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D261" w14:textId="43C7BD4C" w:rsidR="00CA2E55" w:rsidRPr="00CA2E55" w:rsidRDefault="004A374E" w:rsidP="00CA2E55">
      <w:pPr>
        <w:pStyle w:val="BodyText"/>
        <w:kinsoku w:val="0"/>
        <w:overflowPunct w:val="0"/>
        <w:ind w:left="0"/>
        <w:rPr>
          <w:sz w:val="22"/>
          <w:szCs w:val="22"/>
          <w:lang w:val="bg-BG"/>
        </w:rPr>
      </w:pPr>
      <w:r>
        <w:rPr>
          <w:noProof/>
          <w:sz w:val="22"/>
          <w:szCs w:val="22"/>
          <w:lang w:val="bg-BG"/>
        </w:rPr>
        <mc:AlternateContent>
          <mc:Choice Requires="wps">
            <w:drawing>
              <wp:anchor distT="0" distB="0" distL="114300" distR="114300" simplePos="0" relativeHeight="251659264" behindDoc="0" locked="0" layoutInCell="1" allowOverlap="1" wp14:anchorId="60B5D61D" wp14:editId="76E757CD">
                <wp:simplePos x="0" y="0"/>
                <wp:positionH relativeFrom="column">
                  <wp:posOffset>-85725</wp:posOffset>
                </wp:positionH>
                <wp:positionV relativeFrom="paragraph">
                  <wp:posOffset>-117475</wp:posOffset>
                </wp:positionV>
                <wp:extent cx="5610225" cy="1171575"/>
                <wp:effectExtent l="0" t="0" r="28575" b="28575"/>
                <wp:wrapNone/>
                <wp:docPr id="1470712303" name="Rectangle 43"/>
                <wp:cNvGraphicFramePr/>
                <a:graphic xmlns:a="http://schemas.openxmlformats.org/drawingml/2006/main">
                  <a:graphicData uri="http://schemas.microsoft.com/office/word/2010/wordprocessingShape">
                    <wps:wsp>
                      <wps:cNvSpPr/>
                      <wps:spPr>
                        <a:xfrm>
                          <a:off x="0" y="0"/>
                          <a:ext cx="5610225" cy="11715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5E4FA" id="Rectangle 43" o:spid="_x0000_s1026" style="position:absolute;margin-left:-6.75pt;margin-top:-9.25pt;width:441.7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" filled="f" strokecolor="#091723 [484]" strokeweight="1pt"/>
            </w:pict>
          </mc:Fallback>
        </mc:AlternateContent>
      </w:r>
      <w:r w:rsidR="00CA2E55" w:rsidRPr="00CA2E55">
        <w:rPr>
          <w:sz w:val="22"/>
          <w:szCs w:val="22"/>
          <w:lang w:val="bg-BG"/>
        </w:rPr>
        <w:t xml:space="preserve">Tento dokument je schválená informácia o lieku Posaconazole Accord a sú v ňom </w:t>
      </w:r>
      <w:r w:rsidR="00CA2E55" w:rsidRPr="00CA2E55">
        <w:rPr>
          <w:sz w:val="22"/>
          <w:szCs w:val="22"/>
          <w:lang w:val="sk-SK"/>
        </w:rPr>
        <w:t>sledované</w:t>
      </w:r>
    </w:p>
    <w:p w14:paraId="6024A91B" w14:textId="392AEDD0" w:rsidR="00CA2E55" w:rsidRPr="00CA2E55" w:rsidRDefault="00CA2E55" w:rsidP="00CA2E55">
      <w:pPr>
        <w:pStyle w:val="BodyText"/>
        <w:kinsoku w:val="0"/>
        <w:overflowPunct w:val="0"/>
        <w:ind w:left="0"/>
        <w:rPr>
          <w:sz w:val="22"/>
          <w:szCs w:val="22"/>
          <w:lang w:val="bg-BG"/>
        </w:rPr>
      </w:pPr>
      <w:r w:rsidRPr="00CA2E55">
        <w:rPr>
          <w:sz w:val="22"/>
          <w:szCs w:val="22"/>
          <w:lang w:val="bg-BG"/>
        </w:rPr>
        <w:t>zmeny od predchádzajúceho postupu, ktoré ovplyvnili informáciu o lieku</w:t>
      </w:r>
      <w:r>
        <w:rPr>
          <w:sz w:val="22"/>
          <w:szCs w:val="22"/>
          <w:lang w:val="en-US"/>
        </w:rPr>
        <w:t xml:space="preserve"> </w:t>
      </w:r>
      <w:r w:rsidRPr="00CA2E55">
        <w:rPr>
          <w:sz w:val="22"/>
          <w:szCs w:val="22"/>
          <w:lang w:val="bg-BG"/>
        </w:rPr>
        <w:t>(EMA/VR/0000244450).</w:t>
      </w:r>
    </w:p>
    <w:p w14:paraId="797850CA" w14:textId="77777777" w:rsidR="00CA2E55" w:rsidRPr="00CA2E55" w:rsidRDefault="00CA2E55" w:rsidP="00CA2E55">
      <w:pPr>
        <w:pStyle w:val="BodyText"/>
        <w:kinsoku w:val="0"/>
        <w:overflowPunct w:val="0"/>
        <w:rPr>
          <w:sz w:val="22"/>
          <w:szCs w:val="22"/>
          <w:lang w:val="bg-BG"/>
        </w:rPr>
      </w:pPr>
    </w:p>
    <w:p w14:paraId="15BD1999" w14:textId="1E264C52" w:rsidR="00E21F58" w:rsidRPr="00CA2E55" w:rsidRDefault="00CA2E55" w:rsidP="00CA2E55">
      <w:pPr>
        <w:pStyle w:val="BodyText"/>
        <w:kinsoku w:val="0"/>
        <w:overflowPunct w:val="0"/>
        <w:ind w:left="0"/>
        <w:rPr>
          <w:sz w:val="22"/>
          <w:szCs w:val="22"/>
          <w:lang w:val="sk-SK"/>
        </w:rPr>
      </w:pPr>
      <w:r w:rsidRPr="00CA2E55">
        <w:rPr>
          <w:sz w:val="22"/>
          <w:szCs w:val="22"/>
          <w:lang w:val="bg-BG"/>
        </w:rPr>
        <w:t xml:space="preserve">Viac informácií nájdete na webovej stránke Európskej agentúry pre lieky: </w:t>
      </w:r>
      <w:hyperlink r:id="rId8" w:history="1">
        <w:r w:rsidRPr="00CA2E55">
          <w:rPr>
            <w:rStyle w:val="Hyperlink"/>
            <w:bCs/>
            <w:noProof/>
            <w:sz w:val="22"/>
            <w:szCs w:val="22"/>
          </w:rPr>
          <w:t>https://www.ema.europa.eu/en/medicines/human/EPAR/posaconazole-accord</w:t>
        </w:r>
      </w:hyperlink>
    </w:p>
    <w:p w14:paraId="128BC80B" w14:textId="77777777" w:rsidR="00E21F58" w:rsidRPr="008C3D62" w:rsidRDefault="00E21F58" w:rsidP="00E21F58">
      <w:pPr>
        <w:pStyle w:val="BodyText"/>
        <w:kinsoku w:val="0"/>
        <w:overflowPunct w:val="0"/>
        <w:ind w:left="0"/>
        <w:rPr>
          <w:sz w:val="22"/>
          <w:szCs w:val="22"/>
          <w:lang w:val="sk-SK"/>
        </w:rPr>
      </w:pPr>
    </w:p>
    <w:p w14:paraId="2D9D7D6A" w14:textId="47116E6F" w:rsidR="00E21F58" w:rsidRDefault="00E21F58" w:rsidP="00687592">
      <w:pPr>
        <w:spacing w:after="0" w:line="240" w:lineRule="auto"/>
        <w:rPr>
          <w:lang w:val="sk-SK"/>
        </w:rPr>
      </w:pPr>
    </w:p>
    <w:p w14:paraId="116CEE90" w14:textId="77777777" w:rsidR="00687592" w:rsidRDefault="00687592" w:rsidP="00687592">
      <w:pPr>
        <w:spacing w:after="0" w:line="240" w:lineRule="auto"/>
        <w:rPr>
          <w:lang w:val="sk-SK"/>
        </w:rPr>
      </w:pPr>
    </w:p>
    <w:p w14:paraId="3B45E176" w14:textId="77777777" w:rsidR="00687592" w:rsidRDefault="00687592" w:rsidP="00687592">
      <w:pPr>
        <w:spacing w:after="0" w:line="240" w:lineRule="auto"/>
        <w:rPr>
          <w:lang w:val="sk-SK"/>
        </w:rPr>
      </w:pPr>
    </w:p>
    <w:p w14:paraId="7C560ED6" w14:textId="77777777" w:rsidR="00687592" w:rsidRDefault="00687592" w:rsidP="00687592">
      <w:pPr>
        <w:spacing w:after="0" w:line="240" w:lineRule="auto"/>
        <w:rPr>
          <w:lang w:val="sk-SK"/>
        </w:rPr>
      </w:pPr>
    </w:p>
    <w:p w14:paraId="46B803AC" w14:textId="77777777" w:rsidR="00687592" w:rsidRDefault="00687592" w:rsidP="00687592">
      <w:pPr>
        <w:spacing w:after="0" w:line="240" w:lineRule="auto"/>
        <w:rPr>
          <w:lang w:val="sk-SK"/>
        </w:rPr>
      </w:pPr>
    </w:p>
    <w:p w14:paraId="52C64EFC" w14:textId="77777777" w:rsidR="00687592" w:rsidRDefault="00687592" w:rsidP="00687592">
      <w:pPr>
        <w:spacing w:after="0" w:line="240" w:lineRule="auto"/>
        <w:rPr>
          <w:lang w:val="sk-SK"/>
        </w:rPr>
      </w:pPr>
    </w:p>
    <w:p w14:paraId="19ED2DEB" w14:textId="77777777" w:rsidR="00687592" w:rsidRDefault="00687592" w:rsidP="00687592">
      <w:pPr>
        <w:spacing w:after="0" w:line="240" w:lineRule="auto"/>
        <w:rPr>
          <w:lang w:val="sk-SK"/>
        </w:rPr>
      </w:pPr>
    </w:p>
    <w:p w14:paraId="256B97D6" w14:textId="77777777" w:rsidR="00687592" w:rsidRDefault="00687592" w:rsidP="00687592">
      <w:pPr>
        <w:spacing w:after="0" w:line="240" w:lineRule="auto"/>
        <w:rPr>
          <w:lang w:val="sk-SK"/>
        </w:rPr>
      </w:pPr>
    </w:p>
    <w:p w14:paraId="1AE41AFD" w14:textId="77777777" w:rsidR="00687592" w:rsidRPr="008C3D62" w:rsidRDefault="00687592" w:rsidP="00687592">
      <w:pPr>
        <w:spacing w:after="0" w:line="240" w:lineRule="auto"/>
        <w:rPr>
          <w:lang w:val="sk-SK"/>
        </w:rPr>
      </w:pPr>
    </w:p>
    <w:p w14:paraId="0DE11338" w14:textId="77777777" w:rsidR="00E21F58" w:rsidRPr="008C3D62" w:rsidRDefault="00E21F58" w:rsidP="00E21F58">
      <w:pPr>
        <w:pStyle w:val="BodyText"/>
        <w:kinsoku w:val="0"/>
        <w:overflowPunct w:val="0"/>
        <w:ind w:left="0"/>
        <w:rPr>
          <w:sz w:val="22"/>
          <w:szCs w:val="22"/>
          <w:lang w:val="sk-SK"/>
        </w:rPr>
      </w:pPr>
    </w:p>
    <w:p w14:paraId="0EAAF84E" w14:textId="77777777" w:rsidR="00E21F58" w:rsidRPr="008C3D62" w:rsidRDefault="00E21F58" w:rsidP="00E21F58">
      <w:pPr>
        <w:pStyle w:val="BodyText"/>
        <w:kinsoku w:val="0"/>
        <w:overflowPunct w:val="0"/>
        <w:ind w:left="0"/>
        <w:rPr>
          <w:sz w:val="22"/>
          <w:szCs w:val="22"/>
          <w:lang w:val="sk-SK"/>
        </w:rPr>
      </w:pPr>
    </w:p>
    <w:p w14:paraId="50047B36" w14:textId="77777777" w:rsidR="00E21F58" w:rsidRPr="008C3D62" w:rsidRDefault="00E21F58" w:rsidP="00E21F58">
      <w:pPr>
        <w:pStyle w:val="BodyText"/>
        <w:kinsoku w:val="0"/>
        <w:overflowPunct w:val="0"/>
        <w:ind w:left="0"/>
        <w:rPr>
          <w:sz w:val="22"/>
          <w:szCs w:val="22"/>
          <w:lang w:val="sk-SK"/>
        </w:rPr>
      </w:pPr>
    </w:p>
    <w:p w14:paraId="56F7AD45" w14:textId="77777777" w:rsidR="00E21F58" w:rsidRPr="008C3D62" w:rsidRDefault="00E21F58" w:rsidP="00E21F58">
      <w:pPr>
        <w:pStyle w:val="BodyText"/>
        <w:kinsoku w:val="0"/>
        <w:overflowPunct w:val="0"/>
        <w:spacing w:before="5"/>
        <w:ind w:left="0"/>
        <w:rPr>
          <w:sz w:val="22"/>
          <w:szCs w:val="22"/>
          <w:lang w:val="sk-SK"/>
        </w:rPr>
      </w:pPr>
    </w:p>
    <w:p w14:paraId="76BF040F" w14:textId="77777777" w:rsidR="00E21F58" w:rsidRPr="008C3D62" w:rsidRDefault="00E21F58" w:rsidP="00E21F58">
      <w:pPr>
        <w:pStyle w:val="Heading1"/>
        <w:kinsoku w:val="0"/>
        <w:overflowPunct w:val="0"/>
        <w:spacing w:before="72"/>
        <w:ind w:left="1397" w:right="1397"/>
        <w:jc w:val="center"/>
        <w:rPr>
          <w:b w:val="0"/>
          <w:bCs w:val="0"/>
          <w:sz w:val="22"/>
          <w:szCs w:val="22"/>
          <w:lang w:val="sk-SK"/>
        </w:rPr>
      </w:pPr>
      <w:bookmarkStart w:id="0" w:name="SÚHRN_CHARAKTERISTICKÝCH_VLASTNOSTÍ_LIEK"/>
      <w:bookmarkEnd w:id="0"/>
      <w:r w:rsidRPr="008C3D62">
        <w:rPr>
          <w:spacing w:val="-1"/>
          <w:sz w:val="22"/>
          <w:szCs w:val="22"/>
          <w:lang w:val="sk-SK"/>
        </w:rPr>
        <w:t xml:space="preserve">PRÍLOHA </w:t>
      </w:r>
      <w:r w:rsidRPr="008C3D62">
        <w:rPr>
          <w:sz w:val="22"/>
          <w:szCs w:val="22"/>
          <w:lang w:val="sk-SK"/>
        </w:rPr>
        <w:t>I</w:t>
      </w:r>
    </w:p>
    <w:p w14:paraId="190BA50B" w14:textId="77777777" w:rsidR="00E21F58" w:rsidRPr="008C3D62" w:rsidRDefault="00E21F58" w:rsidP="00E21F58">
      <w:pPr>
        <w:pStyle w:val="BodyText"/>
        <w:kinsoku w:val="0"/>
        <w:overflowPunct w:val="0"/>
        <w:ind w:left="0"/>
        <w:rPr>
          <w:b/>
          <w:bCs/>
          <w:sz w:val="22"/>
          <w:szCs w:val="22"/>
          <w:lang w:val="sk-SK"/>
        </w:rPr>
      </w:pPr>
    </w:p>
    <w:p w14:paraId="6EC7588E" w14:textId="77777777" w:rsidR="00E21F58" w:rsidRPr="008C3D62" w:rsidRDefault="00E21F58" w:rsidP="00E21F58">
      <w:pPr>
        <w:pStyle w:val="BodyText"/>
        <w:kinsoku w:val="0"/>
        <w:overflowPunct w:val="0"/>
        <w:ind w:left="1398" w:right="1397"/>
        <w:jc w:val="center"/>
        <w:rPr>
          <w:sz w:val="22"/>
          <w:szCs w:val="22"/>
          <w:lang w:val="sk-SK"/>
        </w:rPr>
      </w:pPr>
      <w:r w:rsidRPr="008C3D62">
        <w:rPr>
          <w:b/>
          <w:bCs/>
          <w:spacing w:val="-1"/>
          <w:sz w:val="22"/>
          <w:szCs w:val="22"/>
          <w:lang w:val="sk-SK"/>
        </w:rPr>
        <w:t>SÚHRN CHARAKTERISTICKÝCH VLASTNOSTÍ LIEKU</w:t>
      </w:r>
    </w:p>
    <w:p w14:paraId="709D3D50" w14:textId="77777777" w:rsidR="00E21F58" w:rsidRPr="008C3D62" w:rsidRDefault="00E21F58" w:rsidP="00E21F58">
      <w:pPr>
        <w:pStyle w:val="BodyText"/>
        <w:kinsoku w:val="0"/>
        <w:overflowPunct w:val="0"/>
        <w:ind w:left="1398" w:right="1397"/>
        <w:jc w:val="center"/>
        <w:rPr>
          <w:sz w:val="22"/>
          <w:szCs w:val="22"/>
          <w:lang w:val="sk-SK"/>
        </w:rPr>
        <w:sectPr w:rsidR="00E21F58" w:rsidRPr="008C3D62" w:rsidSect="009E3C51">
          <w:headerReference w:type="even" r:id="rId9"/>
          <w:headerReference w:type="default" r:id="rId10"/>
          <w:footerReference w:type="even" r:id="rId11"/>
          <w:footerReference w:type="default" r:id="rId12"/>
          <w:headerReference w:type="first" r:id="rId13"/>
          <w:footerReference w:type="first" r:id="rId14"/>
          <w:pgSz w:w="11910" w:h="16840"/>
          <w:pgMar w:top="1580" w:right="1680" w:bottom="900" w:left="1680" w:header="0" w:footer="703" w:gutter="0"/>
          <w:pgNumType w:start="1"/>
          <w:cols w:space="708"/>
          <w:noEndnote/>
        </w:sectPr>
      </w:pPr>
    </w:p>
    <w:p w14:paraId="5B461E79" w14:textId="77777777" w:rsidR="00E21F58" w:rsidRPr="008C3D62" w:rsidRDefault="00E21F58" w:rsidP="00E21F58">
      <w:pPr>
        <w:pStyle w:val="Heading1"/>
        <w:numPr>
          <w:ilvl w:val="0"/>
          <w:numId w:val="14"/>
        </w:numPr>
        <w:tabs>
          <w:tab w:val="left" w:pos="685"/>
        </w:tabs>
        <w:kinsoku w:val="0"/>
        <w:overflowPunct w:val="0"/>
        <w:spacing w:before="55"/>
        <w:ind w:firstLine="0"/>
        <w:rPr>
          <w:b w:val="0"/>
          <w:bCs w:val="0"/>
          <w:sz w:val="22"/>
          <w:szCs w:val="22"/>
          <w:lang w:val="sk-SK"/>
        </w:rPr>
      </w:pPr>
      <w:r w:rsidRPr="008C3D62">
        <w:rPr>
          <w:spacing w:val="-1"/>
          <w:sz w:val="22"/>
          <w:szCs w:val="22"/>
          <w:lang w:val="sk-SK"/>
        </w:rPr>
        <w:lastRenderedPageBreak/>
        <w:t>NÁZOV LIEKU</w:t>
      </w:r>
    </w:p>
    <w:p w14:paraId="2C0BDDE7" w14:textId="77777777" w:rsidR="00E21F58" w:rsidRPr="008C3D62" w:rsidRDefault="00E21F58" w:rsidP="00E21F58">
      <w:pPr>
        <w:pStyle w:val="BodyText"/>
        <w:kinsoku w:val="0"/>
        <w:overflowPunct w:val="0"/>
        <w:spacing w:before="7"/>
        <w:ind w:left="0"/>
        <w:rPr>
          <w:b/>
          <w:bCs/>
          <w:sz w:val="22"/>
          <w:szCs w:val="22"/>
          <w:lang w:val="sk-SK"/>
        </w:rPr>
      </w:pPr>
    </w:p>
    <w:p w14:paraId="5E4CA781"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Posaconazole Accord 100</w:t>
      </w:r>
      <w:r w:rsidRPr="008C3D62">
        <w:rPr>
          <w:sz w:val="22"/>
          <w:szCs w:val="22"/>
          <w:lang w:val="sk-SK"/>
        </w:rPr>
        <w:t xml:space="preserve"> </w:t>
      </w:r>
      <w:r w:rsidRPr="008C3D62">
        <w:rPr>
          <w:spacing w:val="-1"/>
          <w:sz w:val="22"/>
          <w:szCs w:val="22"/>
          <w:lang w:val="sk-SK"/>
        </w:rPr>
        <w:t>mg gastrorezistentné</w:t>
      </w:r>
      <w:r w:rsidRPr="008C3D62">
        <w:rPr>
          <w:spacing w:val="-3"/>
          <w:sz w:val="22"/>
          <w:szCs w:val="22"/>
          <w:lang w:val="sk-SK"/>
        </w:rPr>
        <w:t xml:space="preserve"> </w:t>
      </w:r>
      <w:r w:rsidRPr="008C3D62">
        <w:rPr>
          <w:sz w:val="22"/>
          <w:szCs w:val="22"/>
          <w:lang w:val="sk-SK"/>
        </w:rPr>
        <w:t>tablety</w:t>
      </w:r>
    </w:p>
    <w:p w14:paraId="3DC2EFBB" w14:textId="77777777" w:rsidR="00E21F58" w:rsidRPr="008C3D62" w:rsidRDefault="00E21F58" w:rsidP="00E21F58">
      <w:pPr>
        <w:pStyle w:val="BodyText"/>
        <w:kinsoku w:val="0"/>
        <w:overflowPunct w:val="0"/>
        <w:ind w:left="0"/>
        <w:rPr>
          <w:sz w:val="22"/>
          <w:szCs w:val="22"/>
          <w:lang w:val="sk-SK"/>
        </w:rPr>
      </w:pPr>
    </w:p>
    <w:p w14:paraId="7A73BA0A" w14:textId="77777777" w:rsidR="00E21F58" w:rsidRPr="008C3D62" w:rsidRDefault="00E21F58" w:rsidP="00E21F58">
      <w:pPr>
        <w:pStyle w:val="BodyText"/>
        <w:kinsoku w:val="0"/>
        <w:overflowPunct w:val="0"/>
        <w:spacing w:before="7"/>
        <w:ind w:left="0"/>
        <w:rPr>
          <w:sz w:val="22"/>
          <w:szCs w:val="22"/>
          <w:lang w:val="sk-SK"/>
        </w:rPr>
      </w:pPr>
    </w:p>
    <w:p w14:paraId="44B4FB0F" w14:textId="77777777" w:rsidR="00E21F58" w:rsidRPr="008C3D62" w:rsidRDefault="00E21F58" w:rsidP="00E21F58">
      <w:pPr>
        <w:pStyle w:val="BodyText"/>
        <w:numPr>
          <w:ilvl w:val="0"/>
          <w:numId w:val="14"/>
        </w:numPr>
        <w:tabs>
          <w:tab w:val="left" w:pos="685"/>
        </w:tabs>
        <w:kinsoku w:val="0"/>
        <w:overflowPunct w:val="0"/>
        <w:ind w:right="3477" w:firstLine="0"/>
        <w:rPr>
          <w:sz w:val="22"/>
          <w:szCs w:val="22"/>
          <w:lang w:val="sk-SK"/>
        </w:rPr>
      </w:pPr>
      <w:r w:rsidRPr="008C3D62">
        <w:rPr>
          <w:b/>
          <w:bCs/>
          <w:spacing w:val="-1"/>
          <w:sz w:val="22"/>
          <w:szCs w:val="22"/>
          <w:lang w:val="sk-SK"/>
        </w:rPr>
        <w:t xml:space="preserve">KVALITATÍVNE </w:t>
      </w:r>
      <w:r w:rsidRPr="008C3D62">
        <w:rPr>
          <w:b/>
          <w:bCs/>
          <w:sz w:val="22"/>
          <w:szCs w:val="22"/>
          <w:lang w:val="sk-SK"/>
        </w:rPr>
        <w:t>A</w:t>
      </w:r>
      <w:r w:rsidRPr="008C3D62">
        <w:rPr>
          <w:b/>
          <w:bCs/>
          <w:spacing w:val="-1"/>
          <w:sz w:val="22"/>
          <w:szCs w:val="22"/>
          <w:lang w:val="sk-SK"/>
        </w:rPr>
        <w:t xml:space="preserve"> KVANTITATÍVNE ZLOŽENIE</w:t>
      </w:r>
      <w:r w:rsidRPr="008C3D62">
        <w:rPr>
          <w:b/>
          <w:bCs/>
          <w:spacing w:val="22"/>
          <w:sz w:val="22"/>
          <w:szCs w:val="22"/>
          <w:lang w:val="sk-SK"/>
        </w:rPr>
        <w:t xml:space="preserve"> </w:t>
      </w:r>
    </w:p>
    <w:p w14:paraId="6E1037CD" w14:textId="77777777" w:rsidR="00E21F58" w:rsidRPr="008C3D62" w:rsidRDefault="00E21F58" w:rsidP="00E21F58">
      <w:pPr>
        <w:pStyle w:val="BodyText"/>
        <w:tabs>
          <w:tab w:val="left" w:pos="685"/>
        </w:tabs>
        <w:kinsoku w:val="0"/>
        <w:overflowPunct w:val="0"/>
        <w:ind w:right="3477"/>
        <w:rPr>
          <w:b/>
          <w:bCs/>
          <w:spacing w:val="22"/>
          <w:sz w:val="22"/>
          <w:szCs w:val="22"/>
          <w:lang w:val="sk-SK"/>
        </w:rPr>
      </w:pPr>
    </w:p>
    <w:p w14:paraId="52BC1405" w14:textId="77777777" w:rsidR="00881231" w:rsidRDefault="00E21F58" w:rsidP="00E21F58">
      <w:pPr>
        <w:pStyle w:val="BodyText"/>
        <w:tabs>
          <w:tab w:val="left" w:pos="685"/>
        </w:tabs>
        <w:kinsoku w:val="0"/>
        <w:overflowPunct w:val="0"/>
        <w:ind w:right="3477"/>
        <w:rPr>
          <w:spacing w:val="26"/>
          <w:sz w:val="22"/>
          <w:szCs w:val="22"/>
          <w:lang w:val="sk-SK"/>
        </w:rPr>
      </w:pPr>
      <w:r w:rsidRPr="008C3D62">
        <w:rPr>
          <w:spacing w:val="-1"/>
          <w:sz w:val="22"/>
          <w:szCs w:val="22"/>
          <w:lang w:val="sk-SK"/>
        </w:rPr>
        <w:t>Každá gastrorezistentná tableta obsahuje 100</w:t>
      </w:r>
      <w:r w:rsidRPr="008C3D62">
        <w:rPr>
          <w:spacing w:val="-4"/>
          <w:sz w:val="22"/>
          <w:szCs w:val="22"/>
          <w:lang w:val="sk-SK"/>
        </w:rPr>
        <w:t xml:space="preserve"> </w:t>
      </w:r>
      <w:r w:rsidRPr="008C3D62">
        <w:rPr>
          <w:spacing w:val="-1"/>
          <w:sz w:val="22"/>
          <w:szCs w:val="22"/>
          <w:lang w:val="sk-SK"/>
        </w:rPr>
        <w:t>mg posakonazolu.</w:t>
      </w:r>
      <w:r w:rsidRPr="008C3D62">
        <w:rPr>
          <w:spacing w:val="26"/>
          <w:sz w:val="22"/>
          <w:szCs w:val="22"/>
          <w:lang w:val="sk-SK"/>
        </w:rPr>
        <w:t xml:space="preserve"> </w:t>
      </w:r>
    </w:p>
    <w:p w14:paraId="5148D18B" w14:textId="77777777" w:rsidR="00881231" w:rsidRDefault="00881231" w:rsidP="00E21F58">
      <w:pPr>
        <w:pStyle w:val="BodyText"/>
        <w:tabs>
          <w:tab w:val="left" w:pos="685"/>
        </w:tabs>
        <w:kinsoku w:val="0"/>
        <w:overflowPunct w:val="0"/>
        <w:ind w:right="3477"/>
        <w:rPr>
          <w:spacing w:val="26"/>
          <w:sz w:val="22"/>
          <w:szCs w:val="22"/>
          <w:lang w:val="sk-SK"/>
        </w:rPr>
      </w:pPr>
    </w:p>
    <w:p w14:paraId="7F39AD01" w14:textId="7C868FD5" w:rsidR="00E21F58" w:rsidRDefault="00E21F58" w:rsidP="00E21F58">
      <w:pPr>
        <w:pStyle w:val="BodyText"/>
        <w:tabs>
          <w:tab w:val="left" w:pos="685"/>
        </w:tabs>
        <w:kinsoku w:val="0"/>
        <w:overflowPunct w:val="0"/>
        <w:ind w:right="3477"/>
        <w:rPr>
          <w:sz w:val="22"/>
          <w:szCs w:val="22"/>
          <w:lang w:val="sk-SK"/>
        </w:rPr>
      </w:pPr>
      <w:r w:rsidRPr="008C3D62">
        <w:rPr>
          <w:spacing w:val="-1"/>
          <w:sz w:val="22"/>
          <w:szCs w:val="22"/>
          <w:lang w:val="sk-SK"/>
        </w:rPr>
        <w:t>Úplný zoznam pomocných látok, pozri časť</w:t>
      </w:r>
      <w:r w:rsidRPr="008C3D62">
        <w:rPr>
          <w:spacing w:val="-2"/>
          <w:sz w:val="22"/>
          <w:szCs w:val="22"/>
          <w:lang w:val="sk-SK"/>
        </w:rPr>
        <w:t xml:space="preserve"> </w:t>
      </w:r>
      <w:r w:rsidRPr="008C3D62">
        <w:rPr>
          <w:sz w:val="22"/>
          <w:szCs w:val="22"/>
          <w:lang w:val="sk-SK"/>
        </w:rPr>
        <w:t>6.1.</w:t>
      </w:r>
    </w:p>
    <w:p w14:paraId="6C674840" w14:textId="77777777" w:rsidR="00E21F58" w:rsidRPr="008C3D62" w:rsidRDefault="00E21F58" w:rsidP="00E21F58">
      <w:pPr>
        <w:pStyle w:val="BodyText"/>
        <w:kinsoku w:val="0"/>
        <w:overflowPunct w:val="0"/>
        <w:spacing w:before="5"/>
        <w:ind w:left="0"/>
        <w:rPr>
          <w:sz w:val="22"/>
          <w:szCs w:val="22"/>
          <w:lang w:val="sk-SK"/>
        </w:rPr>
      </w:pPr>
    </w:p>
    <w:p w14:paraId="514BB796" w14:textId="77777777" w:rsidR="00E21F58" w:rsidRPr="008C3D62" w:rsidRDefault="00E21F58" w:rsidP="00E21F58">
      <w:pPr>
        <w:pStyle w:val="Heading1"/>
        <w:numPr>
          <w:ilvl w:val="0"/>
          <w:numId w:val="14"/>
        </w:numPr>
        <w:tabs>
          <w:tab w:val="left" w:pos="685"/>
        </w:tabs>
        <w:kinsoku w:val="0"/>
        <w:overflowPunct w:val="0"/>
        <w:ind w:left="684" w:hanging="566"/>
        <w:rPr>
          <w:b w:val="0"/>
          <w:bCs w:val="0"/>
          <w:sz w:val="22"/>
          <w:szCs w:val="22"/>
          <w:lang w:val="sk-SK"/>
        </w:rPr>
      </w:pPr>
      <w:r w:rsidRPr="008C3D62">
        <w:rPr>
          <w:spacing w:val="-1"/>
          <w:sz w:val="22"/>
          <w:szCs w:val="22"/>
          <w:lang w:val="sk-SK"/>
        </w:rPr>
        <w:t>LIEKOVÁ FORMA</w:t>
      </w:r>
    </w:p>
    <w:p w14:paraId="60CEC48A" w14:textId="77777777" w:rsidR="00E21F58" w:rsidRPr="008C3D62" w:rsidRDefault="00E21F58" w:rsidP="00E21F58">
      <w:pPr>
        <w:pStyle w:val="BodyText"/>
        <w:kinsoku w:val="0"/>
        <w:overflowPunct w:val="0"/>
        <w:spacing w:before="7"/>
        <w:ind w:left="0"/>
        <w:rPr>
          <w:b/>
          <w:bCs/>
          <w:sz w:val="22"/>
          <w:szCs w:val="22"/>
          <w:lang w:val="sk-SK"/>
        </w:rPr>
      </w:pPr>
    </w:p>
    <w:p w14:paraId="7756D42C"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Gastrorezistentná tableta</w:t>
      </w:r>
    </w:p>
    <w:p w14:paraId="5916875B" w14:textId="77777777" w:rsidR="00E21F58" w:rsidRPr="008C3D62" w:rsidRDefault="00E21F58" w:rsidP="00E21F58">
      <w:pPr>
        <w:pStyle w:val="BodyText"/>
        <w:kinsoku w:val="0"/>
        <w:overflowPunct w:val="0"/>
        <w:spacing w:before="1"/>
        <w:rPr>
          <w:sz w:val="22"/>
          <w:szCs w:val="22"/>
          <w:lang w:val="sk-SK"/>
        </w:rPr>
      </w:pPr>
      <w:r w:rsidRPr="008C3D62">
        <w:rPr>
          <w:spacing w:val="-1"/>
          <w:sz w:val="22"/>
          <w:szCs w:val="22"/>
          <w:lang w:val="sk-SK"/>
        </w:rPr>
        <w:t xml:space="preserve">Žltá obalená tableta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tvare kapsuly </w:t>
      </w:r>
      <w:r w:rsidRPr="008C3D62">
        <w:rPr>
          <w:sz w:val="22"/>
          <w:szCs w:val="22"/>
          <w:lang w:val="sk-SK"/>
        </w:rPr>
        <w:t xml:space="preserve">s </w:t>
      </w:r>
      <w:r w:rsidRPr="008C3D62">
        <w:rPr>
          <w:spacing w:val="-1"/>
          <w:sz w:val="22"/>
          <w:szCs w:val="22"/>
          <w:lang w:val="sk-SK"/>
        </w:rPr>
        <w:t>dĺžkou približne 17,5</w:t>
      </w:r>
      <w:r w:rsidRPr="008C3D62">
        <w:rPr>
          <w:sz w:val="22"/>
          <w:szCs w:val="22"/>
          <w:lang w:val="sk-SK"/>
        </w:rPr>
        <w:t xml:space="preserve"> </w:t>
      </w:r>
      <w:r w:rsidRPr="008C3D62">
        <w:rPr>
          <w:spacing w:val="-2"/>
          <w:sz w:val="22"/>
          <w:szCs w:val="22"/>
          <w:lang w:val="sk-SK"/>
        </w:rPr>
        <w:t>mm a šírkou 6,7 mm</w:t>
      </w:r>
      <w:r w:rsidRPr="008C3D62">
        <w:rPr>
          <w:spacing w:val="-1"/>
          <w:sz w:val="22"/>
          <w:szCs w:val="22"/>
          <w:lang w:val="sk-SK"/>
        </w:rPr>
        <w:t xml:space="preserve"> </w:t>
      </w:r>
      <w:r w:rsidRPr="008C3D62">
        <w:rPr>
          <w:sz w:val="22"/>
          <w:szCs w:val="22"/>
          <w:lang w:val="sk-SK"/>
        </w:rPr>
        <w:t xml:space="preserve">s </w:t>
      </w:r>
      <w:r w:rsidRPr="008C3D62">
        <w:rPr>
          <w:spacing w:val="-1"/>
          <w:sz w:val="22"/>
          <w:szCs w:val="22"/>
          <w:lang w:val="sk-SK"/>
        </w:rPr>
        <w:t>vyrazeným „100P“ na jednej strane a hladká na druhej strane.</w:t>
      </w:r>
    </w:p>
    <w:p w14:paraId="50539323" w14:textId="77777777" w:rsidR="00E21F58" w:rsidRPr="008C3D62" w:rsidRDefault="00E21F58" w:rsidP="00E21F58">
      <w:pPr>
        <w:pStyle w:val="BodyText"/>
        <w:kinsoku w:val="0"/>
        <w:overflowPunct w:val="0"/>
        <w:ind w:left="0"/>
        <w:rPr>
          <w:sz w:val="22"/>
          <w:szCs w:val="22"/>
          <w:lang w:val="sk-SK"/>
        </w:rPr>
      </w:pPr>
    </w:p>
    <w:p w14:paraId="314080D4" w14:textId="77777777" w:rsidR="00E21F58" w:rsidRPr="008C3D62" w:rsidRDefault="00E21F58" w:rsidP="00E21F58">
      <w:pPr>
        <w:pStyle w:val="BodyText"/>
        <w:kinsoku w:val="0"/>
        <w:overflowPunct w:val="0"/>
        <w:spacing w:before="4"/>
        <w:ind w:left="0"/>
        <w:rPr>
          <w:sz w:val="22"/>
          <w:szCs w:val="22"/>
          <w:lang w:val="sk-SK"/>
        </w:rPr>
      </w:pPr>
    </w:p>
    <w:p w14:paraId="129B1A10" w14:textId="77777777" w:rsidR="00E21F58" w:rsidRPr="008C3D62" w:rsidRDefault="00E21F58" w:rsidP="00E21F58">
      <w:pPr>
        <w:pStyle w:val="Heading1"/>
        <w:numPr>
          <w:ilvl w:val="0"/>
          <w:numId w:val="14"/>
        </w:numPr>
        <w:tabs>
          <w:tab w:val="left" w:pos="685"/>
        </w:tabs>
        <w:kinsoku w:val="0"/>
        <w:overflowPunct w:val="0"/>
        <w:ind w:left="684" w:hanging="566"/>
        <w:rPr>
          <w:b w:val="0"/>
          <w:bCs w:val="0"/>
          <w:sz w:val="22"/>
          <w:szCs w:val="22"/>
          <w:lang w:val="sk-SK"/>
        </w:rPr>
      </w:pPr>
      <w:r w:rsidRPr="008C3D62">
        <w:rPr>
          <w:spacing w:val="-1"/>
          <w:sz w:val="22"/>
          <w:szCs w:val="22"/>
          <w:lang w:val="sk-SK"/>
        </w:rPr>
        <w:t>KLINICKÉ ÚDAJE</w:t>
      </w:r>
    </w:p>
    <w:p w14:paraId="63439181" w14:textId="77777777" w:rsidR="00E21F58" w:rsidRPr="008C3D62" w:rsidRDefault="00E21F58" w:rsidP="00E21F58">
      <w:pPr>
        <w:pStyle w:val="BodyText"/>
        <w:kinsoku w:val="0"/>
        <w:overflowPunct w:val="0"/>
        <w:ind w:left="0"/>
        <w:rPr>
          <w:b/>
          <w:bCs/>
          <w:sz w:val="22"/>
          <w:szCs w:val="22"/>
          <w:lang w:val="sk-SK"/>
        </w:rPr>
      </w:pPr>
    </w:p>
    <w:p w14:paraId="3231FCD2" w14:textId="77777777" w:rsidR="00E21F58" w:rsidRPr="008C3D62" w:rsidRDefault="00E21F58" w:rsidP="00E21F58">
      <w:pPr>
        <w:pStyle w:val="BodyText"/>
        <w:numPr>
          <w:ilvl w:val="1"/>
          <w:numId w:val="14"/>
        </w:numPr>
        <w:tabs>
          <w:tab w:val="left" w:pos="685"/>
        </w:tabs>
        <w:kinsoku w:val="0"/>
        <w:overflowPunct w:val="0"/>
        <w:ind w:hanging="566"/>
        <w:rPr>
          <w:sz w:val="22"/>
          <w:szCs w:val="22"/>
          <w:lang w:val="sk-SK"/>
        </w:rPr>
      </w:pPr>
      <w:r w:rsidRPr="008C3D62">
        <w:rPr>
          <w:b/>
          <w:bCs/>
          <w:spacing w:val="-1"/>
          <w:sz w:val="22"/>
          <w:szCs w:val="22"/>
          <w:lang w:val="sk-SK"/>
        </w:rPr>
        <w:t>Terapeutické indikácie</w:t>
      </w:r>
    </w:p>
    <w:p w14:paraId="42BCE0E7" w14:textId="77777777" w:rsidR="00E21F58" w:rsidRPr="008C3D62" w:rsidRDefault="00E21F58" w:rsidP="00E21F58">
      <w:pPr>
        <w:pStyle w:val="BodyText"/>
        <w:kinsoku w:val="0"/>
        <w:overflowPunct w:val="0"/>
        <w:spacing w:before="5"/>
        <w:ind w:left="0"/>
        <w:rPr>
          <w:b/>
          <w:bCs/>
          <w:sz w:val="22"/>
          <w:szCs w:val="22"/>
          <w:lang w:val="sk-SK"/>
        </w:rPr>
      </w:pPr>
    </w:p>
    <w:p w14:paraId="630CC4E0" w14:textId="0381B687" w:rsidR="00E21F58" w:rsidRPr="008C3D62" w:rsidRDefault="00E21F58" w:rsidP="00E21F58">
      <w:pPr>
        <w:pStyle w:val="BodyText"/>
        <w:kinsoku w:val="0"/>
        <w:overflowPunct w:val="0"/>
        <w:ind w:right="914"/>
        <w:rPr>
          <w:sz w:val="22"/>
          <w:szCs w:val="22"/>
          <w:lang w:val="sk-SK"/>
        </w:rPr>
      </w:pPr>
      <w:r w:rsidRPr="008C3D62">
        <w:rPr>
          <w:spacing w:val="-1"/>
          <w:sz w:val="22"/>
          <w:szCs w:val="22"/>
          <w:lang w:val="sk-SK"/>
        </w:rPr>
        <w:t>Posaconazole Accord je indikovaný na liečbu nasledujúcich mykotických infekcií</w:t>
      </w:r>
      <w:r w:rsidRPr="008C3D62">
        <w:rPr>
          <w:spacing w:val="29"/>
          <w:sz w:val="22"/>
          <w:szCs w:val="22"/>
          <w:lang w:val="sk-SK"/>
        </w:rPr>
        <w:t xml:space="preserve"> </w:t>
      </w:r>
      <w:r w:rsidRPr="008C3D62">
        <w:rPr>
          <w:sz w:val="22"/>
          <w:szCs w:val="22"/>
          <w:lang w:val="sk-SK"/>
        </w:rPr>
        <w:t xml:space="preserve">u </w:t>
      </w:r>
      <w:r w:rsidRPr="008C3D62">
        <w:rPr>
          <w:spacing w:val="-1"/>
          <w:sz w:val="22"/>
          <w:szCs w:val="22"/>
          <w:lang w:val="sk-SK"/>
        </w:rPr>
        <w:t>dospelých (pozri čas</w:t>
      </w:r>
      <w:r w:rsidR="009D5112" w:rsidRPr="008C3D62">
        <w:rPr>
          <w:spacing w:val="-1"/>
          <w:sz w:val="22"/>
          <w:szCs w:val="22"/>
          <w:lang w:val="sk-SK"/>
        </w:rPr>
        <w:t>ti 4.2 a </w:t>
      </w:r>
      <w:r w:rsidRPr="008C3D62">
        <w:rPr>
          <w:spacing w:val="-1"/>
          <w:sz w:val="22"/>
          <w:szCs w:val="22"/>
          <w:lang w:val="sk-SK"/>
        </w:rPr>
        <w:t>5.1):</w:t>
      </w:r>
    </w:p>
    <w:p w14:paraId="3C619B0A" w14:textId="77777777" w:rsidR="009D5112" w:rsidRPr="008C3D62" w:rsidRDefault="00E21F58" w:rsidP="00E21F58">
      <w:pPr>
        <w:pStyle w:val="BodyText"/>
        <w:numPr>
          <w:ilvl w:val="0"/>
          <w:numId w:val="16"/>
        </w:numPr>
        <w:tabs>
          <w:tab w:val="left" w:pos="685"/>
        </w:tabs>
        <w:kinsoku w:val="0"/>
        <w:overflowPunct w:val="0"/>
        <w:ind w:right="183" w:hanging="566"/>
        <w:rPr>
          <w:sz w:val="22"/>
          <w:szCs w:val="22"/>
          <w:lang w:val="sk-SK"/>
        </w:rPr>
      </w:pPr>
      <w:r w:rsidRPr="008C3D62">
        <w:rPr>
          <w:spacing w:val="-1"/>
          <w:sz w:val="22"/>
          <w:szCs w:val="22"/>
          <w:lang w:val="sk-SK"/>
        </w:rPr>
        <w:t>invazívna aspergilóza</w:t>
      </w:r>
    </w:p>
    <w:p w14:paraId="77427C41" w14:textId="77777777" w:rsidR="009D5112" w:rsidRPr="008C3D62" w:rsidRDefault="009D5112" w:rsidP="008C3D62">
      <w:pPr>
        <w:pStyle w:val="BodyText"/>
        <w:tabs>
          <w:tab w:val="left" w:pos="685"/>
        </w:tabs>
        <w:kinsoku w:val="0"/>
        <w:overflowPunct w:val="0"/>
        <w:ind w:left="0" w:right="183"/>
        <w:rPr>
          <w:sz w:val="22"/>
          <w:szCs w:val="22"/>
          <w:lang w:val="sk-SK"/>
        </w:rPr>
      </w:pPr>
    </w:p>
    <w:p w14:paraId="06CA6201" w14:textId="2244101E" w:rsidR="009D5112" w:rsidRPr="008C3D62" w:rsidRDefault="009D5112" w:rsidP="009D5112">
      <w:pPr>
        <w:pStyle w:val="BodyText"/>
        <w:tabs>
          <w:tab w:val="left" w:pos="685"/>
        </w:tabs>
        <w:kinsoku w:val="0"/>
        <w:overflowPunct w:val="0"/>
        <w:ind w:right="183"/>
        <w:rPr>
          <w:spacing w:val="-1"/>
          <w:sz w:val="22"/>
          <w:szCs w:val="22"/>
          <w:lang w:val="sk-SK"/>
        </w:rPr>
      </w:pPr>
      <w:r w:rsidRPr="008C3D62">
        <w:rPr>
          <w:spacing w:val="-1"/>
          <w:sz w:val="22"/>
          <w:szCs w:val="22"/>
          <w:lang w:val="sk-SK"/>
        </w:rPr>
        <w:t>Posaconazole Accord gastrorezistentné tablety sú určené na použitie pri liečbe nasledujúcich hubových infekcií u pediatrických pacientov od 2 rokov veku s telesnou hmotnosťou v</w:t>
      </w:r>
      <w:r w:rsidR="00ED4C18">
        <w:rPr>
          <w:spacing w:val="-1"/>
          <w:sz w:val="22"/>
          <w:szCs w:val="22"/>
          <w:lang w:val="sk-SK"/>
        </w:rPr>
        <w:t>yššou</w:t>
      </w:r>
      <w:r w:rsidRPr="008C3D62">
        <w:rPr>
          <w:spacing w:val="-1"/>
          <w:sz w:val="22"/>
          <w:szCs w:val="22"/>
          <w:lang w:val="sk-SK"/>
        </w:rPr>
        <w:t xml:space="preserve"> ako 40 kg a u dospelých (pozri časti 4.2 a 5.1):</w:t>
      </w:r>
    </w:p>
    <w:p w14:paraId="7BE99FBC" w14:textId="6C0EF25D" w:rsidR="00E21F58" w:rsidRPr="008C3D62" w:rsidRDefault="001273C1" w:rsidP="008C3D62">
      <w:pPr>
        <w:pStyle w:val="BodyText"/>
        <w:numPr>
          <w:ilvl w:val="0"/>
          <w:numId w:val="16"/>
        </w:numPr>
        <w:kinsoku w:val="0"/>
        <w:overflowPunct w:val="0"/>
        <w:ind w:right="183"/>
        <w:rPr>
          <w:spacing w:val="-1"/>
          <w:sz w:val="22"/>
          <w:szCs w:val="22"/>
          <w:lang w:val="sk-SK"/>
        </w:rPr>
      </w:pPr>
      <w:r w:rsidRPr="008C3D62">
        <w:rPr>
          <w:spacing w:val="-1"/>
          <w:sz w:val="22"/>
          <w:szCs w:val="22"/>
          <w:lang w:val="sk-SK"/>
        </w:rPr>
        <w:t xml:space="preserve">invazívna aspergilóza u pacientov s ochorením, ktoré je </w:t>
      </w:r>
      <w:r w:rsidR="00897787" w:rsidRPr="00897787">
        <w:rPr>
          <w:spacing w:val="-1"/>
          <w:sz w:val="22"/>
          <w:szCs w:val="22"/>
          <w:lang w:val="sk-SK"/>
        </w:rPr>
        <w:t>refraktérnym</w:t>
      </w:r>
      <w:r w:rsidRPr="008C3D62">
        <w:rPr>
          <w:spacing w:val="-1"/>
          <w:sz w:val="22"/>
          <w:szCs w:val="22"/>
          <w:lang w:val="sk-SK"/>
        </w:rPr>
        <w:t xml:space="preserve"> </w:t>
      </w:r>
      <w:r w:rsidR="00ED4C18">
        <w:rPr>
          <w:spacing w:val="-1"/>
          <w:sz w:val="22"/>
          <w:szCs w:val="22"/>
          <w:lang w:val="sk-SK"/>
        </w:rPr>
        <w:t>na</w:t>
      </w:r>
      <w:r w:rsidRPr="008C3D62">
        <w:rPr>
          <w:spacing w:val="-1"/>
          <w:sz w:val="22"/>
          <w:szCs w:val="22"/>
          <w:lang w:val="sk-SK"/>
        </w:rPr>
        <w:t xml:space="preserve"> amfotericín B alebo itrakonazol alebo u pacientov, ktorí </w:t>
      </w:r>
      <w:r w:rsidR="00897787">
        <w:rPr>
          <w:spacing w:val="-1"/>
          <w:sz w:val="22"/>
          <w:szCs w:val="22"/>
          <w:lang w:val="sk-SK"/>
        </w:rPr>
        <w:t xml:space="preserve">tieto lieky </w:t>
      </w:r>
      <w:r w:rsidRPr="008C3D62">
        <w:rPr>
          <w:spacing w:val="-1"/>
          <w:sz w:val="22"/>
          <w:szCs w:val="22"/>
          <w:lang w:val="sk-SK"/>
        </w:rPr>
        <w:t>neznášajú;</w:t>
      </w:r>
    </w:p>
    <w:p w14:paraId="4CA1F1BF" w14:textId="77777777" w:rsidR="00E21F58" w:rsidRPr="008C3D62" w:rsidRDefault="00E21F58" w:rsidP="00E21F58">
      <w:pPr>
        <w:pStyle w:val="BodyText"/>
        <w:numPr>
          <w:ilvl w:val="0"/>
          <w:numId w:val="16"/>
        </w:numPr>
        <w:tabs>
          <w:tab w:val="left" w:pos="685"/>
        </w:tabs>
        <w:kinsoku w:val="0"/>
        <w:overflowPunct w:val="0"/>
        <w:ind w:right="657" w:hanging="566"/>
        <w:rPr>
          <w:sz w:val="22"/>
          <w:szCs w:val="22"/>
          <w:lang w:val="sk-SK"/>
        </w:rPr>
      </w:pPr>
      <w:r w:rsidRPr="008C3D62">
        <w:rPr>
          <w:spacing w:val="-1"/>
          <w:sz w:val="22"/>
          <w:szCs w:val="22"/>
          <w:lang w:val="sk-SK"/>
        </w:rPr>
        <w:t xml:space="preserve">fuzarióza </w:t>
      </w:r>
      <w:r w:rsidRPr="008C3D62">
        <w:rPr>
          <w:sz w:val="22"/>
          <w:szCs w:val="22"/>
          <w:lang w:val="sk-SK"/>
        </w:rPr>
        <w:t>u</w:t>
      </w:r>
      <w:r w:rsidRPr="008C3D62">
        <w:rPr>
          <w:spacing w:val="-3"/>
          <w:sz w:val="22"/>
          <w:szCs w:val="22"/>
          <w:lang w:val="sk-SK"/>
        </w:rPr>
        <w:t xml:space="preserve"> </w:t>
      </w:r>
      <w:r w:rsidRPr="008C3D62">
        <w:rPr>
          <w:spacing w:val="-1"/>
          <w:sz w:val="22"/>
          <w:szCs w:val="22"/>
          <w:lang w:val="sk-SK"/>
        </w:rPr>
        <w:t xml:space="preserve">pacientov </w:t>
      </w:r>
      <w:r w:rsidRPr="008C3D62">
        <w:rPr>
          <w:sz w:val="22"/>
          <w:szCs w:val="22"/>
          <w:lang w:val="sk-SK"/>
        </w:rPr>
        <w:t xml:space="preserve">s </w:t>
      </w:r>
      <w:r w:rsidRPr="008C3D62">
        <w:rPr>
          <w:spacing w:val="-1"/>
          <w:sz w:val="22"/>
          <w:szCs w:val="22"/>
          <w:lang w:val="sk-SK"/>
        </w:rPr>
        <w:t>ochorením refraktérnym na amfotericín</w:t>
      </w:r>
      <w:r w:rsidRPr="008C3D62">
        <w:rPr>
          <w:spacing w:val="-4"/>
          <w:sz w:val="22"/>
          <w:szCs w:val="22"/>
          <w:lang w:val="sk-SK"/>
        </w:rPr>
        <w:t xml:space="preserve"> </w:t>
      </w:r>
      <w:r w:rsidRPr="008C3D62">
        <w:rPr>
          <w:sz w:val="22"/>
          <w:szCs w:val="22"/>
          <w:lang w:val="sk-SK"/>
        </w:rPr>
        <w:t>B</w:t>
      </w:r>
      <w:r w:rsidRPr="008C3D62">
        <w:rPr>
          <w:spacing w:val="-1"/>
          <w:sz w:val="22"/>
          <w:szCs w:val="22"/>
          <w:lang w:val="sk-SK"/>
        </w:rPr>
        <w:t xml:space="preserve"> alebo </w:t>
      </w:r>
      <w:r w:rsidRPr="008C3D62">
        <w:rPr>
          <w:sz w:val="22"/>
          <w:szCs w:val="22"/>
          <w:lang w:val="sk-SK"/>
        </w:rPr>
        <w:t>u</w:t>
      </w:r>
      <w:r w:rsidRPr="008C3D62">
        <w:rPr>
          <w:spacing w:val="-1"/>
          <w:sz w:val="22"/>
          <w:szCs w:val="22"/>
          <w:lang w:val="sk-SK"/>
        </w:rPr>
        <w:t xml:space="preserve"> pacientov, ktorí</w:t>
      </w:r>
      <w:r w:rsidRPr="008C3D62">
        <w:rPr>
          <w:spacing w:val="29"/>
          <w:sz w:val="22"/>
          <w:szCs w:val="22"/>
          <w:lang w:val="sk-SK"/>
        </w:rPr>
        <w:t xml:space="preserve"> </w:t>
      </w:r>
      <w:r w:rsidRPr="008C3D62">
        <w:rPr>
          <w:spacing w:val="-1"/>
          <w:sz w:val="22"/>
          <w:szCs w:val="22"/>
          <w:lang w:val="sk-SK"/>
        </w:rPr>
        <w:t xml:space="preserve">neznášajú amfotericín </w:t>
      </w:r>
      <w:r w:rsidRPr="008C3D62">
        <w:rPr>
          <w:spacing w:val="-4"/>
          <w:sz w:val="22"/>
          <w:szCs w:val="22"/>
          <w:lang w:val="sk-SK"/>
        </w:rPr>
        <w:t>B;</w:t>
      </w:r>
    </w:p>
    <w:p w14:paraId="7BC40F5D" w14:textId="77777777" w:rsidR="00E21F58" w:rsidRPr="008C3D62" w:rsidRDefault="00E21F58" w:rsidP="00E21F58">
      <w:pPr>
        <w:pStyle w:val="BodyText"/>
        <w:numPr>
          <w:ilvl w:val="0"/>
          <w:numId w:val="16"/>
        </w:numPr>
        <w:tabs>
          <w:tab w:val="left" w:pos="685"/>
        </w:tabs>
        <w:kinsoku w:val="0"/>
        <w:overflowPunct w:val="0"/>
        <w:ind w:right="380" w:hanging="566"/>
        <w:rPr>
          <w:sz w:val="22"/>
          <w:szCs w:val="22"/>
          <w:lang w:val="sk-SK"/>
        </w:rPr>
      </w:pPr>
      <w:r w:rsidRPr="008C3D62">
        <w:rPr>
          <w:spacing w:val="-1"/>
          <w:sz w:val="22"/>
          <w:szCs w:val="22"/>
          <w:lang w:val="sk-SK"/>
        </w:rPr>
        <w:t xml:space="preserve">chromoblastomykóza </w:t>
      </w:r>
      <w:r w:rsidRPr="008C3D62">
        <w:rPr>
          <w:sz w:val="22"/>
          <w:szCs w:val="22"/>
          <w:lang w:val="sk-SK"/>
        </w:rPr>
        <w:t xml:space="preserve">a </w:t>
      </w:r>
      <w:r w:rsidRPr="008C3D62">
        <w:rPr>
          <w:spacing w:val="-1"/>
          <w:sz w:val="22"/>
          <w:szCs w:val="22"/>
          <w:lang w:val="sk-SK"/>
        </w:rPr>
        <w:t>mycetóm</w:t>
      </w:r>
      <w:r w:rsidRPr="008C3D62">
        <w:rPr>
          <w:spacing w:val="-4"/>
          <w:sz w:val="22"/>
          <w:szCs w:val="22"/>
          <w:lang w:val="sk-SK"/>
        </w:rPr>
        <w:t xml:space="preserve"> </w:t>
      </w:r>
      <w:r w:rsidRPr="008C3D62">
        <w:rPr>
          <w:sz w:val="22"/>
          <w:szCs w:val="22"/>
          <w:lang w:val="sk-SK"/>
        </w:rPr>
        <w:t xml:space="preserve">u </w:t>
      </w:r>
      <w:r w:rsidRPr="008C3D62">
        <w:rPr>
          <w:spacing w:val="-1"/>
          <w:sz w:val="22"/>
          <w:szCs w:val="22"/>
          <w:lang w:val="sk-SK"/>
        </w:rPr>
        <w:t xml:space="preserve">pacientov </w:t>
      </w:r>
      <w:r w:rsidRPr="008C3D62">
        <w:rPr>
          <w:sz w:val="22"/>
          <w:szCs w:val="22"/>
          <w:lang w:val="sk-SK"/>
        </w:rPr>
        <w:t xml:space="preserve">s </w:t>
      </w:r>
      <w:r w:rsidRPr="008C3D62">
        <w:rPr>
          <w:spacing w:val="-1"/>
          <w:sz w:val="22"/>
          <w:szCs w:val="22"/>
          <w:lang w:val="sk-SK"/>
        </w:rPr>
        <w:t>ochorením refraktérnym na itrakonazol alebo</w:t>
      </w:r>
      <w:r w:rsidRPr="008C3D62">
        <w:rPr>
          <w:spacing w:val="26"/>
          <w:sz w:val="22"/>
          <w:szCs w:val="22"/>
          <w:lang w:val="sk-SK"/>
        </w:rPr>
        <w:t xml:space="preserve"> </w:t>
      </w:r>
      <w:r w:rsidRPr="008C3D62">
        <w:rPr>
          <w:sz w:val="22"/>
          <w:szCs w:val="22"/>
          <w:lang w:val="sk-SK"/>
        </w:rPr>
        <w:t xml:space="preserve">u </w:t>
      </w:r>
      <w:r w:rsidRPr="008C3D62">
        <w:rPr>
          <w:spacing w:val="-1"/>
          <w:sz w:val="22"/>
          <w:szCs w:val="22"/>
          <w:lang w:val="sk-SK"/>
        </w:rPr>
        <w:t>pacientov, ktorí neznášajú itrakonazol;</w:t>
      </w:r>
    </w:p>
    <w:p w14:paraId="2B8E60F7" w14:textId="77777777" w:rsidR="00E21F58" w:rsidRPr="008C3D62" w:rsidRDefault="00E21F58" w:rsidP="00E21F58">
      <w:pPr>
        <w:pStyle w:val="BodyText"/>
        <w:numPr>
          <w:ilvl w:val="0"/>
          <w:numId w:val="16"/>
        </w:numPr>
        <w:tabs>
          <w:tab w:val="left" w:pos="685"/>
        </w:tabs>
        <w:kinsoku w:val="0"/>
        <w:overflowPunct w:val="0"/>
        <w:spacing w:before="1"/>
        <w:ind w:right="292" w:hanging="566"/>
        <w:rPr>
          <w:sz w:val="22"/>
          <w:szCs w:val="22"/>
          <w:lang w:val="sk-SK"/>
        </w:rPr>
      </w:pPr>
      <w:r w:rsidRPr="008C3D62">
        <w:rPr>
          <w:spacing w:val="-2"/>
          <w:sz w:val="22"/>
          <w:szCs w:val="22"/>
          <w:lang w:val="sk-SK"/>
        </w:rPr>
        <w:t>kokcidioidomykóza</w:t>
      </w:r>
      <w:r w:rsidRPr="008C3D62">
        <w:rPr>
          <w:spacing w:val="-1"/>
          <w:sz w:val="22"/>
          <w:szCs w:val="22"/>
          <w:lang w:val="sk-SK"/>
        </w:rPr>
        <w:t xml:space="preserve"> </w:t>
      </w:r>
      <w:r w:rsidRPr="008C3D62">
        <w:rPr>
          <w:sz w:val="22"/>
          <w:szCs w:val="22"/>
          <w:lang w:val="sk-SK"/>
        </w:rPr>
        <w:t>u</w:t>
      </w:r>
      <w:r w:rsidRPr="008C3D62">
        <w:rPr>
          <w:spacing w:val="-1"/>
          <w:sz w:val="22"/>
          <w:szCs w:val="22"/>
          <w:lang w:val="sk-SK"/>
        </w:rPr>
        <w:t xml:space="preserve"> pacientov </w:t>
      </w:r>
      <w:r w:rsidRPr="008C3D62">
        <w:rPr>
          <w:sz w:val="22"/>
          <w:szCs w:val="22"/>
          <w:lang w:val="sk-SK"/>
        </w:rPr>
        <w:t xml:space="preserve">s </w:t>
      </w:r>
      <w:r w:rsidRPr="008C3D62">
        <w:rPr>
          <w:spacing w:val="-1"/>
          <w:sz w:val="22"/>
          <w:szCs w:val="22"/>
          <w:lang w:val="sk-SK"/>
        </w:rPr>
        <w:t>ochorením refraktérnym na amfotericín B, itrakonazol alebo</w:t>
      </w:r>
      <w:r w:rsidRPr="008C3D62">
        <w:rPr>
          <w:spacing w:val="46"/>
          <w:sz w:val="22"/>
          <w:szCs w:val="22"/>
          <w:lang w:val="sk-SK"/>
        </w:rPr>
        <w:t xml:space="preserve"> </w:t>
      </w:r>
      <w:r w:rsidRPr="008C3D62">
        <w:rPr>
          <w:spacing w:val="-1"/>
          <w:sz w:val="22"/>
          <w:szCs w:val="22"/>
          <w:lang w:val="sk-SK"/>
        </w:rPr>
        <w:t xml:space="preserve">flukonazol alebo </w:t>
      </w:r>
      <w:r w:rsidRPr="008C3D62">
        <w:rPr>
          <w:sz w:val="22"/>
          <w:szCs w:val="22"/>
          <w:lang w:val="sk-SK"/>
        </w:rPr>
        <w:t>u</w:t>
      </w:r>
      <w:r w:rsidRPr="008C3D62">
        <w:rPr>
          <w:spacing w:val="-1"/>
          <w:sz w:val="22"/>
          <w:szCs w:val="22"/>
          <w:lang w:val="sk-SK"/>
        </w:rPr>
        <w:t xml:space="preserve"> pacientov, ktorí tieto lieky neznášajú.</w:t>
      </w:r>
    </w:p>
    <w:p w14:paraId="102AB914" w14:textId="77777777" w:rsidR="00E21F58" w:rsidRPr="008C3D62" w:rsidRDefault="00E21F58" w:rsidP="00E21F58">
      <w:pPr>
        <w:pStyle w:val="BodyText"/>
        <w:kinsoku w:val="0"/>
        <w:overflowPunct w:val="0"/>
        <w:ind w:left="0"/>
        <w:rPr>
          <w:sz w:val="22"/>
          <w:szCs w:val="22"/>
          <w:lang w:val="sk-SK"/>
        </w:rPr>
      </w:pPr>
    </w:p>
    <w:p w14:paraId="520AE378" w14:textId="77777777" w:rsidR="00E21F58" w:rsidRPr="008C3D62" w:rsidRDefault="00E21F58" w:rsidP="00E21F58">
      <w:pPr>
        <w:pStyle w:val="BodyText"/>
        <w:kinsoku w:val="0"/>
        <w:overflowPunct w:val="0"/>
        <w:ind w:right="183"/>
        <w:rPr>
          <w:sz w:val="22"/>
          <w:szCs w:val="22"/>
          <w:lang w:val="sk-SK"/>
        </w:rPr>
      </w:pPr>
      <w:r w:rsidRPr="008C3D62">
        <w:rPr>
          <w:spacing w:val="-1"/>
          <w:sz w:val="22"/>
          <w:szCs w:val="22"/>
          <w:lang w:val="sk-SK"/>
        </w:rPr>
        <w:t>Refraktérnosť je definovaná ako progresia infekcie alebo neúspešné potlačenie infekcie po minimálne</w:t>
      </w:r>
      <w:r w:rsidRPr="008C3D62">
        <w:rPr>
          <w:spacing w:val="22"/>
          <w:sz w:val="22"/>
          <w:szCs w:val="22"/>
          <w:lang w:val="sk-SK"/>
        </w:rPr>
        <w:t xml:space="preserve"> </w:t>
      </w:r>
      <w:r w:rsidRPr="008C3D62">
        <w:rPr>
          <w:sz w:val="22"/>
          <w:szCs w:val="22"/>
          <w:lang w:val="sk-SK"/>
        </w:rPr>
        <w:t xml:space="preserve">7 dňoch </w:t>
      </w:r>
      <w:r w:rsidRPr="008C3D62">
        <w:rPr>
          <w:spacing w:val="-1"/>
          <w:sz w:val="22"/>
          <w:szCs w:val="22"/>
          <w:lang w:val="sk-SK"/>
        </w:rPr>
        <w:t>podávania</w:t>
      </w:r>
      <w:r w:rsidRPr="008C3D62">
        <w:rPr>
          <w:sz w:val="22"/>
          <w:szCs w:val="22"/>
          <w:lang w:val="sk-SK"/>
        </w:rPr>
        <w:t xml:space="preserve"> </w:t>
      </w:r>
      <w:r w:rsidRPr="008C3D62">
        <w:rPr>
          <w:spacing w:val="-1"/>
          <w:sz w:val="22"/>
          <w:szCs w:val="22"/>
          <w:lang w:val="sk-SK"/>
        </w:rPr>
        <w:t>terapeutických dávok účinnej antimykotickej liečby.</w:t>
      </w:r>
    </w:p>
    <w:p w14:paraId="06C55D12" w14:textId="77777777" w:rsidR="00E21F58" w:rsidRPr="008C3D62" w:rsidRDefault="00E21F58" w:rsidP="00E21F58">
      <w:pPr>
        <w:pStyle w:val="BodyText"/>
        <w:kinsoku w:val="0"/>
        <w:overflowPunct w:val="0"/>
        <w:ind w:left="0"/>
        <w:rPr>
          <w:sz w:val="22"/>
          <w:szCs w:val="22"/>
          <w:lang w:val="sk-SK"/>
        </w:rPr>
      </w:pPr>
    </w:p>
    <w:p w14:paraId="5C903349" w14:textId="5E075CD5" w:rsidR="00E21F58" w:rsidRPr="008C3D62" w:rsidRDefault="00E21F58" w:rsidP="00E21F58">
      <w:pPr>
        <w:pStyle w:val="BodyText"/>
        <w:kinsoku w:val="0"/>
        <w:overflowPunct w:val="0"/>
        <w:ind w:right="380"/>
        <w:rPr>
          <w:sz w:val="22"/>
          <w:szCs w:val="22"/>
          <w:lang w:val="sk-SK"/>
        </w:rPr>
      </w:pPr>
      <w:r w:rsidRPr="008C3D62">
        <w:rPr>
          <w:spacing w:val="-1"/>
          <w:sz w:val="22"/>
          <w:szCs w:val="22"/>
          <w:lang w:val="sk-SK"/>
        </w:rPr>
        <w:t>Posaconazole Accord je tiež indikovaný na profylaxiu invazívnych mykotických infekcií</w:t>
      </w:r>
      <w:r w:rsidRPr="008C3D62">
        <w:rPr>
          <w:spacing w:val="29"/>
          <w:sz w:val="22"/>
          <w:szCs w:val="22"/>
          <w:lang w:val="sk-SK"/>
        </w:rPr>
        <w:t xml:space="preserve"> </w:t>
      </w:r>
      <w:r w:rsidRPr="008C3D62">
        <w:rPr>
          <w:sz w:val="22"/>
          <w:szCs w:val="22"/>
          <w:lang w:val="sk-SK"/>
        </w:rPr>
        <w:t xml:space="preserve">u </w:t>
      </w:r>
      <w:r w:rsidRPr="008C3D62">
        <w:rPr>
          <w:spacing w:val="-1"/>
          <w:sz w:val="22"/>
          <w:szCs w:val="22"/>
          <w:lang w:val="sk-SK"/>
        </w:rPr>
        <w:t xml:space="preserve">nasledujúcich </w:t>
      </w:r>
      <w:r w:rsidR="00F91115" w:rsidRPr="008C3D62">
        <w:rPr>
          <w:spacing w:val="-1"/>
          <w:sz w:val="22"/>
          <w:szCs w:val="22"/>
          <w:lang w:val="sk-SK"/>
        </w:rPr>
        <w:t xml:space="preserve">pediatrických </w:t>
      </w:r>
      <w:r w:rsidRPr="008C3D62">
        <w:rPr>
          <w:spacing w:val="-1"/>
          <w:sz w:val="22"/>
          <w:szCs w:val="22"/>
          <w:lang w:val="sk-SK"/>
        </w:rPr>
        <w:t>pacientov</w:t>
      </w:r>
      <w:r w:rsidR="00F91115" w:rsidRPr="008C3D62">
        <w:rPr>
          <w:spacing w:val="-1"/>
          <w:sz w:val="22"/>
          <w:szCs w:val="22"/>
          <w:lang w:val="sk-SK"/>
        </w:rPr>
        <w:t xml:space="preserve"> od 2 rokov veku s telesnou hmotnosťou </w:t>
      </w:r>
      <w:r w:rsidR="00ED4C18" w:rsidRPr="00AE6E56">
        <w:rPr>
          <w:spacing w:val="-1"/>
          <w:sz w:val="22"/>
          <w:szCs w:val="22"/>
          <w:lang w:val="sk-SK"/>
        </w:rPr>
        <w:t>v</w:t>
      </w:r>
      <w:r w:rsidR="00ED4C18">
        <w:rPr>
          <w:spacing w:val="-1"/>
          <w:sz w:val="22"/>
          <w:szCs w:val="22"/>
          <w:lang w:val="sk-SK"/>
        </w:rPr>
        <w:t>yššou</w:t>
      </w:r>
      <w:r w:rsidR="00ED4C18" w:rsidRPr="00AE6E56">
        <w:rPr>
          <w:spacing w:val="-1"/>
          <w:sz w:val="22"/>
          <w:szCs w:val="22"/>
          <w:lang w:val="sk-SK"/>
        </w:rPr>
        <w:t xml:space="preserve"> </w:t>
      </w:r>
      <w:r w:rsidR="00F91115" w:rsidRPr="008C3D62">
        <w:rPr>
          <w:spacing w:val="-1"/>
          <w:sz w:val="22"/>
          <w:szCs w:val="22"/>
          <w:lang w:val="sk-SK"/>
        </w:rPr>
        <w:t>ako 40 kg</w:t>
      </w:r>
      <w:r w:rsidR="00CC5680" w:rsidRPr="008C3D62">
        <w:rPr>
          <w:spacing w:val="-1"/>
          <w:sz w:val="22"/>
          <w:szCs w:val="22"/>
          <w:lang w:val="sk-SK"/>
        </w:rPr>
        <w:t xml:space="preserve"> a u dospelých</w:t>
      </w:r>
      <w:r w:rsidR="00F91115" w:rsidRPr="008C3D62">
        <w:rPr>
          <w:spacing w:val="-1"/>
          <w:sz w:val="22"/>
          <w:szCs w:val="22"/>
          <w:lang w:val="sk-SK"/>
        </w:rPr>
        <w:t xml:space="preserve"> (pozri časti 4.2 a 5.1):</w:t>
      </w:r>
    </w:p>
    <w:p w14:paraId="230C56C1" w14:textId="77777777" w:rsidR="00E21F58" w:rsidRPr="008C3D62" w:rsidRDefault="00E21F58" w:rsidP="00E21F58">
      <w:pPr>
        <w:pStyle w:val="BodyText"/>
        <w:numPr>
          <w:ilvl w:val="0"/>
          <w:numId w:val="16"/>
        </w:numPr>
        <w:tabs>
          <w:tab w:val="left" w:pos="685"/>
        </w:tabs>
        <w:kinsoku w:val="0"/>
        <w:overflowPunct w:val="0"/>
        <w:ind w:right="380" w:hanging="566"/>
        <w:rPr>
          <w:sz w:val="22"/>
          <w:szCs w:val="22"/>
          <w:lang w:val="sk-SK"/>
        </w:rPr>
      </w:pPr>
      <w:r w:rsidRPr="008C3D62">
        <w:rPr>
          <w:spacing w:val="-1"/>
          <w:sz w:val="22"/>
          <w:szCs w:val="22"/>
          <w:lang w:val="sk-SK"/>
        </w:rPr>
        <w:t>pacienti, ktorí dostávajú remisnú indukčnú chemoterapiu pri akútnej myeloblastovej leukémii</w:t>
      </w:r>
      <w:r w:rsidRPr="008C3D62">
        <w:rPr>
          <w:spacing w:val="20"/>
          <w:sz w:val="22"/>
          <w:szCs w:val="22"/>
          <w:lang w:val="sk-SK"/>
        </w:rPr>
        <w:t xml:space="preserve"> </w:t>
      </w:r>
      <w:r w:rsidRPr="008C3D62">
        <w:rPr>
          <w:spacing w:val="-1"/>
          <w:sz w:val="22"/>
          <w:szCs w:val="22"/>
          <w:lang w:val="sk-SK"/>
        </w:rPr>
        <w:t xml:space="preserve">(AML) alebo myelodysplastických syndrómoch (MDS), </w:t>
      </w:r>
      <w:r w:rsidRPr="008C3D62">
        <w:rPr>
          <w:sz w:val="22"/>
          <w:szCs w:val="22"/>
          <w:lang w:val="sk-SK"/>
        </w:rPr>
        <w:t xml:space="preserve">u </w:t>
      </w:r>
      <w:r w:rsidRPr="008C3D62">
        <w:rPr>
          <w:spacing w:val="-1"/>
          <w:sz w:val="22"/>
          <w:szCs w:val="22"/>
          <w:lang w:val="sk-SK"/>
        </w:rPr>
        <w:t>ktorých</w:t>
      </w:r>
      <w:r w:rsidRPr="008C3D62">
        <w:rPr>
          <w:sz w:val="22"/>
          <w:szCs w:val="22"/>
          <w:lang w:val="sk-SK"/>
        </w:rPr>
        <w:t xml:space="preserve"> </w:t>
      </w:r>
      <w:r w:rsidRPr="008C3D62">
        <w:rPr>
          <w:spacing w:val="-1"/>
          <w:sz w:val="22"/>
          <w:szCs w:val="22"/>
          <w:lang w:val="sk-SK"/>
        </w:rPr>
        <w:t>sa očakáva vývoj</w:t>
      </w:r>
      <w:r w:rsidRPr="008C3D62">
        <w:rPr>
          <w:spacing w:val="22"/>
          <w:sz w:val="22"/>
          <w:szCs w:val="22"/>
          <w:lang w:val="sk-SK"/>
        </w:rPr>
        <w:t xml:space="preserve"> </w:t>
      </w:r>
      <w:r w:rsidRPr="008C3D62">
        <w:rPr>
          <w:spacing w:val="-1"/>
          <w:sz w:val="22"/>
          <w:szCs w:val="22"/>
          <w:lang w:val="sk-SK"/>
        </w:rPr>
        <w:t xml:space="preserve">dlhotrvajúcej neutropénie </w:t>
      </w:r>
      <w:r w:rsidRPr="008C3D62">
        <w:rPr>
          <w:sz w:val="22"/>
          <w:szCs w:val="22"/>
          <w:lang w:val="sk-SK"/>
        </w:rPr>
        <w:t>a</w:t>
      </w:r>
      <w:r w:rsidRPr="008C3D62">
        <w:rPr>
          <w:spacing w:val="-3"/>
          <w:sz w:val="22"/>
          <w:szCs w:val="22"/>
          <w:lang w:val="sk-SK"/>
        </w:rPr>
        <w:t xml:space="preserve"> </w:t>
      </w:r>
      <w:r w:rsidRPr="008C3D62">
        <w:rPr>
          <w:sz w:val="22"/>
          <w:szCs w:val="22"/>
          <w:lang w:val="sk-SK"/>
        </w:rPr>
        <w:t xml:space="preserve">u </w:t>
      </w:r>
      <w:r w:rsidRPr="008C3D62">
        <w:rPr>
          <w:spacing w:val="-1"/>
          <w:sz w:val="22"/>
          <w:szCs w:val="22"/>
          <w:lang w:val="sk-SK"/>
        </w:rPr>
        <w:t>ktorých je vysoké riziko vzniku invazívnych mykotických</w:t>
      </w:r>
      <w:r w:rsidRPr="008C3D62">
        <w:rPr>
          <w:spacing w:val="29"/>
          <w:sz w:val="22"/>
          <w:szCs w:val="22"/>
          <w:lang w:val="sk-SK"/>
        </w:rPr>
        <w:t xml:space="preserve"> </w:t>
      </w:r>
      <w:r w:rsidRPr="008C3D62">
        <w:rPr>
          <w:spacing w:val="-1"/>
          <w:sz w:val="22"/>
          <w:szCs w:val="22"/>
          <w:lang w:val="sk-SK"/>
        </w:rPr>
        <w:t>infekcií;</w:t>
      </w:r>
    </w:p>
    <w:p w14:paraId="2B68FEC9" w14:textId="77777777" w:rsidR="00E21F58" w:rsidRPr="008C3D62" w:rsidRDefault="00E21F58" w:rsidP="00E21F58">
      <w:pPr>
        <w:pStyle w:val="BodyText"/>
        <w:numPr>
          <w:ilvl w:val="0"/>
          <w:numId w:val="16"/>
        </w:numPr>
        <w:tabs>
          <w:tab w:val="left" w:pos="685"/>
        </w:tabs>
        <w:kinsoku w:val="0"/>
        <w:overflowPunct w:val="0"/>
        <w:spacing w:before="1"/>
        <w:ind w:right="292" w:hanging="566"/>
        <w:rPr>
          <w:sz w:val="22"/>
          <w:szCs w:val="22"/>
          <w:lang w:val="sk-SK"/>
        </w:rPr>
      </w:pPr>
      <w:r w:rsidRPr="008C3D62">
        <w:rPr>
          <w:spacing w:val="-1"/>
          <w:sz w:val="22"/>
          <w:szCs w:val="22"/>
          <w:lang w:val="sk-SK"/>
        </w:rPr>
        <w:t>príjemcovia transplantátu hematopoetických kmeňových buniek (hematopoietic stem cell</w:t>
      </w:r>
      <w:r w:rsidRPr="008C3D62">
        <w:rPr>
          <w:spacing w:val="27"/>
          <w:sz w:val="22"/>
          <w:szCs w:val="22"/>
          <w:lang w:val="sk-SK"/>
        </w:rPr>
        <w:t xml:space="preserve"> </w:t>
      </w:r>
      <w:r w:rsidRPr="008C3D62">
        <w:rPr>
          <w:spacing w:val="-1"/>
          <w:sz w:val="22"/>
          <w:szCs w:val="22"/>
          <w:lang w:val="sk-SK"/>
        </w:rPr>
        <w:t>transplant, HSCT), ktorí podstupujú vysokodávkovú imunosupresívnu liečbu pre reakciu</w:t>
      </w:r>
      <w:r w:rsidRPr="008C3D62">
        <w:rPr>
          <w:spacing w:val="28"/>
          <w:sz w:val="22"/>
          <w:szCs w:val="22"/>
          <w:lang w:val="sk-SK"/>
        </w:rPr>
        <w:t xml:space="preserve"> </w:t>
      </w:r>
      <w:r w:rsidRPr="008C3D62">
        <w:rPr>
          <w:spacing w:val="-1"/>
          <w:sz w:val="22"/>
          <w:szCs w:val="22"/>
          <w:lang w:val="sk-SK"/>
        </w:rPr>
        <w:t>transplantátu proti príjemcovi</w:t>
      </w:r>
      <w:r w:rsidRPr="008C3D62">
        <w:rPr>
          <w:sz w:val="22"/>
          <w:szCs w:val="22"/>
          <w:lang w:val="sk-SK"/>
        </w:rPr>
        <w:t xml:space="preserve"> </w:t>
      </w:r>
      <w:r w:rsidRPr="008C3D62">
        <w:rPr>
          <w:spacing w:val="-1"/>
          <w:sz w:val="22"/>
          <w:szCs w:val="22"/>
          <w:lang w:val="sk-SK"/>
        </w:rPr>
        <w:t xml:space="preserve">(graft versus host disease, GVHD), </w:t>
      </w:r>
      <w:r w:rsidRPr="008C3D62">
        <w:rPr>
          <w:sz w:val="22"/>
          <w:szCs w:val="22"/>
          <w:lang w:val="sk-SK"/>
        </w:rPr>
        <w:t>a</w:t>
      </w:r>
      <w:r w:rsidRPr="008C3D62">
        <w:rPr>
          <w:spacing w:val="-2"/>
          <w:sz w:val="22"/>
          <w:szCs w:val="22"/>
          <w:lang w:val="sk-SK"/>
        </w:rPr>
        <w:t xml:space="preserve"> </w:t>
      </w:r>
      <w:r w:rsidRPr="008C3D62">
        <w:rPr>
          <w:sz w:val="22"/>
          <w:szCs w:val="22"/>
          <w:lang w:val="sk-SK"/>
        </w:rPr>
        <w:t xml:space="preserve">u </w:t>
      </w:r>
      <w:r w:rsidRPr="008C3D62">
        <w:rPr>
          <w:spacing w:val="-1"/>
          <w:sz w:val="22"/>
          <w:szCs w:val="22"/>
          <w:lang w:val="sk-SK"/>
        </w:rPr>
        <w:t>ktorých je vysoké riziko</w:t>
      </w:r>
      <w:r w:rsidRPr="008C3D62">
        <w:rPr>
          <w:spacing w:val="24"/>
          <w:sz w:val="22"/>
          <w:szCs w:val="22"/>
          <w:lang w:val="sk-SK"/>
        </w:rPr>
        <w:t xml:space="preserve"> </w:t>
      </w:r>
      <w:r w:rsidRPr="008C3D62">
        <w:rPr>
          <w:spacing w:val="-1"/>
          <w:sz w:val="22"/>
          <w:szCs w:val="22"/>
          <w:lang w:val="sk-SK"/>
        </w:rPr>
        <w:t>vzniku invazívnych mykotických infekcií.</w:t>
      </w:r>
    </w:p>
    <w:p w14:paraId="7603223C" w14:textId="77777777" w:rsidR="00E21F58" w:rsidRPr="008C3D62" w:rsidRDefault="00E21F58" w:rsidP="00E21F58">
      <w:pPr>
        <w:pStyle w:val="BodyText"/>
        <w:kinsoku w:val="0"/>
        <w:overflowPunct w:val="0"/>
        <w:spacing w:before="5"/>
        <w:ind w:left="0"/>
        <w:rPr>
          <w:sz w:val="22"/>
          <w:szCs w:val="22"/>
          <w:lang w:val="sk-SK"/>
        </w:rPr>
      </w:pPr>
    </w:p>
    <w:p w14:paraId="3397C0A2" w14:textId="7FE8D0D3" w:rsidR="000C7C5C" w:rsidRPr="00ED4C18" w:rsidRDefault="000C7C5C" w:rsidP="00E21F58">
      <w:pPr>
        <w:pStyle w:val="BodyText"/>
        <w:kinsoku w:val="0"/>
        <w:overflowPunct w:val="0"/>
        <w:spacing w:before="5"/>
        <w:ind w:left="0"/>
        <w:rPr>
          <w:sz w:val="22"/>
          <w:szCs w:val="22"/>
          <w:lang w:val="sk-SK"/>
        </w:rPr>
      </w:pPr>
      <w:r w:rsidRPr="008C3D62">
        <w:rPr>
          <w:sz w:val="22"/>
          <w:szCs w:val="22"/>
          <w:lang w:val="sk-SK"/>
        </w:rPr>
        <w:t xml:space="preserve">Informácie o použití pri orofaryngeálnej kandidóze </w:t>
      </w:r>
      <w:r w:rsidR="00ED4C18">
        <w:rPr>
          <w:sz w:val="22"/>
          <w:szCs w:val="22"/>
          <w:lang w:val="sk-SK"/>
        </w:rPr>
        <w:t xml:space="preserve">sú </w:t>
      </w:r>
      <w:r w:rsidRPr="008C3D62">
        <w:rPr>
          <w:sz w:val="22"/>
          <w:szCs w:val="22"/>
          <w:lang w:val="sk-SK"/>
        </w:rPr>
        <w:t>uv</w:t>
      </w:r>
      <w:r w:rsidR="00ED4C18">
        <w:rPr>
          <w:sz w:val="22"/>
          <w:szCs w:val="22"/>
          <w:lang w:val="sk-SK"/>
        </w:rPr>
        <w:t>edené v</w:t>
      </w:r>
      <w:r w:rsidRPr="008C3D62">
        <w:rPr>
          <w:sz w:val="22"/>
          <w:szCs w:val="22"/>
          <w:lang w:val="sk-SK"/>
        </w:rPr>
        <w:t xml:space="preserve"> súhrn</w:t>
      </w:r>
      <w:r w:rsidR="00ED4C18">
        <w:rPr>
          <w:sz w:val="22"/>
          <w:szCs w:val="22"/>
          <w:lang w:val="sk-SK"/>
        </w:rPr>
        <w:t>e</w:t>
      </w:r>
      <w:r w:rsidRPr="008C3D62">
        <w:rPr>
          <w:sz w:val="22"/>
          <w:szCs w:val="22"/>
          <w:lang w:val="sk-SK"/>
        </w:rPr>
        <w:t xml:space="preserve"> charakteristických vlastností </w:t>
      </w:r>
      <w:r w:rsidR="00ED4C18">
        <w:rPr>
          <w:sz w:val="22"/>
          <w:szCs w:val="22"/>
          <w:lang w:val="sk-SK"/>
        </w:rPr>
        <w:t xml:space="preserve">lieku </w:t>
      </w:r>
      <w:r w:rsidR="00ED4C18" w:rsidRPr="00B41C12">
        <w:rPr>
          <w:sz w:val="22"/>
          <w:szCs w:val="22"/>
          <w:lang w:val="sk-SK"/>
        </w:rPr>
        <w:t>Posaconazole AHCL</w:t>
      </w:r>
      <w:r w:rsidR="00ED4C18" w:rsidRPr="00ED4C18">
        <w:rPr>
          <w:sz w:val="22"/>
          <w:szCs w:val="22"/>
          <w:lang w:val="sk-SK"/>
        </w:rPr>
        <w:t xml:space="preserve"> </w:t>
      </w:r>
      <w:r w:rsidRPr="008C3D62">
        <w:rPr>
          <w:sz w:val="22"/>
          <w:szCs w:val="22"/>
          <w:lang w:val="sk-SK"/>
        </w:rPr>
        <w:t>peroráln</w:t>
      </w:r>
      <w:r w:rsidR="00ED4C18">
        <w:rPr>
          <w:sz w:val="22"/>
          <w:szCs w:val="22"/>
          <w:lang w:val="sk-SK"/>
        </w:rPr>
        <w:t>á</w:t>
      </w:r>
      <w:r w:rsidRPr="008C3D62">
        <w:rPr>
          <w:sz w:val="22"/>
          <w:szCs w:val="22"/>
          <w:lang w:val="sk-SK"/>
        </w:rPr>
        <w:t xml:space="preserve"> suspenzi</w:t>
      </w:r>
      <w:r w:rsidR="00ED4C18">
        <w:rPr>
          <w:sz w:val="22"/>
          <w:szCs w:val="22"/>
          <w:lang w:val="sk-SK"/>
        </w:rPr>
        <w:t>a</w:t>
      </w:r>
      <w:r w:rsidRPr="00ED4C18">
        <w:rPr>
          <w:sz w:val="22"/>
          <w:szCs w:val="22"/>
          <w:lang w:val="sk-SK"/>
        </w:rPr>
        <w:t>.</w:t>
      </w:r>
    </w:p>
    <w:p w14:paraId="714540FE" w14:textId="77777777" w:rsidR="00E21F58" w:rsidRPr="00ED4C18" w:rsidRDefault="00E21F58" w:rsidP="00E21F58">
      <w:pPr>
        <w:pStyle w:val="Heading1"/>
        <w:numPr>
          <w:ilvl w:val="1"/>
          <w:numId w:val="14"/>
        </w:numPr>
        <w:tabs>
          <w:tab w:val="left" w:pos="685"/>
        </w:tabs>
        <w:kinsoku w:val="0"/>
        <w:overflowPunct w:val="0"/>
        <w:ind w:hanging="566"/>
        <w:rPr>
          <w:b w:val="0"/>
          <w:bCs w:val="0"/>
          <w:sz w:val="22"/>
          <w:szCs w:val="22"/>
          <w:lang w:val="sk-SK"/>
        </w:rPr>
      </w:pPr>
      <w:r w:rsidRPr="00ED4C18">
        <w:rPr>
          <w:spacing w:val="-1"/>
          <w:sz w:val="22"/>
          <w:szCs w:val="22"/>
          <w:lang w:val="sk-SK"/>
        </w:rPr>
        <w:t xml:space="preserve">Dávkovanie </w:t>
      </w:r>
      <w:r w:rsidRPr="00ED4C18">
        <w:rPr>
          <w:sz w:val="22"/>
          <w:szCs w:val="22"/>
          <w:lang w:val="sk-SK"/>
        </w:rPr>
        <w:t xml:space="preserve">a </w:t>
      </w:r>
      <w:r w:rsidRPr="00ED4C18">
        <w:rPr>
          <w:spacing w:val="-1"/>
          <w:sz w:val="22"/>
          <w:szCs w:val="22"/>
          <w:lang w:val="sk-SK"/>
        </w:rPr>
        <w:t>spôsob podávania</w:t>
      </w:r>
    </w:p>
    <w:p w14:paraId="08DB5161" w14:textId="77777777" w:rsidR="00E21F58" w:rsidRPr="00ED4C18" w:rsidRDefault="00E21F58" w:rsidP="008C3D62">
      <w:pPr>
        <w:pStyle w:val="BodyText"/>
        <w:kinsoku w:val="0"/>
        <w:overflowPunct w:val="0"/>
        <w:ind w:left="142"/>
        <w:rPr>
          <w:b/>
          <w:bCs/>
          <w:sz w:val="22"/>
          <w:szCs w:val="22"/>
          <w:lang w:val="sk-SK"/>
        </w:rPr>
      </w:pPr>
    </w:p>
    <w:p w14:paraId="60CDA883" w14:textId="77777777" w:rsidR="009916CB" w:rsidRPr="00ED4C18" w:rsidRDefault="009916CB" w:rsidP="008C3D62">
      <w:pPr>
        <w:pStyle w:val="BodyText"/>
        <w:kinsoku w:val="0"/>
        <w:overflowPunct w:val="0"/>
        <w:ind w:left="142"/>
        <w:rPr>
          <w:bCs/>
          <w:sz w:val="22"/>
          <w:szCs w:val="22"/>
          <w:lang w:val="sk-SK"/>
        </w:rPr>
      </w:pPr>
      <w:r w:rsidRPr="00ED4C18">
        <w:rPr>
          <w:bCs/>
          <w:sz w:val="22"/>
          <w:szCs w:val="22"/>
          <w:lang w:val="sk-SK"/>
        </w:rPr>
        <w:t>Liečbu má začať lekár so skúsenosťami v liečbe mykotických infekcií alebo v podpornej liečbe vysokorizikových pacientov, u ktorých je posakonazol indikovaný ako profylaxia.</w:t>
      </w:r>
    </w:p>
    <w:p w14:paraId="4CC6A539" w14:textId="77777777" w:rsidR="009916CB" w:rsidRPr="00ED4C18" w:rsidRDefault="009916CB" w:rsidP="008C3D62">
      <w:pPr>
        <w:pStyle w:val="BodyText"/>
        <w:kinsoku w:val="0"/>
        <w:overflowPunct w:val="0"/>
        <w:ind w:left="142"/>
        <w:rPr>
          <w:b/>
          <w:bCs/>
          <w:sz w:val="22"/>
          <w:szCs w:val="22"/>
          <w:lang w:val="sk-SK"/>
        </w:rPr>
      </w:pPr>
    </w:p>
    <w:p w14:paraId="7BBD4A4E" w14:textId="77777777" w:rsidR="00E21F58" w:rsidRPr="00ED4C18" w:rsidRDefault="00E21F58" w:rsidP="008C3D62">
      <w:pPr>
        <w:pStyle w:val="BodyText"/>
        <w:kinsoku w:val="0"/>
        <w:overflowPunct w:val="0"/>
        <w:ind w:left="142"/>
        <w:rPr>
          <w:sz w:val="22"/>
          <w:szCs w:val="22"/>
          <w:lang w:val="sk-SK"/>
        </w:rPr>
      </w:pPr>
      <w:r w:rsidRPr="00ED4C18">
        <w:rPr>
          <w:b/>
          <w:bCs/>
          <w:spacing w:val="-1"/>
          <w:sz w:val="22"/>
          <w:szCs w:val="22"/>
          <w:lang w:val="sk-SK"/>
        </w:rPr>
        <w:t xml:space="preserve">Nezameniteľnosť medzi tabletami Posaconazole Accord </w:t>
      </w:r>
      <w:r w:rsidRPr="00ED4C18">
        <w:rPr>
          <w:b/>
          <w:bCs/>
          <w:sz w:val="22"/>
          <w:szCs w:val="22"/>
          <w:lang w:val="sk-SK"/>
        </w:rPr>
        <w:t>a posakonazolom</w:t>
      </w:r>
      <w:r w:rsidRPr="00ED4C18">
        <w:rPr>
          <w:b/>
          <w:bCs/>
          <w:spacing w:val="-1"/>
          <w:sz w:val="22"/>
          <w:szCs w:val="22"/>
          <w:lang w:val="sk-SK"/>
        </w:rPr>
        <w:t xml:space="preserve"> vo forme perorálnej suspenzie</w:t>
      </w:r>
    </w:p>
    <w:p w14:paraId="27D880EF" w14:textId="77777777" w:rsidR="00E21F58" w:rsidRPr="00ED4C18" w:rsidRDefault="00E21F58" w:rsidP="008C3D62">
      <w:pPr>
        <w:pStyle w:val="BodyText"/>
        <w:kinsoku w:val="0"/>
        <w:overflowPunct w:val="0"/>
        <w:spacing w:before="7"/>
        <w:ind w:left="142"/>
        <w:rPr>
          <w:b/>
          <w:bCs/>
          <w:sz w:val="22"/>
          <w:szCs w:val="22"/>
          <w:lang w:val="sk-SK"/>
        </w:rPr>
      </w:pPr>
    </w:p>
    <w:p w14:paraId="7A658BBF" w14:textId="34756453" w:rsidR="00E21F58" w:rsidRPr="00ED4C18" w:rsidRDefault="00E21F58" w:rsidP="008C3D62">
      <w:pPr>
        <w:pStyle w:val="BodyText"/>
        <w:kinsoku w:val="0"/>
        <w:overflowPunct w:val="0"/>
        <w:ind w:left="142" w:right="466"/>
        <w:rPr>
          <w:sz w:val="22"/>
          <w:szCs w:val="22"/>
          <w:lang w:val="sk-SK"/>
        </w:rPr>
      </w:pPr>
      <w:r w:rsidRPr="00ED4C18">
        <w:rPr>
          <w:spacing w:val="-1"/>
          <w:sz w:val="22"/>
          <w:szCs w:val="22"/>
          <w:lang w:val="sk-SK"/>
        </w:rPr>
        <w:t>Vzhľadom na rozdiely</w:t>
      </w:r>
      <w:r w:rsidRPr="00ED4C18">
        <w:rPr>
          <w:spacing w:val="-3"/>
          <w:sz w:val="22"/>
          <w:szCs w:val="22"/>
          <w:lang w:val="sk-SK"/>
        </w:rPr>
        <w:t xml:space="preserve"> </w:t>
      </w:r>
      <w:r w:rsidRPr="00ED4C18">
        <w:rPr>
          <w:spacing w:val="-1"/>
          <w:sz w:val="22"/>
          <w:szCs w:val="22"/>
          <w:lang w:val="sk-SK"/>
        </w:rPr>
        <w:t>medzi týmito dvoma liekovými formami</w:t>
      </w:r>
      <w:r w:rsidRPr="00ED4C18">
        <w:rPr>
          <w:sz w:val="22"/>
          <w:szCs w:val="22"/>
          <w:lang w:val="sk-SK"/>
        </w:rPr>
        <w:t xml:space="preserve"> </w:t>
      </w:r>
      <w:r w:rsidRPr="00ED4C18">
        <w:rPr>
          <w:spacing w:val="-2"/>
          <w:sz w:val="22"/>
          <w:szCs w:val="22"/>
          <w:lang w:val="sk-SK"/>
        </w:rPr>
        <w:t>vo</w:t>
      </w:r>
      <w:r w:rsidRPr="00ED4C18">
        <w:rPr>
          <w:spacing w:val="-1"/>
          <w:sz w:val="22"/>
          <w:szCs w:val="22"/>
          <w:lang w:val="sk-SK"/>
        </w:rPr>
        <w:t xml:space="preserve"> frekvencii dávkovania, užívaní</w:t>
      </w:r>
      <w:r w:rsidRPr="00ED4C18">
        <w:rPr>
          <w:spacing w:val="24"/>
          <w:sz w:val="22"/>
          <w:szCs w:val="22"/>
          <w:lang w:val="sk-SK"/>
        </w:rPr>
        <w:t xml:space="preserve"> </w:t>
      </w:r>
      <w:r w:rsidRPr="00ED4C18">
        <w:rPr>
          <w:sz w:val="22"/>
          <w:szCs w:val="22"/>
          <w:lang w:val="sk-SK"/>
        </w:rPr>
        <w:t>s</w:t>
      </w:r>
      <w:r w:rsidRPr="00ED4C18">
        <w:rPr>
          <w:spacing w:val="-2"/>
          <w:sz w:val="22"/>
          <w:szCs w:val="22"/>
          <w:lang w:val="sk-SK"/>
        </w:rPr>
        <w:t xml:space="preserve"> </w:t>
      </w:r>
      <w:r w:rsidRPr="00ED4C18">
        <w:rPr>
          <w:spacing w:val="-1"/>
          <w:sz w:val="22"/>
          <w:szCs w:val="22"/>
          <w:lang w:val="sk-SK"/>
        </w:rPr>
        <w:t xml:space="preserve">jedlom </w:t>
      </w:r>
      <w:r w:rsidRPr="00ED4C18">
        <w:rPr>
          <w:sz w:val="22"/>
          <w:szCs w:val="22"/>
          <w:lang w:val="sk-SK"/>
        </w:rPr>
        <w:t xml:space="preserve">a </w:t>
      </w:r>
      <w:r w:rsidRPr="00ED4C18">
        <w:rPr>
          <w:spacing w:val="-1"/>
          <w:sz w:val="22"/>
          <w:szCs w:val="22"/>
          <w:lang w:val="sk-SK"/>
        </w:rPr>
        <w:t xml:space="preserve">dosiahnutej plazmatickej koncentrácii liečiva sa tableta </w:t>
      </w:r>
      <w:r w:rsidR="00BE4E5A" w:rsidRPr="00ED4C18">
        <w:rPr>
          <w:sz w:val="22"/>
          <w:szCs w:val="22"/>
          <w:lang w:val="sk-SK"/>
        </w:rPr>
        <w:t>nemá zamieňať s </w:t>
      </w:r>
      <w:r w:rsidRPr="00ED4C18">
        <w:rPr>
          <w:spacing w:val="-1"/>
          <w:sz w:val="22"/>
          <w:szCs w:val="22"/>
          <w:lang w:val="sk-SK"/>
        </w:rPr>
        <w:t>peroráln</w:t>
      </w:r>
      <w:r w:rsidR="00BE4E5A" w:rsidRPr="00ED4C18">
        <w:rPr>
          <w:spacing w:val="-1"/>
          <w:sz w:val="22"/>
          <w:szCs w:val="22"/>
          <w:lang w:val="sk-SK"/>
        </w:rPr>
        <w:t>ou</w:t>
      </w:r>
      <w:r w:rsidRPr="00ED4C18">
        <w:rPr>
          <w:spacing w:val="-1"/>
          <w:sz w:val="22"/>
          <w:szCs w:val="22"/>
          <w:lang w:val="sk-SK"/>
        </w:rPr>
        <w:t xml:space="preserve"> suspenzi</w:t>
      </w:r>
      <w:r w:rsidR="00BE4E5A" w:rsidRPr="00ED4C18">
        <w:rPr>
          <w:spacing w:val="-1"/>
          <w:sz w:val="22"/>
          <w:szCs w:val="22"/>
          <w:lang w:val="sk-SK"/>
        </w:rPr>
        <w:t>ou</w:t>
      </w:r>
      <w:r w:rsidRPr="00ED4C18">
        <w:rPr>
          <w:spacing w:val="-1"/>
          <w:sz w:val="22"/>
          <w:szCs w:val="22"/>
          <w:lang w:val="sk-SK"/>
        </w:rPr>
        <w:t>. Riaďte sa preto špecifickými odporúčaniami na dávkovanie pre každú liekovú formu</w:t>
      </w:r>
      <w:r w:rsidR="00BE4E5A" w:rsidRPr="00ED4C18">
        <w:rPr>
          <w:spacing w:val="-1"/>
          <w:sz w:val="22"/>
          <w:szCs w:val="22"/>
          <w:lang w:val="sk-SK"/>
        </w:rPr>
        <w:t>.</w:t>
      </w:r>
      <w:r w:rsidRPr="00ED4C18">
        <w:rPr>
          <w:spacing w:val="-1"/>
          <w:sz w:val="22"/>
          <w:szCs w:val="22"/>
          <w:u w:val="single"/>
          <w:lang w:val="sk-SK"/>
        </w:rPr>
        <w:t>Dávkovanie</w:t>
      </w:r>
    </w:p>
    <w:p w14:paraId="24AF136D" w14:textId="3A8F432F" w:rsidR="00E21F58" w:rsidRPr="00ED4C18" w:rsidRDefault="00E21F58" w:rsidP="008C3D62">
      <w:pPr>
        <w:pStyle w:val="BodyText"/>
        <w:kinsoku w:val="0"/>
        <w:overflowPunct w:val="0"/>
        <w:spacing w:before="1"/>
        <w:ind w:left="142" w:right="610"/>
        <w:rPr>
          <w:sz w:val="22"/>
          <w:szCs w:val="22"/>
          <w:lang w:val="sk-SK"/>
        </w:rPr>
      </w:pPr>
      <w:r w:rsidRPr="00ED4C18">
        <w:rPr>
          <w:spacing w:val="-1"/>
          <w:sz w:val="22"/>
          <w:szCs w:val="22"/>
          <w:lang w:val="sk-SK"/>
        </w:rPr>
        <w:t>Posakonazol je tiež dostupný vo forme perorálnej suspenzie</w:t>
      </w:r>
      <w:r w:rsidRPr="00ED4C18">
        <w:rPr>
          <w:spacing w:val="-3"/>
          <w:sz w:val="22"/>
          <w:szCs w:val="22"/>
          <w:lang w:val="sk-SK"/>
        </w:rPr>
        <w:t xml:space="preserve"> </w:t>
      </w:r>
      <w:r w:rsidRPr="00ED4C18">
        <w:rPr>
          <w:sz w:val="22"/>
          <w:szCs w:val="22"/>
          <w:lang w:val="sk-SK"/>
        </w:rPr>
        <w:t xml:space="preserve">s </w:t>
      </w:r>
      <w:r w:rsidRPr="00ED4C18">
        <w:rPr>
          <w:spacing w:val="-1"/>
          <w:sz w:val="22"/>
          <w:szCs w:val="22"/>
          <w:lang w:val="sk-SK"/>
        </w:rPr>
        <w:t>koncentráciou</w:t>
      </w:r>
      <w:r w:rsidRPr="00ED4C18">
        <w:rPr>
          <w:sz w:val="22"/>
          <w:szCs w:val="22"/>
          <w:lang w:val="sk-SK"/>
        </w:rPr>
        <w:t xml:space="preserve"> </w:t>
      </w:r>
      <w:r w:rsidRPr="00ED4C18">
        <w:rPr>
          <w:spacing w:val="-2"/>
          <w:sz w:val="22"/>
          <w:szCs w:val="22"/>
          <w:lang w:val="sk-SK"/>
        </w:rPr>
        <w:t>40</w:t>
      </w:r>
      <w:r w:rsidRPr="00ED4C18">
        <w:rPr>
          <w:sz w:val="22"/>
          <w:szCs w:val="22"/>
          <w:lang w:val="sk-SK"/>
        </w:rPr>
        <w:t xml:space="preserve"> </w:t>
      </w:r>
      <w:r w:rsidRPr="00ED4C18">
        <w:rPr>
          <w:spacing w:val="-2"/>
          <w:sz w:val="22"/>
          <w:szCs w:val="22"/>
          <w:lang w:val="sk-SK"/>
        </w:rPr>
        <w:t>mg/ml</w:t>
      </w:r>
      <w:r w:rsidRPr="00ED4C18">
        <w:rPr>
          <w:spacing w:val="1"/>
          <w:sz w:val="22"/>
          <w:szCs w:val="22"/>
          <w:lang w:val="sk-SK"/>
        </w:rPr>
        <w:t xml:space="preserve"> </w:t>
      </w:r>
      <w:r w:rsidRPr="00ED4C18">
        <w:rPr>
          <w:sz w:val="22"/>
          <w:szCs w:val="22"/>
          <w:lang w:val="sk-SK"/>
        </w:rPr>
        <w:t xml:space="preserve">a 300 </w:t>
      </w:r>
      <w:r w:rsidRPr="00ED4C18">
        <w:rPr>
          <w:spacing w:val="-1"/>
          <w:sz w:val="22"/>
          <w:szCs w:val="22"/>
          <w:lang w:val="sk-SK"/>
        </w:rPr>
        <w:t>mg koncentrátu</w:t>
      </w:r>
      <w:r w:rsidR="008E33D7" w:rsidRPr="00ED4C18">
        <w:rPr>
          <w:spacing w:val="-1"/>
          <w:sz w:val="22"/>
          <w:szCs w:val="22"/>
          <w:lang w:val="sk-SK"/>
        </w:rPr>
        <w:t xml:space="preserve"> </w:t>
      </w:r>
      <w:proofErr w:type="spellStart"/>
      <w:r w:rsidR="008E33D7" w:rsidRPr="00ED4C18">
        <w:rPr>
          <w:sz w:val="22"/>
          <w:szCs w:val="22"/>
        </w:rPr>
        <w:t>na</w:t>
      </w:r>
      <w:proofErr w:type="spellEnd"/>
      <w:r w:rsidR="008E33D7" w:rsidRPr="00ED4C18">
        <w:rPr>
          <w:sz w:val="22"/>
          <w:szCs w:val="22"/>
        </w:rPr>
        <w:t xml:space="preserve"> </w:t>
      </w:r>
      <w:proofErr w:type="spellStart"/>
      <w:r w:rsidR="008E33D7" w:rsidRPr="00ED4C18">
        <w:rPr>
          <w:sz w:val="22"/>
          <w:szCs w:val="22"/>
        </w:rPr>
        <w:t>infúzny</w:t>
      </w:r>
      <w:proofErr w:type="spellEnd"/>
      <w:r w:rsidR="008E33D7" w:rsidRPr="00ED4C18">
        <w:rPr>
          <w:sz w:val="22"/>
          <w:szCs w:val="22"/>
        </w:rPr>
        <w:t xml:space="preserve"> </w:t>
      </w:r>
      <w:proofErr w:type="spellStart"/>
      <w:r w:rsidR="008E33D7" w:rsidRPr="00ED4C18">
        <w:rPr>
          <w:sz w:val="22"/>
          <w:szCs w:val="22"/>
        </w:rPr>
        <w:t>roztok</w:t>
      </w:r>
      <w:proofErr w:type="spellEnd"/>
      <w:r w:rsidRPr="00ED4C18">
        <w:rPr>
          <w:spacing w:val="-1"/>
          <w:sz w:val="22"/>
          <w:szCs w:val="22"/>
          <w:lang w:val="sk-SK"/>
        </w:rPr>
        <w:t xml:space="preserve">. Posakonazol vo forme tabliet </w:t>
      </w:r>
      <w:r w:rsidR="0076104F">
        <w:rPr>
          <w:sz w:val="22"/>
          <w:szCs w:val="22"/>
          <w:lang w:val="sk-SK"/>
        </w:rPr>
        <w:t xml:space="preserve">poskytuje </w:t>
      </w:r>
      <w:r w:rsidRPr="00ED4C18">
        <w:rPr>
          <w:spacing w:val="-1"/>
          <w:sz w:val="22"/>
          <w:szCs w:val="22"/>
          <w:lang w:val="sk-SK"/>
        </w:rPr>
        <w:t>vo</w:t>
      </w:r>
      <w:r w:rsidRPr="00ED4C18">
        <w:rPr>
          <w:spacing w:val="-3"/>
          <w:sz w:val="22"/>
          <w:szCs w:val="22"/>
          <w:lang w:val="sk-SK"/>
        </w:rPr>
        <w:t xml:space="preserve"> </w:t>
      </w:r>
      <w:r w:rsidRPr="00ED4C18">
        <w:rPr>
          <w:spacing w:val="-1"/>
          <w:sz w:val="22"/>
          <w:szCs w:val="22"/>
          <w:lang w:val="sk-SK"/>
        </w:rPr>
        <w:t xml:space="preserve">všeobecnosti vyššie plazmatické expozície </w:t>
      </w:r>
      <w:r w:rsidRPr="00ED4C18">
        <w:rPr>
          <w:spacing w:val="-2"/>
          <w:sz w:val="22"/>
          <w:szCs w:val="22"/>
          <w:lang w:val="sk-SK"/>
        </w:rPr>
        <w:t>liečivu</w:t>
      </w:r>
      <w:r w:rsidRPr="00ED4C18">
        <w:rPr>
          <w:spacing w:val="-1"/>
          <w:sz w:val="22"/>
          <w:szCs w:val="22"/>
          <w:lang w:val="sk-SK"/>
        </w:rPr>
        <w:t xml:space="preserve"> ako posakonazol vo forme perorálnej</w:t>
      </w:r>
      <w:r w:rsidRPr="00ED4C18">
        <w:rPr>
          <w:spacing w:val="26"/>
          <w:sz w:val="22"/>
          <w:szCs w:val="22"/>
          <w:lang w:val="sk-SK"/>
        </w:rPr>
        <w:t xml:space="preserve"> </w:t>
      </w:r>
      <w:r w:rsidRPr="00ED4C18">
        <w:rPr>
          <w:spacing w:val="-1"/>
          <w:sz w:val="22"/>
          <w:szCs w:val="22"/>
          <w:lang w:val="sk-SK"/>
        </w:rPr>
        <w:t>suspenzie</w:t>
      </w:r>
      <w:r w:rsidR="00151879" w:rsidRPr="00ED4C18">
        <w:rPr>
          <w:spacing w:val="-1"/>
          <w:sz w:val="22"/>
          <w:szCs w:val="22"/>
          <w:lang w:val="sk-SK"/>
        </w:rPr>
        <w:t xml:space="preserve"> po najedení aj </w:t>
      </w:r>
      <w:r w:rsidR="00ED4C18">
        <w:rPr>
          <w:spacing w:val="-1"/>
          <w:sz w:val="22"/>
          <w:szCs w:val="22"/>
          <w:lang w:val="sk-SK"/>
        </w:rPr>
        <w:t>nalačno</w:t>
      </w:r>
      <w:r w:rsidR="00151879" w:rsidRPr="00ED4C18">
        <w:rPr>
          <w:spacing w:val="-1"/>
          <w:sz w:val="22"/>
          <w:szCs w:val="22"/>
          <w:lang w:val="sk-SK"/>
        </w:rPr>
        <w:t xml:space="preserve">. </w:t>
      </w:r>
      <w:r w:rsidR="0076104F">
        <w:rPr>
          <w:rFonts w:eastAsia="SimSun"/>
          <w:sz w:val="22"/>
          <w:szCs w:val="22"/>
          <w:lang w:val="cs-CZ"/>
        </w:rPr>
        <w:t>T</w:t>
      </w:r>
      <w:proofErr w:type="spellStart"/>
      <w:r w:rsidR="00151879" w:rsidRPr="00ED4C18">
        <w:rPr>
          <w:rFonts w:eastAsia="SimSun"/>
          <w:sz w:val="22"/>
          <w:szCs w:val="22"/>
        </w:rPr>
        <w:t>ablety</w:t>
      </w:r>
      <w:proofErr w:type="spellEnd"/>
      <w:r w:rsidR="0076104F">
        <w:rPr>
          <w:rFonts w:eastAsia="SimSun"/>
          <w:sz w:val="22"/>
          <w:szCs w:val="22"/>
          <w:lang w:val="cs-CZ"/>
        </w:rPr>
        <w:t xml:space="preserve"> sú preto</w:t>
      </w:r>
      <w:r w:rsidR="00151879" w:rsidRPr="00ED4C18">
        <w:rPr>
          <w:rFonts w:eastAsia="SimSun"/>
          <w:sz w:val="22"/>
          <w:szCs w:val="22"/>
        </w:rPr>
        <w:t xml:space="preserve"> </w:t>
      </w:r>
      <w:proofErr w:type="spellStart"/>
      <w:r w:rsidR="00151879" w:rsidRPr="00ED4C18">
        <w:rPr>
          <w:rFonts w:eastAsia="SimSun"/>
          <w:sz w:val="22"/>
          <w:szCs w:val="22"/>
        </w:rPr>
        <w:t>uprednostňovanou</w:t>
      </w:r>
      <w:proofErr w:type="spellEnd"/>
      <w:r w:rsidR="00151879" w:rsidRPr="00ED4C18">
        <w:rPr>
          <w:rFonts w:eastAsia="SimSun"/>
          <w:sz w:val="22"/>
          <w:szCs w:val="22"/>
        </w:rPr>
        <w:t xml:space="preserve"> </w:t>
      </w:r>
      <w:proofErr w:type="spellStart"/>
      <w:r w:rsidR="00151879" w:rsidRPr="00ED4C18">
        <w:rPr>
          <w:rFonts w:eastAsia="SimSun"/>
          <w:sz w:val="22"/>
          <w:szCs w:val="22"/>
        </w:rPr>
        <w:t>liekovou</w:t>
      </w:r>
      <w:proofErr w:type="spellEnd"/>
      <w:r w:rsidR="00151879" w:rsidRPr="00ED4C18">
        <w:rPr>
          <w:rFonts w:eastAsia="SimSun"/>
          <w:sz w:val="22"/>
          <w:szCs w:val="22"/>
        </w:rPr>
        <w:t xml:space="preserve"> </w:t>
      </w:r>
      <w:proofErr w:type="spellStart"/>
      <w:r w:rsidR="00151879" w:rsidRPr="00ED4C18">
        <w:rPr>
          <w:rFonts w:eastAsia="SimSun"/>
          <w:sz w:val="22"/>
          <w:szCs w:val="22"/>
        </w:rPr>
        <w:t>formou</w:t>
      </w:r>
      <w:proofErr w:type="spellEnd"/>
      <w:r w:rsidR="00151879" w:rsidRPr="00ED4C18">
        <w:rPr>
          <w:sz w:val="22"/>
          <w:szCs w:val="22"/>
        </w:rPr>
        <w:t xml:space="preserve"> </w:t>
      </w:r>
      <w:proofErr w:type="spellStart"/>
      <w:r w:rsidR="00151879" w:rsidRPr="00ED4C18">
        <w:rPr>
          <w:sz w:val="22"/>
          <w:szCs w:val="22"/>
        </w:rPr>
        <w:t>na</w:t>
      </w:r>
      <w:proofErr w:type="spellEnd"/>
      <w:r w:rsidR="00151879" w:rsidRPr="00ED4C18">
        <w:rPr>
          <w:sz w:val="22"/>
          <w:szCs w:val="22"/>
        </w:rPr>
        <w:t xml:space="preserve"> </w:t>
      </w:r>
      <w:proofErr w:type="spellStart"/>
      <w:r w:rsidR="00151879" w:rsidRPr="00ED4C18">
        <w:rPr>
          <w:sz w:val="22"/>
          <w:szCs w:val="22"/>
        </w:rPr>
        <w:t>optimalizáciu</w:t>
      </w:r>
      <w:proofErr w:type="spellEnd"/>
      <w:r w:rsidR="00151879" w:rsidRPr="00ED4C18">
        <w:rPr>
          <w:sz w:val="22"/>
          <w:szCs w:val="22"/>
        </w:rPr>
        <w:t xml:space="preserve"> </w:t>
      </w:r>
      <w:proofErr w:type="spellStart"/>
      <w:r w:rsidR="00151879" w:rsidRPr="00ED4C18">
        <w:rPr>
          <w:sz w:val="22"/>
          <w:szCs w:val="22"/>
        </w:rPr>
        <w:t>plazmatických</w:t>
      </w:r>
      <w:proofErr w:type="spellEnd"/>
      <w:r w:rsidR="00151879" w:rsidRPr="00ED4C18">
        <w:rPr>
          <w:sz w:val="22"/>
          <w:szCs w:val="22"/>
        </w:rPr>
        <w:t xml:space="preserve"> </w:t>
      </w:r>
      <w:proofErr w:type="spellStart"/>
      <w:r w:rsidR="00151879" w:rsidRPr="00ED4C18">
        <w:rPr>
          <w:sz w:val="22"/>
          <w:szCs w:val="22"/>
        </w:rPr>
        <w:t>koncentrácií</w:t>
      </w:r>
      <w:proofErr w:type="spellEnd"/>
      <w:r w:rsidR="00151879" w:rsidRPr="00ED4C18">
        <w:rPr>
          <w:sz w:val="22"/>
          <w:szCs w:val="22"/>
        </w:rPr>
        <w:t>.</w:t>
      </w:r>
    </w:p>
    <w:p w14:paraId="6B890BF2" w14:textId="77777777" w:rsidR="00E21F58" w:rsidRPr="00ED4C18" w:rsidRDefault="00E21F58" w:rsidP="00E21F58">
      <w:pPr>
        <w:pStyle w:val="BodyText"/>
        <w:kinsoku w:val="0"/>
        <w:overflowPunct w:val="0"/>
        <w:ind w:left="0"/>
        <w:rPr>
          <w:sz w:val="22"/>
          <w:szCs w:val="22"/>
          <w:lang w:val="sk-SK"/>
        </w:rPr>
      </w:pPr>
    </w:p>
    <w:p w14:paraId="039C2A78" w14:textId="25113625" w:rsidR="00E21F58" w:rsidRPr="00ED4C18" w:rsidRDefault="00E21F58" w:rsidP="00E21F58">
      <w:pPr>
        <w:pStyle w:val="BodyText"/>
        <w:kinsoku w:val="0"/>
        <w:overflowPunct w:val="0"/>
        <w:ind w:left="218"/>
        <w:rPr>
          <w:sz w:val="22"/>
          <w:szCs w:val="22"/>
          <w:lang w:val="sk-SK"/>
        </w:rPr>
      </w:pPr>
      <w:r w:rsidRPr="00ED4C18">
        <w:rPr>
          <w:spacing w:val="-1"/>
          <w:sz w:val="22"/>
          <w:szCs w:val="22"/>
          <w:lang w:val="sk-SK"/>
        </w:rPr>
        <w:t>Odporúčaná dávka</w:t>
      </w:r>
      <w:r w:rsidR="00D7702B" w:rsidRPr="00ED4C18">
        <w:rPr>
          <w:spacing w:val="-1"/>
          <w:sz w:val="22"/>
          <w:szCs w:val="22"/>
          <w:lang w:val="sk-SK"/>
        </w:rPr>
        <w:t xml:space="preserve"> u pediatrických pacientov od 2 rokov veku s telesnou hmotnosťou </w:t>
      </w:r>
      <w:r w:rsidR="00ED4C18" w:rsidRPr="00AE6E56">
        <w:rPr>
          <w:spacing w:val="-1"/>
          <w:sz w:val="22"/>
          <w:szCs w:val="22"/>
          <w:lang w:val="sk-SK"/>
        </w:rPr>
        <w:t>v</w:t>
      </w:r>
      <w:r w:rsidR="00ED4C18">
        <w:rPr>
          <w:spacing w:val="-1"/>
          <w:sz w:val="22"/>
          <w:szCs w:val="22"/>
          <w:lang w:val="sk-SK"/>
        </w:rPr>
        <w:t>yššou</w:t>
      </w:r>
      <w:r w:rsidR="00ED4C18" w:rsidRPr="00AE6E56">
        <w:rPr>
          <w:spacing w:val="-1"/>
          <w:sz w:val="22"/>
          <w:szCs w:val="22"/>
          <w:lang w:val="sk-SK"/>
        </w:rPr>
        <w:t xml:space="preserve"> </w:t>
      </w:r>
      <w:r w:rsidR="00D7702B" w:rsidRPr="00ED4C18">
        <w:rPr>
          <w:spacing w:val="-1"/>
          <w:sz w:val="22"/>
          <w:szCs w:val="22"/>
          <w:lang w:val="sk-SK"/>
        </w:rPr>
        <w:t>ako 40 kg a u dospelých</w:t>
      </w:r>
      <w:r w:rsidRPr="00ED4C18">
        <w:rPr>
          <w:spacing w:val="-1"/>
          <w:sz w:val="22"/>
          <w:szCs w:val="22"/>
          <w:lang w:val="sk-SK"/>
        </w:rPr>
        <w:t xml:space="preserve"> je uvedená </w:t>
      </w:r>
      <w:r w:rsidRPr="00ED4C18">
        <w:rPr>
          <w:sz w:val="22"/>
          <w:szCs w:val="22"/>
          <w:lang w:val="sk-SK"/>
        </w:rPr>
        <w:t>v</w:t>
      </w:r>
      <w:r w:rsidRPr="00ED4C18">
        <w:rPr>
          <w:spacing w:val="-3"/>
          <w:sz w:val="22"/>
          <w:szCs w:val="22"/>
          <w:lang w:val="sk-SK"/>
        </w:rPr>
        <w:t xml:space="preserve"> </w:t>
      </w:r>
      <w:r w:rsidRPr="00ED4C18">
        <w:rPr>
          <w:spacing w:val="-1"/>
          <w:sz w:val="22"/>
          <w:szCs w:val="22"/>
          <w:lang w:val="sk-SK"/>
        </w:rPr>
        <w:t>tabuľke</w:t>
      </w:r>
      <w:r w:rsidRPr="00ED4C18">
        <w:rPr>
          <w:sz w:val="22"/>
          <w:szCs w:val="22"/>
          <w:lang w:val="sk-SK"/>
        </w:rPr>
        <w:t xml:space="preserve"> 1.</w:t>
      </w:r>
    </w:p>
    <w:p w14:paraId="1915F245" w14:textId="77777777" w:rsidR="00E21F58" w:rsidRPr="00ED4C18" w:rsidRDefault="00E21F58" w:rsidP="00E21F58">
      <w:pPr>
        <w:pStyle w:val="BodyText"/>
        <w:kinsoku w:val="0"/>
        <w:overflowPunct w:val="0"/>
        <w:spacing w:before="10"/>
        <w:ind w:left="0"/>
        <w:rPr>
          <w:sz w:val="22"/>
          <w:szCs w:val="22"/>
          <w:lang w:val="sk-SK"/>
        </w:rPr>
      </w:pPr>
    </w:p>
    <w:p w14:paraId="79FC0F23" w14:textId="2056FBA4" w:rsidR="00E21F58" w:rsidRPr="00ED4C18" w:rsidRDefault="00E21F58" w:rsidP="00E21F58">
      <w:pPr>
        <w:pStyle w:val="BodyText"/>
        <w:kinsoku w:val="0"/>
        <w:overflowPunct w:val="0"/>
        <w:ind w:left="218"/>
        <w:rPr>
          <w:sz w:val="22"/>
          <w:szCs w:val="22"/>
          <w:lang w:val="sk-SK"/>
        </w:rPr>
      </w:pPr>
      <w:r w:rsidRPr="00ED4C18">
        <w:rPr>
          <w:b/>
          <w:bCs/>
          <w:spacing w:val="-1"/>
          <w:sz w:val="22"/>
          <w:szCs w:val="22"/>
          <w:lang w:val="sk-SK"/>
        </w:rPr>
        <w:t>Tabuľka 1.</w:t>
      </w:r>
      <w:r w:rsidRPr="00ED4C18">
        <w:rPr>
          <w:b/>
          <w:bCs/>
          <w:sz w:val="22"/>
          <w:szCs w:val="22"/>
          <w:lang w:val="sk-SK"/>
        </w:rPr>
        <w:t xml:space="preserve"> </w:t>
      </w:r>
      <w:r w:rsidRPr="00ED4C18">
        <w:rPr>
          <w:spacing w:val="-1"/>
          <w:sz w:val="22"/>
          <w:szCs w:val="22"/>
          <w:lang w:val="sk-SK"/>
        </w:rPr>
        <w:t>Odporúčaná dávka</w:t>
      </w:r>
      <w:r w:rsidR="00D7702B" w:rsidRPr="00ED4C18">
        <w:rPr>
          <w:spacing w:val="-1"/>
          <w:sz w:val="22"/>
          <w:szCs w:val="22"/>
          <w:lang w:val="sk-SK"/>
        </w:rPr>
        <w:t xml:space="preserve"> u pediatrických pacientov od 2 rokov veku s telesnou hmotnosťou </w:t>
      </w:r>
      <w:r w:rsidR="00ED4C18" w:rsidRPr="00AE6E56">
        <w:rPr>
          <w:spacing w:val="-1"/>
          <w:sz w:val="22"/>
          <w:szCs w:val="22"/>
          <w:lang w:val="sk-SK"/>
        </w:rPr>
        <w:t>v</w:t>
      </w:r>
      <w:r w:rsidR="00ED4C18">
        <w:rPr>
          <w:spacing w:val="-1"/>
          <w:sz w:val="22"/>
          <w:szCs w:val="22"/>
          <w:lang w:val="sk-SK"/>
        </w:rPr>
        <w:t>yššou</w:t>
      </w:r>
      <w:r w:rsidR="00ED4C18" w:rsidRPr="00AE6E56">
        <w:rPr>
          <w:spacing w:val="-1"/>
          <w:sz w:val="22"/>
          <w:szCs w:val="22"/>
          <w:lang w:val="sk-SK"/>
        </w:rPr>
        <w:t xml:space="preserve"> </w:t>
      </w:r>
      <w:r w:rsidR="00D7702B" w:rsidRPr="00ED4C18">
        <w:rPr>
          <w:spacing w:val="-1"/>
          <w:sz w:val="22"/>
          <w:szCs w:val="22"/>
          <w:lang w:val="sk-SK"/>
        </w:rPr>
        <w:t>ako 40 kg a u dospelých</w:t>
      </w:r>
      <w:r w:rsidRPr="00ED4C18">
        <w:rPr>
          <w:spacing w:val="-1"/>
          <w:sz w:val="22"/>
          <w:szCs w:val="22"/>
          <w:lang w:val="sk-SK"/>
        </w:rPr>
        <w:t xml:space="preserve"> podľa indikácie</w:t>
      </w:r>
    </w:p>
    <w:tbl>
      <w:tblPr>
        <w:tblW w:w="0" w:type="auto"/>
        <w:tblInd w:w="110" w:type="dxa"/>
        <w:tblLayout w:type="fixed"/>
        <w:tblCellMar>
          <w:left w:w="0" w:type="dxa"/>
          <w:right w:w="0" w:type="dxa"/>
        </w:tblCellMar>
        <w:tblLook w:val="0000" w:firstRow="0" w:lastRow="0" w:firstColumn="0" w:lastColumn="0" w:noHBand="0" w:noVBand="0"/>
      </w:tblPr>
      <w:tblGrid>
        <w:gridCol w:w="3096"/>
        <w:gridCol w:w="6189"/>
      </w:tblGrid>
      <w:tr w:rsidR="00E21F58" w:rsidRPr="00ED4C18" w14:paraId="149BF311" w14:textId="77777777" w:rsidTr="001855D9">
        <w:trPr>
          <w:trHeight w:hRule="exact" w:val="516"/>
        </w:trPr>
        <w:tc>
          <w:tcPr>
            <w:tcW w:w="3096" w:type="dxa"/>
            <w:tcBorders>
              <w:top w:val="single" w:sz="4" w:space="0" w:color="000000"/>
              <w:left w:val="single" w:sz="4" w:space="0" w:color="000000"/>
              <w:bottom w:val="single" w:sz="4" w:space="0" w:color="000000"/>
              <w:right w:val="single" w:sz="4" w:space="0" w:color="000000"/>
            </w:tcBorders>
          </w:tcPr>
          <w:p w14:paraId="55DDBC42" w14:textId="77777777" w:rsidR="00E21F58" w:rsidRPr="00ED4C18" w:rsidRDefault="00E21F58" w:rsidP="001855D9">
            <w:pPr>
              <w:pStyle w:val="TableParagraph"/>
              <w:kinsoku w:val="0"/>
              <w:overflowPunct w:val="0"/>
              <w:spacing w:line="251" w:lineRule="exact"/>
              <w:ind w:left="2"/>
              <w:jc w:val="center"/>
              <w:rPr>
                <w:sz w:val="22"/>
                <w:szCs w:val="22"/>
                <w:lang w:val="sk-SK"/>
              </w:rPr>
            </w:pPr>
            <w:r w:rsidRPr="00ED4C18">
              <w:rPr>
                <w:b/>
                <w:bCs/>
                <w:spacing w:val="-1"/>
                <w:sz w:val="22"/>
                <w:szCs w:val="22"/>
                <w:lang w:val="sk-SK"/>
              </w:rPr>
              <w:t>Indikácia</w:t>
            </w:r>
          </w:p>
        </w:tc>
        <w:tc>
          <w:tcPr>
            <w:tcW w:w="6189" w:type="dxa"/>
            <w:tcBorders>
              <w:top w:val="single" w:sz="4" w:space="0" w:color="000000"/>
              <w:left w:val="single" w:sz="4" w:space="0" w:color="000000"/>
              <w:bottom w:val="single" w:sz="4" w:space="0" w:color="000000"/>
              <w:right w:val="single" w:sz="4" w:space="0" w:color="000000"/>
            </w:tcBorders>
          </w:tcPr>
          <w:p w14:paraId="368C0446" w14:textId="77777777" w:rsidR="00E21F58" w:rsidRPr="00ED4C18" w:rsidRDefault="00E21F58" w:rsidP="001855D9">
            <w:pPr>
              <w:pStyle w:val="TableParagraph"/>
              <w:kinsoku w:val="0"/>
              <w:overflowPunct w:val="0"/>
              <w:spacing w:line="248" w:lineRule="exact"/>
              <w:jc w:val="center"/>
              <w:rPr>
                <w:sz w:val="22"/>
                <w:szCs w:val="22"/>
                <w:lang w:val="sk-SK"/>
              </w:rPr>
            </w:pPr>
            <w:r w:rsidRPr="00ED4C18">
              <w:rPr>
                <w:b/>
                <w:bCs/>
                <w:spacing w:val="-1"/>
                <w:sz w:val="22"/>
                <w:szCs w:val="22"/>
                <w:lang w:val="sk-SK"/>
              </w:rPr>
              <w:t xml:space="preserve">Dávka </w:t>
            </w:r>
            <w:r w:rsidRPr="00ED4C18">
              <w:rPr>
                <w:b/>
                <w:bCs/>
                <w:sz w:val="22"/>
                <w:szCs w:val="22"/>
                <w:lang w:val="sk-SK"/>
              </w:rPr>
              <w:t xml:space="preserve">a </w:t>
            </w:r>
            <w:r w:rsidRPr="00ED4C18">
              <w:rPr>
                <w:b/>
                <w:bCs/>
                <w:spacing w:val="-1"/>
                <w:sz w:val="22"/>
                <w:szCs w:val="22"/>
                <w:lang w:val="sk-SK"/>
              </w:rPr>
              <w:t>trvanie liečby</w:t>
            </w:r>
          </w:p>
          <w:p w14:paraId="348CB22B" w14:textId="77777777" w:rsidR="00E21F58" w:rsidRPr="00ED4C18" w:rsidRDefault="00E21F58" w:rsidP="001855D9">
            <w:pPr>
              <w:pStyle w:val="TableParagraph"/>
              <w:kinsoku w:val="0"/>
              <w:overflowPunct w:val="0"/>
              <w:spacing w:line="250" w:lineRule="exact"/>
              <w:ind w:right="1"/>
              <w:jc w:val="center"/>
              <w:rPr>
                <w:sz w:val="22"/>
                <w:szCs w:val="22"/>
                <w:lang w:val="sk-SK"/>
              </w:rPr>
            </w:pPr>
            <w:r w:rsidRPr="00ED4C18">
              <w:rPr>
                <w:sz w:val="22"/>
                <w:szCs w:val="22"/>
                <w:lang w:val="sk-SK"/>
              </w:rPr>
              <w:t>(pozri časť</w:t>
            </w:r>
            <w:r w:rsidRPr="00ED4C18">
              <w:rPr>
                <w:spacing w:val="-1"/>
                <w:sz w:val="22"/>
                <w:szCs w:val="22"/>
                <w:lang w:val="sk-SK"/>
              </w:rPr>
              <w:t xml:space="preserve"> 5.2)</w:t>
            </w:r>
          </w:p>
        </w:tc>
      </w:tr>
      <w:tr w:rsidR="009916CB" w:rsidRPr="00ED4C18" w14:paraId="03B5306C" w14:textId="77777777" w:rsidTr="003C5845">
        <w:trPr>
          <w:trHeight w:hRule="exact" w:val="2201"/>
        </w:trPr>
        <w:tc>
          <w:tcPr>
            <w:tcW w:w="3096" w:type="dxa"/>
            <w:tcBorders>
              <w:top w:val="single" w:sz="4" w:space="0" w:color="000000"/>
              <w:left w:val="single" w:sz="4" w:space="0" w:color="000000"/>
              <w:bottom w:val="single" w:sz="4" w:space="0" w:color="000000"/>
              <w:right w:val="single" w:sz="4" w:space="0" w:color="000000"/>
            </w:tcBorders>
          </w:tcPr>
          <w:p w14:paraId="0B0FE7BE" w14:textId="77777777" w:rsidR="009916CB" w:rsidRPr="00ED4C18" w:rsidRDefault="009916CB" w:rsidP="001855D9">
            <w:pPr>
              <w:pStyle w:val="TableParagraph"/>
              <w:kinsoku w:val="0"/>
              <w:overflowPunct w:val="0"/>
              <w:ind w:left="102" w:right="231"/>
              <w:rPr>
                <w:spacing w:val="-1"/>
                <w:sz w:val="22"/>
                <w:szCs w:val="22"/>
                <w:lang w:val="sk-SK"/>
              </w:rPr>
            </w:pPr>
            <w:r w:rsidRPr="00ED4C18">
              <w:rPr>
                <w:spacing w:val="-1"/>
                <w:sz w:val="22"/>
                <w:szCs w:val="22"/>
                <w:lang w:val="sk-SK"/>
              </w:rPr>
              <w:t>Liečba invazívnej aspergilózy</w:t>
            </w:r>
          </w:p>
          <w:p w14:paraId="3DC885AE" w14:textId="268538C1" w:rsidR="00D7702B" w:rsidRPr="00ED4C18" w:rsidRDefault="00D7702B" w:rsidP="001855D9">
            <w:pPr>
              <w:pStyle w:val="TableParagraph"/>
              <w:kinsoku w:val="0"/>
              <w:overflowPunct w:val="0"/>
              <w:ind w:left="102" w:right="231"/>
              <w:rPr>
                <w:spacing w:val="-1"/>
                <w:sz w:val="22"/>
                <w:szCs w:val="22"/>
                <w:lang w:val="sk-SK"/>
              </w:rPr>
            </w:pPr>
            <w:r w:rsidRPr="00ED4C18">
              <w:rPr>
                <w:spacing w:val="-1"/>
                <w:sz w:val="22"/>
                <w:szCs w:val="22"/>
                <w:lang w:val="sk-SK"/>
              </w:rPr>
              <w:t>(len pre dospelých)</w:t>
            </w:r>
          </w:p>
        </w:tc>
        <w:tc>
          <w:tcPr>
            <w:tcW w:w="6189" w:type="dxa"/>
            <w:tcBorders>
              <w:top w:val="single" w:sz="4" w:space="0" w:color="000000"/>
              <w:left w:val="single" w:sz="4" w:space="0" w:color="000000"/>
              <w:bottom w:val="single" w:sz="4" w:space="0" w:color="000000"/>
              <w:right w:val="single" w:sz="4" w:space="0" w:color="000000"/>
            </w:tcBorders>
          </w:tcPr>
          <w:p w14:paraId="50BD2805" w14:textId="5F27C7AF" w:rsidR="009916CB" w:rsidRPr="00ED4C18" w:rsidRDefault="009916CB" w:rsidP="00E4674E">
            <w:pPr>
              <w:pStyle w:val="TableParagraph"/>
              <w:kinsoku w:val="0"/>
              <w:overflowPunct w:val="0"/>
              <w:ind w:left="102" w:right="239"/>
              <w:rPr>
                <w:spacing w:val="-1"/>
                <w:sz w:val="22"/>
                <w:szCs w:val="22"/>
                <w:lang w:val="sk-SK"/>
              </w:rPr>
            </w:pPr>
            <w:r w:rsidRPr="00ED4C18">
              <w:rPr>
                <w:spacing w:val="-1"/>
                <w:sz w:val="22"/>
                <w:szCs w:val="22"/>
                <w:lang w:val="sk-SK"/>
              </w:rPr>
              <w:t>Nárazová dávka 300 mg (tri 100 mg tablety alebo 300 mg koncentrát</w:t>
            </w:r>
            <w:r w:rsidR="00E4674E" w:rsidRPr="00ED4C18">
              <w:rPr>
                <w:spacing w:val="-1"/>
                <w:sz w:val="22"/>
                <w:szCs w:val="22"/>
                <w:lang w:val="sk-SK"/>
              </w:rPr>
              <w:t xml:space="preserve"> na infúzny roztok</w:t>
            </w:r>
            <w:r w:rsidRPr="00ED4C18">
              <w:rPr>
                <w:spacing w:val="-1"/>
                <w:sz w:val="22"/>
                <w:szCs w:val="22"/>
                <w:lang w:val="sk-SK"/>
              </w:rPr>
              <w:t>) dvakrát denne v prvý deň a potom 300 mg (tri 100 mg tablety alebo 300 mgkoncentrát</w:t>
            </w:r>
            <w:r w:rsidR="00E4674E" w:rsidRPr="00ED4C18">
              <w:rPr>
                <w:spacing w:val="-1"/>
                <w:sz w:val="22"/>
                <w:szCs w:val="22"/>
                <w:lang w:val="sk-SK"/>
              </w:rPr>
              <w:t xml:space="preserve"> na infúzny roztok</w:t>
            </w:r>
            <w:r w:rsidRPr="00ED4C18">
              <w:rPr>
                <w:spacing w:val="-1"/>
                <w:sz w:val="22"/>
                <w:szCs w:val="22"/>
                <w:lang w:val="sk-SK"/>
              </w:rPr>
              <w:t xml:space="preserve">) jedenkrát denne. Každá dávka tabliet sa môže užívať bez ohľadu na príjem jedla. </w:t>
            </w:r>
            <w:r w:rsidR="00E4674E" w:rsidRPr="00ED4C18">
              <w:rPr>
                <w:spacing w:val="-1"/>
                <w:sz w:val="22"/>
                <w:szCs w:val="22"/>
                <w:lang w:val="sk-SK"/>
              </w:rPr>
              <w:t>Od</w:t>
            </w:r>
            <w:r w:rsidRPr="00ED4C18">
              <w:rPr>
                <w:spacing w:val="-1"/>
                <w:sz w:val="22"/>
                <w:szCs w:val="22"/>
                <w:lang w:val="sk-SK"/>
              </w:rPr>
              <w:t>por</w:t>
            </w:r>
            <w:r w:rsidR="00E4674E" w:rsidRPr="00ED4C18">
              <w:rPr>
                <w:spacing w:val="-1"/>
                <w:sz w:val="22"/>
                <w:szCs w:val="22"/>
                <w:lang w:val="sk-SK"/>
              </w:rPr>
              <w:t>ú</w:t>
            </w:r>
            <w:r w:rsidRPr="00ED4C18">
              <w:rPr>
                <w:spacing w:val="-1"/>
                <w:sz w:val="22"/>
                <w:szCs w:val="22"/>
                <w:lang w:val="sk-SK"/>
              </w:rPr>
              <w:t>č</w:t>
            </w:r>
            <w:r w:rsidR="00E4674E" w:rsidRPr="00ED4C18">
              <w:rPr>
                <w:spacing w:val="-1"/>
                <w:sz w:val="22"/>
                <w:szCs w:val="22"/>
                <w:lang w:val="sk-SK"/>
              </w:rPr>
              <w:t>a</w:t>
            </w:r>
            <w:r w:rsidRPr="00ED4C18">
              <w:rPr>
                <w:spacing w:val="-1"/>
                <w:sz w:val="22"/>
                <w:szCs w:val="22"/>
                <w:lang w:val="sk-SK"/>
              </w:rPr>
              <w:t xml:space="preserve">né </w:t>
            </w:r>
            <w:r w:rsidR="00E4674E" w:rsidRPr="00ED4C18">
              <w:rPr>
                <w:spacing w:val="-1"/>
                <w:sz w:val="22"/>
                <w:szCs w:val="22"/>
                <w:lang w:val="sk-SK"/>
              </w:rPr>
              <w:t xml:space="preserve">celkové </w:t>
            </w:r>
            <w:r w:rsidRPr="00ED4C18">
              <w:rPr>
                <w:spacing w:val="-1"/>
                <w:sz w:val="22"/>
                <w:szCs w:val="22"/>
                <w:lang w:val="sk-SK"/>
              </w:rPr>
              <w:t xml:space="preserve">trvanie liečby je 6 až 12 týždňov. </w:t>
            </w:r>
            <w:r w:rsidR="00E4674E" w:rsidRPr="00ED4C18">
              <w:rPr>
                <w:spacing w:val="-1"/>
                <w:sz w:val="22"/>
                <w:szCs w:val="22"/>
                <w:lang w:val="sk-SK" w:bidi="sk-SK"/>
              </w:rPr>
              <w:t>V prípade klinickej indikácie je vhodný prechod medzi intravenóznym a perorálnym podávaním.</w:t>
            </w:r>
          </w:p>
        </w:tc>
      </w:tr>
      <w:tr w:rsidR="00E21F58" w:rsidRPr="00ED4C18" w14:paraId="1233DBD4" w14:textId="77777777" w:rsidTr="001855D9">
        <w:trPr>
          <w:trHeight w:hRule="exact" w:val="1274"/>
        </w:trPr>
        <w:tc>
          <w:tcPr>
            <w:tcW w:w="3096" w:type="dxa"/>
            <w:tcBorders>
              <w:top w:val="single" w:sz="4" w:space="0" w:color="000000"/>
              <w:left w:val="single" w:sz="4" w:space="0" w:color="000000"/>
              <w:bottom w:val="single" w:sz="4" w:space="0" w:color="000000"/>
              <w:right w:val="single" w:sz="4" w:space="0" w:color="000000"/>
            </w:tcBorders>
          </w:tcPr>
          <w:p w14:paraId="590F423A" w14:textId="77777777" w:rsidR="00E21F58" w:rsidRPr="00ED4C18" w:rsidRDefault="00E21F58" w:rsidP="001855D9">
            <w:pPr>
              <w:pStyle w:val="TableParagraph"/>
              <w:kinsoku w:val="0"/>
              <w:overflowPunct w:val="0"/>
              <w:ind w:left="102" w:right="231"/>
              <w:rPr>
                <w:sz w:val="22"/>
                <w:szCs w:val="22"/>
                <w:lang w:val="sk-SK"/>
              </w:rPr>
            </w:pPr>
            <w:r w:rsidRPr="00ED4C18">
              <w:rPr>
                <w:spacing w:val="-1"/>
                <w:sz w:val="22"/>
                <w:szCs w:val="22"/>
                <w:lang w:val="sk-SK"/>
              </w:rPr>
              <w:t>Refraktérne invazívne</w:t>
            </w:r>
            <w:r w:rsidRPr="00ED4C18">
              <w:rPr>
                <w:spacing w:val="21"/>
                <w:sz w:val="22"/>
                <w:szCs w:val="22"/>
                <w:lang w:val="sk-SK"/>
              </w:rPr>
              <w:t xml:space="preserve"> </w:t>
            </w:r>
            <w:r w:rsidRPr="00ED4C18">
              <w:rPr>
                <w:spacing w:val="-1"/>
                <w:sz w:val="22"/>
                <w:szCs w:val="22"/>
                <w:lang w:val="sk-SK"/>
              </w:rPr>
              <w:t>mykotické</w:t>
            </w:r>
            <w:r w:rsidRPr="00ED4C18">
              <w:rPr>
                <w:sz w:val="22"/>
                <w:szCs w:val="22"/>
                <w:lang w:val="sk-SK"/>
              </w:rPr>
              <w:t xml:space="preserve"> </w:t>
            </w:r>
            <w:r w:rsidRPr="00ED4C18">
              <w:rPr>
                <w:spacing w:val="-1"/>
                <w:sz w:val="22"/>
                <w:szCs w:val="22"/>
                <w:lang w:val="sk-SK"/>
              </w:rPr>
              <w:t>infekcie</w:t>
            </w:r>
            <w:r w:rsidRPr="00ED4C18">
              <w:rPr>
                <w:sz w:val="22"/>
                <w:szCs w:val="22"/>
                <w:lang w:val="sk-SK"/>
              </w:rPr>
              <w:t xml:space="preserve"> </w:t>
            </w:r>
            <w:r w:rsidRPr="00ED4C18">
              <w:rPr>
                <w:spacing w:val="-2"/>
                <w:sz w:val="22"/>
                <w:szCs w:val="22"/>
                <w:lang w:val="sk-SK"/>
              </w:rPr>
              <w:t>(invasive</w:t>
            </w:r>
            <w:r w:rsidRPr="00ED4C18">
              <w:rPr>
                <w:spacing w:val="23"/>
                <w:sz w:val="22"/>
                <w:szCs w:val="22"/>
                <w:lang w:val="sk-SK"/>
              </w:rPr>
              <w:t xml:space="preserve"> </w:t>
            </w:r>
            <w:r w:rsidRPr="00ED4C18">
              <w:rPr>
                <w:spacing w:val="-1"/>
                <w:sz w:val="22"/>
                <w:szCs w:val="22"/>
                <w:lang w:val="sk-SK"/>
              </w:rPr>
              <w:t>fungal infections, IFI)/pacienti</w:t>
            </w:r>
            <w:r w:rsidRPr="00ED4C18">
              <w:rPr>
                <w:spacing w:val="22"/>
                <w:sz w:val="22"/>
                <w:szCs w:val="22"/>
                <w:lang w:val="sk-SK"/>
              </w:rPr>
              <w:t xml:space="preserve"> </w:t>
            </w:r>
            <w:r w:rsidRPr="00ED4C18">
              <w:rPr>
                <w:sz w:val="22"/>
                <w:szCs w:val="22"/>
                <w:lang w:val="sk-SK"/>
              </w:rPr>
              <w:t xml:space="preserve">s </w:t>
            </w:r>
            <w:r w:rsidRPr="00ED4C18">
              <w:rPr>
                <w:spacing w:val="-1"/>
                <w:sz w:val="22"/>
                <w:szCs w:val="22"/>
                <w:lang w:val="sk-SK"/>
              </w:rPr>
              <w:t>IFI</w:t>
            </w:r>
            <w:r w:rsidRPr="00ED4C18">
              <w:rPr>
                <w:spacing w:val="-2"/>
                <w:sz w:val="22"/>
                <w:szCs w:val="22"/>
                <w:lang w:val="sk-SK"/>
              </w:rPr>
              <w:t xml:space="preserve"> </w:t>
            </w:r>
            <w:r w:rsidRPr="00ED4C18">
              <w:rPr>
                <w:sz w:val="22"/>
                <w:szCs w:val="22"/>
                <w:lang w:val="sk-SK"/>
              </w:rPr>
              <w:t xml:space="preserve">s </w:t>
            </w:r>
            <w:r w:rsidRPr="00ED4C18">
              <w:rPr>
                <w:spacing w:val="-1"/>
                <w:sz w:val="22"/>
                <w:szCs w:val="22"/>
                <w:lang w:val="sk-SK"/>
              </w:rPr>
              <w:t>neznášanlivosťou liečby</w:t>
            </w:r>
            <w:r w:rsidRPr="00ED4C18">
              <w:rPr>
                <w:spacing w:val="22"/>
                <w:sz w:val="22"/>
                <w:szCs w:val="22"/>
                <w:lang w:val="sk-SK"/>
              </w:rPr>
              <w:t xml:space="preserve"> </w:t>
            </w:r>
            <w:r w:rsidRPr="00ED4C18">
              <w:rPr>
                <w:spacing w:val="-1"/>
                <w:sz w:val="22"/>
                <w:szCs w:val="22"/>
                <w:lang w:val="sk-SK"/>
              </w:rPr>
              <w:t>prvej línie</w:t>
            </w:r>
          </w:p>
        </w:tc>
        <w:tc>
          <w:tcPr>
            <w:tcW w:w="6189" w:type="dxa"/>
            <w:tcBorders>
              <w:top w:val="single" w:sz="4" w:space="0" w:color="000000"/>
              <w:left w:val="single" w:sz="4" w:space="0" w:color="000000"/>
              <w:bottom w:val="single" w:sz="4" w:space="0" w:color="000000"/>
              <w:right w:val="single" w:sz="4" w:space="0" w:color="000000"/>
            </w:tcBorders>
          </w:tcPr>
          <w:p w14:paraId="396C7E3E" w14:textId="77777777" w:rsidR="00E21F58" w:rsidRPr="00ED4C18" w:rsidRDefault="00E21F58" w:rsidP="001855D9">
            <w:pPr>
              <w:pStyle w:val="TableParagraph"/>
              <w:kinsoku w:val="0"/>
              <w:overflowPunct w:val="0"/>
              <w:ind w:left="102" w:right="239"/>
              <w:rPr>
                <w:sz w:val="22"/>
                <w:szCs w:val="22"/>
                <w:lang w:val="sk-SK"/>
              </w:rPr>
            </w:pPr>
            <w:r w:rsidRPr="00ED4C18">
              <w:rPr>
                <w:spacing w:val="-1"/>
                <w:sz w:val="22"/>
                <w:szCs w:val="22"/>
                <w:lang w:val="sk-SK"/>
              </w:rPr>
              <w:t>Nárazová dávka 300</w:t>
            </w:r>
            <w:r w:rsidRPr="00ED4C18">
              <w:rPr>
                <w:spacing w:val="2"/>
                <w:sz w:val="22"/>
                <w:szCs w:val="22"/>
                <w:lang w:val="sk-SK"/>
              </w:rPr>
              <w:t xml:space="preserve"> </w:t>
            </w:r>
            <w:r w:rsidRPr="00ED4C18">
              <w:rPr>
                <w:spacing w:val="-1"/>
                <w:sz w:val="22"/>
                <w:szCs w:val="22"/>
                <w:lang w:val="sk-SK"/>
              </w:rPr>
              <w:t>mg (tri 100</w:t>
            </w:r>
            <w:r w:rsidRPr="00ED4C18">
              <w:rPr>
                <w:sz w:val="22"/>
                <w:szCs w:val="22"/>
                <w:lang w:val="sk-SK"/>
              </w:rPr>
              <w:t xml:space="preserve"> </w:t>
            </w:r>
            <w:r w:rsidRPr="00ED4C18">
              <w:rPr>
                <w:spacing w:val="-1"/>
                <w:sz w:val="22"/>
                <w:szCs w:val="22"/>
                <w:lang w:val="sk-SK"/>
              </w:rPr>
              <w:t xml:space="preserve">mg tablety) dvakrát denne </w:t>
            </w:r>
            <w:r w:rsidRPr="00ED4C18">
              <w:rPr>
                <w:sz w:val="22"/>
                <w:szCs w:val="22"/>
                <w:lang w:val="sk-SK"/>
              </w:rPr>
              <w:t>v</w:t>
            </w:r>
            <w:r w:rsidRPr="00ED4C18">
              <w:rPr>
                <w:spacing w:val="-3"/>
                <w:sz w:val="22"/>
                <w:szCs w:val="22"/>
                <w:lang w:val="sk-SK"/>
              </w:rPr>
              <w:t xml:space="preserve"> </w:t>
            </w:r>
            <w:r w:rsidRPr="00ED4C18">
              <w:rPr>
                <w:spacing w:val="-1"/>
                <w:sz w:val="22"/>
                <w:szCs w:val="22"/>
                <w:lang w:val="sk-SK"/>
              </w:rPr>
              <w:t>prvý</w:t>
            </w:r>
            <w:r w:rsidRPr="00ED4C18">
              <w:rPr>
                <w:spacing w:val="27"/>
                <w:sz w:val="22"/>
                <w:szCs w:val="22"/>
                <w:lang w:val="sk-SK"/>
              </w:rPr>
              <w:t xml:space="preserve"> </w:t>
            </w:r>
            <w:r w:rsidRPr="00ED4C18">
              <w:rPr>
                <w:spacing w:val="-1"/>
                <w:sz w:val="22"/>
                <w:szCs w:val="22"/>
                <w:lang w:val="sk-SK"/>
              </w:rPr>
              <w:t>deň, následne 300</w:t>
            </w:r>
            <w:r w:rsidRPr="00ED4C18">
              <w:rPr>
                <w:sz w:val="22"/>
                <w:szCs w:val="22"/>
                <w:lang w:val="sk-SK"/>
              </w:rPr>
              <w:t xml:space="preserve"> </w:t>
            </w:r>
            <w:r w:rsidRPr="00ED4C18">
              <w:rPr>
                <w:spacing w:val="-1"/>
                <w:sz w:val="22"/>
                <w:szCs w:val="22"/>
                <w:lang w:val="sk-SK"/>
              </w:rPr>
              <w:t>mg (tri 100</w:t>
            </w:r>
            <w:r w:rsidRPr="00ED4C18">
              <w:rPr>
                <w:sz w:val="22"/>
                <w:szCs w:val="22"/>
                <w:lang w:val="sk-SK"/>
              </w:rPr>
              <w:t xml:space="preserve"> </w:t>
            </w:r>
            <w:r w:rsidRPr="00ED4C18">
              <w:rPr>
                <w:spacing w:val="-1"/>
                <w:sz w:val="22"/>
                <w:szCs w:val="22"/>
                <w:lang w:val="sk-SK"/>
              </w:rPr>
              <w:t>mg tablety) jedenkrát denne. Každá</w:t>
            </w:r>
            <w:r w:rsidRPr="00ED4C18">
              <w:rPr>
                <w:spacing w:val="24"/>
                <w:sz w:val="22"/>
                <w:szCs w:val="22"/>
                <w:lang w:val="sk-SK"/>
              </w:rPr>
              <w:t xml:space="preserve"> </w:t>
            </w:r>
            <w:r w:rsidRPr="00ED4C18">
              <w:rPr>
                <w:spacing w:val="-1"/>
                <w:sz w:val="22"/>
                <w:szCs w:val="22"/>
                <w:lang w:val="sk-SK"/>
              </w:rPr>
              <w:t>dávka sa môže užívať bez ohľadu na príjem jedla. Trvanie liečby</w:t>
            </w:r>
            <w:r w:rsidRPr="00ED4C18">
              <w:rPr>
                <w:spacing w:val="24"/>
                <w:sz w:val="22"/>
                <w:szCs w:val="22"/>
                <w:lang w:val="sk-SK"/>
              </w:rPr>
              <w:t xml:space="preserve"> </w:t>
            </w:r>
            <w:r w:rsidRPr="00ED4C18">
              <w:rPr>
                <w:spacing w:val="-1"/>
                <w:sz w:val="22"/>
                <w:szCs w:val="22"/>
                <w:lang w:val="sk-SK"/>
              </w:rPr>
              <w:t>má byť založené na závažnosti základného ochorenia, zotavovaní</w:t>
            </w:r>
            <w:r w:rsidRPr="00ED4C18">
              <w:rPr>
                <w:spacing w:val="27"/>
                <w:sz w:val="22"/>
                <w:szCs w:val="22"/>
                <w:lang w:val="sk-SK"/>
              </w:rPr>
              <w:t xml:space="preserve"> </w:t>
            </w:r>
            <w:r w:rsidRPr="00ED4C18">
              <w:rPr>
                <w:sz w:val="22"/>
                <w:szCs w:val="22"/>
                <w:lang w:val="sk-SK"/>
              </w:rPr>
              <w:t>sa z</w:t>
            </w:r>
            <w:r w:rsidRPr="00ED4C18">
              <w:rPr>
                <w:spacing w:val="-2"/>
                <w:sz w:val="22"/>
                <w:szCs w:val="22"/>
                <w:lang w:val="sk-SK"/>
              </w:rPr>
              <w:t xml:space="preserve"> </w:t>
            </w:r>
            <w:r w:rsidRPr="00ED4C18">
              <w:rPr>
                <w:spacing w:val="-1"/>
                <w:sz w:val="22"/>
                <w:szCs w:val="22"/>
                <w:lang w:val="sk-SK"/>
              </w:rPr>
              <w:t xml:space="preserve">imunosupresie </w:t>
            </w:r>
            <w:r w:rsidRPr="00ED4C18">
              <w:rPr>
                <w:sz w:val="22"/>
                <w:szCs w:val="22"/>
                <w:lang w:val="sk-SK"/>
              </w:rPr>
              <w:t xml:space="preserve">a </w:t>
            </w:r>
            <w:r w:rsidRPr="00ED4C18">
              <w:rPr>
                <w:spacing w:val="-1"/>
                <w:sz w:val="22"/>
                <w:szCs w:val="22"/>
                <w:lang w:val="sk-SK"/>
              </w:rPr>
              <w:t>klinickej odpovedi.</w:t>
            </w:r>
          </w:p>
        </w:tc>
      </w:tr>
      <w:tr w:rsidR="00E21F58" w:rsidRPr="00ED4C18" w14:paraId="0C3EDA0B" w14:textId="77777777" w:rsidTr="003C5845">
        <w:trPr>
          <w:trHeight w:hRule="exact" w:val="2640"/>
        </w:trPr>
        <w:tc>
          <w:tcPr>
            <w:tcW w:w="3096" w:type="dxa"/>
            <w:tcBorders>
              <w:top w:val="single" w:sz="4" w:space="0" w:color="000000"/>
              <w:left w:val="single" w:sz="4" w:space="0" w:color="000000"/>
              <w:bottom w:val="single" w:sz="4" w:space="0" w:color="000000"/>
              <w:right w:val="single" w:sz="4" w:space="0" w:color="000000"/>
            </w:tcBorders>
          </w:tcPr>
          <w:p w14:paraId="6A851C8B" w14:textId="77777777" w:rsidR="00E21F58" w:rsidRPr="00ED4C18" w:rsidRDefault="00E21F58" w:rsidP="001855D9">
            <w:pPr>
              <w:pStyle w:val="TableParagraph"/>
              <w:kinsoku w:val="0"/>
              <w:overflowPunct w:val="0"/>
              <w:spacing w:line="241" w:lineRule="auto"/>
              <w:ind w:left="102" w:right="935"/>
              <w:rPr>
                <w:sz w:val="22"/>
                <w:szCs w:val="22"/>
                <w:lang w:val="sk-SK"/>
              </w:rPr>
            </w:pPr>
            <w:r w:rsidRPr="00ED4C18">
              <w:rPr>
                <w:spacing w:val="-1"/>
                <w:sz w:val="22"/>
                <w:szCs w:val="22"/>
                <w:lang w:val="sk-SK"/>
              </w:rPr>
              <w:t>Profylaxia invazívnych</w:t>
            </w:r>
            <w:r w:rsidRPr="00ED4C18">
              <w:rPr>
                <w:spacing w:val="21"/>
                <w:sz w:val="22"/>
                <w:szCs w:val="22"/>
                <w:lang w:val="sk-SK"/>
              </w:rPr>
              <w:t xml:space="preserve"> </w:t>
            </w:r>
            <w:r w:rsidRPr="00ED4C18">
              <w:rPr>
                <w:spacing w:val="-1"/>
                <w:sz w:val="22"/>
                <w:szCs w:val="22"/>
                <w:lang w:val="sk-SK"/>
              </w:rPr>
              <w:t>mykotických infekcií</w:t>
            </w:r>
          </w:p>
        </w:tc>
        <w:tc>
          <w:tcPr>
            <w:tcW w:w="6189" w:type="dxa"/>
            <w:tcBorders>
              <w:top w:val="single" w:sz="4" w:space="0" w:color="000000"/>
              <w:left w:val="single" w:sz="4" w:space="0" w:color="000000"/>
              <w:bottom w:val="single" w:sz="4" w:space="0" w:color="000000"/>
              <w:right w:val="single" w:sz="4" w:space="0" w:color="000000"/>
            </w:tcBorders>
          </w:tcPr>
          <w:p w14:paraId="0FA4FA1C" w14:textId="77777777" w:rsidR="00E21F58" w:rsidRPr="00ED4C18" w:rsidRDefault="00E21F58" w:rsidP="001855D9">
            <w:pPr>
              <w:pStyle w:val="TableParagraph"/>
              <w:kinsoku w:val="0"/>
              <w:overflowPunct w:val="0"/>
              <w:spacing w:line="239" w:lineRule="auto"/>
              <w:ind w:left="102" w:right="133"/>
              <w:rPr>
                <w:sz w:val="22"/>
                <w:szCs w:val="22"/>
                <w:lang w:val="sk-SK"/>
              </w:rPr>
            </w:pPr>
            <w:r w:rsidRPr="00ED4C18">
              <w:rPr>
                <w:spacing w:val="-2"/>
                <w:sz w:val="22"/>
                <w:szCs w:val="22"/>
                <w:lang w:val="sk-SK"/>
              </w:rPr>
              <w:t>Nárazová</w:t>
            </w:r>
            <w:r w:rsidRPr="00ED4C18">
              <w:rPr>
                <w:spacing w:val="-1"/>
                <w:sz w:val="22"/>
                <w:szCs w:val="22"/>
                <w:lang w:val="sk-SK"/>
              </w:rPr>
              <w:t xml:space="preserve"> dávka 300</w:t>
            </w:r>
            <w:r w:rsidRPr="00ED4C18">
              <w:rPr>
                <w:spacing w:val="2"/>
                <w:sz w:val="22"/>
                <w:szCs w:val="22"/>
                <w:lang w:val="sk-SK"/>
              </w:rPr>
              <w:t xml:space="preserve"> </w:t>
            </w:r>
            <w:r w:rsidRPr="00ED4C18">
              <w:rPr>
                <w:spacing w:val="-1"/>
                <w:sz w:val="22"/>
                <w:szCs w:val="22"/>
                <w:lang w:val="sk-SK"/>
              </w:rPr>
              <w:t>mg (tri 100</w:t>
            </w:r>
            <w:r w:rsidRPr="00ED4C18">
              <w:rPr>
                <w:sz w:val="22"/>
                <w:szCs w:val="22"/>
                <w:lang w:val="sk-SK"/>
              </w:rPr>
              <w:t xml:space="preserve"> </w:t>
            </w:r>
            <w:r w:rsidRPr="00ED4C18">
              <w:rPr>
                <w:spacing w:val="-1"/>
                <w:sz w:val="22"/>
                <w:szCs w:val="22"/>
                <w:lang w:val="sk-SK"/>
              </w:rPr>
              <w:t xml:space="preserve">mg tablety) dvakrát denne </w:t>
            </w:r>
            <w:r w:rsidRPr="00ED4C18">
              <w:rPr>
                <w:sz w:val="22"/>
                <w:szCs w:val="22"/>
                <w:lang w:val="sk-SK"/>
              </w:rPr>
              <w:t>v</w:t>
            </w:r>
            <w:r w:rsidRPr="00ED4C18">
              <w:rPr>
                <w:spacing w:val="-3"/>
                <w:sz w:val="22"/>
                <w:szCs w:val="22"/>
                <w:lang w:val="sk-SK"/>
              </w:rPr>
              <w:t xml:space="preserve"> </w:t>
            </w:r>
            <w:r w:rsidRPr="00ED4C18">
              <w:rPr>
                <w:spacing w:val="-1"/>
                <w:sz w:val="22"/>
                <w:szCs w:val="22"/>
                <w:lang w:val="sk-SK"/>
              </w:rPr>
              <w:t>prvý</w:t>
            </w:r>
            <w:r w:rsidRPr="00ED4C18">
              <w:rPr>
                <w:spacing w:val="35"/>
                <w:sz w:val="22"/>
                <w:szCs w:val="22"/>
                <w:lang w:val="sk-SK"/>
              </w:rPr>
              <w:t xml:space="preserve"> </w:t>
            </w:r>
            <w:r w:rsidRPr="00ED4C18">
              <w:rPr>
                <w:sz w:val="22"/>
                <w:szCs w:val="22"/>
                <w:lang w:val="sk-SK"/>
              </w:rPr>
              <w:t xml:space="preserve">deň, </w:t>
            </w:r>
            <w:r w:rsidRPr="00ED4C18">
              <w:rPr>
                <w:spacing w:val="-1"/>
                <w:sz w:val="22"/>
                <w:szCs w:val="22"/>
                <w:lang w:val="sk-SK"/>
              </w:rPr>
              <w:t>následne 300</w:t>
            </w:r>
            <w:r w:rsidRPr="00ED4C18">
              <w:rPr>
                <w:sz w:val="22"/>
                <w:szCs w:val="22"/>
                <w:lang w:val="sk-SK"/>
              </w:rPr>
              <w:t xml:space="preserve"> </w:t>
            </w:r>
            <w:r w:rsidRPr="00ED4C18">
              <w:rPr>
                <w:spacing w:val="-1"/>
                <w:sz w:val="22"/>
                <w:szCs w:val="22"/>
                <w:lang w:val="sk-SK"/>
              </w:rPr>
              <w:t>mg (tri</w:t>
            </w:r>
            <w:r w:rsidRPr="00ED4C18">
              <w:rPr>
                <w:spacing w:val="1"/>
                <w:sz w:val="22"/>
                <w:szCs w:val="22"/>
                <w:lang w:val="sk-SK"/>
              </w:rPr>
              <w:t xml:space="preserve"> </w:t>
            </w:r>
            <w:r w:rsidRPr="00ED4C18">
              <w:rPr>
                <w:spacing w:val="-2"/>
                <w:sz w:val="22"/>
                <w:szCs w:val="22"/>
                <w:lang w:val="sk-SK"/>
              </w:rPr>
              <w:t>100</w:t>
            </w:r>
            <w:r w:rsidRPr="00ED4C18">
              <w:rPr>
                <w:sz w:val="22"/>
                <w:szCs w:val="22"/>
                <w:lang w:val="sk-SK"/>
              </w:rPr>
              <w:t xml:space="preserve"> </w:t>
            </w:r>
            <w:r w:rsidRPr="00ED4C18">
              <w:rPr>
                <w:spacing w:val="-1"/>
                <w:sz w:val="22"/>
                <w:szCs w:val="22"/>
                <w:lang w:val="sk-SK"/>
              </w:rPr>
              <w:t>mg tablety) jedenkrát denne. Každá</w:t>
            </w:r>
            <w:r w:rsidRPr="00ED4C18">
              <w:rPr>
                <w:spacing w:val="20"/>
                <w:sz w:val="22"/>
                <w:szCs w:val="22"/>
                <w:lang w:val="sk-SK"/>
              </w:rPr>
              <w:t xml:space="preserve"> </w:t>
            </w:r>
            <w:r w:rsidRPr="00ED4C18">
              <w:rPr>
                <w:spacing w:val="-1"/>
                <w:sz w:val="22"/>
                <w:szCs w:val="22"/>
                <w:lang w:val="sk-SK"/>
              </w:rPr>
              <w:t>dávka sa môže užívať bez ohľadu na príjem jedla. Trvanie liečby</w:t>
            </w:r>
            <w:r w:rsidRPr="00ED4C18">
              <w:rPr>
                <w:spacing w:val="-4"/>
                <w:sz w:val="22"/>
                <w:szCs w:val="22"/>
                <w:lang w:val="sk-SK"/>
              </w:rPr>
              <w:t xml:space="preserve"> </w:t>
            </w:r>
            <w:r w:rsidRPr="00ED4C18">
              <w:rPr>
                <w:spacing w:val="1"/>
                <w:sz w:val="22"/>
                <w:szCs w:val="22"/>
                <w:lang w:val="sk-SK"/>
              </w:rPr>
              <w:t>je</w:t>
            </w:r>
            <w:r w:rsidRPr="00ED4C18">
              <w:rPr>
                <w:spacing w:val="24"/>
                <w:sz w:val="22"/>
                <w:szCs w:val="22"/>
                <w:lang w:val="sk-SK"/>
              </w:rPr>
              <w:t xml:space="preserve"> </w:t>
            </w:r>
            <w:r w:rsidRPr="00ED4C18">
              <w:rPr>
                <w:spacing w:val="-1"/>
                <w:sz w:val="22"/>
                <w:szCs w:val="22"/>
                <w:lang w:val="sk-SK"/>
              </w:rPr>
              <w:t>založené</w:t>
            </w:r>
            <w:r w:rsidRPr="00ED4C18">
              <w:rPr>
                <w:sz w:val="22"/>
                <w:szCs w:val="22"/>
                <w:lang w:val="sk-SK"/>
              </w:rPr>
              <w:t xml:space="preserve"> na </w:t>
            </w:r>
            <w:r w:rsidRPr="00ED4C18">
              <w:rPr>
                <w:spacing w:val="-1"/>
                <w:sz w:val="22"/>
                <w:szCs w:val="22"/>
                <w:lang w:val="sk-SK"/>
              </w:rPr>
              <w:t>zotavovaní</w:t>
            </w:r>
            <w:r w:rsidRPr="00ED4C18">
              <w:rPr>
                <w:spacing w:val="1"/>
                <w:sz w:val="22"/>
                <w:szCs w:val="22"/>
                <w:lang w:val="sk-SK"/>
              </w:rPr>
              <w:t xml:space="preserve"> </w:t>
            </w:r>
            <w:r w:rsidRPr="00ED4C18">
              <w:rPr>
                <w:spacing w:val="-1"/>
                <w:sz w:val="22"/>
                <w:szCs w:val="22"/>
                <w:lang w:val="sk-SK"/>
              </w:rPr>
              <w:t xml:space="preserve">sa </w:t>
            </w:r>
            <w:r w:rsidRPr="00ED4C18">
              <w:rPr>
                <w:sz w:val="22"/>
                <w:szCs w:val="22"/>
                <w:lang w:val="sk-SK"/>
              </w:rPr>
              <w:t>z</w:t>
            </w:r>
            <w:r w:rsidRPr="00ED4C18">
              <w:rPr>
                <w:spacing w:val="-2"/>
                <w:sz w:val="22"/>
                <w:szCs w:val="22"/>
                <w:lang w:val="sk-SK"/>
              </w:rPr>
              <w:t xml:space="preserve"> </w:t>
            </w:r>
            <w:r w:rsidRPr="00ED4C18">
              <w:rPr>
                <w:spacing w:val="-1"/>
                <w:sz w:val="22"/>
                <w:szCs w:val="22"/>
                <w:lang w:val="sk-SK"/>
              </w:rPr>
              <w:t>neutropénie alebo imunosupresie.</w:t>
            </w:r>
          </w:p>
          <w:p w14:paraId="471BB014" w14:textId="44008005" w:rsidR="00E21F58" w:rsidRPr="00ED4C18" w:rsidRDefault="00E21F58" w:rsidP="008C3D62">
            <w:pPr>
              <w:pStyle w:val="TableParagraph"/>
              <w:kinsoku w:val="0"/>
              <w:overflowPunct w:val="0"/>
              <w:ind w:left="102" w:right="243"/>
              <w:rPr>
                <w:sz w:val="22"/>
                <w:szCs w:val="22"/>
                <w:lang w:val="sk-SK"/>
              </w:rPr>
            </w:pPr>
            <w:r w:rsidRPr="00ED4C18">
              <w:rPr>
                <w:sz w:val="22"/>
                <w:szCs w:val="22"/>
                <w:lang w:val="sk-SK"/>
              </w:rPr>
              <w:t>U</w:t>
            </w:r>
            <w:r w:rsidRPr="00ED4C18">
              <w:rPr>
                <w:spacing w:val="-1"/>
                <w:sz w:val="22"/>
                <w:szCs w:val="22"/>
                <w:lang w:val="sk-SK"/>
              </w:rPr>
              <w:t xml:space="preserve"> pacientov </w:t>
            </w:r>
            <w:r w:rsidRPr="00ED4C18">
              <w:rPr>
                <w:sz w:val="22"/>
                <w:szCs w:val="22"/>
                <w:lang w:val="sk-SK"/>
              </w:rPr>
              <w:t xml:space="preserve">s </w:t>
            </w:r>
            <w:r w:rsidRPr="00ED4C18">
              <w:rPr>
                <w:spacing w:val="-1"/>
                <w:sz w:val="22"/>
                <w:szCs w:val="22"/>
                <w:lang w:val="sk-SK"/>
              </w:rPr>
              <w:t>akútnou myeloblastovou leukémiou alebo</w:t>
            </w:r>
            <w:r w:rsidRPr="00ED4C18">
              <w:rPr>
                <w:spacing w:val="24"/>
                <w:sz w:val="22"/>
                <w:szCs w:val="22"/>
                <w:lang w:val="sk-SK"/>
              </w:rPr>
              <w:t xml:space="preserve"> </w:t>
            </w:r>
            <w:r w:rsidRPr="00ED4C18">
              <w:rPr>
                <w:spacing w:val="-1"/>
                <w:sz w:val="22"/>
                <w:szCs w:val="22"/>
                <w:lang w:val="sk-SK"/>
              </w:rPr>
              <w:t xml:space="preserve">myelodysplastickými syndrómami sa má </w:t>
            </w:r>
            <w:r w:rsidRPr="00ED4C18">
              <w:rPr>
                <w:sz w:val="22"/>
                <w:szCs w:val="22"/>
                <w:lang w:val="sk-SK"/>
              </w:rPr>
              <w:t xml:space="preserve">s </w:t>
            </w:r>
            <w:r w:rsidRPr="00ED4C18">
              <w:rPr>
                <w:spacing w:val="-1"/>
                <w:sz w:val="22"/>
                <w:szCs w:val="22"/>
                <w:lang w:val="sk-SK"/>
              </w:rPr>
              <w:t>profylaxiou liekom Posaconazole Accord</w:t>
            </w:r>
            <w:r w:rsidRPr="00ED4C18">
              <w:rPr>
                <w:spacing w:val="26"/>
                <w:sz w:val="22"/>
                <w:szCs w:val="22"/>
                <w:lang w:val="sk-SK"/>
              </w:rPr>
              <w:t xml:space="preserve"> </w:t>
            </w:r>
            <w:r w:rsidRPr="00ED4C18">
              <w:rPr>
                <w:spacing w:val="-1"/>
                <w:sz w:val="22"/>
                <w:szCs w:val="22"/>
                <w:lang w:val="sk-SK"/>
              </w:rPr>
              <w:t>začať niekoľko dní pred očakávaným nástupom neutropénie</w:t>
            </w:r>
            <w:r w:rsidRPr="00ED4C18">
              <w:rPr>
                <w:sz w:val="22"/>
                <w:szCs w:val="22"/>
                <w:lang w:val="sk-SK"/>
              </w:rPr>
              <w:t xml:space="preserve"> a </w:t>
            </w:r>
            <w:r w:rsidRPr="00ED4C18">
              <w:rPr>
                <w:spacing w:val="-1"/>
                <w:sz w:val="22"/>
                <w:szCs w:val="22"/>
                <w:lang w:val="sk-SK"/>
              </w:rPr>
              <w:t xml:space="preserve">pokračovať </w:t>
            </w:r>
            <w:r w:rsidRPr="00ED4C18">
              <w:rPr>
                <w:sz w:val="22"/>
                <w:szCs w:val="22"/>
                <w:lang w:val="sk-SK"/>
              </w:rPr>
              <w:t>v</w:t>
            </w:r>
            <w:r w:rsidRPr="00ED4C18">
              <w:rPr>
                <w:spacing w:val="-3"/>
                <w:sz w:val="22"/>
                <w:szCs w:val="22"/>
                <w:lang w:val="sk-SK"/>
              </w:rPr>
              <w:t xml:space="preserve"> </w:t>
            </w:r>
            <w:r w:rsidRPr="00ED4C18">
              <w:rPr>
                <w:spacing w:val="-1"/>
                <w:sz w:val="22"/>
                <w:szCs w:val="22"/>
                <w:lang w:val="sk-SK"/>
              </w:rPr>
              <w:t>nej</w:t>
            </w:r>
            <w:r w:rsidRPr="00ED4C18">
              <w:rPr>
                <w:sz w:val="22"/>
                <w:szCs w:val="22"/>
                <w:lang w:val="sk-SK"/>
              </w:rPr>
              <w:t xml:space="preserve"> </w:t>
            </w:r>
            <w:r w:rsidRPr="00ED4C18">
              <w:rPr>
                <w:spacing w:val="-1"/>
                <w:sz w:val="22"/>
                <w:szCs w:val="22"/>
                <w:lang w:val="sk-SK"/>
              </w:rPr>
              <w:t>ešte</w:t>
            </w:r>
            <w:r w:rsidRPr="00ED4C18">
              <w:rPr>
                <w:sz w:val="22"/>
                <w:szCs w:val="22"/>
                <w:lang w:val="sk-SK"/>
              </w:rPr>
              <w:t xml:space="preserve"> 7</w:t>
            </w:r>
            <w:r w:rsidRPr="00ED4C18">
              <w:rPr>
                <w:spacing w:val="-1"/>
                <w:sz w:val="22"/>
                <w:szCs w:val="22"/>
                <w:lang w:val="sk-SK"/>
              </w:rPr>
              <w:t xml:space="preserve"> dní po</w:t>
            </w:r>
            <w:r w:rsidRPr="00ED4C18">
              <w:rPr>
                <w:spacing w:val="-3"/>
                <w:sz w:val="22"/>
                <w:szCs w:val="22"/>
                <w:lang w:val="sk-SK"/>
              </w:rPr>
              <w:t xml:space="preserve"> </w:t>
            </w:r>
            <w:r w:rsidRPr="00ED4C18">
              <w:rPr>
                <w:spacing w:val="-1"/>
                <w:sz w:val="22"/>
                <w:szCs w:val="22"/>
                <w:lang w:val="sk-SK"/>
              </w:rPr>
              <w:t>tom, ako</w:t>
            </w:r>
            <w:r w:rsidR="00AB156E">
              <w:rPr>
                <w:spacing w:val="-1"/>
                <w:sz w:val="22"/>
                <w:szCs w:val="22"/>
                <w:lang w:val="sk-SK"/>
              </w:rPr>
              <w:t xml:space="preserve"> </w:t>
            </w:r>
            <w:r w:rsidRPr="00ED4C18">
              <w:rPr>
                <w:spacing w:val="-1"/>
                <w:sz w:val="22"/>
                <w:szCs w:val="22"/>
                <w:lang w:val="sk-SK"/>
              </w:rPr>
              <w:t>počet neutrofilov stúpne</w:t>
            </w:r>
            <w:r w:rsidRPr="00ED4C18">
              <w:rPr>
                <w:spacing w:val="29"/>
                <w:sz w:val="22"/>
                <w:szCs w:val="22"/>
                <w:lang w:val="sk-SK"/>
              </w:rPr>
              <w:t xml:space="preserve"> </w:t>
            </w:r>
            <w:r w:rsidRPr="00ED4C18">
              <w:rPr>
                <w:sz w:val="22"/>
                <w:szCs w:val="22"/>
                <w:lang w:val="sk-SK"/>
              </w:rPr>
              <w:t>nad</w:t>
            </w:r>
            <w:r w:rsidRPr="00ED4C18">
              <w:rPr>
                <w:spacing w:val="-1"/>
                <w:sz w:val="22"/>
                <w:szCs w:val="22"/>
                <w:lang w:val="sk-SK"/>
              </w:rPr>
              <w:t xml:space="preserve"> </w:t>
            </w:r>
            <w:r w:rsidRPr="00ED4C18">
              <w:rPr>
                <w:sz w:val="22"/>
                <w:szCs w:val="22"/>
                <w:lang w:val="sk-SK"/>
              </w:rPr>
              <w:t xml:space="preserve">500 </w:t>
            </w:r>
            <w:r w:rsidRPr="00ED4C18">
              <w:rPr>
                <w:spacing w:val="-1"/>
                <w:sz w:val="22"/>
                <w:szCs w:val="22"/>
                <w:lang w:val="sk-SK"/>
              </w:rPr>
              <w:t xml:space="preserve">buniek na </w:t>
            </w:r>
            <w:r w:rsidRPr="00ED4C18">
              <w:rPr>
                <w:spacing w:val="-2"/>
                <w:sz w:val="22"/>
                <w:szCs w:val="22"/>
                <w:lang w:val="sk-SK"/>
              </w:rPr>
              <w:t>mm</w:t>
            </w:r>
            <w:r w:rsidRPr="008C3D62">
              <w:rPr>
                <w:spacing w:val="-2"/>
                <w:position w:val="10"/>
                <w:sz w:val="22"/>
                <w:szCs w:val="22"/>
                <w:vertAlign w:val="superscript"/>
                <w:lang w:val="sk-SK"/>
              </w:rPr>
              <w:t>3</w:t>
            </w:r>
            <w:r w:rsidRPr="00ED4C18">
              <w:rPr>
                <w:spacing w:val="-2"/>
                <w:sz w:val="22"/>
                <w:szCs w:val="22"/>
                <w:lang w:val="sk-SK"/>
              </w:rPr>
              <w:t>.</w:t>
            </w:r>
          </w:p>
        </w:tc>
      </w:tr>
    </w:tbl>
    <w:p w14:paraId="623F8540" w14:textId="77777777" w:rsidR="00E21F58" w:rsidRPr="008C3D62" w:rsidRDefault="00E21F58" w:rsidP="00E21F58">
      <w:pPr>
        <w:pStyle w:val="BodyText"/>
        <w:kinsoku w:val="0"/>
        <w:overflowPunct w:val="0"/>
        <w:spacing w:before="7"/>
        <w:ind w:left="0"/>
        <w:rPr>
          <w:sz w:val="22"/>
          <w:szCs w:val="22"/>
          <w:lang w:val="sk-SK"/>
        </w:rPr>
      </w:pPr>
    </w:p>
    <w:p w14:paraId="39E7DD5D" w14:textId="77777777" w:rsidR="00E21F58" w:rsidRPr="008C3D62" w:rsidRDefault="00E21F58" w:rsidP="00E21F58">
      <w:pPr>
        <w:pStyle w:val="BodyText"/>
        <w:kinsoku w:val="0"/>
        <w:overflowPunct w:val="0"/>
        <w:spacing w:before="72"/>
        <w:ind w:left="218"/>
        <w:rPr>
          <w:sz w:val="22"/>
          <w:szCs w:val="22"/>
          <w:lang w:val="sk-SK"/>
        </w:rPr>
      </w:pPr>
      <w:r w:rsidRPr="008C3D62">
        <w:rPr>
          <w:spacing w:val="-1"/>
          <w:sz w:val="22"/>
          <w:szCs w:val="22"/>
          <w:u w:val="single"/>
          <w:lang w:val="sk-SK"/>
        </w:rPr>
        <w:t>Osobitné skupiny pacientov</w:t>
      </w:r>
    </w:p>
    <w:p w14:paraId="0F240EF5" w14:textId="77777777" w:rsidR="00E21F58" w:rsidRPr="008C3D62" w:rsidRDefault="00E21F58" w:rsidP="00E21F58">
      <w:pPr>
        <w:pStyle w:val="BodyText"/>
        <w:kinsoku w:val="0"/>
        <w:overflowPunct w:val="0"/>
        <w:spacing w:before="9"/>
        <w:ind w:left="0"/>
        <w:rPr>
          <w:sz w:val="22"/>
          <w:szCs w:val="22"/>
          <w:lang w:val="sk-SK"/>
        </w:rPr>
      </w:pPr>
    </w:p>
    <w:p w14:paraId="755E7C22" w14:textId="77777777" w:rsidR="00E21F58" w:rsidRPr="008C3D62" w:rsidRDefault="00E21F58" w:rsidP="00E21F58">
      <w:pPr>
        <w:pStyle w:val="BodyText"/>
        <w:kinsoku w:val="0"/>
        <w:overflowPunct w:val="0"/>
        <w:spacing w:before="72"/>
        <w:ind w:left="218"/>
        <w:rPr>
          <w:sz w:val="22"/>
          <w:szCs w:val="22"/>
          <w:lang w:val="sk-SK"/>
        </w:rPr>
      </w:pPr>
      <w:r w:rsidRPr="008C3D62">
        <w:rPr>
          <w:i/>
          <w:iCs/>
          <w:spacing w:val="-1"/>
          <w:sz w:val="22"/>
          <w:szCs w:val="22"/>
          <w:lang w:val="sk-SK"/>
        </w:rPr>
        <w:t>Porucha funkcie obličiek</w:t>
      </w:r>
    </w:p>
    <w:p w14:paraId="44CD07DB" w14:textId="77777777" w:rsidR="00E21F58" w:rsidRPr="008C3D62" w:rsidRDefault="00E21F58" w:rsidP="00E21F58">
      <w:pPr>
        <w:pStyle w:val="BodyText"/>
        <w:kinsoku w:val="0"/>
        <w:overflowPunct w:val="0"/>
        <w:spacing w:before="1"/>
        <w:ind w:left="218" w:right="344"/>
        <w:rPr>
          <w:sz w:val="22"/>
          <w:szCs w:val="22"/>
          <w:lang w:val="sk-SK"/>
        </w:rPr>
      </w:pPr>
      <w:r w:rsidRPr="008C3D62">
        <w:rPr>
          <w:sz w:val="22"/>
          <w:szCs w:val="22"/>
          <w:lang w:val="sk-SK"/>
        </w:rPr>
        <w:t xml:space="preserve">Pri </w:t>
      </w:r>
      <w:r w:rsidRPr="008C3D62">
        <w:rPr>
          <w:spacing w:val="-1"/>
          <w:sz w:val="22"/>
          <w:szCs w:val="22"/>
          <w:lang w:val="sk-SK"/>
        </w:rPr>
        <w:t xml:space="preserve">poruche funkcie obličiek sa neočakáva ovplyvnenie farmakokinetiky posakonazolu </w:t>
      </w:r>
      <w:r w:rsidRPr="008C3D62">
        <w:rPr>
          <w:sz w:val="22"/>
          <w:szCs w:val="22"/>
          <w:lang w:val="sk-SK"/>
        </w:rPr>
        <w:t>a</w:t>
      </w:r>
      <w:r w:rsidRPr="008C3D62">
        <w:rPr>
          <w:spacing w:val="-1"/>
          <w:sz w:val="22"/>
          <w:szCs w:val="22"/>
          <w:lang w:val="sk-SK"/>
        </w:rPr>
        <w:t xml:space="preserve"> neodporúča</w:t>
      </w:r>
      <w:r w:rsidRPr="008C3D62">
        <w:rPr>
          <w:spacing w:val="20"/>
          <w:sz w:val="22"/>
          <w:szCs w:val="22"/>
          <w:lang w:val="sk-SK"/>
        </w:rPr>
        <w:t xml:space="preserve"> </w:t>
      </w:r>
      <w:r w:rsidRPr="008C3D62">
        <w:rPr>
          <w:sz w:val="22"/>
          <w:szCs w:val="22"/>
          <w:lang w:val="sk-SK"/>
        </w:rPr>
        <w:t xml:space="preserve">sa </w:t>
      </w:r>
      <w:r w:rsidRPr="008C3D62">
        <w:rPr>
          <w:spacing w:val="-1"/>
          <w:sz w:val="22"/>
          <w:szCs w:val="22"/>
          <w:lang w:val="sk-SK"/>
        </w:rPr>
        <w:t>žiadna úprava dávky</w:t>
      </w:r>
      <w:r w:rsidRPr="008C3D62">
        <w:rPr>
          <w:spacing w:val="-3"/>
          <w:sz w:val="22"/>
          <w:szCs w:val="22"/>
          <w:lang w:val="sk-SK"/>
        </w:rPr>
        <w:t xml:space="preserve"> </w:t>
      </w:r>
      <w:r w:rsidRPr="008C3D62">
        <w:rPr>
          <w:sz w:val="22"/>
          <w:szCs w:val="22"/>
          <w:lang w:val="sk-SK"/>
        </w:rPr>
        <w:t>(pozri časť</w:t>
      </w:r>
      <w:r w:rsidRPr="008C3D62">
        <w:rPr>
          <w:spacing w:val="-1"/>
          <w:sz w:val="22"/>
          <w:szCs w:val="22"/>
          <w:lang w:val="sk-SK"/>
        </w:rPr>
        <w:t xml:space="preserve"> 5.2).</w:t>
      </w:r>
    </w:p>
    <w:p w14:paraId="08B33ECB" w14:textId="77777777" w:rsidR="00E21F58" w:rsidRPr="008C3D62" w:rsidRDefault="00E21F58" w:rsidP="00E21F58">
      <w:pPr>
        <w:pStyle w:val="BodyText"/>
        <w:kinsoku w:val="0"/>
        <w:overflowPunct w:val="0"/>
        <w:ind w:left="0"/>
        <w:rPr>
          <w:sz w:val="22"/>
          <w:szCs w:val="22"/>
          <w:lang w:val="sk-SK"/>
        </w:rPr>
      </w:pPr>
    </w:p>
    <w:p w14:paraId="5F7CAA3E" w14:textId="77777777" w:rsidR="00E21F58" w:rsidRPr="008C3D62" w:rsidRDefault="00E21F58" w:rsidP="00E21F58">
      <w:pPr>
        <w:pStyle w:val="BodyText"/>
        <w:kinsoku w:val="0"/>
        <w:overflowPunct w:val="0"/>
        <w:spacing w:line="252" w:lineRule="exact"/>
        <w:ind w:left="218"/>
        <w:rPr>
          <w:sz w:val="22"/>
          <w:szCs w:val="22"/>
          <w:lang w:val="sk-SK"/>
        </w:rPr>
      </w:pPr>
      <w:r w:rsidRPr="008C3D62">
        <w:rPr>
          <w:i/>
          <w:iCs/>
          <w:spacing w:val="-1"/>
          <w:sz w:val="22"/>
          <w:szCs w:val="22"/>
          <w:lang w:val="sk-SK"/>
        </w:rPr>
        <w:t>Porucha funkcie pečene</w:t>
      </w:r>
    </w:p>
    <w:p w14:paraId="4C9BE4B7" w14:textId="77777777" w:rsidR="00E21F58" w:rsidRPr="008C3D62" w:rsidRDefault="00E21F58" w:rsidP="00E21F58">
      <w:pPr>
        <w:pStyle w:val="BodyText"/>
        <w:kinsoku w:val="0"/>
        <w:overflowPunct w:val="0"/>
        <w:ind w:left="218" w:right="312"/>
        <w:rPr>
          <w:sz w:val="22"/>
          <w:szCs w:val="22"/>
          <w:lang w:val="sk-SK"/>
        </w:rPr>
      </w:pPr>
      <w:r w:rsidRPr="008C3D62">
        <w:rPr>
          <w:spacing w:val="-1"/>
          <w:sz w:val="22"/>
          <w:szCs w:val="22"/>
          <w:lang w:val="sk-SK"/>
        </w:rPr>
        <w:t xml:space="preserve">Obmedzené údaje </w:t>
      </w:r>
      <w:r w:rsidRPr="008C3D62">
        <w:rPr>
          <w:sz w:val="22"/>
          <w:szCs w:val="22"/>
          <w:lang w:val="sk-SK"/>
        </w:rPr>
        <w:t>o</w:t>
      </w:r>
      <w:r w:rsidRPr="008C3D62">
        <w:rPr>
          <w:spacing w:val="-1"/>
          <w:sz w:val="22"/>
          <w:szCs w:val="22"/>
          <w:lang w:val="sk-SK"/>
        </w:rPr>
        <w:t xml:space="preserve"> vplyve poruchy funkcie pečene (vrátane triedy </w:t>
      </w:r>
      <w:r w:rsidRPr="008C3D62">
        <w:rPr>
          <w:sz w:val="22"/>
          <w:szCs w:val="22"/>
          <w:lang w:val="sk-SK"/>
        </w:rPr>
        <w:t>C</w:t>
      </w:r>
      <w:r w:rsidRPr="008C3D62">
        <w:rPr>
          <w:spacing w:val="-1"/>
          <w:sz w:val="22"/>
          <w:szCs w:val="22"/>
          <w:lang w:val="sk-SK"/>
        </w:rPr>
        <w:t xml:space="preserve"> klasifikácie chronického</w:t>
      </w:r>
      <w:r w:rsidRPr="008C3D62">
        <w:rPr>
          <w:spacing w:val="29"/>
          <w:sz w:val="22"/>
          <w:szCs w:val="22"/>
          <w:lang w:val="sk-SK"/>
        </w:rPr>
        <w:t xml:space="preserve"> </w:t>
      </w:r>
      <w:r w:rsidRPr="008C3D62">
        <w:rPr>
          <w:spacing w:val="-1"/>
          <w:sz w:val="22"/>
          <w:szCs w:val="22"/>
          <w:lang w:val="sk-SK"/>
        </w:rPr>
        <w:lastRenderedPageBreak/>
        <w:t>ochorenia</w:t>
      </w:r>
      <w:r w:rsidRPr="008C3D62">
        <w:rPr>
          <w:sz w:val="22"/>
          <w:szCs w:val="22"/>
          <w:lang w:val="sk-SK"/>
        </w:rPr>
        <w:t xml:space="preserve"> </w:t>
      </w:r>
      <w:r w:rsidRPr="008C3D62">
        <w:rPr>
          <w:spacing w:val="-2"/>
          <w:sz w:val="22"/>
          <w:szCs w:val="22"/>
          <w:lang w:val="sk-SK"/>
        </w:rPr>
        <w:t>pečene</w:t>
      </w:r>
      <w:r w:rsidRPr="008C3D62">
        <w:rPr>
          <w:spacing w:val="-1"/>
          <w:sz w:val="22"/>
          <w:szCs w:val="22"/>
          <w:lang w:val="sk-SK"/>
        </w:rPr>
        <w:t xml:space="preserve"> podľa </w:t>
      </w:r>
      <w:r w:rsidRPr="008C3D62">
        <w:rPr>
          <w:spacing w:val="-2"/>
          <w:sz w:val="22"/>
          <w:szCs w:val="22"/>
          <w:lang w:val="sk-SK"/>
        </w:rPr>
        <w:t>Childa-Pugha)</w:t>
      </w:r>
      <w:r w:rsidRPr="008C3D62">
        <w:rPr>
          <w:spacing w:val="-1"/>
          <w:sz w:val="22"/>
          <w:szCs w:val="22"/>
          <w:lang w:val="sk-SK"/>
        </w:rPr>
        <w:t xml:space="preserve"> na farmakokinetiku posakonazolu poukazujú na zvýšenú</w:t>
      </w:r>
      <w:r w:rsidRPr="008C3D62">
        <w:rPr>
          <w:spacing w:val="46"/>
          <w:sz w:val="22"/>
          <w:szCs w:val="22"/>
          <w:lang w:val="sk-SK"/>
        </w:rPr>
        <w:t xml:space="preserve"> </w:t>
      </w:r>
      <w:r w:rsidRPr="008C3D62">
        <w:rPr>
          <w:spacing w:val="-1"/>
          <w:sz w:val="22"/>
          <w:szCs w:val="22"/>
          <w:lang w:val="sk-SK"/>
        </w:rPr>
        <w:t xml:space="preserve">plazmatickú expozíciu </w:t>
      </w:r>
      <w:r w:rsidRPr="008C3D62">
        <w:rPr>
          <w:sz w:val="22"/>
          <w:szCs w:val="22"/>
          <w:lang w:val="sk-SK"/>
        </w:rPr>
        <w:t>v</w:t>
      </w:r>
      <w:r w:rsidRPr="008C3D62">
        <w:rPr>
          <w:spacing w:val="-3"/>
          <w:sz w:val="22"/>
          <w:szCs w:val="22"/>
          <w:lang w:val="sk-SK"/>
        </w:rPr>
        <w:t xml:space="preserve"> </w:t>
      </w:r>
      <w:r w:rsidRPr="008C3D62">
        <w:rPr>
          <w:sz w:val="22"/>
          <w:szCs w:val="22"/>
          <w:lang w:val="sk-SK"/>
        </w:rPr>
        <w:t>porovnaní s</w:t>
      </w:r>
      <w:r w:rsidRPr="008C3D62">
        <w:rPr>
          <w:spacing w:val="-2"/>
          <w:sz w:val="22"/>
          <w:szCs w:val="22"/>
          <w:lang w:val="sk-SK"/>
        </w:rPr>
        <w:t xml:space="preserve"> </w:t>
      </w:r>
      <w:r w:rsidRPr="008C3D62">
        <w:rPr>
          <w:spacing w:val="-1"/>
          <w:sz w:val="22"/>
          <w:szCs w:val="22"/>
          <w:lang w:val="sk-SK"/>
        </w:rPr>
        <w:t xml:space="preserve">osobami </w:t>
      </w:r>
      <w:r w:rsidRPr="008C3D62">
        <w:rPr>
          <w:sz w:val="22"/>
          <w:szCs w:val="22"/>
          <w:lang w:val="sk-SK"/>
        </w:rPr>
        <w:t xml:space="preserve">s </w:t>
      </w:r>
      <w:r w:rsidRPr="008C3D62">
        <w:rPr>
          <w:spacing w:val="-1"/>
          <w:sz w:val="22"/>
          <w:szCs w:val="22"/>
          <w:lang w:val="sk-SK"/>
        </w:rPr>
        <w:t>normálnou funkciou pečene, ale nenaznačujú potrebu</w:t>
      </w:r>
      <w:r w:rsidRPr="008C3D62">
        <w:rPr>
          <w:spacing w:val="30"/>
          <w:sz w:val="22"/>
          <w:szCs w:val="22"/>
          <w:lang w:val="sk-SK"/>
        </w:rPr>
        <w:t xml:space="preserve"> </w:t>
      </w:r>
      <w:r w:rsidRPr="008C3D62">
        <w:rPr>
          <w:spacing w:val="-1"/>
          <w:sz w:val="22"/>
          <w:szCs w:val="22"/>
          <w:lang w:val="sk-SK"/>
        </w:rPr>
        <w:t>úpravy</w:t>
      </w:r>
      <w:r w:rsidRPr="008C3D62">
        <w:rPr>
          <w:spacing w:val="-3"/>
          <w:sz w:val="22"/>
          <w:szCs w:val="22"/>
          <w:lang w:val="sk-SK"/>
        </w:rPr>
        <w:t xml:space="preserve"> </w:t>
      </w:r>
      <w:r w:rsidRPr="008C3D62">
        <w:rPr>
          <w:spacing w:val="-1"/>
          <w:sz w:val="22"/>
          <w:szCs w:val="22"/>
          <w:lang w:val="sk-SK"/>
        </w:rPr>
        <w:t>dávky (pozri časti</w:t>
      </w:r>
      <w:r w:rsidRPr="008C3D62">
        <w:rPr>
          <w:sz w:val="22"/>
          <w:szCs w:val="22"/>
          <w:lang w:val="sk-SK"/>
        </w:rPr>
        <w:t xml:space="preserve"> </w:t>
      </w:r>
      <w:r w:rsidRPr="008C3D62">
        <w:rPr>
          <w:spacing w:val="-1"/>
          <w:sz w:val="22"/>
          <w:szCs w:val="22"/>
          <w:lang w:val="sk-SK"/>
        </w:rPr>
        <w:t xml:space="preserve">4.4 </w:t>
      </w:r>
      <w:r w:rsidRPr="008C3D62">
        <w:rPr>
          <w:sz w:val="22"/>
          <w:szCs w:val="22"/>
          <w:lang w:val="sk-SK"/>
        </w:rPr>
        <w:t xml:space="preserve">a </w:t>
      </w:r>
      <w:r w:rsidRPr="008C3D62">
        <w:rPr>
          <w:spacing w:val="-1"/>
          <w:sz w:val="22"/>
          <w:szCs w:val="22"/>
          <w:lang w:val="sk-SK"/>
        </w:rPr>
        <w:t xml:space="preserve">5.2).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dôvodu možnej vyššej plazmatickej expozície sa odporúča</w:t>
      </w:r>
      <w:r w:rsidRPr="008C3D62">
        <w:rPr>
          <w:spacing w:val="30"/>
          <w:sz w:val="22"/>
          <w:szCs w:val="22"/>
          <w:lang w:val="sk-SK"/>
        </w:rPr>
        <w:t xml:space="preserve"> </w:t>
      </w:r>
      <w:r w:rsidRPr="008C3D62">
        <w:rPr>
          <w:sz w:val="22"/>
          <w:szCs w:val="22"/>
          <w:lang w:val="sk-SK"/>
        </w:rPr>
        <w:t>opatrnosť.</w:t>
      </w:r>
    </w:p>
    <w:p w14:paraId="13A2124E" w14:textId="77777777" w:rsidR="00E21F58" w:rsidRPr="008C3D62" w:rsidRDefault="00E21F58" w:rsidP="00E21F58">
      <w:pPr>
        <w:pStyle w:val="BodyText"/>
        <w:kinsoku w:val="0"/>
        <w:overflowPunct w:val="0"/>
        <w:ind w:left="0"/>
        <w:rPr>
          <w:sz w:val="22"/>
          <w:szCs w:val="22"/>
          <w:lang w:val="sk-SK"/>
        </w:rPr>
      </w:pPr>
    </w:p>
    <w:p w14:paraId="4BA4FB4C" w14:textId="77777777" w:rsidR="00E21F58" w:rsidRPr="008C3D62" w:rsidRDefault="00E21F58" w:rsidP="00E21F58">
      <w:pPr>
        <w:pStyle w:val="BodyText"/>
        <w:kinsoku w:val="0"/>
        <w:overflowPunct w:val="0"/>
        <w:spacing w:line="252" w:lineRule="exact"/>
        <w:ind w:left="218"/>
        <w:rPr>
          <w:sz w:val="22"/>
          <w:szCs w:val="22"/>
          <w:lang w:val="sk-SK"/>
        </w:rPr>
      </w:pPr>
      <w:r w:rsidRPr="008C3D62">
        <w:rPr>
          <w:i/>
          <w:iCs/>
          <w:spacing w:val="-1"/>
          <w:sz w:val="22"/>
          <w:szCs w:val="22"/>
          <w:lang w:val="sk-SK"/>
        </w:rPr>
        <w:t>Pediatrická populácia</w:t>
      </w:r>
    </w:p>
    <w:p w14:paraId="13497EF5" w14:textId="1C12440F" w:rsidR="00E21F58" w:rsidRPr="008C3D62" w:rsidRDefault="00E21F58" w:rsidP="00E21F58">
      <w:pPr>
        <w:pStyle w:val="BodyText"/>
        <w:kinsoku w:val="0"/>
        <w:overflowPunct w:val="0"/>
        <w:ind w:left="218" w:right="312"/>
        <w:rPr>
          <w:sz w:val="22"/>
          <w:szCs w:val="22"/>
          <w:lang w:val="sk-SK"/>
        </w:rPr>
      </w:pPr>
      <w:r w:rsidRPr="008C3D62">
        <w:rPr>
          <w:spacing w:val="-1"/>
          <w:sz w:val="22"/>
          <w:szCs w:val="22"/>
          <w:lang w:val="sk-SK"/>
        </w:rPr>
        <w:t>Bezpečnosť</w:t>
      </w:r>
      <w:r w:rsidRPr="008C3D62">
        <w:rPr>
          <w:sz w:val="22"/>
          <w:szCs w:val="22"/>
          <w:lang w:val="sk-SK"/>
        </w:rPr>
        <w:t xml:space="preserve"> a </w:t>
      </w:r>
      <w:r w:rsidRPr="008C3D62">
        <w:rPr>
          <w:spacing w:val="-1"/>
          <w:sz w:val="22"/>
          <w:szCs w:val="22"/>
          <w:lang w:val="sk-SK"/>
        </w:rPr>
        <w:t xml:space="preserve">účinnosť posakonazolu </w:t>
      </w:r>
      <w:r w:rsidRPr="008C3D62">
        <w:rPr>
          <w:sz w:val="22"/>
          <w:szCs w:val="22"/>
          <w:lang w:val="sk-SK"/>
        </w:rPr>
        <w:t>u</w:t>
      </w:r>
      <w:r w:rsidRPr="008C3D62">
        <w:rPr>
          <w:spacing w:val="-3"/>
          <w:sz w:val="22"/>
          <w:szCs w:val="22"/>
          <w:lang w:val="sk-SK"/>
        </w:rPr>
        <w:t xml:space="preserve"> </w:t>
      </w:r>
      <w:r w:rsidRPr="008C3D62">
        <w:rPr>
          <w:spacing w:val="-1"/>
          <w:sz w:val="22"/>
          <w:szCs w:val="22"/>
          <w:lang w:val="sk-SK"/>
        </w:rPr>
        <w:t>detí</w:t>
      </w:r>
      <w:r w:rsidRPr="008C3D62">
        <w:rPr>
          <w:spacing w:val="1"/>
          <w:sz w:val="22"/>
          <w:szCs w:val="22"/>
          <w:lang w:val="sk-SK"/>
        </w:rPr>
        <w:t xml:space="preserve"> </w:t>
      </w:r>
      <w:r w:rsidRPr="008C3D62">
        <w:rPr>
          <w:spacing w:val="-1"/>
          <w:sz w:val="22"/>
          <w:szCs w:val="22"/>
          <w:lang w:val="sk-SK"/>
        </w:rPr>
        <w:t>vo</w:t>
      </w:r>
      <w:r w:rsidRPr="008C3D62">
        <w:rPr>
          <w:spacing w:val="-2"/>
          <w:sz w:val="22"/>
          <w:szCs w:val="22"/>
          <w:lang w:val="sk-SK"/>
        </w:rPr>
        <w:t xml:space="preserve"> </w:t>
      </w:r>
      <w:r w:rsidRPr="008C3D62">
        <w:rPr>
          <w:spacing w:val="-1"/>
          <w:sz w:val="22"/>
          <w:szCs w:val="22"/>
          <w:lang w:val="sk-SK"/>
        </w:rPr>
        <w:t>veku</w:t>
      </w:r>
      <w:r w:rsidRPr="008C3D62">
        <w:rPr>
          <w:spacing w:val="1"/>
          <w:sz w:val="22"/>
          <w:szCs w:val="22"/>
          <w:lang w:val="sk-SK"/>
        </w:rPr>
        <w:t xml:space="preserve"> </w:t>
      </w:r>
      <w:r w:rsidRPr="008C3D62">
        <w:rPr>
          <w:spacing w:val="-1"/>
          <w:sz w:val="22"/>
          <w:szCs w:val="22"/>
          <w:lang w:val="sk-SK"/>
        </w:rPr>
        <w:t>menej</w:t>
      </w:r>
      <w:r w:rsidRPr="008C3D62">
        <w:rPr>
          <w:spacing w:val="1"/>
          <w:sz w:val="22"/>
          <w:szCs w:val="22"/>
          <w:lang w:val="sk-SK"/>
        </w:rPr>
        <w:t xml:space="preserve"> </w:t>
      </w:r>
      <w:r w:rsidRPr="008C3D62">
        <w:rPr>
          <w:spacing w:val="-1"/>
          <w:sz w:val="22"/>
          <w:szCs w:val="22"/>
          <w:lang w:val="sk-SK"/>
        </w:rPr>
        <w:t>ako</w:t>
      </w:r>
      <w:r w:rsidR="00D7702B" w:rsidRPr="008C3D62">
        <w:rPr>
          <w:spacing w:val="-1"/>
          <w:sz w:val="22"/>
          <w:szCs w:val="22"/>
          <w:lang w:val="sk-SK"/>
        </w:rPr>
        <w:t xml:space="preserve"> 2</w:t>
      </w:r>
      <w:r w:rsidR="00D7702B" w:rsidRPr="008C3D62">
        <w:rPr>
          <w:sz w:val="22"/>
          <w:szCs w:val="22"/>
          <w:lang w:val="sk-SK"/>
        </w:rPr>
        <w:t> </w:t>
      </w:r>
      <w:r w:rsidRPr="008C3D62">
        <w:rPr>
          <w:spacing w:val="-1"/>
          <w:sz w:val="22"/>
          <w:szCs w:val="22"/>
          <w:lang w:val="sk-SK"/>
        </w:rPr>
        <w:t>rok</w:t>
      </w:r>
      <w:r w:rsidR="00D7702B" w:rsidRPr="008C3D62">
        <w:rPr>
          <w:spacing w:val="-1"/>
          <w:sz w:val="22"/>
          <w:szCs w:val="22"/>
          <w:lang w:val="sk-SK"/>
        </w:rPr>
        <w:t>y</w:t>
      </w:r>
      <w:r w:rsidRPr="008C3D62">
        <w:rPr>
          <w:spacing w:val="-1"/>
          <w:sz w:val="22"/>
          <w:szCs w:val="22"/>
          <w:lang w:val="sk-SK"/>
        </w:rPr>
        <w:t xml:space="preserve"> neboli</w:t>
      </w:r>
      <w:r w:rsidRPr="008C3D62">
        <w:rPr>
          <w:spacing w:val="-2"/>
          <w:sz w:val="22"/>
          <w:szCs w:val="22"/>
          <w:lang w:val="sk-SK"/>
        </w:rPr>
        <w:t xml:space="preserve"> </w:t>
      </w:r>
      <w:r w:rsidRPr="008C3D62">
        <w:rPr>
          <w:spacing w:val="-1"/>
          <w:sz w:val="22"/>
          <w:szCs w:val="22"/>
          <w:lang w:val="sk-SK"/>
        </w:rPr>
        <w:t>stanovené.</w:t>
      </w:r>
      <w:r w:rsidRPr="008C3D62">
        <w:rPr>
          <w:spacing w:val="-3"/>
          <w:sz w:val="22"/>
          <w:szCs w:val="22"/>
          <w:lang w:val="sk-SK"/>
        </w:rPr>
        <w:t xml:space="preserve"> </w:t>
      </w:r>
      <w:r w:rsidR="00D7702B" w:rsidRPr="008C3D62">
        <w:rPr>
          <w:sz w:val="22"/>
          <w:szCs w:val="22"/>
          <w:lang w:val="sk-SK"/>
        </w:rPr>
        <w:t>Nie sú dostupné žiadne klinické údaje.</w:t>
      </w:r>
    </w:p>
    <w:p w14:paraId="05984982" w14:textId="5D7A0381" w:rsidR="00E21F58" w:rsidRPr="008C3D62" w:rsidRDefault="00E21F58" w:rsidP="00E21F58">
      <w:pPr>
        <w:pStyle w:val="BodyText"/>
        <w:kinsoku w:val="0"/>
        <w:overflowPunct w:val="0"/>
        <w:spacing w:before="51" w:line="506" w:lineRule="exact"/>
        <w:ind w:left="218" w:right="3600"/>
        <w:rPr>
          <w:sz w:val="22"/>
          <w:szCs w:val="22"/>
          <w:lang w:val="sk-SK"/>
        </w:rPr>
      </w:pPr>
      <w:r w:rsidRPr="008C3D62">
        <w:rPr>
          <w:spacing w:val="-1"/>
          <w:sz w:val="22"/>
          <w:szCs w:val="22"/>
          <w:u w:val="single"/>
          <w:lang w:val="sk-SK"/>
        </w:rPr>
        <w:t>Spôsob podávania</w:t>
      </w:r>
    </w:p>
    <w:p w14:paraId="3E48C529" w14:textId="77777777" w:rsidR="00E21F58" w:rsidRPr="008C3D62" w:rsidRDefault="00E21F58" w:rsidP="00E21F58">
      <w:pPr>
        <w:pStyle w:val="BodyText"/>
        <w:kinsoku w:val="0"/>
        <w:overflowPunct w:val="0"/>
        <w:spacing w:line="201" w:lineRule="exact"/>
        <w:ind w:left="218"/>
        <w:rPr>
          <w:spacing w:val="-1"/>
          <w:sz w:val="22"/>
          <w:szCs w:val="22"/>
          <w:lang w:val="sk-SK"/>
        </w:rPr>
      </w:pPr>
    </w:p>
    <w:p w14:paraId="08C093EF" w14:textId="77777777" w:rsidR="00E21F58" w:rsidRPr="008C3D62" w:rsidRDefault="00E21F58" w:rsidP="00E21F58">
      <w:pPr>
        <w:pStyle w:val="BodyText"/>
        <w:kinsoku w:val="0"/>
        <w:overflowPunct w:val="0"/>
        <w:spacing w:line="201" w:lineRule="exact"/>
        <w:ind w:left="218"/>
        <w:rPr>
          <w:sz w:val="22"/>
          <w:szCs w:val="22"/>
          <w:lang w:val="sk-SK"/>
        </w:rPr>
      </w:pPr>
      <w:r w:rsidRPr="008C3D62">
        <w:rPr>
          <w:spacing w:val="-1"/>
          <w:sz w:val="22"/>
          <w:szCs w:val="22"/>
          <w:lang w:val="sk-SK"/>
        </w:rPr>
        <w:t>Na perorálne použitie.</w:t>
      </w:r>
    </w:p>
    <w:p w14:paraId="5EF7E9BA" w14:textId="77777777" w:rsidR="00E21F58" w:rsidRPr="008C3D62" w:rsidRDefault="00E21F58" w:rsidP="00E21F58">
      <w:pPr>
        <w:pStyle w:val="BodyText"/>
        <w:kinsoku w:val="0"/>
        <w:overflowPunct w:val="0"/>
        <w:spacing w:before="10"/>
        <w:ind w:left="0"/>
        <w:rPr>
          <w:sz w:val="22"/>
          <w:szCs w:val="22"/>
          <w:lang w:val="sk-SK"/>
        </w:rPr>
      </w:pPr>
    </w:p>
    <w:p w14:paraId="67CE5D5C" w14:textId="77777777" w:rsidR="00E21F58" w:rsidRPr="008C3D62" w:rsidRDefault="00E21F58" w:rsidP="00E21F58">
      <w:pPr>
        <w:pStyle w:val="BodyText"/>
        <w:kinsoku w:val="0"/>
        <w:overflowPunct w:val="0"/>
        <w:ind w:left="218" w:right="344"/>
        <w:rPr>
          <w:sz w:val="22"/>
          <w:szCs w:val="22"/>
          <w:lang w:val="sk-SK"/>
        </w:rPr>
      </w:pPr>
      <w:r w:rsidRPr="008C3D62">
        <w:rPr>
          <w:spacing w:val="-1"/>
          <w:sz w:val="22"/>
          <w:szCs w:val="22"/>
          <w:lang w:val="sk-SK"/>
        </w:rPr>
        <w:t xml:space="preserve">Posaconazole Accord sa môže užívať </w:t>
      </w:r>
      <w:r w:rsidRPr="008C3D62">
        <w:rPr>
          <w:sz w:val="22"/>
          <w:szCs w:val="22"/>
          <w:lang w:val="sk-SK"/>
        </w:rPr>
        <w:t>s</w:t>
      </w:r>
      <w:r w:rsidRPr="008C3D62">
        <w:rPr>
          <w:spacing w:val="-1"/>
          <w:sz w:val="22"/>
          <w:szCs w:val="22"/>
          <w:lang w:val="sk-SK"/>
        </w:rPr>
        <w:t xml:space="preserve"> jedlom alebo bez jedla (pozri časť</w:t>
      </w:r>
      <w:r w:rsidRPr="008C3D62">
        <w:rPr>
          <w:spacing w:val="-2"/>
          <w:sz w:val="22"/>
          <w:szCs w:val="22"/>
          <w:lang w:val="sk-SK"/>
        </w:rPr>
        <w:t xml:space="preserve"> </w:t>
      </w:r>
      <w:r w:rsidRPr="008C3D62">
        <w:rPr>
          <w:spacing w:val="-1"/>
          <w:sz w:val="22"/>
          <w:szCs w:val="22"/>
          <w:lang w:val="sk-SK"/>
        </w:rPr>
        <w:t>5.2). Tablety sa</w:t>
      </w:r>
      <w:r w:rsidRPr="008C3D62">
        <w:rPr>
          <w:spacing w:val="28"/>
          <w:sz w:val="22"/>
          <w:szCs w:val="22"/>
          <w:lang w:val="sk-SK"/>
        </w:rPr>
        <w:t xml:space="preserve"> </w:t>
      </w:r>
      <w:r w:rsidRPr="008C3D62">
        <w:rPr>
          <w:spacing w:val="-1"/>
          <w:sz w:val="22"/>
          <w:szCs w:val="22"/>
          <w:lang w:val="sk-SK"/>
        </w:rPr>
        <w:t>majú prehltnúť</w:t>
      </w:r>
      <w:r w:rsidRPr="008C3D62">
        <w:rPr>
          <w:spacing w:val="-2"/>
          <w:sz w:val="22"/>
          <w:szCs w:val="22"/>
          <w:lang w:val="sk-SK"/>
        </w:rPr>
        <w:t xml:space="preserve"> </w:t>
      </w:r>
      <w:r w:rsidRPr="008C3D62">
        <w:rPr>
          <w:spacing w:val="-1"/>
          <w:sz w:val="22"/>
          <w:szCs w:val="22"/>
          <w:lang w:val="sk-SK"/>
        </w:rPr>
        <w:t>vcelku</w:t>
      </w:r>
      <w:r w:rsidRPr="008C3D62">
        <w:rPr>
          <w:spacing w:val="-2"/>
          <w:sz w:val="22"/>
          <w:szCs w:val="22"/>
          <w:lang w:val="sk-SK"/>
        </w:rPr>
        <w:t xml:space="preserve"> </w:t>
      </w:r>
      <w:r w:rsidRPr="008C3D62">
        <w:rPr>
          <w:sz w:val="22"/>
          <w:szCs w:val="22"/>
          <w:lang w:val="sk-SK"/>
        </w:rPr>
        <w:t xml:space="preserve">a </w:t>
      </w:r>
      <w:r w:rsidRPr="008C3D62">
        <w:rPr>
          <w:spacing w:val="-1"/>
          <w:sz w:val="22"/>
          <w:szCs w:val="22"/>
          <w:lang w:val="sk-SK"/>
        </w:rPr>
        <w:t xml:space="preserve">zapiť vodou </w:t>
      </w:r>
      <w:r w:rsidRPr="008C3D62">
        <w:rPr>
          <w:sz w:val="22"/>
          <w:szCs w:val="22"/>
          <w:lang w:val="sk-SK"/>
        </w:rPr>
        <w:t xml:space="preserve">a </w:t>
      </w:r>
      <w:r w:rsidRPr="008C3D62">
        <w:rPr>
          <w:spacing w:val="-1"/>
          <w:sz w:val="22"/>
          <w:szCs w:val="22"/>
          <w:lang w:val="sk-SK"/>
        </w:rPr>
        <w:t>nemajú sa drviť, žuvať ani rozlamovať.</w:t>
      </w:r>
    </w:p>
    <w:p w14:paraId="72E075A0" w14:textId="77777777" w:rsidR="00E21F58" w:rsidRPr="008C3D62" w:rsidRDefault="00E21F58" w:rsidP="00E21F58">
      <w:pPr>
        <w:pStyle w:val="BodyText"/>
        <w:kinsoku w:val="0"/>
        <w:overflowPunct w:val="0"/>
        <w:ind w:left="218" w:right="344"/>
        <w:rPr>
          <w:sz w:val="22"/>
          <w:szCs w:val="22"/>
          <w:lang w:val="sk-SK"/>
        </w:rPr>
      </w:pPr>
    </w:p>
    <w:p w14:paraId="280D67D9" w14:textId="77777777" w:rsidR="00E21F58" w:rsidRPr="008C3D62" w:rsidRDefault="00E21F58" w:rsidP="00E21F58">
      <w:pPr>
        <w:pStyle w:val="Heading1"/>
        <w:numPr>
          <w:ilvl w:val="1"/>
          <w:numId w:val="14"/>
        </w:numPr>
        <w:tabs>
          <w:tab w:val="left" w:pos="685"/>
        </w:tabs>
        <w:kinsoku w:val="0"/>
        <w:overflowPunct w:val="0"/>
        <w:spacing w:before="55"/>
        <w:ind w:hanging="542"/>
        <w:rPr>
          <w:b w:val="0"/>
          <w:bCs w:val="0"/>
          <w:sz w:val="22"/>
          <w:szCs w:val="22"/>
          <w:lang w:val="sk-SK"/>
        </w:rPr>
      </w:pPr>
      <w:r w:rsidRPr="008C3D62">
        <w:rPr>
          <w:spacing w:val="-1"/>
          <w:sz w:val="22"/>
          <w:szCs w:val="22"/>
          <w:lang w:val="sk-SK"/>
        </w:rPr>
        <w:t>Kontraindikácie</w:t>
      </w:r>
    </w:p>
    <w:p w14:paraId="2555B8E4" w14:textId="77777777" w:rsidR="00E21F58" w:rsidRPr="008C3D62" w:rsidRDefault="00E21F58" w:rsidP="00E21F58">
      <w:pPr>
        <w:pStyle w:val="BodyText"/>
        <w:kinsoku w:val="0"/>
        <w:overflowPunct w:val="0"/>
        <w:spacing w:before="7"/>
        <w:ind w:left="0"/>
        <w:rPr>
          <w:b/>
          <w:bCs/>
          <w:sz w:val="22"/>
          <w:szCs w:val="22"/>
          <w:lang w:val="sk-SK"/>
        </w:rPr>
      </w:pPr>
    </w:p>
    <w:p w14:paraId="64A2BA20" w14:textId="77777777" w:rsidR="00E21F58" w:rsidRPr="008C3D62" w:rsidRDefault="00E21F58" w:rsidP="00E21F58">
      <w:pPr>
        <w:pStyle w:val="BodyText"/>
        <w:kinsoku w:val="0"/>
        <w:overflowPunct w:val="0"/>
        <w:spacing w:line="480" w:lineRule="auto"/>
        <w:ind w:right="680"/>
        <w:rPr>
          <w:sz w:val="22"/>
          <w:szCs w:val="22"/>
          <w:lang w:val="sk-SK"/>
        </w:rPr>
      </w:pPr>
      <w:r w:rsidRPr="008C3D62">
        <w:rPr>
          <w:spacing w:val="-1"/>
          <w:sz w:val="22"/>
          <w:szCs w:val="22"/>
          <w:lang w:val="sk-SK"/>
        </w:rPr>
        <w:t xml:space="preserve">Precitlivenosť na liečivo alebo na ktorúkoľvek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 xml:space="preserve">pomocných látok uvedených </w:t>
      </w:r>
      <w:r w:rsidRPr="008C3D62">
        <w:rPr>
          <w:sz w:val="22"/>
          <w:szCs w:val="22"/>
          <w:lang w:val="sk-SK"/>
        </w:rPr>
        <w:t>v</w:t>
      </w:r>
      <w:r w:rsidRPr="008C3D62">
        <w:rPr>
          <w:spacing w:val="-3"/>
          <w:sz w:val="22"/>
          <w:szCs w:val="22"/>
          <w:lang w:val="sk-SK"/>
        </w:rPr>
        <w:t xml:space="preserve"> </w:t>
      </w:r>
      <w:r w:rsidRPr="008C3D62">
        <w:rPr>
          <w:sz w:val="22"/>
          <w:szCs w:val="22"/>
          <w:lang w:val="sk-SK"/>
        </w:rPr>
        <w:t>časti 6.1.</w:t>
      </w:r>
      <w:r w:rsidRPr="008C3D62">
        <w:rPr>
          <w:spacing w:val="21"/>
          <w:sz w:val="22"/>
          <w:szCs w:val="22"/>
          <w:lang w:val="sk-SK"/>
        </w:rPr>
        <w:t xml:space="preserve"> </w:t>
      </w:r>
      <w:r w:rsidRPr="008C3D62">
        <w:rPr>
          <w:spacing w:val="-1"/>
          <w:sz w:val="22"/>
          <w:szCs w:val="22"/>
          <w:lang w:val="sk-SK"/>
        </w:rPr>
        <w:t xml:space="preserve">Súbežné podávanie </w:t>
      </w:r>
      <w:r w:rsidRPr="008C3D62">
        <w:rPr>
          <w:sz w:val="22"/>
          <w:szCs w:val="22"/>
          <w:lang w:val="sk-SK"/>
        </w:rPr>
        <w:t xml:space="preserve">s </w:t>
      </w:r>
      <w:r w:rsidRPr="008C3D62">
        <w:rPr>
          <w:spacing w:val="-1"/>
          <w:sz w:val="22"/>
          <w:szCs w:val="22"/>
          <w:lang w:val="sk-SK"/>
        </w:rPr>
        <w:t>námeľovými alkaloidmi (pozri časť 4.5).</w:t>
      </w:r>
    </w:p>
    <w:p w14:paraId="51CB3969" w14:textId="77777777" w:rsidR="00E21F58" w:rsidRPr="008C3D62" w:rsidRDefault="00E21F58" w:rsidP="00E21F58">
      <w:pPr>
        <w:pStyle w:val="BodyText"/>
        <w:kinsoku w:val="0"/>
        <w:overflowPunct w:val="0"/>
        <w:spacing w:before="9"/>
        <w:ind w:right="173"/>
        <w:rPr>
          <w:sz w:val="22"/>
          <w:szCs w:val="22"/>
          <w:lang w:val="sk-SK"/>
        </w:rPr>
      </w:pPr>
      <w:r w:rsidRPr="008C3D62">
        <w:rPr>
          <w:spacing w:val="-1"/>
          <w:sz w:val="22"/>
          <w:szCs w:val="22"/>
          <w:lang w:val="sk-SK"/>
        </w:rPr>
        <w:t>Súbežné podávanie so substrátmi CYP3A4 terfenadínom, astemizolom, cisapridom,</w:t>
      </w:r>
      <w:r w:rsidRPr="008C3D62">
        <w:rPr>
          <w:spacing w:val="-2"/>
          <w:sz w:val="22"/>
          <w:szCs w:val="22"/>
          <w:lang w:val="sk-SK"/>
        </w:rPr>
        <w:t xml:space="preserve"> </w:t>
      </w:r>
      <w:r w:rsidRPr="008C3D62">
        <w:rPr>
          <w:spacing w:val="-1"/>
          <w:sz w:val="22"/>
          <w:szCs w:val="22"/>
          <w:lang w:val="sk-SK"/>
        </w:rPr>
        <w:t>pimozidom,</w:t>
      </w:r>
      <w:r w:rsidRPr="008C3D62">
        <w:rPr>
          <w:spacing w:val="28"/>
          <w:sz w:val="22"/>
          <w:szCs w:val="22"/>
          <w:lang w:val="sk-SK"/>
        </w:rPr>
        <w:t xml:space="preserve"> </w:t>
      </w:r>
      <w:r w:rsidRPr="008C3D62">
        <w:rPr>
          <w:spacing w:val="-1"/>
          <w:sz w:val="22"/>
          <w:szCs w:val="22"/>
          <w:lang w:val="sk-SK"/>
        </w:rPr>
        <w:t xml:space="preserve">halofantrínom alebo chinidínom, pretože to môže viesť </w:t>
      </w:r>
      <w:r w:rsidRPr="008C3D62">
        <w:rPr>
          <w:sz w:val="22"/>
          <w:szCs w:val="22"/>
          <w:lang w:val="sk-SK"/>
        </w:rPr>
        <w:t>k</w:t>
      </w:r>
      <w:r w:rsidRPr="008C3D62">
        <w:rPr>
          <w:spacing w:val="-4"/>
          <w:sz w:val="22"/>
          <w:szCs w:val="22"/>
          <w:lang w:val="sk-SK"/>
        </w:rPr>
        <w:t xml:space="preserve"> </w:t>
      </w:r>
      <w:r w:rsidRPr="008C3D62">
        <w:rPr>
          <w:spacing w:val="-1"/>
          <w:sz w:val="22"/>
          <w:szCs w:val="22"/>
          <w:lang w:val="sk-SK"/>
        </w:rPr>
        <w:t>zvýšeniu plazmatických koncentrácií týchto</w:t>
      </w:r>
      <w:r w:rsidRPr="008C3D62">
        <w:rPr>
          <w:spacing w:val="20"/>
          <w:sz w:val="22"/>
          <w:szCs w:val="22"/>
          <w:lang w:val="sk-SK"/>
        </w:rPr>
        <w:t xml:space="preserve"> </w:t>
      </w:r>
      <w:r w:rsidRPr="008C3D62">
        <w:rPr>
          <w:spacing w:val="-1"/>
          <w:sz w:val="22"/>
          <w:szCs w:val="22"/>
          <w:lang w:val="sk-SK"/>
        </w:rPr>
        <w:t xml:space="preserve">liekov, vedúcemu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 xml:space="preserve">predĺženiu QTc intervalu </w:t>
      </w:r>
      <w:r w:rsidRPr="008C3D62">
        <w:rPr>
          <w:sz w:val="22"/>
          <w:szCs w:val="22"/>
          <w:lang w:val="sk-SK"/>
        </w:rPr>
        <w:t xml:space="preserve">a </w:t>
      </w:r>
      <w:r w:rsidRPr="008C3D62">
        <w:rPr>
          <w:spacing w:val="-1"/>
          <w:sz w:val="22"/>
          <w:szCs w:val="22"/>
          <w:lang w:val="sk-SK"/>
        </w:rPr>
        <w:t xml:space="preserve">zriedkavým prípadom </w:t>
      </w:r>
      <w:r w:rsidRPr="008C3D62">
        <w:rPr>
          <w:i/>
          <w:iCs/>
          <w:spacing w:val="-1"/>
          <w:sz w:val="22"/>
          <w:szCs w:val="22"/>
          <w:lang w:val="sk-SK"/>
        </w:rPr>
        <w:t>torsades de pointes</w:t>
      </w:r>
      <w:r w:rsidRPr="008C3D62">
        <w:rPr>
          <w:i/>
          <w:iCs/>
          <w:spacing w:val="-2"/>
          <w:sz w:val="22"/>
          <w:szCs w:val="22"/>
          <w:lang w:val="sk-SK"/>
        </w:rPr>
        <w:t xml:space="preserve"> </w:t>
      </w:r>
      <w:r w:rsidRPr="008C3D62">
        <w:rPr>
          <w:spacing w:val="-1"/>
          <w:sz w:val="22"/>
          <w:szCs w:val="22"/>
          <w:lang w:val="sk-SK"/>
        </w:rPr>
        <w:t>(pozri časti</w:t>
      </w:r>
      <w:r w:rsidRPr="008C3D62">
        <w:rPr>
          <w:spacing w:val="22"/>
          <w:sz w:val="22"/>
          <w:szCs w:val="22"/>
          <w:lang w:val="sk-SK"/>
        </w:rPr>
        <w:t xml:space="preserve"> </w:t>
      </w:r>
      <w:r w:rsidRPr="008C3D62">
        <w:rPr>
          <w:sz w:val="22"/>
          <w:szCs w:val="22"/>
          <w:lang w:val="sk-SK"/>
        </w:rPr>
        <w:t xml:space="preserve">4.4 a </w:t>
      </w:r>
      <w:r w:rsidRPr="008C3D62">
        <w:rPr>
          <w:spacing w:val="-1"/>
          <w:sz w:val="22"/>
          <w:szCs w:val="22"/>
          <w:lang w:val="sk-SK"/>
        </w:rPr>
        <w:t>4.5).</w:t>
      </w:r>
    </w:p>
    <w:p w14:paraId="7C665E89" w14:textId="77777777" w:rsidR="00E21F58" w:rsidRPr="008C3D62" w:rsidRDefault="00E21F58" w:rsidP="00E21F58">
      <w:pPr>
        <w:pStyle w:val="BodyText"/>
        <w:kinsoku w:val="0"/>
        <w:overflowPunct w:val="0"/>
        <w:ind w:left="0"/>
        <w:rPr>
          <w:sz w:val="22"/>
          <w:szCs w:val="22"/>
          <w:lang w:val="sk-SK"/>
        </w:rPr>
      </w:pPr>
    </w:p>
    <w:p w14:paraId="7E45B576" w14:textId="523A0C69" w:rsidR="00E21F58" w:rsidRPr="008C3D62" w:rsidRDefault="00E21F58" w:rsidP="00E21F58">
      <w:pPr>
        <w:pStyle w:val="BodyText"/>
        <w:kinsoku w:val="0"/>
        <w:overflowPunct w:val="0"/>
        <w:ind w:right="173"/>
        <w:rPr>
          <w:spacing w:val="-1"/>
          <w:sz w:val="22"/>
          <w:szCs w:val="22"/>
          <w:lang w:val="sk-SK"/>
        </w:rPr>
      </w:pPr>
      <w:r w:rsidRPr="008C3D62">
        <w:rPr>
          <w:spacing w:val="-1"/>
          <w:sz w:val="22"/>
          <w:szCs w:val="22"/>
          <w:lang w:val="sk-SK"/>
        </w:rPr>
        <w:t xml:space="preserve">Súbežné podávanie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 xml:space="preserve">inhibítormi </w:t>
      </w:r>
      <w:r w:rsidRPr="008C3D62">
        <w:rPr>
          <w:spacing w:val="-2"/>
          <w:sz w:val="22"/>
          <w:szCs w:val="22"/>
          <w:lang w:val="sk-SK"/>
        </w:rPr>
        <w:t>HMG-CoA</w:t>
      </w:r>
      <w:r w:rsidRPr="008C3D62">
        <w:rPr>
          <w:spacing w:val="-1"/>
          <w:sz w:val="22"/>
          <w:szCs w:val="22"/>
          <w:lang w:val="sk-SK"/>
        </w:rPr>
        <w:t xml:space="preserve"> reduktázy simvastatínom, lovastatínom </w:t>
      </w:r>
      <w:r w:rsidRPr="008C3D62">
        <w:rPr>
          <w:sz w:val="22"/>
          <w:szCs w:val="22"/>
          <w:lang w:val="sk-SK"/>
        </w:rPr>
        <w:t>a</w:t>
      </w:r>
      <w:r w:rsidRPr="008C3D62">
        <w:rPr>
          <w:spacing w:val="-1"/>
          <w:sz w:val="22"/>
          <w:szCs w:val="22"/>
          <w:lang w:val="sk-SK"/>
        </w:rPr>
        <w:t xml:space="preserve"> atorvastatínom</w:t>
      </w:r>
      <w:r w:rsidRPr="008C3D62">
        <w:rPr>
          <w:spacing w:val="22"/>
          <w:sz w:val="22"/>
          <w:szCs w:val="22"/>
          <w:lang w:val="sk-SK"/>
        </w:rPr>
        <w:t xml:space="preserve"> </w:t>
      </w:r>
      <w:r w:rsidRPr="008C3D62">
        <w:rPr>
          <w:sz w:val="22"/>
          <w:szCs w:val="22"/>
          <w:lang w:val="sk-SK"/>
        </w:rPr>
        <w:t>(pozri časť</w:t>
      </w:r>
      <w:r w:rsidRPr="008C3D62">
        <w:rPr>
          <w:spacing w:val="-1"/>
          <w:sz w:val="22"/>
          <w:szCs w:val="22"/>
          <w:lang w:val="sk-SK"/>
        </w:rPr>
        <w:t xml:space="preserve"> 4.5).</w:t>
      </w:r>
    </w:p>
    <w:p w14:paraId="17FAECE4" w14:textId="5FFF3596" w:rsidR="00874DF6" w:rsidRPr="008C3D62" w:rsidRDefault="00874DF6" w:rsidP="00E21F58">
      <w:pPr>
        <w:pStyle w:val="BodyText"/>
        <w:kinsoku w:val="0"/>
        <w:overflowPunct w:val="0"/>
        <w:ind w:right="173"/>
        <w:rPr>
          <w:spacing w:val="-1"/>
          <w:sz w:val="22"/>
          <w:szCs w:val="22"/>
          <w:lang w:val="sk-SK"/>
        </w:rPr>
      </w:pPr>
    </w:p>
    <w:p w14:paraId="5CB79DB9" w14:textId="5A32818D" w:rsidR="00874DF6" w:rsidRPr="008C3D62" w:rsidRDefault="00874DF6" w:rsidP="00E21F58">
      <w:pPr>
        <w:pStyle w:val="BodyText"/>
        <w:kinsoku w:val="0"/>
        <w:overflowPunct w:val="0"/>
        <w:ind w:right="173"/>
        <w:rPr>
          <w:sz w:val="22"/>
          <w:szCs w:val="22"/>
          <w:lang w:val="cs-CZ"/>
        </w:rPr>
      </w:pPr>
      <w:proofErr w:type="spellStart"/>
      <w:r w:rsidRPr="008C3D62">
        <w:rPr>
          <w:sz w:val="22"/>
          <w:szCs w:val="22"/>
        </w:rPr>
        <w:t>Súbežné</w:t>
      </w:r>
      <w:proofErr w:type="spellEnd"/>
      <w:r w:rsidRPr="008C3D62">
        <w:rPr>
          <w:sz w:val="22"/>
          <w:szCs w:val="22"/>
        </w:rPr>
        <w:t xml:space="preserve"> </w:t>
      </w:r>
      <w:proofErr w:type="spellStart"/>
      <w:r w:rsidRPr="008C3D62">
        <w:rPr>
          <w:sz w:val="22"/>
          <w:szCs w:val="22"/>
        </w:rPr>
        <w:t>podávanie</w:t>
      </w:r>
      <w:proofErr w:type="spellEnd"/>
      <w:r w:rsidRPr="008C3D62">
        <w:rPr>
          <w:sz w:val="22"/>
          <w:szCs w:val="22"/>
        </w:rPr>
        <w:t xml:space="preserve"> </w:t>
      </w:r>
      <w:proofErr w:type="spellStart"/>
      <w:r w:rsidRPr="008C3D62">
        <w:rPr>
          <w:sz w:val="22"/>
          <w:szCs w:val="22"/>
        </w:rPr>
        <w:t>počas</w:t>
      </w:r>
      <w:proofErr w:type="spellEnd"/>
      <w:r w:rsidRPr="008C3D62">
        <w:rPr>
          <w:sz w:val="22"/>
          <w:szCs w:val="22"/>
        </w:rPr>
        <w:t xml:space="preserve"> </w:t>
      </w:r>
      <w:proofErr w:type="spellStart"/>
      <w:r w:rsidRPr="008C3D62">
        <w:rPr>
          <w:sz w:val="22"/>
          <w:szCs w:val="22"/>
        </w:rPr>
        <w:t>iniciačnej</w:t>
      </w:r>
      <w:proofErr w:type="spellEnd"/>
      <w:r w:rsidRPr="008C3D62">
        <w:rPr>
          <w:sz w:val="22"/>
          <w:szCs w:val="22"/>
        </w:rPr>
        <w:t xml:space="preserve"> a </w:t>
      </w:r>
      <w:proofErr w:type="spellStart"/>
      <w:r w:rsidRPr="008C3D62">
        <w:rPr>
          <w:sz w:val="22"/>
          <w:szCs w:val="22"/>
        </w:rPr>
        <w:t>dávkovo</w:t>
      </w:r>
      <w:proofErr w:type="spellEnd"/>
      <w:r w:rsidRPr="008C3D62">
        <w:rPr>
          <w:sz w:val="22"/>
          <w:szCs w:val="22"/>
        </w:rPr>
        <w:t xml:space="preserve"> </w:t>
      </w:r>
      <w:proofErr w:type="spellStart"/>
      <w:r w:rsidRPr="008C3D62">
        <w:rPr>
          <w:sz w:val="22"/>
          <w:szCs w:val="22"/>
        </w:rPr>
        <w:t>titračnej</w:t>
      </w:r>
      <w:proofErr w:type="spellEnd"/>
      <w:r w:rsidRPr="008C3D62">
        <w:rPr>
          <w:sz w:val="22"/>
          <w:szCs w:val="22"/>
        </w:rPr>
        <w:t xml:space="preserve"> </w:t>
      </w:r>
      <w:proofErr w:type="spellStart"/>
      <w:r w:rsidRPr="008C3D62">
        <w:rPr>
          <w:sz w:val="22"/>
          <w:szCs w:val="22"/>
        </w:rPr>
        <w:t>fázy</w:t>
      </w:r>
      <w:proofErr w:type="spellEnd"/>
      <w:r w:rsidRPr="008C3D62">
        <w:rPr>
          <w:sz w:val="22"/>
          <w:szCs w:val="22"/>
        </w:rPr>
        <w:t xml:space="preserve"> </w:t>
      </w:r>
      <w:proofErr w:type="spellStart"/>
      <w:r w:rsidRPr="008C3D62">
        <w:rPr>
          <w:sz w:val="22"/>
          <w:szCs w:val="22"/>
        </w:rPr>
        <w:t>liečby</w:t>
      </w:r>
      <w:proofErr w:type="spellEnd"/>
      <w:r w:rsidRPr="008C3D62">
        <w:rPr>
          <w:sz w:val="22"/>
          <w:szCs w:val="22"/>
        </w:rPr>
        <w:t xml:space="preserve"> </w:t>
      </w:r>
      <w:proofErr w:type="spellStart"/>
      <w:r w:rsidRPr="008C3D62">
        <w:rPr>
          <w:sz w:val="22"/>
          <w:szCs w:val="22"/>
        </w:rPr>
        <w:t>venetoklaxom</w:t>
      </w:r>
      <w:proofErr w:type="spellEnd"/>
      <w:r w:rsidRPr="008C3D62">
        <w:rPr>
          <w:sz w:val="22"/>
          <w:szCs w:val="22"/>
        </w:rPr>
        <w:t xml:space="preserve"> u </w:t>
      </w:r>
      <w:proofErr w:type="spellStart"/>
      <w:r w:rsidRPr="008C3D62">
        <w:rPr>
          <w:sz w:val="22"/>
          <w:szCs w:val="22"/>
        </w:rPr>
        <w:t>pacientov</w:t>
      </w:r>
      <w:proofErr w:type="spellEnd"/>
      <w:r w:rsidRPr="008C3D62">
        <w:rPr>
          <w:sz w:val="22"/>
          <w:szCs w:val="22"/>
        </w:rPr>
        <w:t xml:space="preserve"> s </w:t>
      </w:r>
      <w:proofErr w:type="spellStart"/>
      <w:r w:rsidRPr="008C3D62">
        <w:rPr>
          <w:sz w:val="22"/>
          <w:szCs w:val="22"/>
        </w:rPr>
        <w:t>chronickou</w:t>
      </w:r>
      <w:proofErr w:type="spellEnd"/>
      <w:r w:rsidRPr="008C3D62">
        <w:rPr>
          <w:sz w:val="22"/>
          <w:szCs w:val="22"/>
        </w:rPr>
        <w:t xml:space="preserve"> </w:t>
      </w:r>
      <w:proofErr w:type="spellStart"/>
      <w:r w:rsidRPr="008C3D62">
        <w:rPr>
          <w:sz w:val="22"/>
          <w:szCs w:val="22"/>
        </w:rPr>
        <w:t>lymfocytovou</w:t>
      </w:r>
      <w:proofErr w:type="spellEnd"/>
      <w:r w:rsidRPr="008C3D62">
        <w:rPr>
          <w:sz w:val="22"/>
          <w:szCs w:val="22"/>
        </w:rPr>
        <w:t xml:space="preserve"> </w:t>
      </w:r>
      <w:proofErr w:type="spellStart"/>
      <w:r w:rsidRPr="008C3D62">
        <w:rPr>
          <w:sz w:val="22"/>
          <w:szCs w:val="22"/>
        </w:rPr>
        <w:t>leukémiou</w:t>
      </w:r>
      <w:proofErr w:type="spellEnd"/>
      <w:r w:rsidRPr="008C3D62">
        <w:rPr>
          <w:sz w:val="22"/>
          <w:szCs w:val="22"/>
        </w:rPr>
        <w:t xml:space="preserve"> (CLL) (</w:t>
      </w:r>
      <w:proofErr w:type="spellStart"/>
      <w:r w:rsidRPr="008C3D62">
        <w:rPr>
          <w:sz w:val="22"/>
          <w:szCs w:val="22"/>
        </w:rPr>
        <w:t>pozri</w:t>
      </w:r>
      <w:proofErr w:type="spellEnd"/>
      <w:r w:rsidRPr="008C3D62">
        <w:rPr>
          <w:sz w:val="22"/>
          <w:szCs w:val="22"/>
        </w:rPr>
        <w:t xml:space="preserve"> </w:t>
      </w:r>
      <w:proofErr w:type="spellStart"/>
      <w:r w:rsidRPr="008C3D62">
        <w:rPr>
          <w:sz w:val="22"/>
          <w:szCs w:val="22"/>
        </w:rPr>
        <w:t>časti</w:t>
      </w:r>
      <w:proofErr w:type="spellEnd"/>
      <w:r w:rsidRPr="008C3D62">
        <w:rPr>
          <w:sz w:val="22"/>
          <w:szCs w:val="22"/>
        </w:rPr>
        <w:t xml:space="preserve"> 4.4 a 4.5)</w:t>
      </w:r>
      <w:r w:rsidRPr="008C3D62">
        <w:rPr>
          <w:sz w:val="22"/>
          <w:szCs w:val="22"/>
          <w:lang w:val="cs-CZ"/>
        </w:rPr>
        <w:t>.</w:t>
      </w:r>
    </w:p>
    <w:p w14:paraId="534F6E45" w14:textId="77777777" w:rsidR="00E21F58" w:rsidRPr="008C3D62" w:rsidRDefault="00E21F58" w:rsidP="00E21F58">
      <w:pPr>
        <w:pStyle w:val="BodyText"/>
        <w:kinsoku w:val="0"/>
        <w:overflowPunct w:val="0"/>
        <w:spacing w:before="5"/>
        <w:ind w:left="0"/>
        <w:rPr>
          <w:sz w:val="22"/>
          <w:szCs w:val="22"/>
          <w:lang w:val="sk-SK"/>
        </w:rPr>
      </w:pPr>
    </w:p>
    <w:p w14:paraId="29463764"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 xml:space="preserve">Osobitné upozornenia </w:t>
      </w:r>
      <w:r w:rsidRPr="008C3D62">
        <w:rPr>
          <w:sz w:val="22"/>
          <w:szCs w:val="22"/>
          <w:lang w:val="sk-SK"/>
        </w:rPr>
        <w:t xml:space="preserve">a </w:t>
      </w:r>
      <w:r w:rsidRPr="008C3D62">
        <w:rPr>
          <w:spacing w:val="-1"/>
          <w:sz w:val="22"/>
          <w:szCs w:val="22"/>
          <w:lang w:val="sk-SK"/>
        </w:rPr>
        <w:t>opatrenia pri používaní</w:t>
      </w:r>
    </w:p>
    <w:p w14:paraId="05C7C781" w14:textId="77777777" w:rsidR="00E21F58" w:rsidRPr="008C3D62" w:rsidRDefault="00E21F58" w:rsidP="00E21F58">
      <w:pPr>
        <w:pStyle w:val="BodyText"/>
        <w:kinsoku w:val="0"/>
        <w:overflowPunct w:val="0"/>
        <w:spacing w:before="7"/>
        <w:ind w:left="0"/>
        <w:rPr>
          <w:b/>
          <w:bCs/>
          <w:sz w:val="22"/>
          <w:szCs w:val="22"/>
          <w:lang w:val="sk-SK"/>
        </w:rPr>
      </w:pPr>
    </w:p>
    <w:p w14:paraId="5C3D60F9"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Precitlivenosť</w:t>
      </w:r>
    </w:p>
    <w:p w14:paraId="39BE2ABE" w14:textId="77777777" w:rsidR="00E21F58" w:rsidRPr="008C3D62" w:rsidRDefault="00E21F58" w:rsidP="00E21F58">
      <w:pPr>
        <w:pStyle w:val="BodyText"/>
        <w:kinsoku w:val="0"/>
        <w:overflowPunct w:val="0"/>
        <w:ind w:right="680"/>
        <w:rPr>
          <w:spacing w:val="-1"/>
          <w:sz w:val="22"/>
          <w:szCs w:val="22"/>
          <w:lang w:val="sk-SK"/>
        </w:rPr>
      </w:pPr>
    </w:p>
    <w:p w14:paraId="4F7A7F48" w14:textId="2CE5591C" w:rsidR="00E21F58" w:rsidRPr="008C3D62" w:rsidRDefault="00E21F58" w:rsidP="00E21F58">
      <w:pPr>
        <w:pStyle w:val="BodyText"/>
        <w:kinsoku w:val="0"/>
        <w:overflowPunct w:val="0"/>
        <w:ind w:right="680"/>
        <w:rPr>
          <w:sz w:val="22"/>
          <w:szCs w:val="22"/>
          <w:lang w:val="sk-SK"/>
        </w:rPr>
      </w:pPr>
      <w:r w:rsidRPr="008C3D62">
        <w:rPr>
          <w:spacing w:val="-1"/>
          <w:sz w:val="22"/>
          <w:szCs w:val="22"/>
          <w:lang w:val="sk-SK"/>
        </w:rPr>
        <w:t xml:space="preserve">Neexistujú informácie týkajúce sa skríženej citlivosti medzi posakonazolom </w:t>
      </w:r>
      <w:r w:rsidRPr="008C3D62">
        <w:rPr>
          <w:sz w:val="22"/>
          <w:szCs w:val="22"/>
          <w:lang w:val="sk-SK"/>
        </w:rPr>
        <w:t>a</w:t>
      </w:r>
      <w:r w:rsidRPr="008C3D62">
        <w:rPr>
          <w:spacing w:val="-1"/>
          <w:sz w:val="22"/>
          <w:szCs w:val="22"/>
          <w:lang w:val="sk-SK"/>
        </w:rPr>
        <w:t xml:space="preserve"> inými azolovými</w:t>
      </w:r>
      <w:r w:rsidRPr="008C3D62">
        <w:rPr>
          <w:spacing w:val="29"/>
          <w:sz w:val="22"/>
          <w:szCs w:val="22"/>
          <w:lang w:val="sk-SK"/>
        </w:rPr>
        <w:t xml:space="preserve"> </w:t>
      </w:r>
      <w:r w:rsidRPr="008C3D62">
        <w:rPr>
          <w:spacing w:val="-1"/>
          <w:sz w:val="22"/>
          <w:szCs w:val="22"/>
          <w:lang w:val="sk-SK"/>
        </w:rPr>
        <w:t xml:space="preserve">antimykotikami. Pri predpisovaní </w:t>
      </w:r>
      <w:proofErr w:type="spellStart"/>
      <w:r w:rsidR="00D771C3" w:rsidRPr="008C3D62">
        <w:rPr>
          <w:sz w:val="22"/>
          <w:szCs w:val="22"/>
        </w:rPr>
        <w:t>posakonazol</w:t>
      </w:r>
      <w:r w:rsidR="00D771C3" w:rsidRPr="008C3D62">
        <w:rPr>
          <w:sz w:val="22"/>
          <w:szCs w:val="22"/>
          <w:lang w:val="cs-CZ"/>
        </w:rPr>
        <w:t>u</w:t>
      </w:r>
      <w:proofErr w:type="spellEnd"/>
      <w:r w:rsidR="00D771C3" w:rsidRPr="008C3D62">
        <w:rPr>
          <w:sz w:val="22"/>
          <w:szCs w:val="22"/>
          <w:lang w:val="cs-CZ"/>
        </w:rPr>
        <w:t xml:space="preserve"> </w:t>
      </w:r>
      <w:r w:rsidRPr="008C3D62">
        <w:rPr>
          <w:spacing w:val="-1"/>
          <w:sz w:val="22"/>
          <w:szCs w:val="22"/>
          <w:lang w:val="sk-SK"/>
        </w:rPr>
        <w:t xml:space="preserve">pacientom </w:t>
      </w:r>
      <w:r w:rsidRPr="008C3D62">
        <w:rPr>
          <w:sz w:val="22"/>
          <w:szCs w:val="22"/>
          <w:lang w:val="sk-SK"/>
        </w:rPr>
        <w:t>s</w:t>
      </w:r>
      <w:r w:rsidRPr="008C3D62">
        <w:rPr>
          <w:spacing w:val="-1"/>
          <w:sz w:val="22"/>
          <w:szCs w:val="22"/>
          <w:lang w:val="sk-SK"/>
        </w:rPr>
        <w:t xml:space="preserve"> precitlivenosťou na iné azoly sa musí</w:t>
      </w:r>
      <w:r w:rsidRPr="008C3D62">
        <w:rPr>
          <w:spacing w:val="24"/>
          <w:sz w:val="22"/>
          <w:szCs w:val="22"/>
          <w:lang w:val="sk-SK"/>
        </w:rPr>
        <w:t xml:space="preserve"> </w:t>
      </w:r>
      <w:r w:rsidRPr="008C3D62">
        <w:rPr>
          <w:spacing w:val="-1"/>
          <w:sz w:val="22"/>
          <w:szCs w:val="22"/>
          <w:lang w:val="sk-SK"/>
        </w:rPr>
        <w:t>postupovať opatrne.</w:t>
      </w:r>
    </w:p>
    <w:p w14:paraId="2971D934" w14:textId="77777777" w:rsidR="00E21F58" w:rsidRPr="008C3D62" w:rsidRDefault="00E21F58" w:rsidP="00E21F58">
      <w:pPr>
        <w:pStyle w:val="BodyText"/>
        <w:kinsoku w:val="0"/>
        <w:overflowPunct w:val="0"/>
        <w:ind w:left="0"/>
        <w:rPr>
          <w:sz w:val="22"/>
          <w:szCs w:val="22"/>
          <w:lang w:val="sk-SK"/>
        </w:rPr>
      </w:pPr>
    </w:p>
    <w:p w14:paraId="0FA676E3"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Hepatálna toxicita</w:t>
      </w:r>
    </w:p>
    <w:p w14:paraId="002B9186" w14:textId="77777777" w:rsidR="00E21F58" w:rsidRPr="008C3D62" w:rsidRDefault="00E21F58" w:rsidP="00E21F58">
      <w:pPr>
        <w:pStyle w:val="BodyText"/>
        <w:kinsoku w:val="0"/>
        <w:overflowPunct w:val="0"/>
        <w:ind w:right="173"/>
        <w:rPr>
          <w:spacing w:val="-1"/>
          <w:sz w:val="22"/>
          <w:szCs w:val="22"/>
          <w:lang w:val="sk-SK"/>
        </w:rPr>
      </w:pPr>
    </w:p>
    <w:p w14:paraId="227A77DB" w14:textId="77777777" w:rsidR="00E21F58" w:rsidRPr="008C3D62" w:rsidRDefault="00E21F58" w:rsidP="00E21F58">
      <w:pPr>
        <w:pStyle w:val="BodyText"/>
        <w:kinsoku w:val="0"/>
        <w:overflowPunct w:val="0"/>
        <w:ind w:right="173"/>
        <w:rPr>
          <w:sz w:val="22"/>
          <w:szCs w:val="22"/>
          <w:lang w:val="sk-SK"/>
        </w:rPr>
      </w:pPr>
      <w:r w:rsidRPr="008C3D62">
        <w:rPr>
          <w:spacing w:val="-1"/>
          <w:sz w:val="22"/>
          <w:szCs w:val="22"/>
          <w:lang w:val="sk-SK"/>
        </w:rPr>
        <w:t>Počas liečby posakonazolom sa hlásili hepatálne reakcie (napr. mierne až stredne závažné zvýšenia</w:t>
      </w:r>
      <w:r w:rsidRPr="008C3D62">
        <w:rPr>
          <w:spacing w:val="24"/>
          <w:sz w:val="22"/>
          <w:szCs w:val="22"/>
          <w:lang w:val="sk-SK"/>
        </w:rPr>
        <w:t xml:space="preserve"> </w:t>
      </w:r>
      <w:r w:rsidRPr="008C3D62">
        <w:rPr>
          <w:spacing w:val="-1"/>
          <w:sz w:val="22"/>
          <w:szCs w:val="22"/>
          <w:lang w:val="sk-SK"/>
        </w:rPr>
        <w:t xml:space="preserve">ALT, AST, alkalickej fosfatázy, </w:t>
      </w:r>
      <w:r w:rsidRPr="008C3D62">
        <w:rPr>
          <w:spacing w:val="-2"/>
          <w:sz w:val="22"/>
          <w:szCs w:val="22"/>
          <w:lang w:val="sk-SK"/>
        </w:rPr>
        <w:t>celkového</w:t>
      </w:r>
      <w:r w:rsidRPr="008C3D62">
        <w:rPr>
          <w:spacing w:val="-1"/>
          <w:sz w:val="22"/>
          <w:szCs w:val="22"/>
          <w:lang w:val="sk-SK"/>
        </w:rPr>
        <w:t xml:space="preserve"> bilirubínu a/alebo klinická hepatitída).</w:t>
      </w:r>
      <w:r w:rsidRPr="008C3D62">
        <w:rPr>
          <w:spacing w:val="-4"/>
          <w:sz w:val="22"/>
          <w:szCs w:val="22"/>
          <w:lang w:val="sk-SK"/>
        </w:rPr>
        <w:t xml:space="preserve"> </w:t>
      </w:r>
      <w:r w:rsidRPr="008C3D62">
        <w:rPr>
          <w:spacing w:val="-1"/>
          <w:sz w:val="22"/>
          <w:szCs w:val="22"/>
          <w:lang w:val="sk-SK"/>
        </w:rPr>
        <w:t>Zvýšené hodnoty</w:t>
      </w:r>
      <w:r w:rsidRPr="008C3D62">
        <w:rPr>
          <w:spacing w:val="32"/>
          <w:sz w:val="22"/>
          <w:szCs w:val="22"/>
          <w:lang w:val="sk-SK"/>
        </w:rPr>
        <w:t xml:space="preserve"> </w:t>
      </w:r>
      <w:r w:rsidRPr="008C3D62">
        <w:rPr>
          <w:spacing w:val="-1"/>
          <w:sz w:val="22"/>
          <w:szCs w:val="22"/>
          <w:lang w:val="sk-SK"/>
        </w:rPr>
        <w:t>výsledkov</w:t>
      </w:r>
      <w:r w:rsidRPr="008C3D62">
        <w:rPr>
          <w:sz w:val="22"/>
          <w:szCs w:val="22"/>
          <w:lang w:val="sk-SK"/>
        </w:rPr>
        <w:t xml:space="preserve"> </w:t>
      </w:r>
      <w:r w:rsidRPr="008C3D62">
        <w:rPr>
          <w:spacing w:val="-1"/>
          <w:sz w:val="22"/>
          <w:szCs w:val="22"/>
          <w:lang w:val="sk-SK"/>
        </w:rPr>
        <w:t>vyšetrení</w:t>
      </w:r>
      <w:r w:rsidRPr="008C3D62">
        <w:rPr>
          <w:spacing w:val="-2"/>
          <w:sz w:val="22"/>
          <w:szCs w:val="22"/>
          <w:lang w:val="sk-SK"/>
        </w:rPr>
        <w:t xml:space="preserve"> </w:t>
      </w:r>
      <w:r w:rsidRPr="008C3D62">
        <w:rPr>
          <w:spacing w:val="-1"/>
          <w:sz w:val="22"/>
          <w:szCs w:val="22"/>
          <w:lang w:val="sk-SK"/>
        </w:rPr>
        <w:t>funkcie</w:t>
      </w:r>
      <w:r w:rsidRPr="008C3D62">
        <w:rPr>
          <w:sz w:val="22"/>
          <w:szCs w:val="22"/>
          <w:lang w:val="sk-SK"/>
        </w:rPr>
        <w:t xml:space="preserve"> </w:t>
      </w:r>
      <w:r w:rsidRPr="008C3D62">
        <w:rPr>
          <w:spacing w:val="-1"/>
          <w:sz w:val="22"/>
          <w:szCs w:val="22"/>
          <w:lang w:val="sk-SK"/>
        </w:rPr>
        <w:t>pečene</w:t>
      </w:r>
      <w:r w:rsidRPr="008C3D62">
        <w:rPr>
          <w:sz w:val="22"/>
          <w:szCs w:val="22"/>
          <w:lang w:val="sk-SK"/>
        </w:rPr>
        <w:t xml:space="preserve"> </w:t>
      </w:r>
      <w:r w:rsidRPr="008C3D62">
        <w:rPr>
          <w:spacing w:val="-1"/>
          <w:sz w:val="22"/>
          <w:szCs w:val="22"/>
          <w:lang w:val="sk-SK"/>
        </w:rPr>
        <w:t xml:space="preserve">boli všeobecne po ukončení liečby reverzibilné </w:t>
      </w:r>
      <w:r w:rsidRPr="008C3D62">
        <w:rPr>
          <w:sz w:val="22"/>
          <w:szCs w:val="22"/>
          <w:lang w:val="sk-SK"/>
        </w:rPr>
        <w:t>a</w:t>
      </w:r>
      <w:r w:rsidRPr="008C3D62">
        <w:rPr>
          <w:spacing w:val="-1"/>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niektorých</w:t>
      </w:r>
      <w:r w:rsidRPr="008C3D62">
        <w:rPr>
          <w:spacing w:val="20"/>
          <w:sz w:val="22"/>
          <w:szCs w:val="22"/>
          <w:lang w:val="sk-SK"/>
        </w:rPr>
        <w:t xml:space="preserve"> </w:t>
      </w:r>
      <w:r w:rsidRPr="008C3D62">
        <w:rPr>
          <w:spacing w:val="-1"/>
          <w:sz w:val="22"/>
          <w:szCs w:val="22"/>
          <w:lang w:val="sk-SK"/>
        </w:rPr>
        <w:t>prípadoch sa tieto výsledky</w:t>
      </w:r>
      <w:r w:rsidRPr="008C3D62">
        <w:rPr>
          <w:sz w:val="22"/>
          <w:szCs w:val="22"/>
          <w:lang w:val="sk-SK"/>
        </w:rPr>
        <w:t xml:space="preserve"> </w:t>
      </w:r>
      <w:r w:rsidRPr="008C3D62">
        <w:rPr>
          <w:spacing w:val="-1"/>
          <w:sz w:val="22"/>
          <w:szCs w:val="22"/>
          <w:lang w:val="sk-SK"/>
        </w:rPr>
        <w:t>vyšetrení</w:t>
      </w:r>
      <w:r w:rsidRPr="008C3D62">
        <w:rPr>
          <w:spacing w:val="1"/>
          <w:sz w:val="22"/>
          <w:szCs w:val="22"/>
          <w:lang w:val="sk-SK"/>
        </w:rPr>
        <w:t xml:space="preserve"> </w:t>
      </w:r>
      <w:r w:rsidRPr="008C3D62">
        <w:rPr>
          <w:spacing w:val="-1"/>
          <w:sz w:val="22"/>
          <w:szCs w:val="22"/>
          <w:lang w:val="sk-SK"/>
        </w:rPr>
        <w:t xml:space="preserve">normalizovali aj bez prerušenia liečby. Zriedkavo sa </w:t>
      </w:r>
      <w:r w:rsidRPr="008C3D62">
        <w:rPr>
          <w:spacing w:val="-2"/>
          <w:sz w:val="22"/>
          <w:szCs w:val="22"/>
          <w:lang w:val="sk-SK"/>
        </w:rPr>
        <w:t>hlásili</w:t>
      </w:r>
      <w:r w:rsidRPr="008C3D62">
        <w:rPr>
          <w:spacing w:val="34"/>
          <w:sz w:val="22"/>
          <w:szCs w:val="22"/>
          <w:lang w:val="sk-SK"/>
        </w:rPr>
        <w:t xml:space="preserve"> </w:t>
      </w:r>
      <w:r w:rsidRPr="008C3D62">
        <w:rPr>
          <w:spacing w:val="-1"/>
          <w:sz w:val="22"/>
          <w:szCs w:val="22"/>
          <w:lang w:val="sk-SK"/>
        </w:rPr>
        <w:t xml:space="preserve">závažnejšie hepatálne reakcie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fatálnymi následkami.</w:t>
      </w:r>
    </w:p>
    <w:p w14:paraId="4F54CC8C" w14:textId="77777777" w:rsidR="00E21F58" w:rsidRPr="008C3D62" w:rsidRDefault="00E21F58" w:rsidP="00E21F58">
      <w:pPr>
        <w:pStyle w:val="BodyText"/>
        <w:kinsoku w:val="0"/>
        <w:overflowPunct w:val="0"/>
        <w:spacing w:before="1"/>
        <w:ind w:right="253"/>
        <w:jc w:val="both"/>
        <w:rPr>
          <w:sz w:val="22"/>
          <w:szCs w:val="22"/>
          <w:lang w:val="sk-SK"/>
        </w:rPr>
      </w:pPr>
      <w:r w:rsidRPr="008C3D62">
        <w:rPr>
          <w:spacing w:val="-1"/>
          <w:sz w:val="22"/>
          <w:szCs w:val="22"/>
          <w:lang w:val="sk-SK"/>
        </w:rPr>
        <w:t xml:space="preserve">Posakonazol sa má používať opatrne </w:t>
      </w:r>
      <w:r w:rsidRPr="008C3D62">
        <w:rPr>
          <w:sz w:val="22"/>
          <w:szCs w:val="22"/>
          <w:lang w:val="sk-SK"/>
        </w:rPr>
        <w:t>u</w:t>
      </w:r>
      <w:r w:rsidRPr="008C3D62">
        <w:rPr>
          <w:spacing w:val="-4"/>
          <w:sz w:val="22"/>
          <w:szCs w:val="22"/>
          <w:lang w:val="sk-SK"/>
        </w:rPr>
        <w:t xml:space="preserve"> </w:t>
      </w:r>
      <w:r w:rsidRPr="008C3D62">
        <w:rPr>
          <w:spacing w:val="-1"/>
          <w:sz w:val="22"/>
          <w:szCs w:val="22"/>
          <w:lang w:val="sk-SK"/>
        </w:rPr>
        <w:t xml:space="preserve">pacientov </w:t>
      </w:r>
      <w:r w:rsidRPr="008C3D62">
        <w:rPr>
          <w:sz w:val="22"/>
          <w:szCs w:val="22"/>
          <w:lang w:val="sk-SK"/>
        </w:rPr>
        <w:t xml:space="preserve">s </w:t>
      </w:r>
      <w:r w:rsidRPr="008C3D62">
        <w:rPr>
          <w:spacing w:val="-1"/>
          <w:sz w:val="22"/>
          <w:szCs w:val="22"/>
          <w:lang w:val="sk-SK"/>
        </w:rPr>
        <w:t xml:space="preserve">poruchou funkcie pečene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dôvodu obmedzených</w:t>
      </w:r>
      <w:r w:rsidRPr="008C3D62">
        <w:rPr>
          <w:spacing w:val="20"/>
          <w:sz w:val="22"/>
          <w:szCs w:val="22"/>
          <w:lang w:val="sk-SK"/>
        </w:rPr>
        <w:t xml:space="preserve"> </w:t>
      </w:r>
      <w:r w:rsidRPr="008C3D62">
        <w:rPr>
          <w:spacing w:val="-1"/>
          <w:sz w:val="22"/>
          <w:szCs w:val="22"/>
          <w:lang w:val="sk-SK"/>
        </w:rPr>
        <w:t xml:space="preserve">klinických skúseností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 xml:space="preserve">možnosti, že plazmatické hladiny posakonazolu môžu byť </w:t>
      </w:r>
      <w:r w:rsidRPr="008C3D62">
        <w:rPr>
          <w:sz w:val="22"/>
          <w:szCs w:val="22"/>
          <w:lang w:val="sk-SK"/>
        </w:rPr>
        <w:t>u</w:t>
      </w:r>
      <w:r w:rsidRPr="008C3D62">
        <w:rPr>
          <w:spacing w:val="-2"/>
          <w:sz w:val="22"/>
          <w:szCs w:val="22"/>
          <w:lang w:val="sk-SK"/>
        </w:rPr>
        <w:t xml:space="preserve"> </w:t>
      </w:r>
      <w:r w:rsidRPr="008C3D62">
        <w:rPr>
          <w:spacing w:val="-1"/>
          <w:sz w:val="22"/>
          <w:szCs w:val="22"/>
          <w:lang w:val="sk-SK"/>
        </w:rPr>
        <w:t>týchto pacientov</w:t>
      </w:r>
      <w:r w:rsidRPr="008C3D62">
        <w:rPr>
          <w:spacing w:val="20"/>
          <w:sz w:val="22"/>
          <w:szCs w:val="22"/>
          <w:lang w:val="sk-SK"/>
        </w:rPr>
        <w:t xml:space="preserve"> </w:t>
      </w:r>
      <w:r w:rsidRPr="008C3D62">
        <w:rPr>
          <w:sz w:val="22"/>
          <w:szCs w:val="22"/>
          <w:lang w:val="sk-SK"/>
        </w:rPr>
        <w:t xml:space="preserve">vyššie </w:t>
      </w:r>
      <w:r w:rsidRPr="008C3D62">
        <w:rPr>
          <w:spacing w:val="-1"/>
          <w:sz w:val="22"/>
          <w:szCs w:val="22"/>
          <w:lang w:val="sk-SK"/>
        </w:rPr>
        <w:t xml:space="preserve">(pozri časti 4.2 </w:t>
      </w:r>
      <w:r w:rsidRPr="008C3D62">
        <w:rPr>
          <w:sz w:val="22"/>
          <w:szCs w:val="22"/>
          <w:lang w:val="sk-SK"/>
        </w:rPr>
        <w:t xml:space="preserve">a </w:t>
      </w:r>
      <w:r w:rsidRPr="008C3D62">
        <w:rPr>
          <w:spacing w:val="-1"/>
          <w:sz w:val="22"/>
          <w:szCs w:val="22"/>
          <w:lang w:val="sk-SK"/>
        </w:rPr>
        <w:t>5.2).</w:t>
      </w:r>
    </w:p>
    <w:p w14:paraId="033803BC" w14:textId="77777777" w:rsidR="00E21F58" w:rsidRPr="008C3D62" w:rsidRDefault="00E21F58" w:rsidP="00E21F58">
      <w:pPr>
        <w:pStyle w:val="BodyText"/>
        <w:kinsoku w:val="0"/>
        <w:overflowPunct w:val="0"/>
        <w:ind w:left="0"/>
        <w:rPr>
          <w:sz w:val="22"/>
          <w:szCs w:val="22"/>
          <w:lang w:val="sk-SK"/>
        </w:rPr>
      </w:pPr>
    </w:p>
    <w:p w14:paraId="16F3F3DA"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Sledovanie funkcie pečene</w:t>
      </w:r>
    </w:p>
    <w:p w14:paraId="27DEC0A6" w14:textId="77777777" w:rsidR="00E21F58" w:rsidRPr="008C3D62" w:rsidRDefault="00E21F58" w:rsidP="00E21F58">
      <w:pPr>
        <w:pStyle w:val="BodyText"/>
        <w:kinsoku w:val="0"/>
        <w:overflowPunct w:val="0"/>
        <w:spacing w:before="1"/>
        <w:ind w:right="176"/>
        <w:rPr>
          <w:spacing w:val="-1"/>
          <w:sz w:val="22"/>
          <w:szCs w:val="22"/>
          <w:lang w:val="sk-SK"/>
        </w:rPr>
      </w:pPr>
    </w:p>
    <w:p w14:paraId="2791719B" w14:textId="70D74CE2" w:rsidR="00E21F58" w:rsidRPr="008C3D62" w:rsidRDefault="00E21F58" w:rsidP="00E21F58">
      <w:pPr>
        <w:pStyle w:val="BodyText"/>
        <w:kinsoku w:val="0"/>
        <w:overflowPunct w:val="0"/>
        <w:spacing w:before="1"/>
        <w:ind w:right="176"/>
        <w:rPr>
          <w:sz w:val="22"/>
          <w:szCs w:val="22"/>
          <w:lang w:val="sk-SK"/>
        </w:rPr>
      </w:pPr>
      <w:r w:rsidRPr="008C3D62">
        <w:rPr>
          <w:spacing w:val="-1"/>
          <w:sz w:val="22"/>
          <w:szCs w:val="22"/>
          <w:lang w:val="sk-SK"/>
        </w:rPr>
        <w:t xml:space="preserve">Na začiatku liečby </w:t>
      </w:r>
      <w:r w:rsidRPr="008C3D62">
        <w:rPr>
          <w:sz w:val="22"/>
          <w:szCs w:val="22"/>
          <w:lang w:val="sk-SK"/>
        </w:rPr>
        <w:t xml:space="preserve">a </w:t>
      </w:r>
      <w:r w:rsidRPr="008C3D62">
        <w:rPr>
          <w:spacing w:val="-1"/>
          <w:sz w:val="22"/>
          <w:szCs w:val="22"/>
          <w:lang w:val="sk-SK"/>
        </w:rPr>
        <w:t>počas liečby posakonazolom sa majú vyhodnocovať</w:t>
      </w:r>
      <w:r w:rsidRPr="008C3D62">
        <w:rPr>
          <w:spacing w:val="-2"/>
          <w:sz w:val="22"/>
          <w:szCs w:val="22"/>
          <w:lang w:val="sk-SK"/>
        </w:rPr>
        <w:t xml:space="preserve"> </w:t>
      </w:r>
      <w:r w:rsidRPr="008C3D62">
        <w:rPr>
          <w:spacing w:val="-1"/>
          <w:sz w:val="22"/>
          <w:szCs w:val="22"/>
          <w:lang w:val="sk-SK"/>
        </w:rPr>
        <w:t>výsledky vyšetrenia</w:t>
      </w:r>
      <w:r w:rsidRPr="008C3D62">
        <w:rPr>
          <w:spacing w:val="-2"/>
          <w:sz w:val="22"/>
          <w:szCs w:val="22"/>
          <w:lang w:val="sk-SK"/>
        </w:rPr>
        <w:t xml:space="preserve"> </w:t>
      </w:r>
      <w:r w:rsidRPr="008C3D62">
        <w:rPr>
          <w:spacing w:val="-1"/>
          <w:sz w:val="22"/>
          <w:szCs w:val="22"/>
          <w:lang w:val="sk-SK"/>
        </w:rPr>
        <w:t>funkcie</w:t>
      </w:r>
      <w:r w:rsidRPr="008C3D62">
        <w:rPr>
          <w:spacing w:val="22"/>
          <w:sz w:val="22"/>
          <w:szCs w:val="22"/>
          <w:lang w:val="sk-SK"/>
        </w:rPr>
        <w:t xml:space="preserve"> </w:t>
      </w:r>
      <w:r w:rsidRPr="008C3D62">
        <w:rPr>
          <w:spacing w:val="-1"/>
          <w:sz w:val="22"/>
          <w:szCs w:val="22"/>
          <w:lang w:val="sk-SK"/>
        </w:rPr>
        <w:t>pečene.</w:t>
      </w:r>
      <w:r w:rsidRPr="008C3D62">
        <w:rPr>
          <w:sz w:val="22"/>
          <w:szCs w:val="22"/>
          <w:lang w:val="sk-SK"/>
        </w:rPr>
        <w:t xml:space="preserve"> </w:t>
      </w:r>
      <w:r w:rsidRPr="008C3D62">
        <w:rPr>
          <w:spacing w:val="-1"/>
          <w:sz w:val="22"/>
          <w:szCs w:val="22"/>
          <w:lang w:val="sk-SK"/>
        </w:rPr>
        <w:t xml:space="preserve">Pacienti, </w:t>
      </w:r>
      <w:r w:rsidRPr="008C3D62">
        <w:rPr>
          <w:sz w:val="22"/>
          <w:szCs w:val="22"/>
          <w:lang w:val="sk-SK"/>
        </w:rPr>
        <w:t xml:space="preserve">u </w:t>
      </w:r>
      <w:r w:rsidRPr="008C3D62">
        <w:rPr>
          <w:spacing w:val="-1"/>
          <w:sz w:val="22"/>
          <w:szCs w:val="22"/>
          <w:lang w:val="sk-SK"/>
        </w:rPr>
        <w:t xml:space="preserve">ktorých sa počas liečby </w:t>
      </w:r>
      <w:proofErr w:type="spellStart"/>
      <w:r w:rsidR="00D771C3" w:rsidRPr="008C3D62">
        <w:rPr>
          <w:sz w:val="22"/>
          <w:szCs w:val="22"/>
        </w:rPr>
        <w:t>posakonazol</w:t>
      </w:r>
      <w:r w:rsidR="00D771C3" w:rsidRPr="008C3D62">
        <w:rPr>
          <w:sz w:val="22"/>
          <w:szCs w:val="22"/>
          <w:lang w:val="cs-CZ"/>
        </w:rPr>
        <w:t>om</w:t>
      </w:r>
      <w:proofErr w:type="spellEnd"/>
      <w:r w:rsidR="008E33D7" w:rsidRPr="008C3D62">
        <w:rPr>
          <w:sz w:val="22"/>
          <w:szCs w:val="22"/>
          <w:lang w:val="cs-CZ"/>
        </w:rPr>
        <w:t xml:space="preserve"> </w:t>
      </w:r>
      <w:r w:rsidRPr="008C3D62">
        <w:rPr>
          <w:spacing w:val="-1"/>
          <w:sz w:val="22"/>
          <w:szCs w:val="22"/>
          <w:lang w:val="sk-SK"/>
        </w:rPr>
        <w:t>objavia abnormálne hodnoty</w:t>
      </w:r>
      <w:r w:rsidRPr="008C3D62">
        <w:rPr>
          <w:spacing w:val="-2"/>
          <w:sz w:val="22"/>
          <w:szCs w:val="22"/>
          <w:lang w:val="sk-SK"/>
        </w:rPr>
        <w:t xml:space="preserve"> </w:t>
      </w:r>
      <w:r w:rsidRPr="008C3D62">
        <w:rPr>
          <w:spacing w:val="-1"/>
          <w:sz w:val="22"/>
          <w:szCs w:val="22"/>
          <w:lang w:val="sk-SK"/>
        </w:rPr>
        <w:t>výsledkov</w:t>
      </w:r>
      <w:r w:rsidRPr="008C3D62">
        <w:rPr>
          <w:spacing w:val="22"/>
          <w:sz w:val="22"/>
          <w:szCs w:val="22"/>
          <w:lang w:val="sk-SK"/>
        </w:rPr>
        <w:t xml:space="preserve"> </w:t>
      </w:r>
      <w:r w:rsidRPr="008C3D62">
        <w:rPr>
          <w:spacing w:val="-1"/>
          <w:sz w:val="22"/>
          <w:szCs w:val="22"/>
          <w:lang w:val="sk-SK"/>
        </w:rPr>
        <w:t>vyšetrení</w:t>
      </w:r>
      <w:r w:rsidRPr="008C3D62">
        <w:rPr>
          <w:spacing w:val="-2"/>
          <w:sz w:val="22"/>
          <w:szCs w:val="22"/>
          <w:lang w:val="sk-SK"/>
        </w:rPr>
        <w:t xml:space="preserve"> </w:t>
      </w:r>
      <w:r w:rsidRPr="008C3D62">
        <w:rPr>
          <w:spacing w:val="-1"/>
          <w:sz w:val="22"/>
          <w:szCs w:val="22"/>
          <w:lang w:val="sk-SK"/>
        </w:rPr>
        <w:t>funkcie</w:t>
      </w:r>
      <w:r w:rsidRPr="008C3D62">
        <w:rPr>
          <w:sz w:val="22"/>
          <w:szCs w:val="22"/>
          <w:lang w:val="sk-SK"/>
        </w:rPr>
        <w:t xml:space="preserve"> </w:t>
      </w:r>
      <w:r w:rsidRPr="008C3D62">
        <w:rPr>
          <w:spacing w:val="-1"/>
          <w:sz w:val="22"/>
          <w:szCs w:val="22"/>
          <w:lang w:val="sk-SK"/>
        </w:rPr>
        <w:t>pečene, musia byť pravidelne sledovaní kvôli vzniku</w:t>
      </w:r>
      <w:r w:rsidRPr="008C3D62">
        <w:rPr>
          <w:spacing w:val="-2"/>
          <w:sz w:val="22"/>
          <w:szCs w:val="22"/>
          <w:lang w:val="sk-SK"/>
        </w:rPr>
        <w:t xml:space="preserve"> </w:t>
      </w:r>
      <w:r w:rsidRPr="008C3D62">
        <w:rPr>
          <w:spacing w:val="-1"/>
          <w:sz w:val="22"/>
          <w:szCs w:val="22"/>
          <w:lang w:val="sk-SK"/>
        </w:rPr>
        <w:t>závažnejšieho poškodenia</w:t>
      </w:r>
      <w:r w:rsidRPr="008C3D62">
        <w:rPr>
          <w:spacing w:val="34"/>
          <w:sz w:val="22"/>
          <w:szCs w:val="22"/>
          <w:lang w:val="sk-SK"/>
        </w:rPr>
        <w:t xml:space="preserve"> </w:t>
      </w:r>
      <w:r w:rsidRPr="008C3D62">
        <w:rPr>
          <w:spacing w:val="-1"/>
          <w:sz w:val="22"/>
          <w:szCs w:val="22"/>
          <w:lang w:val="sk-SK"/>
        </w:rPr>
        <w:t xml:space="preserve">pečene. Starostlivosť </w:t>
      </w:r>
      <w:r w:rsidRPr="008C3D62">
        <w:rPr>
          <w:sz w:val="22"/>
          <w:szCs w:val="22"/>
          <w:lang w:val="sk-SK"/>
        </w:rPr>
        <w:t>o</w:t>
      </w:r>
      <w:r w:rsidRPr="008C3D62">
        <w:rPr>
          <w:spacing w:val="-1"/>
          <w:sz w:val="22"/>
          <w:szCs w:val="22"/>
          <w:lang w:val="sk-SK"/>
        </w:rPr>
        <w:t xml:space="preserve"> pacienta musí zahŕňať laboratórne vyšetrenie funkcie pečene </w:t>
      </w:r>
      <w:r w:rsidRPr="008C3D62">
        <w:rPr>
          <w:spacing w:val="-1"/>
          <w:sz w:val="22"/>
          <w:szCs w:val="22"/>
          <w:lang w:val="sk-SK"/>
        </w:rPr>
        <w:lastRenderedPageBreak/>
        <w:t>(zvlášť</w:t>
      </w:r>
      <w:r w:rsidRPr="008C3D62">
        <w:rPr>
          <w:spacing w:val="-2"/>
          <w:sz w:val="22"/>
          <w:szCs w:val="22"/>
          <w:lang w:val="sk-SK"/>
        </w:rPr>
        <w:t xml:space="preserve"> </w:t>
      </w:r>
      <w:r w:rsidRPr="008C3D62">
        <w:rPr>
          <w:spacing w:val="-1"/>
          <w:sz w:val="22"/>
          <w:szCs w:val="22"/>
          <w:lang w:val="sk-SK"/>
        </w:rPr>
        <w:t>vyšetrenia</w:t>
      </w:r>
      <w:r w:rsidRPr="008C3D62">
        <w:rPr>
          <w:spacing w:val="20"/>
          <w:sz w:val="22"/>
          <w:szCs w:val="22"/>
          <w:lang w:val="sk-SK"/>
        </w:rPr>
        <w:t xml:space="preserve"> </w:t>
      </w:r>
      <w:r w:rsidRPr="008C3D62">
        <w:rPr>
          <w:sz w:val="22"/>
          <w:szCs w:val="22"/>
          <w:lang w:val="sk-SK"/>
        </w:rPr>
        <w:t xml:space="preserve">funkcie </w:t>
      </w:r>
      <w:r w:rsidRPr="008C3D62">
        <w:rPr>
          <w:spacing w:val="-1"/>
          <w:sz w:val="22"/>
          <w:szCs w:val="22"/>
          <w:lang w:val="sk-SK"/>
        </w:rPr>
        <w:t>pečene</w:t>
      </w:r>
      <w:r w:rsidRPr="008C3D62">
        <w:rPr>
          <w:sz w:val="22"/>
          <w:szCs w:val="22"/>
          <w:lang w:val="sk-SK"/>
        </w:rPr>
        <w:t xml:space="preserve"> a </w:t>
      </w:r>
      <w:r w:rsidRPr="008C3D62">
        <w:rPr>
          <w:spacing w:val="-1"/>
          <w:sz w:val="22"/>
          <w:szCs w:val="22"/>
          <w:lang w:val="sk-SK"/>
        </w:rPr>
        <w:t xml:space="preserve">bilirubín). Ak klinické </w:t>
      </w:r>
      <w:r w:rsidRPr="008C3D62">
        <w:rPr>
          <w:spacing w:val="-2"/>
          <w:sz w:val="22"/>
          <w:szCs w:val="22"/>
          <w:lang w:val="sk-SK"/>
        </w:rPr>
        <w:t>prejavy</w:t>
      </w:r>
      <w:r w:rsidRPr="008C3D62">
        <w:rPr>
          <w:spacing w:val="-3"/>
          <w:sz w:val="22"/>
          <w:szCs w:val="22"/>
          <w:lang w:val="sk-SK"/>
        </w:rPr>
        <w:t xml:space="preserve"> </w:t>
      </w:r>
      <w:r w:rsidRPr="008C3D62">
        <w:rPr>
          <w:sz w:val="22"/>
          <w:szCs w:val="22"/>
          <w:lang w:val="sk-SK"/>
        </w:rPr>
        <w:t xml:space="preserve">a </w:t>
      </w:r>
      <w:r w:rsidRPr="008C3D62">
        <w:rPr>
          <w:spacing w:val="-1"/>
          <w:sz w:val="22"/>
          <w:szCs w:val="22"/>
          <w:lang w:val="sk-SK"/>
        </w:rPr>
        <w:t xml:space="preserve">príznaky zodpovedajú </w:t>
      </w:r>
      <w:r w:rsidRPr="008C3D62">
        <w:rPr>
          <w:spacing w:val="-2"/>
          <w:sz w:val="22"/>
          <w:szCs w:val="22"/>
          <w:lang w:val="sk-SK"/>
        </w:rPr>
        <w:t>vznikajúcemu</w:t>
      </w:r>
      <w:r w:rsidRPr="008C3D62">
        <w:rPr>
          <w:spacing w:val="-1"/>
          <w:sz w:val="22"/>
          <w:szCs w:val="22"/>
          <w:lang w:val="sk-SK"/>
        </w:rPr>
        <w:t xml:space="preserve"> ochoreniu</w:t>
      </w:r>
      <w:r w:rsidRPr="008C3D62">
        <w:rPr>
          <w:spacing w:val="44"/>
          <w:sz w:val="22"/>
          <w:szCs w:val="22"/>
          <w:lang w:val="sk-SK"/>
        </w:rPr>
        <w:t xml:space="preserve"> </w:t>
      </w:r>
      <w:r w:rsidRPr="008C3D62">
        <w:rPr>
          <w:spacing w:val="-1"/>
          <w:sz w:val="22"/>
          <w:szCs w:val="22"/>
          <w:lang w:val="sk-SK"/>
        </w:rPr>
        <w:t>pečene, má sa zvážiť ukončenie liečby</w:t>
      </w:r>
      <w:r w:rsidR="00D771C3" w:rsidRPr="008C3D62">
        <w:rPr>
          <w:spacing w:val="-1"/>
          <w:sz w:val="22"/>
          <w:szCs w:val="22"/>
          <w:lang w:val="sk-SK"/>
        </w:rPr>
        <w:t xml:space="preserve"> </w:t>
      </w:r>
      <w:proofErr w:type="spellStart"/>
      <w:r w:rsidR="00D771C3" w:rsidRPr="008C3D62">
        <w:rPr>
          <w:sz w:val="22"/>
          <w:szCs w:val="22"/>
        </w:rPr>
        <w:t>posakonazol</w:t>
      </w:r>
      <w:r w:rsidR="00D771C3" w:rsidRPr="008C3D62">
        <w:rPr>
          <w:sz w:val="22"/>
          <w:szCs w:val="22"/>
          <w:lang w:val="cs-CZ"/>
        </w:rPr>
        <w:t>om</w:t>
      </w:r>
      <w:proofErr w:type="spellEnd"/>
      <w:r w:rsidRPr="008C3D62">
        <w:rPr>
          <w:spacing w:val="-1"/>
          <w:sz w:val="22"/>
          <w:szCs w:val="22"/>
          <w:lang w:val="sk-SK"/>
        </w:rPr>
        <w:t>.</w:t>
      </w:r>
    </w:p>
    <w:p w14:paraId="11BFFDDC" w14:textId="77777777" w:rsidR="00E21F58" w:rsidRPr="008C3D62" w:rsidRDefault="00E21F58" w:rsidP="00E21F58">
      <w:pPr>
        <w:pStyle w:val="BodyText"/>
        <w:kinsoku w:val="0"/>
        <w:overflowPunct w:val="0"/>
        <w:spacing w:before="10"/>
        <w:ind w:left="0"/>
        <w:rPr>
          <w:sz w:val="22"/>
          <w:szCs w:val="22"/>
          <w:lang w:val="sk-SK"/>
        </w:rPr>
      </w:pPr>
    </w:p>
    <w:p w14:paraId="0D7A9D64"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Predĺženie QTc</w:t>
      </w:r>
      <w:r w:rsidRPr="008C3D62">
        <w:rPr>
          <w:spacing w:val="-3"/>
          <w:sz w:val="22"/>
          <w:szCs w:val="22"/>
          <w:u w:val="single"/>
          <w:lang w:val="sk-SK"/>
        </w:rPr>
        <w:t xml:space="preserve"> </w:t>
      </w:r>
      <w:r w:rsidRPr="008C3D62">
        <w:rPr>
          <w:spacing w:val="-1"/>
          <w:sz w:val="22"/>
          <w:szCs w:val="22"/>
          <w:u w:val="single"/>
          <w:lang w:val="sk-SK"/>
        </w:rPr>
        <w:t>intervalu</w:t>
      </w:r>
    </w:p>
    <w:p w14:paraId="33F4CF35" w14:textId="77777777" w:rsidR="00E21F58" w:rsidRPr="008C3D62" w:rsidRDefault="00E21F58" w:rsidP="00E21F58">
      <w:pPr>
        <w:pStyle w:val="BodyText"/>
        <w:kinsoku w:val="0"/>
        <w:overflowPunct w:val="0"/>
        <w:spacing w:before="1"/>
        <w:ind w:right="173"/>
        <w:rPr>
          <w:spacing w:val="-1"/>
          <w:sz w:val="22"/>
          <w:szCs w:val="22"/>
          <w:lang w:val="sk-SK"/>
        </w:rPr>
      </w:pPr>
    </w:p>
    <w:p w14:paraId="015969EE" w14:textId="03C9B158" w:rsidR="00E21F58" w:rsidRPr="008C3D62" w:rsidRDefault="00E21F58" w:rsidP="008C3D62">
      <w:pPr>
        <w:pStyle w:val="BodyText"/>
        <w:kinsoku w:val="0"/>
        <w:overflowPunct w:val="0"/>
        <w:spacing w:before="1"/>
        <w:ind w:right="173"/>
        <w:rPr>
          <w:sz w:val="22"/>
          <w:szCs w:val="22"/>
          <w:lang w:val="sk-SK"/>
        </w:rPr>
      </w:pPr>
      <w:r w:rsidRPr="008C3D62">
        <w:rPr>
          <w:spacing w:val="-1"/>
          <w:sz w:val="22"/>
          <w:szCs w:val="22"/>
          <w:lang w:val="sk-SK"/>
        </w:rPr>
        <w:t>Liečba</w:t>
      </w:r>
      <w:r w:rsidRPr="008C3D62">
        <w:rPr>
          <w:sz w:val="22"/>
          <w:szCs w:val="22"/>
          <w:lang w:val="sk-SK"/>
        </w:rPr>
        <w:t xml:space="preserve"> </w:t>
      </w:r>
      <w:r w:rsidRPr="008C3D62">
        <w:rPr>
          <w:spacing w:val="-1"/>
          <w:sz w:val="22"/>
          <w:szCs w:val="22"/>
          <w:lang w:val="sk-SK"/>
        </w:rPr>
        <w:t xml:space="preserve">niektorými azolmi sa </w:t>
      </w:r>
      <w:r w:rsidRPr="008C3D62">
        <w:rPr>
          <w:sz w:val="22"/>
          <w:szCs w:val="22"/>
          <w:lang w:val="sk-SK"/>
        </w:rPr>
        <w:t>spája s</w:t>
      </w:r>
      <w:r w:rsidRPr="008C3D62">
        <w:rPr>
          <w:spacing w:val="-2"/>
          <w:sz w:val="22"/>
          <w:szCs w:val="22"/>
          <w:lang w:val="sk-SK"/>
        </w:rPr>
        <w:t xml:space="preserve"> </w:t>
      </w:r>
      <w:r w:rsidRPr="008C3D62">
        <w:rPr>
          <w:spacing w:val="-1"/>
          <w:sz w:val="22"/>
          <w:szCs w:val="22"/>
          <w:lang w:val="sk-SK"/>
        </w:rPr>
        <w:t>predĺžením</w:t>
      </w:r>
      <w:r w:rsidRPr="008C3D62">
        <w:rPr>
          <w:spacing w:val="-4"/>
          <w:sz w:val="22"/>
          <w:szCs w:val="22"/>
          <w:lang w:val="sk-SK"/>
        </w:rPr>
        <w:t xml:space="preserve"> </w:t>
      </w:r>
      <w:r w:rsidRPr="008C3D62">
        <w:rPr>
          <w:spacing w:val="-1"/>
          <w:sz w:val="22"/>
          <w:szCs w:val="22"/>
          <w:lang w:val="sk-SK"/>
        </w:rPr>
        <w:t>QTc intervalu. Pos</w:t>
      </w:r>
      <w:r w:rsidR="00AA1505" w:rsidRPr="008C3D62">
        <w:rPr>
          <w:spacing w:val="-1"/>
          <w:sz w:val="22"/>
          <w:szCs w:val="22"/>
          <w:lang w:val="sk-SK"/>
        </w:rPr>
        <w:t>akonazol</w:t>
      </w:r>
      <w:r w:rsidRPr="008C3D62">
        <w:rPr>
          <w:spacing w:val="-1"/>
          <w:sz w:val="22"/>
          <w:szCs w:val="22"/>
          <w:lang w:val="sk-SK"/>
        </w:rPr>
        <w:t xml:space="preserve"> sa nesmie podávať </w:t>
      </w:r>
      <w:r w:rsidRPr="008C3D62">
        <w:rPr>
          <w:sz w:val="22"/>
          <w:szCs w:val="22"/>
          <w:lang w:val="sk-SK"/>
        </w:rPr>
        <w:t>s</w:t>
      </w:r>
      <w:r w:rsidRPr="008C3D62">
        <w:rPr>
          <w:spacing w:val="-1"/>
          <w:sz w:val="22"/>
          <w:szCs w:val="22"/>
          <w:lang w:val="sk-SK"/>
        </w:rPr>
        <w:t xml:space="preserve"> liekmi,</w:t>
      </w:r>
      <w:r w:rsidRPr="008C3D62">
        <w:rPr>
          <w:spacing w:val="28"/>
          <w:sz w:val="22"/>
          <w:szCs w:val="22"/>
          <w:lang w:val="sk-SK"/>
        </w:rPr>
        <w:t xml:space="preserve"> </w:t>
      </w:r>
      <w:r w:rsidRPr="008C3D62">
        <w:rPr>
          <w:spacing w:val="-1"/>
          <w:sz w:val="22"/>
          <w:szCs w:val="22"/>
          <w:lang w:val="sk-SK"/>
        </w:rPr>
        <w:t xml:space="preserve">ktoré sú substrátmi CYP3A4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je</w:t>
      </w:r>
      <w:r w:rsidRPr="008C3D62">
        <w:rPr>
          <w:spacing w:val="-2"/>
          <w:sz w:val="22"/>
          <w:szCs w:val="22"/>
          <w:lang w:val="sk-SK"/>
        </w:rPr>
        <w:t xml:space="preserve"> </w:t>
      </w:r>
      <w:r w:rsidRPr="008C3D62">
        <w:rPr>
          <w:sz w:val="22"/>
          <w:szCs w:val="22"/>
          <w:lang w:val="sk-SK"/>
        </w:rPr>
        <w:t xml:space="preserve">o </w:t>
      </w:r>
      <w:r w:rsidRPr="008C3D62">
        <w:rPr>
          <w:spacing w:val="-1"/>
          <w:sz w:val="22"/>
          <w:szCs w:val="22"/>
          <w:lang w:val="sk-SK"/>
        </w:rPr>
        <w:t>nich známe, že predlžujú QTc interval (pozri časti</w:t>
      </w:r>
      <w:r w:rsidRPr="008C3D62">
        <w:rPr>
          <w:spacing w:val="-2"/>
          <w:sz w:val="22"/>
          <w:szCs w:val="22"/>
          <w:lang w:val="sk-SK"/>
        </w:rPr>
        <w:t xml:space="preserve"> </w:t>
      </w:r>
      <w:r w:rsidRPr="008C3D62">
        <w:rPr>
          <w:sz w:val="22"/>
          <w:szCs w:val="22"/>
          <w:lang w:val="sk-SK"/>
        </w:rPr>
        <w:t>4.3 a</w:t>
      </w:r>
      <w:r w:rsidRPr="008C3D62">
        <w:rPr>
          <w:spacing w:val="-2"/>
          <w:sz w:val="22"/>
          <w:szCs w:val="22"/>
          <w:lang w:val="sk-SK"/>
        </w:rPr>
        <w:t xml:space="preserve"> </w:t>
      </w:r>
      <w:r w:rsidRPr="008C3D62">
        <w:rPr>
          <w:sz w:val="22"/>
          <w:szCs w:val="22"/>
          <w:lang w:val="sk-SK"/>
        </w:rPr>
        <w:t>4.5).</w:t>
      </w:r>
      <w:r w:rsidR="00EE044D">
        <w:rPr>
          <w:spacing w:val="-1"/>
          <w:sz w:val="22"/>
          <w:szCs w:val="22"/>
          <w:lang w:val="sk-SK"/>
        </w:rPr>
        <w:t xml:space="preserve"> </w:t>
      </w:r>
      <w:r w:rsidRPr="008C3D62">
        <w:rPr>
          <w:spacing w:val="-1"/>
          <w:sz w:val="22"/>
          <w:szCs w:val="22"/>
          <w:lang w:val="sk-SK"/>
        </w:rPr>
        <w:t>Posa</w:t>
      </w:r>
      <w:r w:rsidR="00AA1505" w:rsidRPr="008C3D62">
        <w:rPr>
          <w:spacing w:val="-1"/>
          <w:sz w:val="22"/>
          <w:szCs w:val="22"/>
          <w:lang w:val="sk-SK"/>
        </w:rPr>
        <w:t>konazol</w:t>
      </w:r>
      <w:r w:rsidRPr="008C3D62">
        <w:rPr>
          <w:spacing w:val="-1"/>
          <w:sz w:val="22"/>
          <w:szCs w:val="22"/>
          <w:lang w:val="sk-SK"/>
        </w:rPr>
        <w:t xml:space="preserve"> sa má podávať opatrne pacientom </w:t>
      </w:r>
      <w:r w:rsidRPr="008C3D62">
        <w:rPr>
          <w:sz w:val="22"/>
          <w:szCs w:val="22"/>
          <w:lang w:val="sk-SK"/>
        </w:rPr>
        <w:t xml:space="preserve">s </w:t>
      </w:r>
      <w:r w:rsidRPr="008C3D62">
        <w:rPr>
          <w:spacing w:val="-1"/>
          <w:sz w:val="22"/>
          <w:szCs w:val="22"/>
          <w:lang w:val="sk-SK"/>
        </w:rPr>
        <w:t>proarytmickými stavmi, ako sú:</w:t>
      </w:r>
    </w:p>
    <w:p w14:paraId="5E417440" w14:textId="77777777" w:rsidR="00E21F58" w:rsidRPr="008C3D62" w:rsidRDefault="00E21F58" w:rsidP="00E21F58">
      <w:pPr>
        <w:pStyle w:val="BodyText"/>
        <w:numPr>
          <w:ilvl w:val="0"/>
          <w:numId w:val="15"/>
        </w:numPr>
        <w:tabs>
          <w:tab w:val="left" w:pos="685"/>
        </w:tabs>
        <w:kinsoku w:val="0"/>
        <w:overflowPunct w:val="0"/>
        <w:spacing w:line="261" w:lineRule="exact"/>
        <w:ind w:hanging="566"/>
        <w:rPr>
          <w:spacing w:val="-1"/>
          <w:sz w:val="22"/>
          <w:szCs w:val="22"/>
          <w:lang w:val="sk-SK"/>
        </w:rPr>
      </w:pPr>
      <w:r w:rsidRPr="008C3D62">
        <w:rPr>
          <w:spacing w:val="-1"/>
          <w:sz w:val="22"/>
          <w:szCs w:val="22"/>
          <w:lang w:val="sk-SK"/>
        </w:rPr>
        <w:t>vrodené alebo získané predĺženie QTc intervalu;</w:t>
      </w:r>
    </w:p>
    <w:p w14:paraId="10159C36"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kardiomyopatia, zvlášť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spojení so zlyhávaním</w:t>
      </w:r>
      <w:r w:rsidRPr="008C3D62">
        <w:rPr>
          <w:sz w:val="22"/>
          <w:szCs w:val="22"/>
          <w:lang w:val="sk-SK"/>
        </w:rPr>
        <w:t xml:space="preserve"> </w:t>
      </w:r>
      <w:r w:rsidRPr="008C3D62">
        <w:rPr>
          <w:spacing w:val="-2"/>
          <w:sz w:val="22"/>
          <w:szCs w:val="22"/>
          <w:lang w:val="sk-SK"/>
        </w:rPr>
        <w:t>srdca;</w:t>
      </w:r>
    </w:p>
    <w:p w14:paraId="28168435"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sínusová </w:t>
      </w:r>
      <w:r w:rsidRPr="008C3D62">
        <w:rPr>
          <w:spacing w:val="-2"/>
          <w:sz w:val="22"/>
          <w:szCs w:val="22"/>
          <w:lang w:val="sk-SK"/>
        </w:rPr>
        <w:t>bradykardia;</w:t>
      </w:r>
    </w:p>
    <w:p w14:paraId="02DAAEC3"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existujúce symptomatické</w:t>
      </w:r>
      <w:r w:rsidRPr="008C3D62">
        <w:rPr>
          <w:sz w:val="22"/>
          <w:szCs w:val="22"/>
          <w:lang w:val="sk-SK"/>
        </w:rPr>
        <w:t xml:space="preserve"> </w:t>
      </w:r>
      <w:r w:rsidRPr="008C3D62">
        <w:rPr>
          <w:spacing w:val="-1"/>
          <w:sz w:val="22"/>
          <w:szCs w:val="22"/>
          <w:lang w:val="sk-SK"/>
        </w:rPr>
        <w:t>arytmie;</w:t>
      </w:r>
    </w:p>
    <w:p w14:paraId="1A6F2996" w14:textId="77777777" w:rsidR="00E21F58" w:rsidRPr="008C3D62" w:rsidRDefault="00E21F58" w:rsidP="00E21F58">
      <w:pPr>
        <w:pStyle w:val="BodyText"/>
        <w:numPr>
          <w:ilvl w:val="0"/>
          <w:numId w:val="15"/>
        </w:numPr>
        <w:tabs>
          <w:tab w:val="left" w:pos="685"/>
        </w:tabs>
        <w:kinsoku w:val="0"/>
        <w:overflowPunct w:val="0"/>
        <w:spacing w:line="246" w:lineRule="auto"/>
        <w:ind w:right="358" w:hanging="566"/>
        <w:rPr>
          <w:sz w:val="22"/>
          <w:szCs w:val="22"/>
          <w:lang w:val="sk-SK"/>
        </w:rPr>
      </w:pPr>
      <w:r w:rsidRPr="008C3D62">
        <w:rPr>
          <w:spacing w:val="-1"/>
          <w:sz w:val="22"/>
          <w:szCs w:val="22"/>
          <w:lang w:val="sk-SK"/>
        </w:rPr>
        <w:t xml:space="preserve">súbežné užívanie </w:t>
      </w:r>
      <w:r w:rsidRPr="008C3D62">
        <w:rPr>
          <w:sz w:val="22"/>
          <w:szCs w:val="22"/>
          <w:lang w:val="sk-SK"/>
        </w:rPr>
        <w:t xml:space="preserve">s </w:t>
      </w:r>
      <w:r w:rsidRPr="008C3D62">
        <w:rPr>
          <w:spacing w:val="-1"/>
          <w:sz w:val="22"/>
          <w:szCs w:val="22"/>
          <w:lang w:val="sk-SK"/>
        </w:rPr>
        <w:t>liekmi,</w:t>
      </w:r>
      <w:r w:rsidRPr="008C3D62">
        <w:rPr>
          <w:spacing w:val="-2"/>
          <w:sz w:val="22"/>
          <w:szCs w:val="22"/>
          <w:lang w:val="sk-SK"/>
        </w:rPr>
        <w:t xml:space="preserve"> </w:t>
      </w:r>
      <w:r w:rsidRPr="008C3D62">
        <w:rPr>
          <w:sz w:val="22"/>
          <w:szCs w:val="22"/>
          <w:lang w:val="sk-SK"/>
        </w:rPr>
        <w:t xml:space="preserve">o </w:t>
      </w:r>
      <w:r w:rsidRPr="008C3D62">
        <w:rPr>
          <w:spacing w:val="-1"/>
          <w:sz w:val="22"/>
          <w:szCs w:val="22"/>
          <w:lang w:val="sk-SK"/>
        </w:rPr>
        <w:t>ktorých je známe, že predlžujú QTc interval (iné, ako sú uvedené</w:t>
      </w:r>
      <w:r w:rsidRPr="008C3D62">
        <w:rPr>
          <w:spacing w:val="26"/>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z w:val="22"/>
          <w:szCs w:val="22"/>
          <w:lang w:val="sk-SK"/>
        </w:rPr>
        <w:t>časti</w:t>
      </w:r>
      <w:r w:rsidRPr="008C3D62">
        <w:rPr>
          <w:spacing w:val="1"/>
          <w:sz w:val="22"/>
          <w:szCs w:val="22"/>
          <w:lang w:val="sk-SK"/>
        </w:rPr>
        <w:t xml:space="preserve"> </w:t>
      </w:r>
      <w:r w:rsidRPr="008C3D62">
        <w:rPr>
          <w:spacing w:val="-1"/>
          <w:sz w:val="22"/>
          <w:szCs w:val="22"/>
          <w:lang w:val="sk-SK"/>
        </w:rPr>
        <w:t>4.3).</w:t>
      </w:r>
    </w:p>
    <w:p w14:paraId="359B228E" w14:textId="77777777" w:rsidR="00E21F58" w:rsidRPr="008C3D62" w:rsidRDefault="00E21F58" w:rsidP="00E21F58">
      <w:pPr>
        <w:pStyle w:val="BodyText"/>
        <w:kinsoku w:val="0"/>
        <w:overflowPunct w:val="0"/>
        <w:spacing w:line="239" w:lineRule="auto"/>
        <w:ind w:right="173"/>
        <w:rPr>
          <w:sz w:val="22"/>
          <w:szCs w:val="22"/>
          <w:lang w:val="sk-SK"/>
        </w:rPr>
      </w:pPr>
      <w:r w:rsidRPr="008C3D62">
        <w:rPr>
          <w:spacing w:val="-1"/>
          <w:sz w:val="22"/>
          <w:szCs w:val="22"/>
          <w:lang w:val="sk-SK"/>
        </w:rPr>
        <w:t>Poruchy elektrolytov, zvlášť tie, ktoré sa týkajú hladín draslíka, horčíka alebo vápnika, sa majú</w:t>
      </w:r>
      <w:r w:rsidRPr="008C3D62">
        <w:rPr>
          <w:spacing w:val="26"/>
          <w:sz w:val="22"/>
          <w:szCs w:val="22"/>
          <w:lang w:val="sk-SK"/>
        </w:rPr>
        <w:t xml:space="preserve"> </w:t>
      </w:r>
      <w:r w:rsidRPr="008C3D62">
        <w:rPr>
          <w:spacing w:val="-1"/>
          <w:sz w:val="22"/>
          <w:szCs w:val="22"/>
          <w:lang w:val="sk-SK"/>
        </w:rPr>
        <w:t>sledovať</w:t>
      </w:r>
      <w:r w:rsidRPr="008C3D62">
        <w:rPr>
          <w:sz w:val="22"/>
          <w:szCs w:val="22"/>
          <w:lang w:val="sk-SK"/>
        </w:rPr>
        <w:t xml:space="preserve"> a </w:t>
      </w:r>
      <w:r w:rsidRPr="008C3D62">
        <w:rPr>
          <w:spacing w:val="-1"/>
          <w:sz w:val="22"/>
          <w:szCs w:val="22"/>
          <w:lang w:val="sk-SK"/>
        </w:rPr>
        <w:t xml:space="preserve">podľa potreby upraviť pred </w:t>
      </w:r>
      <w:r w:rsidRPr="008C3D62">
        <w:rPr>
          <w:sz w:val="22"/>
          <w:szCs w:val="22"/>
          <w:lang w:val="sk-SK"/>
        </w:rPr>
        <w:t xml:space="preserve">a </w:t>
      </w:r>
      <w:r w:rsidRPr="008C3D62">
        <w:rPr>
          <w:spacing w:val="-1"/>
          <w:sz w:val="22"/>
          <w:szCs w:val="22"/>
          <w:lang w:val="sk-SK"/>
        </w:rPr>
        <w:t>počas liečby posakonazolom.</w:t>
      </w:r>
    </w:p>
    <w:p w14:paraId="1B8981DF" w14:textId="77777777" w:rsidR="00E21F58" w:rsidRPr="008C3D62" w:rsidRDefault="00E21F58" w:rsidP="00E21F58">
      <w:pPr>
        <w:pStyle w:val="BodyText"/>
        <w:kinsoku w:val="0"/>
        <w:overflowPunct w:val="0"/>
        <w:spacing w:before="1"/>
        <w:ind w:left="0"/>
        <w:rPr>
          <w:sz w:val="22"/>
          <w:szCs w:val="22"/>
          <w:lang w:val="sk-SK"/>
        </w:rPr>
      </w:pPr>
    </w:p>
    <w:p w14:paraId="05480B27"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Liekové interakcie</w:t>
      </w:r>
    </w:p>
    <w:p w14:paraId="37E0810E" w14:textId="77777777" w:rsidR="00E21F58" w:rsidRPr="008C3D62" w:rsidRDefault="00E21F58" w:rsidP="00E21F58">
      <w:pPr>
        <w:pStyle w:val="BodyText"/>
        <w:kinsoku w:val="0"/>
        <w:overflowPunct w:val="0"/>
        <w:spacing w:before="1"/>
        <w:ind w:right="680"/>
        <w:rPr>
          <w:spacing w:val="-1"/>
          <w:sz w:val="22"/>
          <w:szCs w:val="22"/>
          <w:lang w:val="sk-SK"/>
        </w:rPr>
      </w:pPr>
    </w:p>
    <w:p w14:paraId="3AC3BE2B" w14:textId="77777777" w:rsidR="00E21F58" w:rsidRPr="008C3D62" w:rsidRDefault="00E21F58" w:rsidP="00E21F58">
      <w:pPr>
        <w:pStyle w:val="BodyText"/>
        <w:kinsoku w:val="0"/>
        <w:overflowPunct w:val="0"/>
        <w:spacing w:before="1"/>
        <w:ind w:right="680"/>
        <w:rPr>
          <w:sz w:val="22"/>
          <w:szCs w:val="22"/>
          <w:lang w:val="sk-SK"/>
        </w:rPr>
      </w:pPr>
      <w:r w:rsidRPr="008C3D62">
        <w:rPr>
          <w:spacing w:val="-1"/>
          <w:sz w:val="22"/>
          <w:szCs w:val="22"/>
          <w:lang w:val="sk-SK"/>
        </w:rPr>
        <w:t xml:space="preserve">Posakonazol je inhibítorom CYP3A4 </w:t>
      </w:r>
      <w:r w:rsidRPr="008C3D62">
        <w:rPr>
          <w:sz w:val="22"/>
          <w:szCs w:val="22"/>
          <w:lang w:val="sk-SK"/>
        </w:rPr>
        <w:t>a</w:t>
      </w:r>
      <w:r w:rsidRPr="008C3D62">
        <w:rPr>
          <w:spacing w:val="-1"/>
          <w:sz w:val="22"/>
          <w:szCs w:val="22"/>
          <w:lang w:val="sk-SK"/>
        </w:rPr>
        <w:t xml:space="preserve"> počas liečby inými liekmi, ktoré sa metabolizujú</w:t>
      </w:r>
      <w:r w:rsidRPr="008C3D62">
        <w:rPr>
          <w:spacing w:val="20"/>
          <w:sz w:val="22"/>
          <w:szCs w:val="22"/>
          <w:lang w:val="sk-SK"/>
        </w:rPr>
        <w:t xml:space="preserve"> </w:t>
      </w:r>
      <w:r w:rsidRPr="008C3D62">
        <w:rPr>
          <w:spacing w:val="-1"/>
          <w:sz w:val="22"/>
          <w:szCs w:val="22"/>
          <w:lang w:val="sk-SK"/>
        </w:rPr>
        <w:t>prostredníctvom</w:t>
      </w:r>
      <w:r w:rsidRPr="008C3D62">
        <w:rPr>
          <w:spacing w:val="-4"/>
          <w:sz w:val="22"/>
          <w:szCs w:val="22"/>
          <w:lang w:val="sk-SK"/>
        </w:rPr>
        <w:t xml:space="preserve"> </w:t>
      </w:r>
      <w:r w:rsidRPr="008C3D62">
        <w:rPr>
          <w:spacing w:val="-1"/>
          <w:sz w:val="22"/>
          <w:szCs w:val="22"/>
          <w:lang w:val="sk-SK"/>
        </w:rPr>
        <w:t>CYP3A4, sa má používať len za osobitných okolností (pozri časť</w:t>
      </w:r>
      <w:r w:rsidRPr="008C3D62">
        <w:rPr>
          <w:spacing w:val="-5"/>
          <w:sz w:val="22"/>
          <w:szCs w:val="22"/>
          <w:lang w:val="sk-SK"/>
        </w:rPr>
        <w:t xml:space="preserve"> </w:t>
      </w:r>
      <w:r w:rsidRPr="008C3D62">
        <w:rPr>
          <w:sz w:val="22"/>
          <w:szCs w:val="22"/>
          <w:lang w:val="sk-SK"/>
        </w:rPr>
        <w:t>4.5).</w:t>
      </w:r>
    </w:p>
    <w:p w14:paraId="0263476C" w14:textId="77777777" w:rsidR="00E21F58" w:rsidRPr="008C3D62" w:rsidRDefault="00E21F58" w:rsidP="00E21F58">
      <w:pPr>
        <w:pStyle w:val="BodyText"/>
        <w:kinsoku w:val="0"/>
        <w:overflowPunct w:val="0"/>
        <w:spacing w:before="1"/>
        <w:ind w:left="0" w:right="680"/>
        <w:rPr>
          <w:sz w:val="22"/>
          <w:szCs w:val="22"/>
          <w:lang w:val="sk-SK"/>
        </w:rPr>
      </w:pPr>
    </w:p>
    <w:p w14:paraId="35B7BEDF" w14:textId="77777777" w:rsidR="00E21F58" w:rsidRPr="008C3D62" w:rsidRDefault="00E21F58" w:rsidP="00E21F58">
      <w:pPr>
        <w:pStyle w:val="BodyText"/>
        <w:kinsoku w:val="0"/>
        <w:overflowPunct w:val="0"/>
        <w:spacing w:before="50"/>
        <w:rPr>
          <w:sz w:val="22"/>
          <w:szCs w:val="22"/>
          <w:lang w:val="sk-SK"/>
        </w:rPr>
      </w:pPr>
      <w:r w:rsidRPr="008C3D62">
        <w:rPr>
          <w:spacing w:val="-1"/>
          <w:sz w:val="22"/>
          <w:szCs w:val="22"/>
          <w:u w:val="single"/>
          <w:lang w:val="sk-SK"/>
        </w:rPr>
        <w:t xml:space="preserve">Midazolam </w:t>
      </w:r>
      <w:r w:rsidRPr="008C3D62">
        <w:rPr>
          <w:sz w:val="22"/>
          <w:szCs w:val="22"/>
          <w:u w:val="single"/>
          <w:lang w:val="sk-SK"/>
        </w:rPr>
        <w:t xml:space="preserve">a </w:t>
      </w:r>
      <w:r w:rsidRPr="008C3D62">
        <w:rPr>
          <w:spacing w:val="-1"/>
          <w:sz w:val="22"/>
          <w:szCs w:val="22"/>
          <w:u w:val="single"/>
          <w:lang w:val="sk-SK"/>
        </w:rPr>
        <w:t>iné benzodiazepíny</w:t>
      </w:r>
    </w:p>
    <w:p w14:paraId="6522332C" w14:textId="77777777" w:rsidR="00E21F58" w:rsidRPr="008C3D62" w:rsidRDefault="00E21F58" w:rsidP="00E21F58">
      <w:pPr>
        <w:pStyle w:val="BodyText"/>
        <w:kinsoku w:val="0"/>
        <w:overflowPunct w:val="0"/>
        <w:spacing w:before="1"/>
        <w:ind w:right="176"/>
        <w:rPr>
          <w:spacing w:val="-1"/>
          <w:sz w:val="22"/>
          <w:szCs w:val="22"/>
          <w:lang w:val="sk-SK"/>
        </w:rPr>
      </w:pPr>
    </w:p>
    <w:p w14:paraId="6C121EBC" w14:textId="77777777" w:rsidR="00E21F58" w:rsidRPr="008C3D62" w:rsidRDefault="00E21F58" w:rsidP="00E21F58">
      <w:pPr>
        <w:pStyle w:val="BodyText"/>
        <w:kinsoku w:val="0"/>
        <w:overflowPunct w:val="0"/>
        <w:spacing w:before="1"/>
        <w:ind w:right="176"/>
        <w:rPr>
          <w:sz w:val="22"/>
          <w:szCs w:val="22"/>
          <w:lang w:val="sk-SK"/>
        </w:rPr>
      </w:pPr>
      <w:r w:rsidRPr="008C3D62">
        <w:rPr>
          <w:spacing w:val="-1"/>
          <w:sz w:val="22"/>
          <w:szCs w:val="22"/>
          <w:lang w:val="sk-SK"/>
        </w:rPr>
        <w:t xml:space="preserve">Vzhľadom na riziko predĺženého sedatívneho účinku </w:t>
      </w:r>
      <w:r w:rsidRPr="008C3D62">
        <w:rPr>
          <w:sz w:val="22"/>
          <w:szCs w:val="22"/>
          <w:lang w:val="sk-SK"/>
        </w:rPr>
        <w:t>a</w:t>
      </w:r>
      <w:r w:rsidRPr="008C3D62">
        <w:rPr>
          <w:spacing w:val="-1"/>
          <w:sz w:val="22"/>
          <w:szCs w:val="22"/>
          <w:lang w:val="sk-SK"/>
        </w:rPr>
        <w:t xml:space="preserve"> možnej</w:t>
      </w:r>
      <w:r w:rsidRPr="008C3D62">
        <w:rPr>
          <w:spacing w:val="1"/>
          <w:sz w:val="22"/>
          <w:szCs w:val="22"/>
          <w:lang w:val="sk-SK"/>
        </w:rPr>
        <w:t xml:space="preserve"> </w:t>
      </w:r>
      <w:r w:rsidRPr="008C3D62">
        <w:rPr>
          <w:spacing w:val="-1"/>
          <w:sz w:val="22"/>
          <w:szCs w:val="22"/>
          <w:lang w:val="sk-SK"/>
        </w:rPr>
        <w:t>respiračnej depresie</w:t>
      </w:r>
      <w:r w:rsidRPr="008C3D62">
        <w:rPr>
          <w:sz w:val="22"/>
          <w:szCs w:val="22"/>
          <w:lang w:val="sk-SK"/>
        </w:rPr>
        <w:t xml:space="preserve"> </w:t>
      </w:r>
      <w:r w:rsidRPr="008C3D62">
        <w:rPr>
          <w:spacing w:val="-1"/>
          <w:sz w:val="22"/>
          <w:szCs w:val="22"/>
          <w:lang w:val="sk-SK"/>
        </w:rPr>
        <w:t>sa má súbežné</w:t>
      </w:r>
      <w:r w:rsidRPr="008C3D62">
        <w:rPr>
          <w:spacing w:val="22"/>
          <w:sz w:val="22"/>
          <w:szCs w:val="22"/>
          <w:lang w:val="sk-SK"/>
        </w:rPr>
        <w:t xml:space="preserve"> </w:t>
      </w:r>
      <w:r w:rsidRPr="008C3D62">
        <w:rPr>
          <w:spacing w:val="-1"/>
          <w:sz w:val="22"/>
          <w:szCs w:val="22"/>
          <w:lang w:val="sk-SK"/>
        </w:rPr>
        <w:t xml:space="preserve">podávanie posakonazolu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akýmikoľvek benzodiazepínmi, ktoré</w:t>
      </w:r>
      <w:r w:rsidRPr="008C3D62">
        <w:rPr>
          <w:sz w:val="22"/>
          <w:szCs w:val="22"/>
          <w:lang w:val="sk-SK"/>
        </w:rPr>
        <w:t xml:space="preserve"> </w:t>
      </w:r>
      <w:r w:rsidRPr="008C3D62">
        <w:rPr>
          <w:spacing w:val="-1"/>
          <w:sz w:val="22"/>
          <w:szCs w:val="22"/>
          <w:lang w:val="sk-SK"/>
        </w:rPr>
        <w:t>sa metabolizujú</w:t>
      </w:r>
      <w:r w:rsidRPr="008C3D62">
        <w:rPr>
          <w:spacing w:val="-3"/>
          <w:sz w:val="22"/>
          <w:szCs w:val="22"/>
          <w:lang w:val="sk-SK"/>
        </w:rPr>
        <w:t xml:space="preserve"> </w:t>
      </w:r>
      <w:r w:rsidRPr="008C3D62">
        <w:rPr>
          <w:spacing w:val="-1"/>
          <w:sz w:val="22"/>
          <w:szCs w:val="22"/>
          <w:lang w:val="sk-SK"/>
        </w:rPr>
        <w:t>prostredníctvom</w:t>
      </w:r>
      <w:r w:rsidRPr="008C3D62">
        <w:rPr>
          <w:spacing w:val="24"/>
          <w:sz w:val="22"/>
          <w:szCs w:val="22"/>
          <w:lang w:val="sk-SK"/>
        </w:rPr>
        <w:t xml:space="preserve"> </w:t>
      </w:r>
      <w:r w:rsidRPr="008C3D62">
        <w:rPr>
          <w:spacing w:val="-1"/>
          <w:sz w:val="22"/>
          <w:szCs w:val="22"/>
          <w:lang w:val="sk-SK"/>
        </w:rPr>
        <w:t xml:space="preserve">CYP3A4 (napr. midazolam, triazolam, alprazolam), zvážiť len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 xml:space="preserve">prípade, keď </w:t>
      </w:r>
      <w:r w:rsidRPr="008C3D62">
        <w:rPr>
          <w:sz w:val="22"/>
          <w:szCs w:val="22"/>
          <w:lang w:val="sk-SK"/>
        </w:rPr>
        <w:t>je</w:t>
      </w:r>
      <w:r w:rsidRPr="008C3D62">
        <w:rPr>
          <w:spacing w:val="-1"/>
          <w:sz w:val="22"/>
          <w:szCs w:val="22"/>
          <w:lang w:val="sk-SK"/>
        </w:rPr>
        <w:t xml:space="preserve"> to jednoznačne nutné.</w:t>
      </w:r>
      <w:r w:rsidRPr="008C3D62">
        <w:rPr>
          <w:spacing w:val="22"/>
          <w:sz w:val="22"/>
          <w:szCs w:val="22"/>
          <w:lang w:val="sk-SK"/>
        </w:rPr>
        <w:t xml:space="preserve"> </w:t>
      </w:r>
      <w:r w:rsidRPr="008C3D62">
        <w:rPr>
          <w:spacing w:val="-1"/>
          <w:sz w:val="22"/>
          <w:szCs w:val="22"/>
          <w:lang w:val="sk-SK"/>
        </w:rPr>
        <w:t>Má sa zvážiť úprava dávky</w:t>
      </w:r>
      <w:r w:rsidRPr="008C3D62">
        <w:rPr>
          <w:sz w:val="22"/>
          <w:szCs w:val="22"/>
          <w:lang w:val="sk-SK"/>
        </w:rPr>
        <w:t xml:space="preserve"> </w:t>
      </w:r>
      <w:r w:rsidRPr="008C3D62">
        <w:rPr>
          <w:spacing w:val="-1"/>
          <w:sz w:val="22"/>
          <w:szCs w:val="22"/>
          <w:lang w:val="sk-SK"/>
        </w:rPr>
        <w:t>benzodiazepínov metabolizovaných prostredníctvom CYP3A4 (pozri časť</w:t>
      </w:r>
      <w:r w:rsidRPr="008C3D62">
        <w:rPr>
          <w:spacing w:val="20"/>
          <w:sz w:val="22"/>
          <w:szCs w:val="22"/>
          <w:lang w:val="sk-SK"/>
        </w:rPr>
        <w:t xml:space="preserve"> </w:t>
      </w:r>
      <w:r w:rsidRPr="008C3D62">
        <w:rPr>
          <w:sz w:val="22"/>
          <w:szCs w:val="22"/>
          <w:lang w:val="sk-SK"/>
        </w:rPr>
        <w:t>4.5).</w:t>
      </w:r>
    </w:p>
    <w:p w14:paraId="0E3206E3" w14:textId="77777777" w:rsidR="00E21F58" w:rsidRPr="008C3D62" w:rsidRDefault="00E21F58" w:rsidP="00E21F58">
      <w:pPr>
        <w:pStyle w:val="BodyText"/>
        <w:kinsoku w:val="0"/>
        <w:overflowPunct w:val="0"/>
        <w:spacing w:before="10"/>
        <w:ind w:left="0"/>
        <w:rPr>
          <w:sz w:val="22"/>
          <w:szCs w:val="22"/>
          <w:lang w:val="sk-SK"/>
        </w:rPr>
      </w:pPr>
    </w:p>
    <w:p w14:paraId="303EFE38"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Toxicita vinkristínu</w:t>
      </w:r>
    </w:p>
    <w:p w14:paraId="7BAB7651" w14:textId="77777777" w:rsidR="00E21F58" w:rsidRPr="008C3D62" w:rsidRDefault="00E21F58" w:rsidP="00E21F58">
      <w:pPr>
        <w:pStyle w:val="BodyText"/>
        <w:kinsoku w:val="0"/>
        <w:overflowPunct w:val="0"/>
        <w:spacing w:before="1" w:line="252" w:lineRule="exact"/>
        <w:rPr>
          <w:spacing w:val="-1"/>
          <w:sz w:val="22"/>
          <w:szCs w:val="22"/>
          <w:lang w:val="sk-SK"/>
        </w:rPr>
      </w:pPr>
    </w:p>
    <w:p w14:paraId="7BE708AB" w14:textId="77777777" w:rsidR="00E21F58" w:rsidRPr="008C3D62" w:rsidRDefault="00E21F58" w:rsidP="00E21F58">
      <w:pPr>
        <w:pStyle w:val="BodyText"/>
        <w:kinsoku w:val="0"/>
        <w:overflowPunct w:val="0"/>
        <w:spacing w:before="1" w:line="252" w:lineRule="exact"/>
        <w:rPr>
          <w:sz w:val="22"/>
          <w:szCs w:val="22"/>
          <w:lang w:val="sk-SK"/>
        </w:rPr>
      </w:pPr>
      <w:r w:rsidRPr="008C3D62">
        <w:rPr>
          <w:spacing w:val="-1"/>
          <w:sz w:val="22"/>
          <w:szCs w:val="22"/>
          <w:lang w:val="sk-SK"/>
        </w:rPr>
        <w:t xml:space="preserve">Súbežné podávanie azolových antimykotík, vrátane posakonazolu, </w:t>
      </w:r>
      <w:r w:rsidRPr="008C3D62">
        <w:rPr>
          <w:sz w:val="22"/>
          <w:szCs w:val="22"/>
          <w:lang w:val="sk-SK"/>
        </w:rPr>
        <w:t>s</w:t>
      </w:r>
      <w:r w:rsidRPr="008C3D62">
        <w:rPr>
          <w:spacing w:val="-1"/>
          <w:sz w:val="22"/>
          <w:szCs w:val="22"/>
          <w:lang w:val="sk-SK"/>
        </w:rPr>
        <w:t xml:space="preserve"> vinkristínom sa spája</w:t>
      </w:r>
    </w:p>
    <w:p w14:paraId="69448314" w14:textId="77777777" w:rsidR="00E21F58" w:rsidRPr="008C3D62" w:rsidRDefault="00E21F58" w:rsidP="00E21F58">
      <w:pPr>
        <w:pStyle w:val="BodyText"/>
        <w:kinsoku w:val="0"/>
        <w:overflowPunct w:val="0"/>
        <w:ind w:right="176"/>
        <w:rPr>
          <w:sz w:val="22"/>
          <w:szCs w:val="22"/>
          <w:lang w:val="sk-SK"/>
        </w:rPr>
      </w:pPr>
      <w:r w:rsidRPr="008C3D62">
        <w:rPr>
          <w:sz w:val="22"/>
          <w:szCs w:val="22"/>
          <w:lang w:val="sk-SK"/>
        </w:rPr>
        <w:t xml:space="preserve">s </w:t>
      </w:r>
      <w:r w:rsidRPr="008C3D62">
        <w:rPr>
          <w:spacing w:val="-1"/>
          <w:sz w:val="22"/>
          <w:szCs w:val="22"/>
          <w:lang w:val="sk-SK"/>
        </w:rPr>
        <w:t xml:space="preserve">neurotoxicitou </w:t>
      </w:r>
      <w:r w:rsidRPr="008C3D62">
        <w:rPr>
          <w:sz w:val="22"/>
          <w:szCs w:val="22"/>
          <w:lang w:val="sk-SK"/>
        </w:rPr>
        <w:t xml:space="preserve">a </w:t>
      </w:r>
      <w:r w:rsidRPr="008C3D62">
        <w:rPr>
          <w:spacing w:val="-1"/>
          <w:sz w:val="22"/>
          <w:szCs w:val="22"/>
          <w:lang w:val="sk-SK"/>
        </w:rPr>
        <w:t>ďalšími závažnými nežiaducimi reakciami, vrátane záchvatov kŕčov, periférnej</w:t>
      </w:r>
      <w:r w:rsidRPr="008C3D62">
        <w:rPr>
          <w:spacing w:val="27"/>
          <w:sz w:val="22"/>
          <w:szCs w:val="22"/>
          <w:lang w:val="sk-SK"/>
        </w:rPr>
        <w:t xml:space="preserve"> </w:t>
      </w:r>
      <w:r w:rsidRPr="008C3D62">
        <w:rPr>
          <w:spacing w:val="-1"/>
          <w:sz w:val="22"/>
          <w:szCs w:val="22"/>
          <w:lang w:val="sk-SK"/>
        </w:rPr>
        <w:t>neuropatie, syndrómu neprimeranej sekrécie</w:t>
      </w:r>
      <w:r w:rsidRPr="008C3D62">
        <w:rPr>
          <w:sz w:val="22"/>
          <w:szCs w:val="22"/>
          <w:lang w:val="sk-SK"/>
        </w:rPr>
        <w:t xml:space="preserve"> </w:t>
      </w:r>
      <w:r w:rsidRPr="008C3D62">
        <w:rPr>
          <w:spacing w:val="-1"/>
          <w:sz w:val="22"/>
          <w:szCs w:val="22"/>
          <w:lang w:val="sk-SK"/>
        </w:rPr>
        <w:t xml:space="preserve">antidiuretického hormónu </w:t>
      </w:r>
      <w:r w:rsidRPr="008C3D62">
        <w:rPr>
          <w:sz w:val="22"/>
          <w:szCs w:val="22"/>
          <w:lang w:val="sk-SK"/>
        </w:rPr>
        <w:t xml:space="preserve">a </w:t>
      </w:r>
      <w:r w:rsidRPr="008C3D62">
        <w:rPr>
          <w:spacing w:val="-1"/>
          <w:sz w:val="22"/>
          <w:szCs w:val="22"/>
          <w:lang w:val="sk-SK"/>
        </w:rPr>
        <w:t>paralytického ilea. Použitie</w:t>
      </w:r>
      <w:r w:rsidRPr="008C3D62">
        <w:rPr>
          <w:spacing w:val="20"/>
          <w:sz w:val="22"/>
          <w:szCs w:val="22"/>
          <w:lang w:val="sk-SK"/>
        </w:rPr>
        <w:t xml:space="preserve"> </w:t>
      </w:r>
      <w:r w:rsidRPr="008C3D62">
        <w:rPr>
          <w:spacing w:val="-1"/>
          <w:sz w:val="22"/>
          <w:szCs w:val="22"/>
          <w:lang w:val="sk-SK"/>
        </w:rPr>
        <w:t xml:space="preserve">azolových antimykotík, vrátane posakonazolu, vyhraďte pre pacientov dostávajúcich alkaloid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rodu</w:t>
      </w:r>
      <w:r w:rsidRPr="008C3D62">
        <w:rPr>
          <w:spacing w:val="20"/>
          <w:sz w:val="22"/>
          <w:szCs w:val="22"/>
          <w:lang w:val="sk-SK"/>
        </w:rPr>
        <w:t xml:space="preserve"> </w:t>
      </w:r>
      <w:r w:rsidRPr="008C3D62">
        <w:rPr>
          <w:i/>
          <w:iCs/>
          <w:spacing w:val="-1"/>
          <w:sz w:val="22"/>
          <w:szCs w:val="22"/>
          <w:lang w:val="sk-SK"/>
        </w:rPr>
        <w:t>Vinca</w:t>
      </w:r>
      <w:r w:rsidRPr="008C3D62">
        <w:rPr>
          <w:spacing w:val="-1"/>
          <w:sz w:val="22"/>
          <w:szCs w:val="22"/>
          <w:lang w:val="sk-SK"/>
        </w:rPr>
        <w:t xml:space="preserve">, vrátane vinkristínu, </w:t>
      </w:r>
      <w:r w:rsidRPr="008C3D62">
        <w:rPr>
          <w:sz w:val="22"/>
          <w:szCs w:val="22"/>
          <w:lang w:val="sk-SK"/>
        </w:rPr>
        <w:t>u</w:t>
      </w:r>
      <w:r w:rsidRPr="008C3D62">
        <w:rPr>
          <w:spacing w:val="-1"/>
          <w:sz w:val="22"/>
          <w:szCs w:val="22"/>
          <w:lang w:val="sk-SK"/>
        </w:rPr>
        <w:t xml:space="preserve"> ktorých nie je žiadna alternatívna možnosť antimykotickej liečby (pozri</w:t>
      </w:r>
      <w:r w:rsidRPr="008C3D62">
        <w:rPr>
          <w:spacing w:val="30"/>
          <w:sz w:val="22"/>
          <w:szCs w:val="22"/>
          <w:lang w:val="sk-SK"/>
        </w:rPr>
        <w:t xml:space="preserve"> </w:t>
      </w:r>
      <w:r w:rsidRPr="008C3D62">
        <w:rPr>
          <w:spacing w:val="-1"/>
          <w:sz w:val="22"/>
          <w:szCs w:val="22"/>
          <w:lang w:val="sk-SK"/>
        </w:rPr>
        <w:t>časť</w:t>
      </w:r>
      <w:r w:rsidRPr="008C3D62">
        <w:rPr>
          <w:sz w:val="22"/>
          <w:szCs w:val="22"/>
          <w:lang w:val="sk-SK"/>
        </w:rPr>
        <w:t xml:space="preserve"> </w:t>
      </w:r>
      <w:r w:rsidRPr="008C3D62">
        <w:rPr>
          <w:spacing w:val="-1"/>
          <w:sz w:val="22"/>
          <w:szCs w:val="22"/>
          <w:lang w:val="sk-SK"/>
        </w:rPr>
        <w:t>4.5).</w:t>
      </w:r>
    </w:p>
    <w:p w14:paraId="046572F5" w14:textId="77777777" w:rsidR="00E21F58" w:rsidRPr="008C3D62" w:rsidRDefault="00E21F58" w:rsidP="00E21F58">
      <w:pPr>
        <w:pStyle w:val="BodyText"/>
        <w:kinsoku w:val="0"/>
        <w:overflowPunct w:val="0"/>
        <w:ind w:left="0"/>
        <w:rPr>
          <w:sz w:val="22"/>
          <w:szCs w:val="22"/>
          <w:lang w:val="sk-SK"/>
        </w:rPr>
      </w:pPr>
    </w:p>
    <w:p w14:paraId="42F7C891" w14:textId="6989A463" w:rsidR="00E21F58" w:rsidRPr="008C3D62" w:rsidRDefault="00E21F58" w:rsidP="00E21F58">
      <w:pPr>
        <w:pStyle w:val="BodyText"/>
        <w:kinsoku w:val="0"/>
        <w:overflowPunct w:val="0"/>
        <w:ind w:right="176"/>
        <w:rPr>
          <w:sz w:val="22"/>
          <w:szCs w:val="22"/>
          <w:lang w:val="sk-SK"/>
        </w:rPr>
      </w:pPr>
      <w:r w:rsidRPr="008C3D62">
        <w:rPr>
          <w:spacing w:val="-1"/>
          <w:sz w:val="22"/>
          <w:szCs w:val="22"/>
          <w:u w:val="single"/>
          <w:lang w:val="sk-SK"/>
        </w:rPr>
        <w:t>Rifamycínové antibiotiká</w:t>
      </w:r>
      <w:r w:rsidRPr="008C3D62">
        <w:rPr>
          <w:sz w:val="22"/>
          <w:szCs w:val="22"/>
          <w:u w:val="single"/>
          <w:lang w:val="sk-SK"/>
        </w:rPr>
        <w:t xml:space="preserve"> </w:t>
      </w:r>
      <w:r w:rsidRPr="008C3D62">
        <w:rPr>
          <w:spacing w:val="-1"/>
          <w:sz w:val="22"/>
          <w:szCs w:val="22"/>
          <w:u w:val="single"/>
          <w:lang w:val="sk-SK"/>
        </w:rPr>
        <w:t xml:space="preserve">(rifampicín, rifabutín), </w:t>
      </w:r>
      <w:r w:rsidR="00F10868" w:rsidRPr="00F10868">
        <w:rPr>
          <w:spacing w:val="-1"/>
          <w:sz w:val="22"/>
          <w:szCs w:val="22"/>
          <w:u w:val="single"/>
          <w:lang w:val="sk-SK"/>
        </w:rPr>
        <w:t>flukloxacilín,</w:t>
      </w:r>
      <w:r w:rsidR="00F10868">
        <w:rPr>
          <w:spacing w:val="-1"/>
          <w:sz w:val="22"/>
          <w:szCs w:val="22"/>
          <w:u w:val="single"/>
          <w:lang w:val="sk-SK"/>
        </w:rPr>
        <w:t xml:space="preserve"> </w:t>
      </w:r>
      <w:r w:rsidRPr="008C3D62">
        <w:rPr>
          <w:spacing w:val="-1"/>
          <w:sz w:val="22"/>
          <w:szCs w:val="22"/>
          <w:u w:val="single"/>
          <w:lang w:val="sk-SK"/>
        </w:rPr>
        <w:t>niektoré antikonvulzíva (fenytoín, karbamazepín,</w:t>
      </w:r>
      <w:r w:rsidRPr="008C3D62">
        <w:rPr>
          <w:spacing w:val="20"/>
          <w:sz w:val="22"/>
          <w:szCs w:val="22"/>
          <w:lang w:val="sk-SK"/>
        </w:rPr>
        <w:t xml:space="preserve"> </w:t>
      </w:r>
      <w:r w:rsidRPr="008C3D62">
        <w:rPr>
          <w:spacing w:val="-1"/>
          <w:sz w:val="22"/>
          <w:szCs w:val="22"/>
          <w:u w:val="single"/>
          <w:lang w:val="sk-SK"/>
        </w:rPr>
        <w:t xml:space="preserve">fenobarbital, primidón) </w:t>
      </w:r>
      <w:r w:rsidRPr="008C3D62">
        <w:rPr>
          <w:sz w:val="22"/>
          <w:szCs w:val="22"/>
          <w:u w:val="single"/>
          <w:lang w:val="sk-SK"/>
        </w:rPr>
        <w:t xml:space="preserve">a </w:t>
      </w:r>
      <w:r w:rsidRPr="008C3D62">
        <w:rPr>
          <w:spacing w:val="-1"/>
          <w:sz w:val="22"/>
          <w:szCs w:val="22"/>
          <w:u w:val="single"/>
          <w:lang w:val="sk-SK"/>
        </w:rPr>
        <w:t>efavirenz</w:t>
      </w:r>
    </w:p>
    <w:p w14:paraId="36D638EB" w14:textId="77777777" w:rsidR="00E21F58" w:rsidRPr="008C3D62" w:rsidRDefault="00E21F58" w:rsidP="00E21F58">
      <w:pPr>
        <w:pStyle w:val="BodyText"/>
        <w:kinsoku w:val="0"/>
        <w:overflowPunct w:val="0"/>
        <w:ind w:right="291"/>
        <w:jc w:val="both"/>
        <w:rPr>
          <w:sz w:val="22"/>
          <w:szCs w:val="22"/>
          <w:lang w:val="sk-SK"/>
        </w:rPr>
      </w:pPr>
    </w:p>
    <w:p w14:paraId="53526BD5" w14:textId="4EC57138" w:rsidR="00E21F58" w:rsidRPr="008C3D62" w:rsidRDefault="00E21F58" w:rsidP="00E21F58">
      <w:pPr>
        <w:pStyle w:val="BodyText"/>
        <w:kinsoku w:val="0"/>
        <w:overflowPunct w:val="0"/>
        <w:ind w:right="291"/>
        <w:jc w:val="both"/>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 xml:space="preserve">kombinácii </w:t>
      </w:r>
      <w:r w:rsidRPr="008C3D62">
        <w:rPr>
          <w:sz w:val="22"/>
          <w:szCs w:val="22"/>
          <w:lang w:val="sk-SK"/>
        </w:rPr>
        <w:t xml:space="preserve">s </w:t>
      </w:r>
      <w:r w:rsidRPr="008C3D62">
        <w:rPr>
          <w:spacing w:val="-1"/>
          <w:sz w:val="22"/>
          <w:szCs w:val="22"/>
          <w:lang w:val="sk-SK"/>
        </w:rPr>
        <w:t>nimi sa môžu koncentrácie posakonazolu významne znížiť; preto je potrebné vyhnúť</w:t>
      </w:r>
      <w:r w:rsidRPr="008C3D62">
        <w:rPr>
          <w:spacing w:val="27"/>
          <w:sz w:val="22"/>
          <w:szCs w:val="22"/>
          <w:lang w:val="sk-SK"/>
        </w:rPr>
        <w:t xml:space="preserve"> </w:t>
      </w:r>
      <w:r w:rsidRPr="008C3D62">
        <w:rPr>
          <w:spacing w:val="-1"/>
          <w:sz w:val="22"/>
          <w:szCs w:val="22"/>
          <w:lang w:val="sk-SK"/>
        </w:rPr>
        <w:t xml:space="preserve">sa ich súbežnému použitiu </w:t>
      </w:r>
      <w:r w:rsidRPr="008C3D62">
        <w:rPr>
          <w:sz w:val="22"/>
          <w:szCs w:val="22"/>
          <w:lang w:val="sk-SK"/>
        </w:rPr>
        <w:t xml:space="preserve">s </w:t>
      </w:r>
      <w:r w:rsidRPr="008C3D62">
        <w:rPr>
          <w:spacing w:val="-1"/>
          <w:sz w:val="22"/>
          <w:szCs w:val="22"/>
          <w:lang w:val="sk-SK"/>
        </w:rPr>
        <w:t>posakonazolom, pokiaľ prínos pre pacienta nepreváži riziko (pozri časť</w:t>
      </w:r>
      <w:r w:rsidRPr="008C3D62">
        <w:rPr>
          <w:spacing w:val="26"/>
          <w:sz w:val="22"/>
          <w:szCs w:val="22"/>
          <w:lang w:val="sk-SK"/>
        </w:rPr>
        <w:t xml:space="preserve"> </w:t>
      </w:r>
      <w:r w:rsidRPr="008C3D62">
        <w:rPr>
          <w:sz w:val="22"/>
          <w:szCs w:val="22"/>
          <w:lang w:val="sk-SK"/>
        </w:rPr>
        <w:t>4.5).</w:t>
      </w:r>
    </w:p>
    <w:p w14:paraId="07954CFC" w14:textId="5DA48059" w:rsidR="00E81E62" w:rsidRPr="008C3D62" w:rsidRDefault="00E81E62" w:rsidP="00E21F58">
      <w:pPr>
        <w:pStyle w:val="BodyText"/>
        <w:kinsoku w:val="0"/>
        <w:overflowPunct w:val="0"/>
        <w:ind w:right="291"/>
        <w:jc w:val="both"/>
        <w:rPr>
          <w:sz w:val="22"/>
          <w:szCs w:val="22"/>
          <w:lang w:val="sk-SK"/>
        </w:rPr>
      </w:pPr>
    </w:p>
    <w:p w14:paraId="35ADDCCA" w14:textId="77777777" w:rsidR="00E81E62" w:rsidRPr="008C3D62" w:rsidRDefault="00E81E62" w:rsidP="00E81E62">
      <w:pPr>
        <w:pStyle w:val="BodyText"/>
        <w:kinsoku w:val="0"/>
        <w:overflowPunct w:val="0"/>
        <w:ind w:right="291"/>
        <w:jc w:val="both"/>
        <w:rPr>
          <w:sz w:val="22"/>
          <w:szCs w:val="22"/>
          <w:u w:val="single"/>
          <w:lang w:val="sk-SK"/>
        </w:rPr>
      </w:pPr>
      <w:r w:rsidRPr="008C3D62">
        <w:rPr>
          <w:sz w:val="22"/>
          <w:szCs w:val="22"/>
          <w:u w:val="single"/>
          <w:lang w:val="sk-SK"/>
        </w:rPr>
        <w:t>Toxicita venetoklaxu</w:t>
      </w:r>
    </w:p>
    <w:p w14:paraId="7BF28EDF" w14:textId="77777777" w:rsidR="00720D37" w:rsidRPr="008C3D62" w:rsidRDefault="00720D37" w:rsidP="00E81E62">
      <w:pPr>
        <w:pStyle w:val="BodyText"/>
        <w:kinsoku w:val="0"/>
        <w:overflowPunct w:val="0"/>
        <w:ind w:right="291"/>
        <w:jc w:val="both"/>
        <w:rPr>
          <w:sz w:val="22"/>
          <w:szCs w:val="22"/>
          <w:lang w:val="sk-SK"/>
        </w:rPr>
      </w:pPr>
    </w:p>
    <w:p w14:paraId="0ADCAC5A" w14:textId="0E0BF63F" w:rsidR="00E81E62" w:rsidRDefault="00E81E62" w:rsidP="00E81E62">
      <w:pPr>
        <w:pStyle w:val="BodyText"/>
        <w:kinsoku w:val="0"/>
        <w:overflowPunct w:val="0"/>
        <w:ind w:right="291"/>
        <w:jc w:val="both"/>
        <w:rPr>
          <w:sz w:val="22"/>
          <w:szCs w:val="22"/>
          <w:lang w:val="sk-SK"/>
        </w:rPr>
      </w:pPr>
      <w:r w:rsidRPr="008C3D62">
        <w:rPr>
          <w:sz w:val="22"/>
          <w:szCs w:val="22"/>
          <w:lang w:val="sk-SK"/>
        </w:rPr>
        <w:t>Súbežné podávanie silných inhibítorov CYP3A, vrátane posakonazolu, so substrátom CYP3A4 venetoklaxom môže zvýšiť toxicitu venetoklaxu, vrátane rizika syndrómu z rozpadu nádoru (tumour lysis syndrome, TLS) a neutropénie (pozri časti 4.3 a 4.5). Podrobné usmernenia si pozrite v súhrne charakteristických vlastností (SPC) venetoklaxu.</w:t>
      </w:r>
    </w:p>
    <w:p w14:paraId="30BB2A99" w14:textId="77777777" w:rsidR="00BB37A5" w:rsidRDefault="00BB37A5" w:rsidP="00E81E62">
      <w:pPr>
        <w:pStyle w:val="BodyText"/>
        <w:kinsoku w:val="0"/>
        <w:overflowPunct w:val="0"/>
        <w:ind w:right="291"/>
        <w:jc w:val="both"/>
        <w:rPr>
          <w:sz w:val="22"/>
          <w:szCs w:val="22"/>
          <w:lang w:val="sk-SK"/>
        </w:rPr>
      </w:pPr>
    </w:p>
    <w:p w14:paraId="5E435EB4" w14:textId="77777777" w:rsidR="00BB37A5" w:rsidRPr="000D0C85" w:rsidRDefault="00BB37A5" w:rsidP="00BB37A5">
      <w:pPr>
        <w:pStyle w:val="BodyText"/>
        <w:kinsoku w:val="0"/>
        <w:overflowPunct w:val="0"/>
        <w:ind w:right="291"/>
        <w:jc w:val="both"/>
        <w:rPr>
          <w:sz w:val="22"/>
          <w:szCs w:val="22"/>
          <w:u w:val="single"/>
          <w:lang w:val="sk-SK"/>
        </w:rPr>
      </w:pPr>
      <w:r w:rsidRPr="000D0C85">
        <w:rPr>
          <w:sz w:val="22"/>
          <w:szCs w:val="22"/>
          <w:u w:val="single"/>
          <w:lang w:val="sk-SK"/>
        </w:rPr>
        <w:t>Fotosenzitívna reakcia</w:t>
      </w:r>
    </w:p>
    <w:p w14:paraId="599502D2" w14:textId="77777777" w:rsidR="00BB37A5" w:rsidRPr="00BB37A5" w:rsidRDefault="00BB37A5" w:rsidP="00BB37A5">
      <w:pPr>
        <w:pStyle w:val="BodyText"/>
        <w:kinsoku w:val="0"/>
        <w:overflowPunct w:val="0"/>
        <w:ind w:right="291"/>
        <w:jc w:val="both"/>
        <w:rPr>
          <w:sz w:val="22"/>
          <w:szCs w:val="22"/>
          <w:lang w:val="sk-SK"/>
        </w:rPr>
      </w:pPr>
      <w:r w:rsidRPr="00BB37A5">
        <w:rPr>
          <w:sz w:val="22"/>
          <w:szCs w:val="22"/>
          <w:lang w:val="sk-SK"/>
        </w:rPr>
        <w:t>Posakonazol môže vyvolať zvýšené riziko fotosenzitívnej reakcie. Pacientov treba upozorniť,</w:t>
      </w:r>
    </w:p>
    <w:p w14:paraId="449A0D8D" w14:textId="77777777" w:rsidR="00BB37A5" w:rsidRPr="00BB37A5" w:rsidRDefault="00BB37A5" w:rsidP="00BB37A5">
      <w:pPr>
        <w:pStyle w:val="BodyText"/>
        <w:kinsoku w:val="0"/>
        <w:overflowPunct w:val="0"/>
        <w:ind w:right="291"/>
        <w:jc w:val="both"/>
        <w:rPr>
          <w:sz w:val="22"/>
          <w:szCs w:val="22"/>
          <w:lang w:val="sk-SK"/>
        </w:rPr>
      </w:pPr>
      <w:r w:rsidRPr="00BB37A5">
        <w:rPr>
          <w:sz w:val="22"/>
          <w:szCs w:val="22"/>
          <w:lang w:val="sk-SK"/>
        </w:rPr>
        <w:t>aby sa počas liečby vyhýbali slnečnému žiareniu bez primeranej ochrany, ako sú ochranný odev</w:t>
      </w:r>
    </w:p>
    <w:p w14:paraId="09E7B096" w14:textId="6506BD33" w:rsidR="00BB37A5" w:rsidRPr="008C3D62" w:rsidRDefault="00BB37A5" w:rsidP="00BB37A5">
      <w:pPr>
        <w:pStyle w:val="BodyText"/>
        <w:kinsoku w:val="0"/>
        <w:overflowPunct w:val="0"/>
        <w:ind w:right="291"/>
        <w:jc w:val="both"/>
        <w:rPr>
          <w:sz w:val="22"/>
          <w:szCs w:val="22"/>
          <w:lang w:val="sk-SK"/>
        </w:rPr>
      </w:pPr>
      <w:r w:rsidRPr="00BB37A5">
        <w:rPr>
          <w:sz w:val="22"/>
          <w:szCs w:val="22"/>
          <w:lang w:val="sk-SK"/>
        </w:rPr>
        <w:t>a opaľovací krém s vysokým ochranným faktorom proti slnečnému žiareniu (SPF).</w:t>
      </w:r>
    </w:p>
    <w:p w14:paraId="1BFFA9C4" w14:textId="77777777" w:rsidR="00E21F58" w:rsidRPr="008C3D62" w:rsidRDefault="00E21F58" w:rsidP="00E21F58">
      <w:pPr>
        <w:pStyle w:val="BodyText"/>
        <w:kinsoku w:val="0"/>
        <w:overflowPunct w:val="0"/>
        <w:ind w:left="0"/>
        <w:rPr>
          <w:sz w:val="22"/>
          <w:szCs w:val="22"/>
          <w:lang w:val="sk-SK"/>
        </w:rPr>
      </w:pPr>
    </w:p>
    <w:p w14:paraId="3A208072"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lastRenderedPageBreak/>
        <w:t>Plazmatická expozícia</w:t>
      </w:r>
    </w:p>
    <w:p w14:paraId="0BEC70C1" w14:textId="77777777" w:rsidR="00E21F58" w:rsidRPr="008C3D62" w:rsidRDefault="00E21F58" w:rsidP="00E21F58">
      <w:pPr>
        <w:pStyle w:val="BodyText"/>
        <w:kinsoku w:val="0"/>
        <w:overflowPunct w:val="0"/>
        <w:ind w:right="242"/>
        <w:rPr>
          <w:spacing w:val="-1"/>
          <w:sz w:val="22"/>
          <w:szCs w:val="22"/>
          <w:lang w:val="sk-SK"/>
        </w:rPr>
      </w:pPr>
    </w:p>
    <w:p w14:paraId="08AE5FB4" w14:textId="21B8322D" w:rsidR="00E21F58" w:rsidRPr="008C3D62" w:rsidRDefault="00E21F58" w:rsidP="00E21F58">
      <w:pPr>
        <w:pStyle w:val="BodyText"/>
        <w:kinsoku w:val="0"/>
        <w:overflowPunct w:val="0"/>
        <w:ind w:right="242"/>
        <w:rPr>
          <w:sz w:val="22"/>
          <w:szCs w:val="22"/>
          <w:lang w:val="sk-SK"/>
        </w:rPr>
      </w:pPr>
      <w:r w:rsidRPr="008C3D62">
        <w:rPr>
          <w:spacing w:val="-1"/>
          <w:sz w:val="22"/>
          <w:szCs w:val="22"/>
          <w:lang w:val="sk-SK"/>
        </w:rPr>
        <w:t xml:space="preserve">Plazmatické koncentrácie posakonazolu </w:t>
      </w:r>
      <w:r w:rsidRPr="008C3D62">
        <w:rPr>
          <w:sz w:val="22"/>
          <w:szCs w:val="22"/>
          <w:lang w:val="sk-SK"/>
        </w:rPr>
        <w:t>po</w:t>
      </w:r>
      <w:r w:rsidRPr="008C3D62">
        <w:rPr>
          <w:spacing w:val="-1"/>
          <w:sz w:val="22"/>
          <w:szCs w:val="22"/>
          <w:lang w:val="sk-SK"/>
        </w:rPr>
        <w:t xml:space="preserve"> podaní posakonazolu vo forme tabliet sú vo všeobecnosti</w:t>
      </w:r>
      <w:r w:rsidRPr="008C3D62">
        <w:rPr>
          <w:spacing w:val="20"/>
          <w:sz w:val="22"/>
          <w:szCs w:val="22"/>
          <w:lang w:val="sk-SK"/>
        </w:rPr>
        <w:t xml:space="preserve"> </w:t>
      </w:r>
      <w:r w:rsidRPr="008C3D62">
        <w:rPr>
          <w:spacing w:val="-1"/>
          <w:sz w:val="22"/>
          <w:szCs w:val="22"/>
          <w:lang w:val="sk-SK"/>
        </w:rPr>
        <w:t>vyššie ako koncentrácie</w:t>
      </w:r>
      <w:r w:rsidRPr="008C3D62">
        <w:rPr>
          <w:spacing w:val="-3"/>
          <w:sz w:val="22"/>
          <w:szCs w:val="22"/>
          <w:lang w:val="sk-SK"/>
        </w:rPr>
        <w:t xml:space="preserve"> </w:t>
      </w:r>
      <w:r w:rsidRPr="008C3D62">
        <w:rPr>
          <w:spacing w:val="-1"/>
          <w:sz w:val="22"/>
          <w:szCs w:val="22"/>
          <w:lang w:val="sk-SK"/>
        </w:rPr>
        <w:t>dosiahnuté pri perorálnej suspenzii</w:t>
      </w:r>
      <w:r w:rsidRPr="008C3D62">
        <w:rPr>
          <w:sz w:val="22"/>
          <w:szCs w:val="22"/>
          <w:lang w:val="sk-SK"/>
        </w:rPr>
        <w:t xml:space="preserve"> </w:t>
      </w:r>
      <w:r w:rsidRPr="008C3D62">
        <w:rPr>
          <w:spacing w:val="-1"/>
          <w:sz w:val="22"/>
          <w:szCs w:val="22"/>
          <w:lang w:val="sk-SK"/>
        </w:rPr>
        <w:t xml:space="preserve">posakonazolu. </w:t>
      </w:r>
      <w:r w:rsidRPr="008C3D62">
        <w:rPr>
          <w:sz w:val="22"/>
          <w:szCs w:val="22"/>
          <w:lang w:val="sk-SK"/>
        </w:rPr>
        <w:t>U</w:t>
      </w:r>
      <w:r w:rsidRPr="008C3D62">
        <w:rPr>
          <w:spacing w:val="-1"/>
          <w:sz w:val="22"/>
          <w:szCs w:val="22"/>
          <w:lang w:val="sk-SK"/>
        </w:rPr>
        <w:t xml:space="preserve"> niektorých pacientov sa</w:t>
      </w:r>
      <w:r w:rsidRPr="008C3D62">
        <w:rPr>
          <w:spacing w:val="20"/>
          <w:sz w:val="22"/>
          <w:szCs w:val="22"/>
          <w:lang w:val="sk-SK"/>
        </w:rPr>
        <w:t xml:space="preserve"> </w:t>
      </w:r>
      <w:r w:rsidRPr="008C3D62">
        <w:rPr>
          <w:spacing w:val="-1"/>
          <w:sz w:val="22"/>
          <w:szCs w:val="22"/>
          <w:lang w:val="sk-SK"/>
        </w:rPr>
        <w:t>môžu</w:t>
      </w:r>
      <w:r w:rsidRPr="008C3D62">
        <w:rPr>
          <w:spacing w:val="-2"/>
          <w:sz w:val="22"/>
          <w:szCs w:val="22"/>
          <w:lang w:val="sk-SK"/>
        </w:rPr>
        <w:t xml:space="preserve"> </w:t>
      </w:r>
      <w:r w:rsidRPr="008C3D62">
        <w:rPr>
          <w:spacing w:val="-1"/>
          <w:sz w:val="22"/>
          <w:szCs w:val="22"/>
          <w:lang w:val="sk-SK"/>
        </w:rPr>
        <w:t xml:space="preserve">plazmatické koncentrácie posakonazolu po podaní posakonazolu vo forme tabliet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priebehu</w:t>
      </w:r>
      <w:r w:rsidRPr="008C3D62">
        <w:rPr>
          <w:spacing w:val="20"/>
          <w:sz w:val="22"/>
          <w:szCs w:val="22"/>
          <w:lang w:val="sk-SK"/>
        </w:rPr>
        <w:t xml:space="preserve"> </w:t>
      </w:r>
      <w:r w:rsidRPr="008C3D62">
        <w:rPr>
          <w:spacing w:val="-1"/>
          <w:sz w:val="22"/>
          <w:szCs w:val="22"/>
          <w:lang w:val="sk-SK"/>
        </w:rPr>
        <w:t>času zvýšiť</w:t>
      </w:r>
      <w:r w:rsidRPr="008C3D62">
        <w:rPr>
          <w:sz w:val="22"/>
          <w:szCs w:val="22"/>
          <w:lang w:val="sk-SK"/>
        </w:rPr>
        <w:t xml:space="preserve"> </w:t>
      </w:r>
      <w:r w:rsidRPr="008C3D62">
        <w:rPr>
          <w:spacing w:val="-1"/>
          <w:sz w:val="22"/>
          <w:szCs w:val="22"/>
          <w:lang w:val="sk-SK"/>
        </w:rPr>
        <w:t>(pozri</w:t>
      </w:r>
      <w:r w:rsidRPr="008C3D62">
        <w:rPr>
          <w:sz w:val="22"/>
          <w:szCs w:val="22"/>
          <w:lang w:val="sk-SK"/>
        </w:rPr>
        <w:t xml:space="preserve"> </w:t>
      </w:r>
      <w:r w:rsidRPr="008C3D62">
        <w:rPr>
          <w:spacing w:val="-1"/>
          <w:sz w:val="22"/>
          <w:szCs w:val="22"/>
          <w:lang w:val="sk-SK"/>
        </w:rPr>
        <w:t>časť 5.2).</w:t>
      </w:r>
    </w:p>
    <w:p w14:paraId="249A29B9" w14:textId="77777777" w:rsidR="00E21F58" w:rsidRPr="008C3D62" w:rsidRDefault="00E21F58" w:rsidP="00E21F58">
      <w:pPr>
        <w:pStyle w:val="BodyText"/>
        <w:kinsoku w:val="0"/>
        <w:overflowPunct w:val="0"/>
        <w:ind w:left="0"/>
        <w:rPr>
          <w:sz w:val="22"/>
          <w:szCs w:val="22"/>
          <w:lang w:val="sk-SK"/>
        </w:rPr>
      </w:pPr>
    </w:p>
    <w:p w14:paraId="493F73ED"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Dysfunkcia gastrointestinálneho traktu</w:t>
      </w:r>
    </w:p>
    <w:p w14:paraId="224F1D25" w14:textId="77777777" w:rsidR="00E21F58" w:rsidRPr="008C3D62" w:rsidRDefault="00E21F58" w:rsidP="00E21F58">
      <w:pPr>
        <w:pStyle w:val="BodyText"/>
        <w:kinsoku w:val="0"/>
        <w:overflowPunct w:val="0"/>
        <w:ind w:right="173"/>
        <w:rPr>
          <w:sz w:val="22"/>
          <w:szCs w:val="22"/>
          <w:lang w:val="sk-SK"/>
        </w:rPr>
      </w:pPr>
    </w:p>
    <w:p w14:paraId="501DEA4F" w14:textId="77777777" w:rsidR="00E21F58" w:rsidRPr="008C3D62" w:rsidRDefault="00E21F58" w:rsidP="00E21F58">
      <w:pPr>
        <w:pStyle w:val="BodyText"/>
        <w:kinsoku w:val="0"/>
        <w:overflowPunct w:val="0"/>
        <w:ind w:right="173"/>
        <w:rPr>
          <w:spacing w:val="-1"/>
          <w:sz w:val="22"/>
          <w:szCs w:val="22"/>
          <w:lang w:val="sk-SK"/>
        </w:rPr>
      </w:pPr>
      <w:r w:rsidRPr="008C3D62">
        <w:rPr>
          <w:sz w:val="22"/>
          <w:szCs w:val="22"/>
          <w:lang w:val="sk-SK"/>
        </w:rPr>
        <w:t>U</w:t>
      </w:r>
      <w:r w:rsidRPr="008C3D62">
        <w:rPr>
          <w:spacing w:val="-1"/>
          <w:sz w:val="22"/>
          <w:szCs w:val="22"/>
          <w:lang w:val="sk-SK"/>
        </w:rPr>
        <w:t xml:space="preserve"> pacientov </w:t>
      </w:r>
      <w:r w:rsidRPr="008C3D62">
        <w:rPr>
          <w:sz w:val="22"/>
          <w:szCs w:val="22"/>
          <w:lang w:val="sk-SK"/>
        </w:rPr>
        <w:t>so</w:t>
      </w:r>
      <w:r w:rsidRPr="008C3D62">
        <w:rPr>
          <w:spacing w:val="-1"/>
          <w:sz w:val="22"/>
          <w:szCs w:val="22"/>
          <w:lang w:val="sk-SK"/>
        </w:rPr>
        <w:t xml:space="preserve"> </w:t>
      </w:r>
      <w:r w:rsidRPr="008C3D62">
        <w:rPr>
          <w:spacing w:val="-2"/>
          <w:sz w:val="22"/>
          <w:szCs w:val="22"/>
          <w:lang w:val="sk-SK"/>
        </w:rPr>
        <w:t>závažnou</w:t>
      </w:r>
      <w:r w:rsidRPr="008C3D62">
        <w:rPr>
          <w:spacing w:val="-1"/>
          <w:sz w:val="22"/>
          <w:szCs w:val="22"/>
          <w:lang w:val="sk-SK"/>
        </w:rPr>
        <w:t xml:space="preserve"> gastrointestinálnou dysfunkciou (ako je silná hnačka) sú obmedzené</w:t>
      </w:r>
      <w:r w:rsidRPr="008C3D62">
        <w:rPr>
          <w:spacing w:val="30"/>
          <w:sz w:val="22"/>
          <w:szCs w:val="22"/>
          <w:lang w:val="sk-SK"/>
        </w:rPr>
        <w:t xml:space="preserve"> </w:t>
      </w:r>
      <w:r w:rsidRPr="008C3D62">
        <w:rPr>
          <w:spacing w:val="-1"/>
          <w:sz w:val="22"/>
          <w:szCs w:val="22"/>
          <w:lang w:val="sk-SK"/>
        </w:rPr>
        <w:t>farmakokinetické údaje. Pacientov, ktorí majú</w:t>
      </w:r>
      <w:r w:rsidRPr="008C3D62">
        <w:rPr>
          <w:spacing w:val="-2"/>
          <w:sz w:val="22"/>
          <w:szCs w:val="22"/>
          <w:lang w:val="sk-SK"/>
        </w:rPr>
        <w:t xml:space="preserve"> </w:t>
      </w:r>
      <w:r w:rsidRPr="008C3D62">
        <w:rPr>
          <w:spacing w:val="-1"/>
          <w:sz w:val="22"/>
          <w:szCs w:val="22"/>
          <w:lang w:val="sk-SK"/>
        </w:rPr>
        <w:t>silnú hnačku alebo vracanie, je potrebné starostlivo</w:t>
      </w:r>
      <w:r w:rsidRPr="008C3D62">
        <w:rPr>
          <w:spacing w:val="22"/>
          <w:sz w:val="22"/>
          <w:szCs w:val="22"/>
          <w:lang w:val="sk-SK"/>
        </w:rPr>
        <w:t xml:space="preserve"> </w:t>
      </w:r>
      <w:r w:rsidRPr="008C3D62">
        <w:rPr>
          <w:spacing w:val="-1"/>
          <w:sz w:val="22"/>
          <w:szCs w:val="22"/>
          <w:lang w:val="sk-SK"/>
        </w:rPr>
        <w:t>sledovať kvôli vzniku prielomových mykotických infekcií.</w:t>
      </w:r>
    </w:p>
    <w:p w14:paraId="26B2B8AF" w14:textId="77777777" w:rsidR="00E21F58" w:rsidRPr="008C3D62" w:rsidRDefault="00E21F58" w:rsidP="00E21F58">
      <w:pPr>
        <w:pStyle w:val="BodyText"/>
        <w:kinsoku w:val="0"/>
        <w:overflowPunct w:val="0"/>
        <w:ind w:right="173"/>
        <w:rPr>
          <w:spacing w:val="-1"/>
          <w:sz w:val="22"/>
          <w:szCs w:val="22"/>
          <w:lang w:val="sk-SK"/>
        </w:rPr>
      </w:pPr>
    </w:p>
    <w:p w14:paraId="3163DF33" w14:textId="77777777" w:rsidR="00E21F58" w:rsidRPr="008C3D62" w:rsidRDefault="00E21F58" w:rsidP="00E21F58">
      <w:pPr>
        <w:pStyle w:val="BodyText"/>
        <w:kinsoku w:val="0"/>
        <w:overflowPunct w:val="0"/>
        <w:ind w:right="173"/>
        <w:rPr>
          <w:sz w:val="22"/>
          <w:szCs w:val="22"/>
          <w:u w:val="single"/>
          <w:lang w:val="sk-SK"/>
        </w:rPr>
      </w:pPr>
      <w:r w:rsidRPr="008C3D62">
        <w:rPr>
          <w:sz w:val="22"/>
          <w:szCs w:val="22"/>
          <w:u w:val="single"/>
          <w:lang w:val="sk-SK"/>
        </w:rPr>
        <w:t>Pomocné látky</w:t>
      </w:r>
    </w:p>
    <w:p w14:paraId="5F768842" w14:textId="77777777" w:rsidR="00E21F58" w:rsidRPr="008C3D62" w:rsidRDefault="00E21F58" w:rsidP="00E21F58">
      <w:pPr>
        <w:pStyle w:val="BodyText"/>
        <w:kinsoku w:val="0"/>
        <w:overflowPunct w:val="0"/>
        <w:ind w:right="173"/>
        <w:rPr>
          <w:sz w:val="22"/>
          <w:szCs w:val="22"/>
          <w:u w:val="single"/>
          <w:lang w:val="sk-SK"/>
        </w:rPr>
      </w:pPr>
    </w:p>
    <w:p w14:paraId="615638EC" w14:textId="77777777" w:rsidR="00E21F58" w:rsidRPr="008C3D62" w:rsidRDefault="00E21F58" w:rsidP="00E21F58">
      <w:pPr>
        <w:pStyle w:val="BodyText"/>
        <w:kinsoku w:val="0"/>
        <w:overflowPunct w:val="0"/>
        <w:ind w:right="173"/>
        <w:rPr>
          <w:sz w:val="22"/>
          <w:szCs w:val="22"/>
          <w:lang w:val="sk-SK"/>
        </w:rPr>
      </w:pPr>
      <w:r w:rsidRPr="008C3D62">
        <w:rPr>
          <w:sz w:val="22"/>
          <w:szCs w:val="22"/>
          <w:lang w:val="sk-SK"/>
        </w:rPr>
        <w:t>Tento liek obsahuje menej ako 1 mmol sodíka (23 mg) v jednej tablete, t.j. v podstate zanedbateľné množstvo sodíka.</w:t>
      </w:r>
    </w:p>
    <w:p w14:paraId="43D2939F" w14:textId="77777777" w:rsidR="00E21F58" w:rsidRPr="008C3D62" w:rsidRDefault="00E21F58" w:rsidP="00E21F58">
      <w:pPr>
        <w:pStyle w:val="BodyText"/>
        <w:kinsoku w:val="0"/>
        <w:overflowPunct w:val="0"/>
        <w:spacing w:before="5"/>
        <w:ind w:left="0"/>
        <w:rPr>
          <w:sz w:val="22"/>
          <w:szCs w:val="22"/>
          <w:lang w:val="sk-SK"/>
        </w:rPr>
      </w:pPr>
    </w:p>
    <w:p w14:paraId="00760518"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 xml:space="preserve">Liekové </w:t>
      </w:r>
      <w:r w:rsidRPr="008C3D62">
        <w:rPr>
          <w:sz w:val="22"/>
          <w:szCs w:val="22"/>
          <w:lang w:val="sk-SK"/>
        </w:rPr>
        <w:t xml:space="preserve">a </w:t>
      </w:r>
      <w:r w:rsidRPr="008C3D62">
        <w:rPr>
          <w:spacing w:val="-1"/>
          <w:sz w:val="22"/>
          <w:szCs w:val="22"/>
          <w:lang w:val="sk-SK"/>
        </w:rPr>
        <w:t>iné interakcie</w:t>
      </w:r>
    </w:p>
    <w:p w14:paraId="4AAE2463" w14:textId="77777777" w:rsidR="00E21F58" w:rsidRPr="008C3D62" w:rsidRDefault="00E21F58" w:rsidP="00E21F58">
      <w:pPr>
        <w:pStyle w:val="BodyText"/>
        <w:kinsoku w:val="0"/>
        <w:overflowPunct w:val="0"/>
        <w:spacing w:before="7"/>
        <w:ind w:left="0"/>
        <w:rPr>
          <w:b/>
          <w:bCs/>
          <w:sz w:val="22"/>
          <w:szCs w:val="22"/>
          <w:lang w:val="sk-SK"/>
        </w:rPr>
      </w:pPr>
    </w:p>
    <w:p w14:paraId="15B6CC6D"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Vplyv iných liekov na posakonazol</w:t>
      </w:r>
    </w:p>
    <w:p w14:paraId="20CD241A" w14:textId="77777777" w:rsidR="00E21F58" w:rsidRPr="008C3D62" w:rsidRDefault="00E21F58" w:rsidP="00E21F58">
      <w:pPr>
        <w:pStyle w:val="BodyText"/>
        <w:kinsoku w:val="0"/>
        <w:overflowPunct w:val="0"/>
        <w:ind w:right="173"/>
        <w:rPr>
          <w:spacing w:val="-1"/>
          <w:sz w:val="22"/>
          <w:szCs w:val="22"/>
          <w:lang w:val="sk-SK"/>
        </w:rPr>
      </w:pPr>
    </w:p>
    <w:p w14:paraId="78EEBD41" w14:textId="77777777" w:rsidR="00E21F58" w:rsidRDefault="00E21F58" w:rsidP="00E21F58">
      <w:pPr>
        <w:pStyle w:val="BodyText"/>
        <w:kinsoku w:val="0"/>
        <w:overflowPunct w:val="0"/>
        <w:ind w:right="173"/>
        <w:rPr>
          <w:spacing w:val="-1"/>
          <w:sz w:val="22"/>
          <w:szCs w:val="22"/>
          <w:lang w:val="sk-SK"/>
        </w:rPr>
      </w:pPr>
      <w:r w:rsidRPr="008C3D62">
        <w:rPr>
          <w:spacing w:val="-1"/>
          <w:sz w:val="22"/>
          <w:szCs w:val="22"/>
          <w:lang w:val="sk-SK"/>
        </w:rPr>
        <w:t>Posakonazol je metabolizovaný prostredníctvom UDP glukuronidácie (enzýmy fázy</w:t>
      </w:r>
      <w:r w:rsidRPr="008C3D62">
        <w:rPr>
          <w:spacing w:val="-5"/>
          <w:sz w:val="22"/>
          <w:szCs w:val="22"/>
          <w:lang w:val="sk-SK"/>
        </w:rPr>
        <w:t xml:space="preserve"> </w:t>
      </w:r>
      <w:r w:rsidRPr="008C3D62">
        <w:rPr>
          <w:sz w:val="22"/>
          <w:szCs w:val="22"/>
          <w:lang w:val="sk-SK"/>
        </w:rPr>
        <w:t xml:space="preserve">2) a </w:t>
      </w:r>
      <w:r w:rsidRPr="008C3D62">
        <w:rPr>
          <w:i/>
          <w:iCs/>
          <w:spacing w:val="-1"/>
          <w:sz w:val="22"/>
          <w:szCs w:val="22"/>
          <w:lang w:val="sk-SK"/>
        </w:rPr>
        <w:t>in</w:t>
      </w:r>
      <w:r w:rsidRPr="008C3D62">
        <w:rPr>
          <w:i/>
          <w:iCs/>
          <w:sz w:val="22"/>
          <w:szCs w:val="22"/>
          <w:lang w:val="sk-SK"/>
        </w:rPr>
        <w:t xml:space="preserve"> </w:t>
      </w:r>
      <w:r w:rsidRPr="008C3D62">
        <w:rPr>
          <w:i/>
          <w:iCs/>
          <w:spacing w:val="-1"/>
          <w:sz w:val="22"/>
          <w:szCs w:val="22"/>
          <w:lang w:val="sk-SK"/>
        </w:rPr>
        <w:t>vitro</w:t>
      </w:r>
      <w:r w:rsidRPr="008C3D62">
        <w:rPr>
          <w:i/>
          <w:iCs/>
          <w:spacing w:val="-3"/>
          <w:sz w:val="22"/>
          <w:szCs w:val="22"/>
          <w:lang w:val="sk-SK"/>
        </w:rPr>
        <w:t xml:space="preserve"> </w:t>
      </w:r>
      <w:r w:rsidRPr="008C3D62">
        <w:rPr>
          <w:sz w:val="22"/>
          <w:szCs w:val="22"/>
          <w:lang w:val="sk-SK"/>
        </w:rPr>
        <w:t>je</w:t>
      </w:r>
      <w:r w:rsidRPr="008C3D62">
        <w:rPr>
          <w:spacing w:val="21"/>
          <w:sz w:val="22"/>
          <w:szCs w:val="22"/>
          <w:lang w:val="sk-SK"/>
        </w:rPr>
        <w:t xml:space="preserve"> </w:t>
      </w:r>
      <w:r w:rsidRPr="008C3D62">
        <w:rPr>
          <w:spacing w:val="-1"/>
          <w:sz w:val="22"/>
          <w:szCs w:val="22"/>
          <w:lang w:val="sk-SK"/>
        </w:rPr>
        <w:t>substrátom pre eflux</w:t>
      </w:r>
      <w:r w:rsidRPr="008C3D62">
        <w:rPr>
          <w:spacing w:val="-3"/>
          <w:sz w:val="22"/>
          <w:szCs w:val="22"/>
          <w:lang w:val="sk-SK"/>
        </w:rPr>
        <w:t xml:space="preserve"> </w:t>
      </w:r>
      <w:r w:rsidRPr="008C3D62">
        <w:rPr>
          <w:spacing w:val="-1"/>
          <w:sz w:val="22"/>
          <w:szCs w:val="22"/>
          <w:lang w:val="sk-SK"/>
        </w:rPr>
        <w:t>sprostredkovaný</w:t>
      </w:r>
      <w:r w:rsidRPr="008C3D62">
        <w:rPr>
          <w:spacing w:val="-3"/>
          <w:sz w:val="22"/>
          <w:szCs w:val="22"/>
          <w:lang w:val="sk-SK"/>
        </w:rPr>
        <w:t xml:space="preserve"> </w:t>
      </w:r>
      <w:r w:rsidRPr="008C3D62">
        <w:rPr>
          <w:spacing w:val="-1"/>
          <w:sz w:val="22"/>
          <w:szCs w:val="22"/>
          <w:lang w:val="sk-SK"/>
        </w:rPr>
        <w:t>p-glykoproteínom</w:t>
      </w:r>
      <w:r w:rsidRPr="008C3D62">
        <w:rPr>
          <w:spacing w:val="-4"/>
          <w:sz w:val="22"/>
          <w:szCs w:val="22"/>
          <w:lang w:val="sk-SK"/>
        </w:rPr>
        <w:t xml:space="preserve"> </w:t>
      </w:r>
      <w:r w:rsidRPr="008C3D62">
        <w:rPr>
          <w:spacing w:val="-1"/>
          <w:sz w:val="22"/>
          <w:szCs w:val="22"/>
          <w:lang w:val="sk-SK"/>
        </w:rPr>
        <w:t>(P-gp). Inhibítory (napr. verapamil,</w:t>
      </w:r>
      <w:r w:rsidRPr="008C3D62">
        <w:rPr>
          <w:spacing w:val="48"/>
          <w:sz w:val="22"/>
          <w:szCs w:val="22"/>
          <w:lang w:val="sk-SK"/>
        </w:rPr>
        <w:t xml:space="preserve"> </w:t>
      </w:r>
      <w:r w:rsidRPr="008C3D62">
        <w:rPr>
          <w:spacing w:val="-1"/>
          <w:sz w:val="22"/>
          <w:szCs w:val="22"/>
          <w:lang w:val="sk-SK"/>
        </w:rPr>
        <w:t xml:space="preserve">cyklosporín, chinidín, klaritromycín, erytromycín atď.) týchto </w:t>
      </w:r>
      <w:r w:rsidRPr="008C3D62">
        <w:rPr>
          <w:spacing w:val="-2"/>
          <w:sz w:val="22"/>
          <w:szCs w:val="22"/>
          <w:lang w:val="sk-SK"/>
        </w:rPr>
        <w:t>klírensových</w:t>
      </w:r>
      <w:r w:rsidRPr="008C3D62">
        <w:rPr>
          <w:spacing w:val="-1"/>
          <w:sz w:val="22"/>
          <w:szCs w:val="22"/>
          <w:lang w:val="sk-SK"/>
        </w:rPr>
        <w:t xml:space="preserve"> ciest môžu preto zvyšovať</w:t>
      </w:r>
      <w:r w:rsidRPr="008C3D62">
        <w:rPr>
          <w:spacing w:val="36"/>
          <w:sz w:val="22"/>
          <w:szCs w:val="22"/>
          <w:lang w:val="sk-SK"/>
        </w:rPr>
        <w:t xml:space="preserve"> </w:t>
      </w:r>
      <w:r w:rsidRPr="008C3D62">
        <w:rPr>
          <w:spacing w:val="-1"/>
          <w:sz w:val="22"/>
          <w:szCs w:val="22"/>
          <w:lang w:val="sk-SK"/>
        </w:rPr>
        <w:t xml:space="preserve">koncentrácie posakonazolu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plazme </w:t>
      </w:r>
      <w:r w:rsidRPr="008C3D62">
        <w:rPr>
          <w:sz w:val="22"/>
          <w:szCs w:val="22"/>
          <w:lang w:val="sk-SK"/>
        </w:rPr>
        <w:t xml:space="preserve">a </w:t>
      </w:r>
      <w:r w:rsidRPr="008C3D62">
        <w:rPr>
          <w:spacing w:val="-1"/>
          <w:sz w:val="22"/>
          <w:szCs w:val="22"/>
          <w:lang w:val="sk-SK"/>
        </w:rPr>
        <w:t>induktory (napr. rifampicín, rifabutín, niektoré antikonvulzíva</w:t>
      </w:r>
      <w:r w:rsidRPr="008C3D62">
        <w:rPr>
          <w:spacing w:val="28"/>
          <w:sz w:val="22"/>
          <w:szCs w:val="22"/>
          <w:lang w:val="sk-SK"/>
        </w:rPr>
        <w:t xml:space="preserve"> </w:t>
      </w:r>
      <w:r w:rsidRPr="008C3D62">
        <w:rPr>
          <w:spacing w:val="-1"/>
          <w:sz w:val="22"/>
          <w:szCs w:val="22"/>
          <w:lang w:val="sk-SK"/>
        </w:rPr>
        <w:t>atď.) týchto ciest ich môžu znižovať.</w:t>
      </w:r>
    </w:p>
    <w:p w14:paraId="612CDD18" w14:textId="77777777" w:rsidR="00903D9C" w:rsidRDefault="00903D9C" w:rsidP="00E21F58">
      <w:pPr>
        <w:pStyle w:val="BodyText"/>
        <w:kinsoku w:val="0"/>
        <w:overflowPunct w:val="0"/>
        <w:ind w:right="173"/>
        <w:rPr>
          <w:spacing w:val="-1"/>
          <w:sz w:val="22"/>
          <w:szCs w:val="22"/>
          <w:lang w:val="sk-SK"/>
        </w:rPr>
      </w:pPr>
    </w:p>
    <w:p w14:paraId="50289C8B" w14:textId="77777777" w:rsidR="00903D9C" w:rsidRPr="000D0C85" w:rsidRDefault="00903D9C" w:rsidP="00903D9C">
      <w:pPr>
        <w:pStyle w:val="BodyText"/>
        <w:kinsoku w:val="0"/>
        <w:overflowPunct w:val="0"/>
        <w:ind w:right="173"/>
        <w:rPr>
          <w:i/>
          <w:iCs/>
          <w:sz w:val="22"/>
          <w:szCs w:val="22"/>
          <w:lang w:val="sk-SK"/>
        </w:rPr>
      </w:pPr>
      <w:r w:rsidRPr="000D0C85">
        <w:rPr>
          <w:i/>
          <w:iCs/>
          <w:sz w:val="22"/>
          <w:szCs w:val="22"/>
          <w:lang w:val="sk-SK"/>
        </w:rPr>
        <w:t>Flukloxacilín</w:t>
      </w:r>
    </w:p>
    <w:p w14:paraId="410A7037" w14:textId="77777777" w:rsidR="00903D9C" w:rsidRPr="00903D9C" w:rsidRDefault="00903D9C" w:rsidP="00903D9C">
      <w:pPr>
        <w:pStyle w:val="BodyText"/>
        <w:kinsoku w:val="0"/>
        <w:overflowPunct w:val="0"/>
        <w:ind w:right="173"/>
        <w:rPr>
          <w:sz w:val="22"/>
          <w:szCs w:val="22"/>
          <w:lang w:val="sk-SK"/>
        </w:rPr>
      </w:pPr>
      <w:r w:rsidRPr="00903D9C">
        <w:rPr>
          <w:sz w:val="22"/>
          <w:szCs w:val="22"/>
          <w:lang w:val="sk-SK"/>
        </w:rPr>
        <w:t>Flukloxacilín (induktor CYP450) môže znížiť plazmatické koncentrácie posakonazolu. Je</w:t>
      </w:r>
    </w:p>
    <w:p w14:paraId="487FC127" w14:textId="77777777" w:rsidR="00903D9C" w:rsidRPr="00903D9C" w:rsidRDefault="00903D9C" w:rsidP="00903D9C">
      <w:pPr>
        <w:pStyle w:val="BodyText"/>
        <w:kinsoku w:val="0"/>
        <w:overflowPunct w:val="0"/>
        <w:ind w:right="173"/>
        <w:rPr>
          <w:sz w:val="22"/>
          <w:szCs w:val="22"/>
          <w:lang w:val="sk-SK"/>
        </w:rPr>
      </w:pPr>
      <w:r w:rsidRPr="00903D9C">
        <w:rPr>
          <w:sz w:val="22"/>
          <w:szCs w:val="22"/>
          <w:lang w:val="sk-SK"/>
        </w:rPr>
        <w:t>potrebné vyhnúť sa súbežnému použitiu posakonazolu a flukloxacilínu, pokiaľ prínos pre</w:t>
      </w:r>
    </w:p>
    <w:p w14:paraId="6FC34FE8" w14:textId="6821C078" w:rsidR="00903D9C" w:rsidRPr="008C3D62" w:rsidRDefault="00903D9C" w:rsidP="00903D9C">
      <w:pPr>
        <w:pStyle w:val="BodyText"/>
        <w:kinsoku w:val="0"/>
        <w:overflowPunct w:val="0"/>
        <w:ind w:right="173"/>
        <w:rPr>
          <w:sz w:val="22"/>
          <w:szCs w:val="22"/>
          <w:lang w:val="sk-SK"/>
        </w:rPr>
      </w:pPr>
      <w:r w:rsidRPr="00903D9C">
        <w:rPr>
          <w:sz w:val="22"/>
          <w:szCs w:val="22"/>
          <w:lang w:val="sk-SK"/>
        </w:rPr>
        <w:t>pacienta nepreváži riziko (pozri časť 4.4).</w:t>
      </w:r>
    </w:p>
    <w:p w14:paraId="79DF4F36" w14:textId="77777777" w:rsidR="00E21F58" w:rsidRPr="008C3D62" w:rsidRDefault="00E21F58" w:rsidP="00E21F58">
      <w:pPr>
        <w:pStyle w:val="BodyText"/>
        <w:kinsoku w:val="0"/>
        <w:overflowPunct w:val="0"/>
        <w:ind w:left="0"/>
        <w:rPr>
          <w:sz w:val="22"/>
          <w:szCs w:val="22"/>
          <w:lang w:val="sk-SK"/>
        </w:rPr>
      </w:pPr>
    </w:p>
    <w:p w14:paraId="06EEBA57"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Rifabutín</w:t>
      </w:r>
    </w:p>
    <w:p w14:paraId="0F6F487E" w14:textId="77777777" w:rsidR="00E21F58" w:rsidRPr="008C3D62" w:rsidRDefault="00E21F58" w:rsidP="00E21F58">
      <w:pPr>
        <w:pStyle w:val="BodyText"/>
        <w:kinsoku w:val="0"/>
        <w:overflowPunct w:val="0"/>
        <w:spacing w:before="1" w:line="237" w:lineRule="auto"/>
        <w:ind w:right="204"/>
        <w:rPr>
          <w:spacing w:val="-1"/>
          <w:sz w:val="22"/>
          <w:szCs w:val="22"/>
          <w:lang w:val="sk-SK"/>
        </w:rPr>
      </w:pPr>
    </w:p>
    <w:p w14:paraId="3B3CB5AF" w14:textId="3B7414C2" w:rsidR="00E21F58" w:rsidRPr="008C3D62" w:rsidRDefault="00E21F58" w:rsidP="00E21F58">
      <w:pPr>
        <w:pStyle w:val="BodyText"/>
        <w:kinsoku w:val="0"/>
        <w:overflowPunct w:val="0"/>
        <w:spacing w:before="1" w:line="237" w:lineRule="auto"/>
        <w:ind w:right="204"/>
        <w:rPr>
          <w:sz w:val="22"/>
          <w:szCs w:val="22"/>
          <w:lang w:val="sk-SK"/>
        </w:rPr>
      </w:pPr>
      <w:r w:rsidRPr="008C3D62">
        <w:rPr>
          <w:spacing w:val="-1"/>
          <w:sz w:val="22"/>
          <w:szCs w:val="22"/>
          <w:lang w:val="sk-SK"/>
        </w:rPr>
        <w:t>Rifabutín</w:t>
      </w:r>
      <w:r w:rsidRPr="008C3D62">
        <w:rPr>
          <w:spacing w:val="-2"/>
          <w:sz w:val="22"/>
          <w:szCs w:val="22"/>
          <w:lang w:val="sk-SK"/>
        </w:rPr>
        <w:t xml:space="preserve"> </w:t>
      </w:r>
      <w:r w:rsidRPr="008C3D62">
        <w:rPr>
          <w:spacing w:val="-1"/>
          <w:sz w:val="22"/>
          <w:szCs w:val="22"/>
          <w:lang w:val="sk-SK"/>
        </w:rPr>
        <w:t>(300</w:t>
      </w:r>
      <w:r w:rsidRPr="008C3D62">
        <w:rPr>
          <w:sz w:val="22"/>
          <w:szCs w:val="22"/>
          <w:lang w:val="sk-SK"/>
        </w:rPr>
        <w:t xml:space="preserve"> </w:t>
      </w:r>
      <w:r w:rsidRPr="008C3D62">
        <w:rPr>
          <w:spacing w:val="-2"/>
          <w:sz w:val="22"/>
          <w:szCs w:val="22"/>
          <w:lang w:val="sk-SK"/>
        </w:rPr>
        <w:t>mg</w:t>
      </w:r>
      <w:r w:rsidRPr="008C3D62">
        <w:rPr>
          <w:spacing w:val="-3"/>
          <w:sz w:val="22"/>
          <w:szCs w:val="22"/>
          <w:lang w:val="sk-SK"/>
        </w:rPr>
        <w:t xml:space="preserve"> </w:t>
      </w:r>
      <w:r w:rsidRPr="008C3D62">
        <w:rPr>
          <w:sz w:val="22"/>
          <w:szCs w:val="22"/>
          <w:lang w:val="sk-SK"/>
        </w:rPr>
        <w:t>jedenkrát</w:t>
      </w:r>
      <w:r w:rsidRPr="008C3D62">
        <w:rPr>
          <w:spacing w:val="1"/>
          <w:sz w:val="22"/>
          <w:szCs w:val="22"/>
          <w:lang w:val="sk-SK"/>
        </w:rPr>
        <w:t xml:space="preserve"> </w:t>
      </w:r>
      <w:r w:rsidRPr="008C3D62">
        <w:rPr>
          <w:spacing w:val="-1"/>
          <w:sz w:val="22"/>
          <w:szCs w:val="22"/>
          <w:lang w:val="sk-SK"/>
        </w:rPr>
        <w:t>denne)</w:t>
      </w:r>
      <w:r w:rsidRPr="008C3D62">
        <w:rPr>
          <w:spacing w:val="-2"/>
          <w:sz w:val="22"/>
          <w:szCs w:val="22"/>
          <w:lang w:val="sk-SK"/>
        </w:rPr>
        <w:t xml:space="preserve"> </w:t>
      </w:r>
      <w:r w:rsidRPr="008C3D62">
        <w:rPr>
          <w:spacing w:val="-1"/>
          <w:sz w:val="22"/>
          <w:szCs w:val="22"/>
          <w:lang w:val="sk-SK"/>
        </w:rPr>
        <w:t>znížil C</w:t>
      </w:r>
      <w:r w:rsidRPr="008C3D62">
        <w:rPr>
          <w:spacing w:val="-1"/>
          <w:position w:val="-3"/>
          <w:sz w:val="22"/>
          <w:szCs w:val="22"/>
          <w:vertAlign w:val="subscript"/>
          <w:lang w:val="sk-SK"/>
        </w:rPr>
        <w:t>max</w:t>
      </w:r>
      <w:r w:rsidRPr="008C3D62">
        <w:rPr>
          <w:spacing w:val="17"/>
          <w:position w:val="-3"/>
          <w:sz w:val="22"/>
          <w:szCs w:val="22"/>
          <w:lang w:val="sk-SK"/>
        </w:rPr>
        <w:t xml:space="preserve"> </w:t>
      </w:r>
      <w:r w:rsidRPr="008C3D62">
        <w:rPr>
          <w:spacing w:val="-1"/>
          <w:sz w:val="22"/>
          <w:szCs w:val="22"/>
          <w:lang w:val="sk-SK"/>
        </w:rPr>
        <w:t>(maximálna</w:t>
      </w:r>
      <w:r w:rsidRPr="008C3D62">
        <w:rPr>
          <w:spacing w:val="-2"/>
          <w:sz w:val="22"/>
          <w:szCs w:val="22"/>
          <w:lang w:val="sk-SK"/>
        </w:rPr>
        <w:t xml:space="preserve"> plazmatická</w:t>
      </w:r>
      <w:r w:rsidRPr="008C3D62">
        <w:rPr>
          <w:spacing w:val="-1"/>
          <w:sz w:val="22"/>
          <w:szCs w:val="22"/>
          <w:lang w:val="sk-SK"/>
        </w:rPr>
        <w:t xml:space="preserve"> koncentrácia) posakonazolu</w:t>
      </w:r>
      <w:r w:rsidRPr="008C3D62">
        <w:rPr>
          <w:spacing w:val="50"/>
          <w:sz w:val="22"/>
          <w:szCs w:val="22"/>
          <w:lang w:val="sk-SK"/>
        </w:rPr>
        <w:t xml:space="preserve"> </w:t>
      </w:r>
      <w:r w:rsidRPr="008C3D62">
        <w:rPr>
          <w:sz w:val="22"/>
          <w:szCs w:val="22"/>
          <w:lang w:val="sk-SK"/>
        </w:rPr>
        <w:t>na 57</w:t>
      </w:r>
      <w:r w:rsidR="00861B8E" w:rsidRPr="008C3D62">
        <w:rPr>
          <w:spacing w:val="-3"/>
          <w:sz w:val="22"/>
          <w:szCs w:val="22"/>
          <w:lang w:val="sk-SK"/>
        </w:rPr>
        <w:t> </w:t>
      </w:r>
      <w:r w:rsidRPr="008C3D62">
        <w:rPr>
          <w:sz w:val="22"/>
          <w:szCs w:val="22"/>
          <w:lang w:val="sk-SK"/>
        </w:rPr>
        <w:t>%</w:t>
      </w:r>
      <w:r w:rsidRPr="008C3D62">
        <w:rPr>
          <w:spacing w:val="1"/>
          <w:sz w:val="22"/>
          <w:szCs w:val="22"/>
          <w:lang w:val="sk-SK"/>
        </w:rPr>
        <w:t xml:space="preserve"> </w:t>
      </w:r>
      <w:r w:rsidRPr="008C3D62">
        <w:rPr>
          <w:sz w:val="22"/>
          <w:szCs w:val="22"/>
          <w:lang w:val="sk-SK"/>
        </w:rPr>
        <w:t xml:space="preserve">a </w:t>
      </w:r>
      <w:r w:rsidRPr="008C3D62">
        <w:rPr>
          <w:spacing w:val="-1"/>
          <w:sz w:val="22"/>
          <w:szCs w:val="22"/>
          <w:lang w:val="sk-SK"/>
        </w:rPr>
        <w:t>AUC (plocha pod krivkou plazmatickej koncentrácie podľa času) na 51</w:t>
      </w:r>
      <w:r w:rsidR="00861B8E" w:rsidRPr="008C3D62">
        <w:rPr>
          <w:spacing w:val="-3"/>
          <w:sz w:val="22"/>
          <w:szCs w:val="22"/>
          <w:lang w:val="sk-SK"/>
        </w:rPr>
        <w:t> </w:t>
      </w:r>
      <w:r w:rsidRPr="008C3D62">
        <w:rPr>
          <w:spacing w:val="-1"/>
          <w:sz w:val="22"/>
          <w:szCs w:val="22"/>
          <w:lang w:val="sk-SK"/>
        </w:rPr>
        <w:t>%. Je potrebné</w:t>
      </w:r>
      <w:r w:rsidRPr="008C3D62">
        <w:rPr>
          <w:spacing w:val="24"/>
          <w:sz w:val="22"/>
          <w:szCs w:val="22"/>
          <w:lang w:val="sk-SK"/>
        </w:rPr>
        <w:t xml:space="preserve"> </w:t>
      </w:r>
      <w:r w:rsidRPr="008C3D62">
        <w:rPr>
          <w:spacing w:val="-1"/>
          <w:sz w:val="22"/>
          <w:szCs w:val="22"/>
          <w:lang w:val="sk-SK"/>
        </w:rPr>
        <w:t xml:space="preserve">vyhnúť sa súbežnému použitiu posakonazolu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 xml:space="preserve">rifabutínu </w:t>
      </w:r>
      <w:r w:rsidRPr="008C3D62">
        <w:rPr>
          <w:sz w:val="22"/>
          <w:szCs w:val="22"/>
          <w:lang w:val="sk-SK"/>
        </w:rPr>
        <w:t xml:space="preserve">a </w:t>
      </w:r>
      <w:r w:rsidRPr="008C3D62">
        <w:rPr>
          <w:spacing w:val="-1"/>
          <w:sz w:val="22"/>
          <w:szCs w:val="22"/>
          <w:lang w:val="sk-SK"/>
        </w:rPr>
        <w:t>podobných induktorov (napr. rifampicín),</w:t>
      </w:r>
      <w:r w:rsidRPr="008C3D62">
        <w:rPr>
          <w:spacing w:val="29"/>
          <w:sz w:val="22"/>
          <w:szCs w:val="22"/>
          <w:lang w:val="sk-SK"/>
        </w:rPr>
        <w:t xml:space="preserve"> </w:t>
      </w:r>
      <w:r w:rsidRPr="008C3D62">
        <w:rPr>
          <w:spacing w:val="-1"/>
          <w:sz w:val="22"/>
          <w:szCs w:val="22"/>
          <w:lang w:val="sk-SK"/>
        </w:rPr>
        <w:t>pokiaľ prínos pre pacienta nepreváži</w:t>
      </w:r>
      <w:r w:rsidRPr="008C3D62">
        <w:rPr>
          <w:sz w:val="22"/>
          <w:szCs w:val="22"/>
          <w:lang w:val="sk-SK"/>
        </w:rPr>
        <w:t xml:space="preserve"> </w:t>
      </w:r>
      <w:r w:rsidRPr="008C3D62">
        <w:rPr>
          <w:spacing w:val="-1"/>
          <w:sz w:val="22"/>
          <w:szCs w:val="22"/>
          <w:lang w:val="sk-SK"/>
        </w:rPr>
        <w:t>riziko. Pozri aj nižšie</w:t>
      </w:r>
      <w:r w:rsidRPr="008C3D62">
        <w:rPr>
          <w:sz w:val="22"/>
          <w:szCs w:val="22"/>
          <w:lang w:val="sk-SK"/>
        </w:rPr>
        <w:t xml:space="preserve"> </w:t>
      </w:r>
      <w:r w:rsidRPr="008C3D62">
        <w:rPr>
          <w:spacing w:val="-1"/>
          <w:sz w:val="22"/>
          <w:szCs w:val="22"/>
          <w:lang w:val="sk-SK"/>
        </w:rPr>
        <w:t xml:space="preserve">uvedené informácie </w:t>
      </w:r>
      <w:r w:rsidRPr="008C3D62">
        <w:rPr>
          <w:sz w:val="22"/>
          <w:szCs w:val="22"/>
          <w:lang w:val="sk-SK"/>
        </w:rPr>
        <w:t>o</w:t>
      </w:r>
      <w:r w:rsidRPr="008C3D62">
        <w:rPr>
          <w:spacing w:val="-6"/>
          <w:sz w:val="22"/>
          <w:szCs w:val="22"/>
          <w:lang w:val="sk-SK"/>
        </w:rPr>
        <w:t xml:space="preserve"> </w:t>
      </w:r>
      <w:r w:rsidRPr="008C3D62">
        <w:rPr>
          <w:spacing w:val="-1"/>
          <w:sz w:val="22"/>
          <w:szCs w:val="22"/>
          <w:lang w:val="sk-SK"/>
        </w:rPr>
        <w:t>účinku posakonazolu</w:t>
      </w:r>
      <w:r w:rsidRPr="008C3D62">
        <w:rPr>
          <w:spacing w:val="28"/>
          <w:sz w:val="22"/>
          <w:szCs w:val="22"/>
          <w:lang w:val="sk-SK"/>
        </w:rPr>
        <w:t xml:space="preserve"> </w:t>
      </w:r>
      <w:r w:rsidRPr="008C3D62">
        <w:rPr>
          <w:spacing w:val="-1"/>
          <w:sz w:val="22"/>
          <w:szCs w:val="22"/>
          <w:lang w:val="sk-SK"/>
        </w:rPr>
        <w:t>na plazmatické hladiny rifabutínu.</w:t>
      </w:r>
    </w:p>
    <w:p w14:paraId="2312BEFC" w14:textId="77777777" w:rsidR="00E21F58" w:rsidRPr="008C3D62" w:rsidRDefault="00E21F58" w:rsidP="00E21F58">
      <w:pPr>
        <w:pStyle w:val="BodyText"/>
        <w:kinsoku w:val="0"/>
        <w:overflowPunct w:val="0"/>
        <w:spacing w:before="10"/>
        <w:ind w:left="0"/>
        <w:rPr>
          <w:sz w:val="22"/>
          <w:szCs w:val="22"/>
          <w:lang w:val="sk-SK"/>
        </w:rPr>
      </w:pPr>
    </w:p>
    <w:p w14:paraId="21359D2B" w14:textId="77777777" w:rsidR="00E21F58" w:rsidRPr="008C3D62" w:rsidRDefault="00E21F58" w:rsidP="00E21F58">
      <w:pPr>
        <w:pStyle w:val="BodyText"/>
        <w:kinsoku w:val="0"/>
        <w:overflowPunct w:val="0"/>
        <w:rPr>
          <w:sz w:val="22"/>
          <w:szCs w:val="22"/>
          <w:lang w:val="sk-SK"/>
        </w:rPr>
      </w:pPr>
      <w:r w:rsidRPr="008C3D62">
        <w:rPr>
          <w:i/>
          <w:iCs/>
          <w:spacing w:val="-1"/>
          <w:sz w:val="22"/>
          <w:szCs w:val="22"/>
          <w:lang w:val="sk-SK"/>
        </w:rPr>
        <w:t>Efavirenz</w:t>
      </w:r>
    </w:p>
    <w:p w14:paraId="20DB495F" w14:textId="4B8FFAAD" w:rsidR="00E21F58" w:rsidRPr="008C3D62" w:rsidRDefault="00E21F58" w:rsidP="00E21F58">
      <w:pPr>
        <w:pStyle w:val="BodyText"/>
        <w:kinsoku w:val="0"/>
        <w:overflowPunct w:val="0"/>
        <w:spacing w:before="5" w:line="252" w:lineRule="exact"/>
        <w:ind w:right="173"/>
        <w:rPr>
          <w:sz w:val="22"/>
          <w:szCs w:val="22"/>
          <w:lang w:val="sk-SK"/>
        </w:rPr>
      </w:pPr>
      <w:r w:rsidRPr="008C3D62">
        <w:rPr>
          <w:sz w:val="22"/>
          <w:szCs w:val="22"/>
          <w:lang w:val="sk-SK"/>
        </w:rPr>
        <w:t>Efavirenz</w:t>
      </w:r>
      <w:r w:rsidRPr="008C3D62">
        <w:rPr>
          <w:spacing w:val="-3"/>
          <w:sz w:val="22"/>
          <w:szCs w:val="22"/>
          <w:lang w:val="sk-SK"/>
        </w:rPr>
        <w:t xml:space="preserve"> </w:t>
      </w:r>
      <w:r w:rsidRPr="008C3D62">
        <w:rPr>
          <w:spacing w:val="-1"/>
          <w:sz w:val="22"/>
          <w:szCs w:val="22"/>
          <w:lang w:val="sk-SK"/>
        </w:rPr>
        <w:t>(400</w:t>
      </w:r>
      <w:r w:rsidRPr="008C3D62">
        <w:rPr>
          <w:sz w:val="22"/>
          <w:szCs w:val="22"/>
          <w:lang w:val="sk-SK"/>
        </w:rPr>
        <w:t xml:space="preserve"> </w:t>
      </w:r>
      <w:r w:rsidRPr="008C3D62">
        <w:rPr>
          <w:spacing w:val="-2"/>
          <w:sz w:val="22"/>
          <w:szCs w:val="22"/>
          <w:lang w:val="sk-SK"/>
        </w:rPr>
        <w:t>mg</w:t>
      </w:r>
      <w:r w:rsidRPr="008C3D62">
        <w:rPr>
          <w:spacing w:val="-4"/>
          <w:sz w:val="22"/>
          <w:szCs w:val="22"/>
          <w:lang w:val="sk-SK"/>
        </w:rPr>
        <w:t xml:space="preserve"> </w:t>
      </w:r>
      <w:r w:rsidRPr="008C3D62">
        <w:rPr>
          <w:spacing w:val="-1"/>
          <w:sz w:val="22"/>
          <w:szCs w:val="22"/>
          <w:lang w:val="sk-SK"/>
        </w:rPr>
        <w:t xml:space="preserve">jedenkrát denne) znížil </w:t>
      </w:r>
      <w:r w:rsidRPr="008C3D62">
        <w:rPr>
          <w:spacing w:val="-2"/>
          <w:sz w:val="22"/>
          <w:szCs w:val="22"/>
          <w:lang w:val="sk-SK"/>
        </w:rPr>
        <w:t>C</w:t>
      </w:r>
      <w:r w:rsidRPr="008C3D62">
        <w:rPr>
          <w:spacing w:val="-2"/>
          <w:position w:val="-3"/>
          <w:sz w:val="22"/>
          <w:szCs w:val="22"/>
          <w:vertAlign w:val="subscript"/>
          <w:lang w:val="sk-SK"/>
        </w:rPr>
        <w:t>max</w:t>
      </w:r>
      <w:r w:rsidRPr="008C3D62">
        <w:rPr>
          <w:spacing w:val="17"/>
          <w:position w:val="-3"/>
          <w:sz w:val="22"/>
          <w:szCs w:val="22"/>
          <w:lang w:val="sk-SK"/>
        </w:rPr>
        <w:t xml:space="preserve"> </w:t>
      </w:r>
      <w:r w:rsidRPr="008C3D62">
        <w:rPr>
          <w:sz w:val="22"/>
          <w:szCs w:val="22"/>
          <w:lang w:val="sk-SK"/>
        </w:rPr>
        <w:t>posakonazolu</w:t>
      </w:r>
      <w:r w:rsidRPr="008C3D62">
        <w:rPr>
          <w:spacing w:val="-1"/>
          <w:sz w:val="22"/>
          <w:szCs w:val="22"/>
          <w:lang w:val="sk-SK"/>
        </w:rPr>
        <w:t xml:space="preserve"> </w:t>
      </w:r>
      <w:r w:rsidRPr="008C3D62">
        <w:rPr>
          <w:sz w:val="22"/>
          <w:szCs w:val="22"/>
          <w:lang w:val="sk-SK"/>
        </w:rPr>
        <w:t>o</w:t>
      </w:r>
      <w:r w:rsidR="00861B8E" w:rsidRPr="008C3D62">
        <w:rPr>
          <w:sz w:val="22"/>
          <w:szCs w:val="22"/>
          <w:lang w:val="sk-SK"/>
        </w:rPr>
        <w:t> </w:t>
      </w:r>
      <w:r w:rsidRPr="008C3D62">
        <w:rPr>
          <w:sz w:val="22"/>
          <w:szCs w:val="22"/>
          <w:lang w:val="sk-SK"/>
        </w:rPr>
        <w:t>45</w:t>
      </w:r>
      <w:r w:rsidR="00861B8E" w:rsidRPr="008C3D62">
        <w:rPr>
          <w:spacing w:val="-3"/>
          <w:sz w:val="22"/>
          <w:szCs w:val="22"/>
          <w:lang w:val="sk-SK"/>
        </w:rPr>
        <w:t> </w:t>
      </w:r>
      <w:r w:rsidRPr="008C3D62">
        <w:rPr>
          <w:sz w:val="22"/>
          <w:szCs w:val="22"/>
          <w:lang w:val="sk-SK"/>
        </w:rPr>
        <w:t>%</w:t>
      </w:r>
      <w:r w:rsidRPr="008C3D62">
        <w:rPr>
          <w:spacing w:val="-2"/>
          <w:sz w:val="22"/>
          <w:szCs w:val="22"/>
          <w:lang w:val="sk-SK"/>
        </w:rPr>
        <w:t xml:space="preserve"> </w:t>
      </w:r>
      <w:r w:rsidRPr="008C3D62">
        <w:rPr>
          <w:sz w:val="22"/>
          <w:szCs w:val="22"/>
          <w:lang w:val="sk-SK"/>
        </w:rPr>
        <w:t xml:space="preserve">a </w:t>
      </w:r>
      <w:r w:rsidRPr="008C3D62">
        <w:rPr>
          <w:spacing w:val="-1"/>
          <w:sz w:val="22"/>
          <w:szCs w:val="22"/>
          <w:lang w:val="sk-SK"/>
        </w:rPr>
        <w:t>AUC</w:t>
      </w:r>
      <w:r w:rsidRPr="008C3D62">
        <w:rPr>
          <w:spacing w:val="-2"/>
          <w:sz w:val="22"/>
          <w:szCs w:val="22"/>
          <w:lang w:val="sk-SK"/>
        </w:rPr>
        <w:t xml:space="preserve"> </w:t>
      </w:r>
      <w:r w:rsidRPr="008C3D62">
        <w:rPr>
          <w:sz w:val="22"/>
          <w:szCs w:val="22"/>
          <w:lang w:val="sk-SK"/>
        </w:rPr>
        <w:t>o</w:t>
      </w:r>
      <w:r w:rsidR="00861B8E" w:rsidRPr="008C3D62">
        <w:rPr>
          <w:sz w:val="22"/>
          <w:szCs w:val="22"/>
          <w:lang w:val="sk-SK"/>
        </w:rPr>
        <w:t> </w:t>
      </w:r>
      <w:r w:rsidRPr="008C3D62">
        <w:rPr>
          <w:spacing w:val="-2"/>
          <w:sz w:val="22"/>
          <w:szCs w:val="22"/>
          <w:lang w:val="sk-SK"/>
        </w:rPr>
        <w:t>50</w:t>
      </w:r>
      <w:r w:rsidR="00861B8E" w:rsidRPr="008C3D62">
        <w:rPr>
          <w:spacing w:val="-1"/>
          <w:sz w:val="22"/>
          <w:szCs w:val="22"/>
          <w:lang w:val="sk-SK"/>
        </w:rPr>
        <w:t> </w:t>
      </w:r>
      <w:r w:rsidRPr="008C3D62">
        <w:rPr>
          <w:spacing w:val="-1"/>
          <w:sz w:val="22"/>
          <w:szCs w:val="22"/>
          <w:lang w:val="sk-SK"/>
        </w:rPr>
        <w:t>%. Je potrebné</w:t>
      </w:r>
      <w:r w:rsidRPr="008C3D62">
        <w:rPr>
          <w:spacing w:val="30"/>
          <w:sz w:val="22"/>
          <w:szCs w:val="22"/>
          <w:lang w:val="sk-SK"/>
        </w:rPr>
        <w:t xml:space="preserve"> </w:t>
      </w:r>
      <w:r w:rsidRPr="008C3D62">
        <w:rPr>
          <w:spacing w:val="-1"/>
          <w:sz w:val="22"/>
          <w:szCs w:val="22"/>
          <w:lang w:val="sk-SK"/>
        </w:rPr>
        <w:t xml:space="preserve">vyhnúť sa súbežnému použitiu posakonazolu </w:t>
      </w:r>
      <w:r w:rsidRPr="008C3D62">
        <w:rPr>
          <w:sz w:val="22"/>
          <w:szCs w:val="22"/>
          <w:lang w:val="sk-SK"/>
        </w:rPr>
        <w:t>a</w:t>
      </w:r>
      <w:r w:rsidRPr="008C3D62">
        <w:rPr>
          <w:spacing w:val="-3"/>
          <w:sz w:val="22"/>
          <w:szCs w:val="22"/>
          <w:lang w:val="sk-SK"/>
        </w:rPr>
        <w:t xml:space="preserve"> </w:t>
      </w:r>
      <w:r w:rsidRPr="008C3D62">
        <w:rPr>
          <w:spacing w:val="-2"/>
          <w:sz w:val="22"/>
          <w:szCs w:val="22"/>
          <w:lang w:val="sk-SK"/>
        </w:rPr>
        <w:t>efavirenzu,</w:t>
      </w:r>
      <w:r w:rsidRPr="008C3D62">
        <w:rPr>
          <w:spacing w:val="-1"/>
          <w:sz w:val="22"/>
          <w:szCs w:val="22"/>
          <w:lang w:val="sk-SK"/>
        </w:rPr>
        <w:t xml:space="preserve"> pokiaľ prínos pre pacienta nepreváži riziko.</w:t>
      </w:r>
    </w:p>
    <w:p w14:paraId="179A97AF" w14:textId="77777777" w:rsidR="00E21F58" w:rsidRPr="008C3D62" w:rsidRDefault="00E21F58" w:rsidP="00E21F58">
      <w:pPr>
        <w:pStyle w:val="BodyText"/>
        <w:kinsoku w:val="0"/>
        <w:overflowPunct w:val="0"/>
        <w:spacing w:before="9"/>
        <w:ind w:left="0"/>
        <w:rPr>
          <w:sz w:val="22"/>
          <w:szCs w:val="22"/>
          <w:lang w:val="sk-SK"/>
        </w:rPr>
      </w:pPr>
    </w:p>
    <w:p w14:paraId="20B9C3B5" w14:textId="77777777" w:rsidR="00E21F58" w:rsidRPr="008C3D62" w:rsidRDefault="00E21F58" w:rsidP="00E21F58">
      <w:pPr>
        <w:pStyle w:val="BodyText"/>
        <w:kinsoku w:val="0"/>
        <w:overflowPunct w:val="0"/>
        <w:rPr>
          <w:sz w:val="22"/>
          <w:szCs w:val="22"/>
          <w:lang w:val="sk-SK"/>
        </w:rPr>
      </w:pPr>
      <w:r w:rsidRPr="008C3D62">
        <w:rPr>
          <w:i/>
          <w:iCs/>
          <w:spacing w:val="-1"/>
          <w:sz w:val="22"/>
          <w:szCs w:val="22"/>
          <w:lang w:val="sk-SK"/>
        </w:rPr>
        <w:t>Fosamprenavir</w:t>
      </w:r>
    </w:p>
    <w:p w14:paraId="1195B3E6" w14:textId="3BD549F3" w:rsidR="00E21F58" w:rsidRPr="008C3D62" w:rsidRDefault="00E21F58" w:rsidP="00E21F58">
      <w:pPr>
        <w:pStyle w:val="BodyText"/>
        <w:kinsoku w:val="0"/>
        <w:overflowPunct w:val="0"/>
        <w:spacing w:before="53" w:line="236" w:lineRule="auto"/>
        <w:ind w:right="263"/>
        <w:rPr>
          <w:sz w:val="22"/>
          <w:szCs w:val="22"/>
          <w:lang w:val="sk-SK"/>
        </w:rPr>
      </w:pPr>
      <w:r w:rsidRPr="008C3D62">
        <w:rPr>
          <w:spacing w:val="-1"/>
          <w:sz w:val="22"/>
          <w:szCs w:val="22"/>
          <w:lang w:val="sk-SK"/>
        </w:rPr>
        <w:t xml:space="preserve">Kombinovanie fosamprenaviru </w:t>
      </w:r>
      <w:r w:rsidRPr="008C3D62">
        <w:rPr>
          <w:sz w:val="22"/>
          <w:szCs w:val="22"/>
          <w:lang w:val="sk-SK"/>
        </w:rPr>
        <w:t xml:space="preserve">s </w:t>
      </w:r>
      <w:r w:rsidRPr="008C3D62">
        <w:rPr>
          <w:spacing w:val="-1"/>
          <w:sz w:val="22"/>
          <w:szCs w:val="22"/>
          <w:lang w:val="sk-SK"/>
        </w:rPr>
        <w:t xml:space="preserve">posakonazolom môže viesť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zníženiu plazmatických koncentrácií</w:t>
      </w:r>
      <w:r w:rsidRPr="008C3D62">
        <w:rPr>
          <w:spacing w:val="29"/>
          <w:sz w:val="22"/>
          <w:szCs w:val="22"/>
          <w:lang w:val="sk-SK"/>
        </w:rPr>
        <w:t xml:space="preserve"> </w:t>
      </w:r>
      <w:r w:rsidRPr="008C3D62">
        <w:rPr>
          <w:spacing w:val="-1"/>
          <w:sz w:val="22"/>
          <w:szCs w:val="22"/>
          <w:lang w:val="sk-SK"/>
        </w:rPr>
        <w:t>posakonazolu. Ak je súbežné podávanie</w:t>
      </w:r>
      <w:r w:rsidRPr="008C3D62">
        <w:rPr>
          <w:sz w:val="22"/>
          <w:szCs w:val="22"/>
          <w:lang w:val="sk-SK"/>
        </w:rPr>
        <w:t xml:space="preserve"> </w:t>
      </w:r>
      <w:r w:rsidRPr="008C3D62">
        <w:rPr>
          <w:spacing w:val="-1"/>
          <w:sz w:val="22"/>
          <w:szCs w:val="22"/>
          <w:lang w:val="sk-SK"/>
        </w:rPr>
        <w:t>nevyhnutné, odporúča sa starostlivé sledovanie kvôli vzniku</w:t>
      </w:r>
      <w:r w:rsidRPr="008C3D62">
        <w:rPr>
          <w:spacing w:val="24"/>
          <w:sz w:val="22"/>
          <w:szCs w:val="22"/>
          <w:lang w:val="sk-SK"/>
        </w:rPr>
        <w:t xml:space="preserve"> </w:t>
      </w:r>
      <w:r w:rsidRPr="008C3D62">
        <w:rPr>
          <w:spacing w:val="-1"/>
          <w:sz w:val="22"/>
          <w:szCs w:val="22"/>
          <w:lang w:val="sk-SK"/>
        </w:rPr>
        <w:t>prielomových mykotických infekcií. Podávanie opakovaných dávok fosamprenaviru (700 mg dvakrát denne</w:t>
      </w:r>
      <w:r w:rsidRPr="008C3D62">
        <w:rPr>
          <w:spacing w:val="-2"/>
          <w:sz w:val="22"/>
          <w:szCs w:val="22"/>
          <w:lang w:val="sk-SK"/>
        </w:rPr>
        <w:t xml:space="preserve"> </w:t>
      </w:r>
      <w:r w:rsidRPr="008C3D62">
        <w:rPr>
          <w:spacing w:val="-1"/>
          <w:sz w:val="22"/>
          <w:szCs w:val="22"/>
          <w:lang w:val="sk-SK"/>
        </w:rPr>
        <w:t>počas 10 dní) znížilo C</w:t>
      </w:r>
      <w:r w:rsidRPr="008C3D62">
        <w:rPr>
          <w:spacing w:val="-1"/>
          <w:position w:val="-3"/>
          <w:sz w:val="22"/>
          <w:szCs w:val="22"/>
          <w:vertAlign w:val="subscript"/>
          <w:lang w:val="sk-SK"/>
        </w:rPr>
        <w:t>max</w:t>
      </w:r>
      <w:r w:rsidRPr="008C3D62">
        <w:rPr>
          <w:spacing w:val="16"/>
          <w:position w:val="-3"/>
          <w:sz w:val="22"/>
          <w:szCs w:val="22"/>
          <w:lang w:val="sk-SK"/>
        </w:rPr>
        <w:t xml:space="preserve"> </w:t>
      </w:r>
      <w:r w:rsidRPr="008C3D62">
        <w:rPr>
          <w:spacing w:val="-1"/>
          <w:sz w:val="22"/>
          <w:szCs w:val="22"/>
          <w:lang w:val="sk-SK"/>
        </w:rPr>
        <w:t>posakonazolu vo forme perorálnej suspenzie (prvý</w:t>
      </w:r>
      <w:r w:rsidRPr="008C3D62">
        <w:rPr>
          <w:spacing w:val="-2"/>
          <w:sz w:val="22"/>
          <w:szCs w:val="22"/>
          <w:lang w:val="sk-SK"/>
        </w:rPr>
        <w:t xml:space="preserve"> </w:t>
      </w:r>
      <w:r w:rsidRPr="008C3D62">
        <w:rPr>
          <w:spacing w:val="-1"/>
          <w:sz w:val="22"/>
          <w:szCs w:val="22"/>
          <w:lang w:val="sk-SK"/>
        </w:rPr>
        <w:t xml:space="preserve">deň 200 </w:t>
      </w:r>
      <w:r w:rsidRPr="008C3D62">
        <w:rPr>
          <w:spacing w:val="-4"/>
          <w:sz w:val="22"/>
          <w:szCs w:val="22"/>
          <w:lang w:val="sk-SK"/>
        </w:rPr>
        <w:t>mg</w:t>
      </w:r>
      <w:r w:rsidRPr="008C3D62">
        <w:rPr>
          <w:spacing w:val="25"/>
          <w:sz w:val="22"/>
          <w:szCs w:val="22"/>
          <w:lang w:val="sk-SK"/>
        </w:rPr>
        <w:t xml:space="preserve"> </w:t>
      </w:r>
      <w:r w:rsidRPr="008C3D62">
        <w:rPr>
          <w:spacing w:val="-1"/>
          <w:sz w:val="22"/>
          <w:szCs w:val="22"/>
          <w:lang w:val="sk-SK"/>
        </w:rPr>
        <w:t>jedenkrát</w:t>
      </w:r>
      <w:r w:rsidRPr="008C3D62">
        <w:rPr>
          <w:spacing w:val="1"/>
          <w:sz w:val="22"/>
          <w:szCs w:val="22"/>
          <w:lang w:val="sk-SK"/>
        </w:rPr>
        <w:t xml:space="preserve"> </w:t>
      </w:r>
      <w:r w:rsidRPr="008C3D62">
        <w:rPr>
          <w:spacing w:val="-1"/>
          <w:sz w:val="22"/>
          <w:szCs w:val="22"/>
          <w:lang w:val="sk-SK"/>
        </w:rPr>
        <w:t>denne, druhý deň 200 mg dvakrát denne, potom 400</w:t>
      </w:r>
      <w:r w:rsidRPr="008C3D62">
        <w:rPr>
          <w:spacing w:val="2"/>
          <w:sz w:val="22"/>
          <w:szCs w:val="22"/>
          <w:lang w:val="sk-SK"/>
        </w:rPr>
        <w:t xml:space="preserve"> </w:t>
      </w:r>
      <w:r w:rsidRPr="008C3D62">
        <w:rPr>
          <w:spacing w:val="-1"/>
          <w:sz w:val="22"/>
          <w:szCs w:val="22"/>
          <w:lang w:val="sk-SK"/>
        </w:rPr>
        <w:t>mg dvakrát</w:t>
      </w:r>
      <w:r w:rsidRPr="008C3D62">
        <w:rPr>
          <w:sz w:val="22"/>
          <w:szCs w:val="22"/>
          <w:lang w:val="sk-SK"/>
        </w:rPr>
        <w:t xml:space="preserve"> </w:t>
      </w:r>
      <w:r w:rsidRPr="008C3D62">
        <w:rPr>
          <w:spacing w:val="-1"/>
          <w:sz w:val="22"/>
          <w:szCs w:val="22"/>
          <w:lang w:val="sk-SK"/>
        </w:rPr>
        <w:t xml:space="preserve">denne počas </w:t>
      </w:r>
      <w:r w:rsidRPr="008C3D62">
        <w:rPr>
          <w:sz w:val="22"/>
          <w:szCs w:val="22"/>
          <w:lang w:val="sk-SK"/>
        </w:rPr>
        <w:t xml:space="preserve">8 </w:t>
      </w:r>
      <w:r w:rsidRPr="008C3D62">
        <w:rPr>
          <w:spacing w:val="-1"/>
          <w:sz w:val="22"/>
          <w:szCs w:val="22"/>
          <w:lang w:val="sk-SK"/>
        </w:rPr>
        <w:t>dní)</w:t>
      </w:r>
      <w:r w:rsidRPr="008C3D62">
        <w:rPr>
          <w:sz w:val="22"/>
          <w:szCs w:val="22"/>
          <w:lang w:val="sk-SK"/>
        </w:rPr>
        <w:t xml:space="preserve"> o</w:t>
      </w:r>
      <w:r w:rsidR="00861B8E" w:rsidRPr="008C3D62">
        <w:rPr>
          <w:sz w:val="22"/>
          <w:szCs w:val="22"/>
          <w:lang w:val="sk-SK"/>
        </w:rPr>
        <w:t> </w:t>
      </w:r>
      <w:r w:rsidRPr="008C3D62">
        <w:rPr>
          <w:spacing w:val="-2"/>
          <w:sz w:val="22"/>
          <w:szCs w:val="22"/>
          <w:lang w:val="sk-SK"/>
        </w:rPr>
        <w:t>21</w:t>
      </w:r>
      <w:r w:rsidR="00861B8E" w:rsidRPr="008C3D62">
        <w:rPr>
          <w:sz w:val="22"/>
          <w:szCs w:val="22"/>
          <w:lang w:val="sk-SK"/>
        </w:rPr>
        <w:t> </w:t>
      </w:r>
      <w:r w:rsidRPr="008C3D62">
        <w:rPr>
          <w:sz w:val="22"/>
          <w:szCs w:val="22"/>
          <w:lang w:val="sk-SK"/>
        </w:rPr>
        <w:t>%</w:t>
      </w:r>
      <w:r w:rsidRPr="008C3D62">
        <w:rPr>
          <w:spacing w:val="33"/>
          <w:sz w:val="22"/>
          <w:szCs w:val="22"/>
          <w:lang w:val="sk-SK"/>
        </w:rPr>
        <w:t xml:space="preserve"> </w:t>
      </w:r>
      <w:r w:rsidRPr="008C3D62">
        <w:rPr>
          <w:sz w:val="22"/>
          <w:szCs w:val="22"/>
          <w:lang w:val="sk-SK"/>
        </w:rPr>
        <w:t xml:space="preserve">a </w:t>
      </w:r>
      <w:r w:rsidRPr="008C3D62">
        <w:rPr>
          <w:spacing w:val="-1"/>
          <w:sz w:val="22"/>
          <w:szCs w:val="22"/>
          <w:lang w:val="sk-SK"/>
        </w:rPr>
        <w:t>AUC</w:t>
      </w:r>
      <w:r w:rsidRPr="008C3D62">
        <w:rPr>
          <w:spacing w:val="-2"/>
          <w:sz w:val="22"/>
          <w:szCs w:val="22"/>
          <w:lang w:val="sk-SK"/>
        </w:rPr>
        <w:t xml:space="preserve"> </w:t>
      </w:r>
      <w:r w:rsidRPr="008C3D62">
        <w:rPr>
          <w:sz w:val="22"/>
          <w:szCs w:val="22"/>
          <w:lang w:val="sk-SK"/>
        </w:rPr>
        <w:t>o</w:t>
      </w:r>
      <w:r w:rsidR="00861B8E" w:rsidRPr="008C3D62">
        <w:rPr>
          <w:sz w:val="22"/>
          <w:szCs w:val="22"/>
          <w:lang w:val="sk-SK"/>
        </w:rPr>
        <w:t> </w:t>
      </w:r>
      <w:r w:rsidRPr="008C3D62">
        <w:rPr>
          <w:sz w:val="22"/>
          <w:szCs w:val="22"/>
          <w:lang w:val="sk-SK"/>
        </w:rPr>
        <w:t>23</w:t>
      </w:r>
      <w:r w:rsidR="00861B8E" w:rsidRPr="008C3D62">
        <w:rPr>
          <w:sz w:val="22"/>
          <w:szCs w:val="22"/>
          <w:lang w:val="sk-SK"/>
        </w:rPr>
        <w:t> </w:t>
      </w:r>
      <w:r w:rsidRPr="008C3D62">
        <w:rPr>
          <w:spacing w:val="-1"/>
          <w:sz w:val="22"/>
          <w:szCs w:val="22"/>
          <w:lang w:val="sk-SK"/>
        </w:rPr>
        <w:t>%. Nie je známy účinok posakonazolu na hladiny fosamprenaviru, keď sa fosamprenavir</w:t>
      </w:r>
      <w:r w:rsidRPr="008C3D62">
        <w:rPr>
          <w:spacing w:val="24"/>
          <w:sz w:val="22"/>
          <w:szCs w:val="22"/>
          <w:lang w:val="sk-SK"/>
        </w:rPr>
        <w:t xml:space="preserve"> </w:t>
      </w:r>
      <w:r w:rsidRPr="008C3D62">
        <w:rPr>
          <w:spacing w:val="-1"/>
          <w:sz w:val="22"/>
          <w:szCs w:val="22"/>
          <w:lang w:val="sk-SK"/>
        </w:rPr>
        <w:t xml:space="preserve">podáva </w:t>
      </w:r>
      <w:r w:rsidRPr="008C3D62">
        <w:rPr>
          <w:sz w:val="22"/>
          <w:szCs w:val="22"/>
          <w:lang w:val="sk-SK"/>
        </w:rPr>
        <w:t xml:space="preserve">s </w:t>
      </w:r>
      <w:r w:rsidRPr="008C3D62">
        <w:rPr>
          <w:spacing w:val="-1"/>
          <w:sz w:val="22"/>
          <w:szCs w:val="22"/>
          <w:lang w:val="sk-SK"/>
        </w:rPr>
        <w:t>ritonavirom.</w:t>
      </w:r>
    </w:p>
    <w:p w14:paraId="37233A6C" w14:textId="77777777" w:rsidR="00E21F58" w:rsidRPr="008C3D62" w:rsidRDefault="00E21F58" w:rsidP="00E21F58">
      <w:pPr>
        <w:pStyle w:val="BodyText"/>
        <w:kinsoku w:val="0"/>
        <w:overflowPunct w:val="0"/>
        <w:spacing w:before="1"/>
        <w:ind w:left="0"/>
        <w:rPr>
          <w:sz w:val="22"/>
          <w:szCs w:val="22"/>
          <w:lang w:val="sk-SK"/>
        </w:rPr>
      </w:pPr>
    </w:p>
    <w:p w14:paraId="5D852018" w14:textId="77777777" w:rsidR="00E21F58" w:rsidRPr="008C3D62" w:rsidRDefault="00E21F58" w:rsidP="00E21F58">
      <w:pPr>
        <w:pStyle w:val="BodyText"/>
        <w:kinsoku w:val="0"/>
        <w:overflowPunct w:val="0"/>
        <w:spacing w:line="252" w:lineRule="exact"/>
        <w:rPr>
          <w:sz w:val="22"/>
          <w:szCs w:val="22"/>
          <w:lang w:val="sk-SK"/>
        </w:rPr>
      </w:pPr>
      <w:r w:rsidRPr="008C3D62">
        <w:rPr>
          <w:i/>
          <w:iCs/>
          <w:sz w:val="22"/>
          <w:szCs w:val="22"/>
          <w:lang w:val="sk-SK"/>
        </w:rPr>
        <w:t>Fenytoín</w:t>
      </w:r>
    </w:p>
    <w:p w14:paraId="572D10E9" w14:textId="2C3C7419" w:rsidR="00E21F58" w:rsidRPr="008C3D62" w:rsidRDefault="00E21F58" w:rsidP="00E21F58">
      <w:pPr>
        <w:pStyle w:val="BodyText"/>
        <w:kinsoku w:val="0"/>
        <w:overflowPunct w:val="0"/>
        <w:spacing w:before="4" w:line="234" w:lineRule="auto"/>
        <w:ind w:right="680"/>
        <w:rPr>
          <w:sz w:val="22"/>
          <w:szCs w:val="22"/>
          <w:lang w:val="sk-SK"/>
        </w:rPr>
      </w:pPr>
      <w:r w:rsidRPr="008C3D62">
        <w:rPr>
          <w:spacing w:val="-1"/>
          <w:sz w:val="22"/>
          <w:szCs w:val="22"/>
          <w:lang w:val="sk-SK"/>
        </w:rPr>
        <w:t>Fenytoín</w:t>
      </w:r>
      <w:r w:rsidRPr="008C3D62">
        <w:rPr>
          <w:spacing w:val="-2"/>
          <w:sz w:val="22"/>
          <w:szCs w:val="22"/>
          <w:lang w:val="sk-SK"/>
        </w:rPr>
        <w:t xml:space="preserve"> </w:t>
      </w:r>
      <w:r w:rsidRPr="008C3D62">
        <w:rPr>
          <w:spacing w:val="-1"/>
          <w:sz w:val="22"/>
          <w:szCs w:val="22"/>
          <w:lang w:val="sk-SK"/>
        </w:rPr>
        <w:t>(200</w:t>
      </w:r>
      <w:r w:rsidRPr="008C3D62">
        <w:rPr>
          <w:sz w:val="22"/>
          <w:szCs w:val="22"/>
          <w:lang w:val="sk-SK"/>
        </w:rPr>
        <w:t xml:space="preserve"> </w:t>
      </w:r>
      <w:r w:rsidRPr="008C3D62">
        <w:rPr>
          <w:spacing w:val="-2"/>
          <w:sz w:val="22"/>
          <w:szCs w:val="22"/>
          <w:lang w:val="sk-SK"/>
        </w:rPr>
        <w:t>mg</w:t>
      </w:r>
      <w:r w:rsidRPr="008C3D62">
        <w:rPr>
          <w:spacing w:val="-3"/>
          <w:sz w:val="22"/>
          <w:szCs w:val="22"/>
          <w:lang w:val="sk-SK"/>
        </w:rPr>
        <w:t xml:space="preserve"> </w:t>
      </w:r>
      <w:r w:rsidRPr="008C3D62">
        <w:rPr>
          <w:sz w:val="22"/>
          <w:szCs w:val="22"/>
          <w:lang w:val="sk-SK"/>
        </w:rPr>
        <w:t>jedenkrát</w:t>
      </w:r>
      <w:r w:rsidRPr="008C3D62">
        <w:rPr>
          <w:spacing w:val="-2"/>
          <w:sz w:val="22"/>
          <w:szCs w:val="22"/>
          <w:lang w:val="sk-SK"/>
        </w:rPr>
        <w:t xml:space="preserve"> </w:t>
      </w:r>
      <w:r w:rsidRPr="008C3D62">
        <w:rPr>
          <w:spacing w:val="-1"/>
          <w:sz w:val="22"/>
          <w:szCs w:val="22"/>
          <w:lang w:val="sk-SK"/>
        </w:rPr>
        <w:t>denne)</w:t>
      </w:r>
      <w:r w:rsidRPr="008C3D62">
        <w:rPr>
          <w:sz w:val="22"/>
          <w:szCs w:val="22"/>
          <w:lang w:val="sk-SK"/>
        </w:rPr>
        <w:t xml:space="preserve"> </w:t>
      </w:r>
      <w:r w:rsidRPr="008C3D62">
        <w:rPr>
          <w:spacing w:val="-1"/>
          <w:sz w:val="22"/>
          <w:szCs w:val="22"/>
          <w:lang w:val="sk-SK"/>
        </w:rPr>
        <w:t>znížil</w:t>
      </w:r>
      <w:r w:rsidRPr="008C3D62">
        <w:rPr>
          <w:sz w:val="22"/>
          <w:szCs w:val="22"/>
          <w:lang w:val="sk-SK"/>
        </w:rPr>
        <w:t xml:space="preserve"> </w:t>
      </w:r>
      <w:r w:rsidRPr="008C3D62">
        <w:rPr>
          <w:spacing w:val="-2"/>
          <w:sz w:val="22"/>
          <w:szCs w:val="22"/>
          <w:lang w:val="sk-SK"/>
        </w:rPr>
        <w:t>C</w:t>
      </w:r>
      <w:r w:rsidRPr="008C3D62">
        <w:rPr>
          <w:spacing w:val="-2"/>
          <w:position w:val="-3"/>
          <w:sz w:val="22"/>
          <w:szCs w:val="22"/>
          <w:vertAlign w:val="subscript"/>
          <w:lang w:val="sk-SK"/>
        </w:rPr>
        <w:t>max</w:t>
      </w:r>
      <w:r w:rsidRPr="008C3D62">
        <w:rPr>
          <w:spacing w:val="17"/>
          <w:position w:val="-3"/>
          <w:sz w:val="22"/>
          <w:szCs w:val="22"/>
          <w:lang w:val="sk-SK"/>
        </w:rPr>
        <w:t xml:space="preserve"> </w:t>
      </w:r>
      <w:r w:rsidRPr="008C3D62">
        <w:rPr>
          <w:sz w:val="22"/>
          <w:szCs w:val="22"/>
          <w:lang w:val="sk-SK"/>
        </w:rPr>
        <w:t>posakonazolu</w:t>
      </w:r>
      <w:r w:rsidRPr="008C3D62">
        <w:rPr>
          <w:spacing w:val="-1"/>
          <w:sz w:val="22"/>
          <w:szCs w:val="22"/>
          <w:lang w:val="sk-SK"/>
        </w:rPr>
        <w:t xml:space="preserve"> </w:t>
      </w:r>
      <w:r w:rsidRPr="008C3D62">
        <w:rPr>
          <w:sz w:val="22"/>
          <w:szCs w:val="22"/>
          <w:lang w:val="sk-SK"/>
        </w:rPr>
        <w:t>o</w:t>
      </w:r>
      <w:r w:rsidR="00861B8E" w:rsidRPr="008C3D62">
        <w:rPr>
          <w:sz w:val="22"/>
          <w:szCs w:val="22"/>
          <w:lang w:val="sk-SK"/>
        </w:rPr>
        <w:t> </w:t>
      </w:r>
      <w:r w:rsidRPr="008C3D62">
        <w:rPr>
          <w:sz w:val="22"/>
          <w:szCs w:val="22"/>
          <w:lang w:val="sk-SK"/>
        </w:rPr>
        <w:t>41</w:t>
      </w:r>
      <w:r w:rsidR="00861B8E" w:rsidRPr="008C3D62">
        <w:rPr>
          <w:spacing w:val="-3"/>
          <w:sz w:val="22"/>
          <w:szCs w:val="22"/>
          <w:lang w:val="sk-SK"/>
        </w:rPr>
        <w:t> </w:t>
      </w:r>
      <w:r w:rsidRPr="008C3D62">
        <w:rPr>
          <w:sz w:val="22"/>
          <w:szCs w:val="22"/>
          <w:lang w:val="sk-SK"/>
        </w:rPr>
        <w:t>%</w:t>
      </w:r>
      <w:r w:rsidRPr="008C3D62">
        <w:rPr>
          <w:spacing w:val="1"/>
          <w:sz w:val="22"/>
          <w:szCs w:val="22"/>
          <w:lang w:val="sk-SK"/>
        </w:rPr>
        <w:t xml:space="preserve"> </w:t>
      </w:r>
      <w:r w:rsidRPr="008C3D62">
        <w:rPr>
          <w:sz w:val="22"/>
          <w:szCs w:val="22"/>
          <w:lang w:val="sk-SK"/>
        </w:rPr>
        <w:t xml:space="preserve">a </w:t>
      </w:r>
      <w:r w:rsidRPr="008C3D62">
        <w:rPr>
          <w:spacing w:val="-1"/>
          <w:sz w:val="22"/>
          <w:szCs w:val="22"/>
          <w:lang w:val="sk-SK"/>
        </w:rPr>
        <w:t>AUC</w:t>
      </w:r>
      <w:r w:rsidRPr="008C3D62">
        <w:rPr>
          <w:spacing w:val="-2"/>
          <w:sz w:val="22"/>
          <w:szCs w:val="22"/>
          <w:lang w:val="sk-SK"/>
        </w:rPr>
        <w:t xml:space="preserve"> </w:t>
      </w:r>
      <w:r w:rsidRPr="008C3D62">
        <w:rPr>
          <w:sz w:val="22"/>
          <w:szCs w:val="22"/>
          <w:lang w:val="sk-SK"/>
        </w:rPr>
        <w:t>o</w:t>
      </w:r>
      <w:r w:rsidR="00861B8E" w:rsidRPr="008C3D62">
        <w:rPr>
          <w:sz w:val="22"/>
          <w:szCs w:val="22"/>
          <w:lang w:val="sk-SK"/>
        </w:rPr>
        <w:t> </w:t>
      </w:r>
      <w:r w:rsidRPr="008C3D62">
        <w:rPr>
          <w:sz w:val="22"/>
          <w:szCs w:val="22"/>
          <w:lang w:val="sk-SK"/>
        </w:rPr>
        <w:t>50</w:t>
      </w:r>
      <w:r w:rsidR="00861B8E" w:rsidRPr="008C3D62">
        <w:rPr>
          <w:spacing w:val="-6"/>
          <w:sz w:val="22"/>
          <w:szCs w:val="22"/>
          <w:lang w:val="sk-SK"/>
        </w:rPr>
        <w:t> </w:t>
      </w:r>
      <w:r w:rsidRPr="008C3D62">
        <w:rPr>
          <w:spacing w:val="-1"/>
          <w:sz w:val="22"/>
          <w:szCs w:val="22"/>
          <w:lang w:val="sk-SK"/>
        </w:rPr>
        <w:t>%. Je potrebné</w:t>
      </w:r>
      <w:r w:rsidRPr="008C3D62">
        <w:rPr>
          <w:spacing w:val="29"/>
          <w:sz w:val="22"/>
          <w:szCs w:val="22"/>
          <w:lang w:val="sk-SK"/>
        </w:rPr>
        <w:t xml:space="preserve"> </w:t>
      </w:r>
      <w:r w:rsidRPr="008C3D62">
        <w:rPr>
          <w:spacing w:val="-1"/>
          <w:sz w:val="22"/>
          <w:szCs w:val="22"/>
          <w:lang w:val="sk-SK"/>
        </w:rPr>
        <w:t xml:space="preserve">vyhnúť sa súbežnému použitiu posakonazolu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 xml:space="preserve">fenytoínu </w:t>
      </w:r>
      <w:r w:rsidRPr="008C3D62">
        <w:rPr>
          <w:sz w:val="22"/>
          <w:szCs w:val="22"/>
          <w:lang w:val="sk-SK"/>
        </w:rPr>
        <w:t xml:space="preserve">a </w:t>
      </w:r>
      <w:r w:rsidRPr="008C3D62">
        <w:rPr>
          <w:spacing w:val="-1"/>
          <w:sz w:val="22"/>
          <w:szCs w:val="22"/>
          <w:lang w:val="sk-SK"/>
        </w:rPr>
        <w:t xml:space="preserve">podobných induktorov </w:t>
      </w:r>
      <w:r w:rsidRPr="008C3D62">
        <w:rPr>
          <w:spacing w:val="-1"/>
          <w:sz w:val="22"/>
          <w:szCs w:val="22"/>
          <w:lang w:val="sk-SK"/>
        </w:rPr>
        <w:lastRenderedPageBreak/>
        <w:t>(napr.</w:t>
      </w:r>
      <w:r w:rsidRPr="008C3D62">
        <w:rPr>
          <w:spacing w:val="28"/>
          <w:sz w:val="22"/>
          <w:szCs w:val="22"/>
          <w:lang w:val="sk-SK"/>
        </w:rPr>
        <w:t xml:space="preserve"> </w:t>
      </w:r>
      <w:r w:rsidRPr="008C3D62">
        <w:rPr>
          <w:spacing w:val="-1"/>
          <w:sz w:val="22"/>
          <w:szCs w:val="22"/>
          <w:lang w:val="sk-SK"/>
        </w:rPr>
        <w:t>karbamazepín, fenobarbital, primidón), pokiaľ prínos pre pacienta nepreváži riziko.</w:t>
      </w:r>
    </w:p>
    <w:p w14:paraId="76EE8C77" w14:textId="77777777" w:rsidR="00E21F58" w:rsidRPr="008C3D62" w:rsidRDefault="00E21F58" w:rsidP="00E21F58">
      <w:pPr>
        <w:pStyle w:val="BodyText"/>
        <w:kinsoku w:val="0"/>
        <w:overflowPunct w:val="0"/>
        <w:spacing w:before="1"/>
        <w:ind w:left="0"/>
        <w:rPr>
          <w:sz w:val="22"/>
          <w:szCs w:val="22"/>
          <w:lang w:val="sk-SK"/>
        </w:rPr>
      </w:pPr>
    </w:p>
    <w:p w14:paraId="388F988F" w14:textId="77777777" w:rsidR="00E21F58" w:rsidRPr="008C3D62" w:rsidRDefault="00E21F58" w:rsidP="00E21F58">
      <w:pPr>
        <w:pStyle w:val="BodyText"/>
        <w:kinsoku w:val="0"/>
        <w:overflowPunct w:val="0"/>
        <w:spacing w:line="259" w:lineRule="exact"/>
        <w:rPr>
          <w:sz w:val="22"/>
          <w:szCs w:val="22"/>
          <w:lang w:val="sk-SK"/>
        </w:rPr>
      </w:pPr>
      <w:r w:rsidRPr="008C3D62">
        <w:rPr>
          <w:i/>
          <w:iCs/>
          <w:spacing w:val="-1"/>
          <w:sz w:val="22"/>
          <w:szCs w:val="22"/>
          <w:lang w:val="sk-SK"/>
        </w:rPr>
        <w:t>Antagonisty H</w:t>
      </w:r>
      <w:r w:rsidRPr="008C3D62">
        <w:rPr>
          <w:i/>
          <w:iCs/>
          <w:spacing w:val="-1"/>
          <w:position w:val="-3"/>
          <w:sz w:val="22"/>
          <w:szCs w:val="22"/>
          <w:lang w:val="sk-SK"/>
        </w:rPr>
        <w:t>2</w:t>
      </w:r>
      <w:r w:rsidRPr="008C3D62">
        <w:rPr>
          <w:i/>
          <w:iCs/>
          <w:spacing w:val="-1"/>
          <w:sz w:val="22"/>
          <w:szCs w:val="22"/>
          <w:lang w:val="sk-SK"/>
        </w:rPr>
        <w:t xml:space="preserve">-receptorov </w:t>
      </w:r>
      <w:r w:rsidRPr="008C3D62">
        <w:rPr>
          <w:i/>
          <w:iCs/>
          <w:sz w:val="22"/>
          <w:szCs w:val="22"/>
          <w:lang w:val="sk-SK"/>
        </w:rPr>
        <w:t xml:space="preserve">a </w:t>
      </w:r>
      <w:r w:rsidRPr="008C3D62">
        <w:rPr>
          <w:i/>
          <w:iCs/>
          <w:spacing w:val="-1"/>
          <w:sz w:val="22"/>
          <w:szCs w:val="22"/>
          <w:lang w:val="sk-SK"/>
        </w:rPr>
        <w:t>inhibítory protónovej pumpy</w:t>
      </w:r>
    </w:p>
    <w:p w14:paraId="77DC6C01" w14:textId="77777777" w:rsidR="00E21F58" w:rsidRPr="008C3D62" w:rsidRDefault="00E21F58" w:rsidP="00E21F58">
      <w:pPr>
        <w:pStyle w:val="BodyText"/>
        <w:kinsoku w:val="0"/>
        <w:overflowPunct w:val="0"/>
        <w:spacing w:line="253" w:lineRule="exact"/>
        <w:rPr>
          <w:sz w:val="22"/>
          <w:szCs w:val="22"/>
          <w:lang w:val="sk-SK"/>
        </w:rPr>
      </w:pPr>
      <w:r w:rsidRPr="008C3D62">
        <w:rPr>
          <w:spacing w:val="-1"/>
          <w:sz w:val="22"/>
          <w:szCs w:val="22"/>
          <w:lang w:val="sk-SK"/>
        </w:rPr>
        <w:t>Pri</w:t>
      </w:r>
      <w:r w:rsidRPr="008C3D62">
        <w:rPr>
          <w:spacing w:val="-2"/>
          <w:sz w:val="22"/>
          <w:szCs w:val="22"/>
          <w:lang w:val="sk-SK"/>
        </w:rPr>
        <w:t xml:space="preserve"> </w:t>
      </w:r>
      <w:r w:rsidRPr="008C3D62">
        <w:rPr>
          <w:spacing w:val="-1"/>
          <w:sz w:val="22"/>
          <w:szCs w:val="22"/>
          <w:lang w:val="sk-SK"/>
        </w:rPr>
        <w:t xml:space="preserve">súbežnom užívaní posakonazolu vo </w:t>
      </w:r>
      <w:r w:rsidRPr="008C3D62">
        <w:rPr>
          <w:spacing w:val="-2"/>
          <w:sz w:val="22"/>
          <w:szCs w:val="22"/>
          <w:lang w:val="sk-SK"/>
        </w:rPr>
        <w:t>forme</w:t>
      </w:r>
      <w:r w:rsidRPr="008C3D62">
        <w:rPr>
          <w:sz w:val="22"/>
          <w:szCs w:val="22"/>
          <w:lang w:val="sk-SK"/>
        </w:rPr>
        <w:t xml:space="preserve"> tabliet s</w:t>
      </w:r>
      <w:r w:rsidRPr="008C3D62">
        <w:rPr>
          <w:spacing w:val="-2"/>
          <w:sz w:val="22"/>
          <w:szCs w:val="22"/>
          <w:lang w:val="sk-SK"/>
        </w:rPr>
        <w:t xml:space="preserve"> </w:t>
      </w:r>
      <w:r w:rsidRPr="008C3D62">
        <w:rPr>
          <w:spacing w:val="-1"/>
          <w:sz w:val="22"/>
          <w:szCs w:val="22"/>
          <w:lang w:val="sk-SK"/>
        </w:rPr>
        <w:t xml:space="preserve">antacidami, antagonistami </w:t>
      </w:r>
      <w:r w:rsidRPr="008C3D62">
        <w:rPr>
          <w:spacing w:val="-2"/>
          <w:sz w:val="22"/>
          <w:szCs w:val="22"/>
          <w:lang w:val="sk-SK"/>
        </w:rPr>
        <w:t>H</w:t>
      </w:r>
      <w:r w:rsidRPr="008C3D62">
        <w:rPr>
          <w:spacing w:val="-2"/>
          <w:position w:val="-3"/>
          <w:sz w:val="22"/>
          <w:szCs w:val="22"/>
          <w:lang w:val="sk-SK"/>
        </w:rPr>
        <w:t>2</w:t>
      </w:r>
      <w:r w:rsidRPr="008C3D62">
        <w:rPr>
          <w:spacing w:val="-2"/>
          <w:sz w:val="22"/>
          <w:szCs w:val="22"/>
          <w:lang w:val="sk-SK"/>
        </w:rPr>
        <w:t>-receptorov</w:t>
      </w:r>
    </w:p>
    <w:p w14:paraId="5E285C32" w14:textId="3269B693" w:rsidR="00E21F58" w:rsidRPr="008C3D62" w:rsidRDefault="00E21F58" w:rsidP="00E21F58">
      <w:pPr>
        <w:pStyle w:val="BodyText"/>
        <w:kinsoku w:val="0"/>
        <w:overflowPunct w:val="0"/>
        <w:spacing w:line="234" w:lineRule="auto"/>
        <w:ind w:right="173"/>
        <w:rPr>
          <w:sz w:val="22"/>
          <w:szCs w:val="22"/>
          <w:lang w:val="sk-SK"/>
        </w:rPr>
      </w:pPr>
      <w:r w:rsidRPr="008C3D62">
        <w:rPr>
          <w:sz w:val="22"/>
          <w:szCs w:val="22"/>
          <w:lang w:val="sk-SK"/>
        </w:rPr>
        <w:t xml:space="preserve">a </w:t>
      </w:r>
      <w:r w:rsidRPr="008C3D62">
        <w:rPr>
          <w:spacing w:val="-1"/>
          <w:sz w:val="22"/>
          <w:szCs w:val="22"/>
          <w:lang w:val="sk-SK"/>
        </w:rPr>
        <w:t>inhibítormi protónovej pumpy sa nepozorovali žiadne klinicky významné účinky. Pri súbežnom</w:t>
      </w:r>
      <w:r w:rsidRPr="008C3D62">
        <w:rPr>
          <w:spacing w:val="20"/>
          <w:sz w:val="22"/>
          <w:szCs w:val="22"/>
          <w:lang w:val="sk-SK"/>
        </w:rPr>
        <w:t xml:space="preserve"> </w:t>
      </w:r>
      <w:r w:rsidRPr="008C3D62">
        <w:rPr>
          <w:spacing w:val="-1"/>
          <w:sz w:val="22"/>
          <w:szCs w:val="22"/>
          <w:lang w:val="sk-SK"/>
        </w:rPr>
        <w:t>užívaní</w:t>
      </w:r>
      <w:r w:rsidRPr="008C3D62">
        <w:rPr>
          <w:spacing w:val="-2"/>
          <w:sz w:val="22"/>
          <w:szCs w:val="22"/>
          <w:lang w:val="sk-SK"/>
        </w:rPr>
        <w:t xml:space="preserve"> </w:t>
      </w:r>
      <w:r w:rsidRPr="008C3D62">
        <w:rPr>
          <w:spacing w:val="-1"/>
          <w:sz w:val="22"/>
          <w:szCs w:val="22"/>
          <w:lang w:val="sk-SK"/>
        </w:rPr>
        <w:t xml:space="preserve">posakonazolu vo forme tabliet </w:t>
      </w:r>
      <w:r w:rsidRPr="008C3D62">
        <w:rPr>
          <w:sz w:val="22"/>
          <w:szCs w:val="22"/>
          <w:lang w:val="sk-SK"/>
        </w:rPr>
        <w:t>s</w:t>
      </w:r>
      <w:r w:rsidRPr="008C3D62">
        <w:rPr>
          <w:spacing w:val="-1"/>
          <w:sz w:val="22"/>
          <w:szCs w:val="22"/>
          <w:lang w:val="sk-SK"/>
        </w:rPr>
        <w:t xml:space="preserve"> antacidami, antagonistami H</w:t>
      </w:r>
      <w:r w:rsidRPr="008C3D62">
        <w:rPr>
          <w:spacing w:val="-1"/>
          <w:position w:val="-3"/>
          <w:sz w:val="22"/>
          <w:szCs w:val="22"/>
          <w:lang w:val="sk-SK"/>
        </w:rPr>
        <w:t>2</w:t>
      </w:r>
      <w:r w:rsidRPr="008C3D62">
        <w:rPr>
          <w:spacing w:val="-1"/>
          <w:sz w:val="22"/>
          <w:szCs w:val="22"/>
          <w:lang w:val="sk-SK"/>
        </w:rPr>
        <w:t xml:space="preserve">-receptorov </w:t>
      </w:r>
      <w:r w:rsidRPr="008C3D62">
        <w:rPr>
          <w:sz w:val="22"/>
          <w:szCs w:val="22"/>
          <w:lang w:val="sk-SK"/>
        </w:rPr>
        <w:t xml:space="preserve">a </w:t>
      </w:r>
      <w:r w:rsidRPr="008C3D62">
        <w:rPr>
          <w:spacing w:val="-1"/>
          <w:sz w:val="22"/>
          <w:szCs w:val="22"/>
          <w:lang w:val="sk-SK"/>
        </w:rPr>
        <w:t>inhibítormi</w:t>
      </w:r>
      <w:r w:rsidRPr="008C3D62">
        <w:rPr>
          <w:spacing w:val="27"/>
          <w:sz w:val="22"/>
          <w:szCs w:val="22"/>
          <w:lang w:val="sk-SK"/>
        </w:rPr>
        <w:t xml:space="preserve"> </w:t>
      </w:r>
      <w:r w:rsidRPr="008C3D62">
        <w:rPr>
          <w:spacing w:val="-1"/>
          <w:sz w:val="22"/>
          <w:szCs w:val="22"/>
          <w:lang w:val="sk-SK"/>
        </w:rPr>
        <w:t xml:space="preserve">protónovej pumpy sa nevyžaduje žiadna úprava </w:t>
      </w:r>
      <w:r w:rsidR="00E4674E" w:rsidRPr="008C3D62">
        <w:rPr>
          <w:spacing w:val="-1"/>
          <w:sz w:val="22"/>
          <w:szCs w:val="22"/>
          <w:lang w:val="sk-SK"/>
        </w:rPr>
        <w:t>dávky</w:t>
      </w:r>
      <w:r w:rsidRPr="008C3D62">
        <w:rPr>
          <w:spacing w:val="-1"/>
          <w:sz w:val="22"/>
          <w:szCs w:val="22"/>
          <w:lang w:val="sk-SK"/>
        </w:rPr>
        <w:t>.</w:t>
      </w:r>
    </w:p>
    <w:p w14:paraId="4D65D17D" w14:textId="77777777" w:rsidR="00E21F58" w:rsidRPr="008C3D62" w:rsidRDefault="00E21F58" w:rsidP="00E21F58">
      <w:pPr>
        <w:pStyle w:val="BodyText"/>
        <w:kinsoku w:val="0"/>
        <w:overflowPunct w:val="0"/>
        <w:spacing w:before="11"/>
        <w:ind w:left="0"/>
        <w:rPr>
          <w:sz w:val="22"/>
          <w:szCs w:val="22"/>
          <w:lang w:val="sk-SK"/>
        </w:rPr>
      </w:pPr>
    </w:p>
    <w:p w14:paraId="562294C1"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Vplyv posakonazolu na iné lieky</w:t>
      </w:r>
    </w:p>
    <w:p w14:paraId="07B1A2FB" w14:textId="77777777" w:rsidR="00E21F58" w:rsidRPr="008C3D62" w:rsidRDefault="00E21F58" w:rsidP="00E21F58">
      <w:pPr>
        <w:pStyle w:val="BodyText"/>
        <w:kinsoku w:val="0"/>
        <w:overflowPunct w:val="0"/>
        <w:spacing w:before="1"/>
        <w:ind w:right="371"/>
        <w:rPr>
          <w:spacing w:val="-1"/>
          <w:sz w:val="22"/>
          <w:szCs w:val="22"/>
          <w:lang w:val="sk-SK"/>
        </w:rPr>
      </w:pPr>
    </w:p>
    <w:p w14:paraId="44C63C1E" w14:textId="77777777" w:rsidR="00E21F58" w:rsidRPr="008C3D62" w:rsidRDefault="00E21F58" w:rsidP="00E21F58">
      <w:pPr>
        <w:pStyle w:val="BodyText"/>
        <w:kinsoku w:val="0"/>
        <w:overflowPunct w:val="0"/>
        <w:spacing w:before="1"/>
        <w:ind w:right="371"/>
        <w:rPr>
          <w:sz w:val="22"/>
          <w:szCs w:val="22"/>
          <w:lang w:val="sk-SK"/>
        </w:rPr>
      </w:pPr>
      <w:r w:rsidRPr="008C3D62">
        <w:rPr>
          <w:spacing w:val="-1"/>
          <w:sz w:val="22"/>
          <w:szCs w:val="22"/>
          <w:lang w:val="sk-SK"/>
        </w:rPr>
        <w:t>Posakonazol je silným inhibítorom CYP3A4. Súbežné podávanie posakonazolu so</w:t>
      </w:r>
      <w:r w:rsidRPr="008C3D62">
        <w:rPr>
          <w:spacing w:val="-2"/>
          <w:sz w:val="22"/>
          <w:szCs w:val="22"/>
          <w:lang w:val="sk-SK"/>
        </w:rPr>
        <w:t xml:space="preserve"> </w:t>
      </w:r>
      <w:r w:rsidRPr="008C3D62">
        <w:rPr>
          <w:spacing w:val="-1"/>
          <w:sz w:val="22"/>
          <w:szCs w:val="22"/>
          <w:lang w:val="sk-SK"/>
        </w:rPr>
        <w:t>substrátmi</w:t>
      </w:r>
      <w:r w:rsidRPr="008C3D62">
        <w:rPr>
          <w:spacing w:val="29"/>
          <w:sz w:val="22"/>
          <w:szCs w:val="22"/>
          <w:lang w:val="sk-SK"/>
        </w:rPr>
        <w:t xml:space="preserve"> </w:t>
      </w:r>
      <w:r w:rsidRPr="008C3D62">
        <w:rPr>
          <w:spacing w:val="-1"/>
          <w:sz w:val="22"/>
          <w:szCs w:val="22"/>
          <w:lang w:val="sk-SK"/>
        </w:rPr>
        <w:t xml:space="preserve">CYP3A4 môže viesť </w:t>
      </w:r>
      <w:r w:rsidRPr="008C3D62">
        <w:rPr>
          <w:sz w:val="22"/>
          <w:szCs w:val="22"/>
          <w:lang w:val="sk-SK"/>
        </w:rPr>
        <w:t xml:space="preserve">k </w:t>
      </w:r>
      <w:r w:rsidRPr="008C3D62">
        <w:rPr>
          <w:spacing w:val="-1"/>
          <w:sz w:val="22"/>
          <w:szCs w:val="22"/>
          <w:lang w:val="sk-SK"/>
        </w:rPr>
        <w:t>výraznému zvýšeniu expozícií</w:t>
      </w:r>
      <w:r w:rsidRPr="008C3D62">
        <w:rPr>
          <w:spacing w:val="1"/>
          <w:sz w:val="22"/>
          <w:szCs w:val="22"/>
          <w:lang w:val="sk-SK"/>
        </w:rPr>
        <w:t xml:space="preserve"> </w:t>
      </w:r>
      <w:r w:rsidRPr="008C3D62">
        <w:rPr>
          <w:spacing w:val="-1"/>
          <w:sz w:val="22"/>
          <w:szCs w:val="22"/>
          <w:lang w:val="sk-SK"/>
        </w:rPr>
        <w:t>substrátom CYP3A4, ako to ďalej dokazujú</w:t>
      </w:r>
      <w:r w:rsidRPr="008C3D62">
        <w:rPr>
          <w:spacing w:val="22"/>
          <w:sz w:val="22"/>
          <w:szCs w:val="22"/>
          <w:lang w:val="sk-SK"/>
        </w:rPr>
        <w:t xml:space="preserve"> </w:t>
      </w:r>
      <w:r w:rsidRPr="008C3D62">
        <w:rPr>
          <w:spacing w:val="-1"/>
          <w:sz w:val="22"/>
          <w:szCs w:val="22"/>
          <w:lang w:val="sk-SK"/>
        </w:rPr>
        <w:t>účinky</w:t>
      </w:r>
      <w:r w:rsidRPr="008C3D62">
        <w:rPr>
          <w:spacing w:val="-3"/>
          <w:sz w:val="22"/>
          <w:szCs w:val="22"/>
          <w:lang w:val="sk-SK"/>
        </w:rPr>
        <w:t xml:space="preserve"> </w:t>
      </w:r>
      <w:r w:rsidRPr="008C3D62">
        <w:rPr>
          <w:spacing w:val="-1"/>
          <w:sz w:val="22"/>
          <w:szCs w:val="22"/>
          <w:lang w:val="sk-SK"/>
        </w:rPr>
        <w:t xml:space="preserve">na takrolimus, sirolimus, atazanavir </w:t>
      </w:r>
      <w:r w:rsidRPr="008C3D62">
        <w:rPr>
          <w:sz w:val="22"/>
          <w:szCs w:val="22"/>
          <w:lang w:val="sk-SK"/>
        </w:rPr>
        <w:t>a</w:t>
      </w:r>
      <w:r w:rsidRPr="008C3D62">
        <w:rPr>
          <w:spacing w:val="-1"/>
          <w:sz w:val="22"/>
          <w:szCs w:val="22"/>
          <w:lang w:val="sk-SK"/>
        </w:rPr>
        <w:t xml:space="preserve"> midazolam. Počas súbežného podávania posakonazolu</w:t>
      </w:r>
      <w:r w:rsidRPr="008C3D62">
        <w:rPr>
          <w:spacing w:val="29"/>
          <w:sz w:val="22"/>
          <w:szCs w:val="22"/>
          <w:lang w:val="sk-SK"/>
        </w:rPr>
        <w:t xml:space="preserve"> </w:t>
      </w:r>
      <w:r w:rsidRPr="008C3D62">
        <w:rPr>
          <w:sz w:val="22"/>
          <w:szCs w:val="22"/>
          <w:lang w:val="sk-SK"/>
        </w:rPr>
        <w:t xml:space="preserve">a </w:t>
      </w:r>
      <w:r w:rsidRPr="008C3D62">
        <w:rPr>
          <w:spacing w:val="-1"/>
          <w:sz w:val="22"/>
          <w:szCs w:val="22"/>
          <w:lang w:val="sk-SK"/>
        </w:rPr>
        <w:t xml:space="preserve">intravenózne podávaných substrátov CYP3A4 sa odporúča postupovať opatrne </w:t>
      </w:r>
      <w:r w:rsidRPr="008C3D62">
        <w:rPr>
          <w:sz w:val="22"/>
          <w:szCs w:val="22"/>
          <w:lang w:val="sk-SK"/>
        </w:rPr>
        <w:t>a</w:t>
      </w:r>
      <w:r w:rsidRPr="008C3D62">
        <w:rPr>
          <w:spacing w:val="-4"/>
          <w:sz w:val="22"/>
          <w:szCs w:val="22"/>
          <w:lang w:val="sk-SK"/>
        </w:rPr>
        <w:t xml:space="preserve"> </w:t>
      </w:r>
      <w:r w:rsidRPr="008C3D62">
        <w:rPr>
          <w:spacing w:val="-1"/>
          <w:sz w:val="22"/>
          <w:szCs w:val="22"/>
          <w:lang w:val="sk-SK"/>
        </w:rPr>
        <w:t>dávku substrátu</w:t>
      </w:r>
      <w:r w:rsidRPr="008C3D62">
        <w:rPr>
          <w:spacing w:val="29"/>
          <w:sz w:val="22"/>
          <w:szCs w:val="22"/>
          <w:lang w:val="sk-SK"/>
        </w:rPr>
        <w:t xml:space="preserve"> </w:t>
      </w:r>
      <w:r w:rsidRPr="008C3D62">
        <w:rPr>
          <w:spacing w:val="-1"/>
          <w:sz w:val="22"/>
          <w:szCs w:val="22"/>
          <w:lang w:val="sk-SK"/>
        </w:rPr>
        <w:t>CYP3A4 bude možno treba znížiť. Ak sa posakonazol používa súbežne so</w:t>
      </w:r>
      <w:r w:rsidRPr="008C3D62">
        <w:rPr>
          <w:spacing w:val="-3"/>
          <w:sz w:val="22"/>
          <w:szCs w:val="22"/>
          <w:lang w:val="sk-SK"/>
        </w:rPr>
        <w:t xml:space="preserve"> </w:t>
      </w:r>
      <w:r w:rsidRPr="008C3D62">
        <w:rPr>
          <w:spacing w:val="-1"/>
          <w:sz w:val="22"/>
          <w:szCs w:val="22"/>
          <w:lang w:val="sk-SK"/>
        </w:rPr>
        <w:t xml:space="preserve">substrátmi CYP3A4 podávanými perorálne, ktorých zvýšené plazmatické koncentrácie môžu byť spojené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neprijateľnými</w:t>
      </w:r>
      <w:r w:rsidRPr="008C3D62">
        <w:rPr>
          <w:spacing w:val="29"/>
          <w:sz w:val="22"/>
          <w:szCs w:val="22"/>
          <w:lang w:val="sk-SK"/>
        </w:rPr>
        <w:t xml:space="preserve"> </w:t>
      </w:r>
      <w:r w:rsidRPr="008C3D62">
        <w:rPr>
          <w:spacing w:val="-1"/>
          <w:sz w:val="22"/>
          <w:szCs w:val="22"/>
          <w:lang w:val="sk-SK"/>
        </w:rPr>
        <w:t>nežiaducimi reakciami, je potrebné starostlivo sledovať plazmatické koncentrácie substrátu CYP3A4</w:t>
      </w:r>
      <w:r w:rsidRPr="008C3D62">
        <w:rPr>
          <w:spacing w:val="29"/>
          <w:sz w:val="22"/>
          <w:szCs w:val="22"/>
          <w:lang w:val="sk-SK"/>
        </w:rPr>
        <w:t xml:space="preserve"> </w:t>
      </w:r>
      <w:r w:rsidRPr="008C3D62">
        <w:rPr>
          <w:spacing w:val="-1"/>
          <w:sz w:val="22"/>
          <w:szCs w:val="22"/>
          <w:lang w:val="sk-SK"/>
        </w:rPr>
        <w:t xml:space="preserve">a/alebo nežiaduce reakcie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podľa</w:t>
      </w:r>
      <w:r w:rsidRPr="008C3D62">
        <w:rPr>
          <w:sz w:val="22"/>
          <w:szCs w:val="22"/>
          <w:lang w:val="sk-SK"/>
        </w:rPr>
        <w:t xml:space="preserve"> </w:t>
      </w:r>
      <w:r w:rsidRPr="008C3D62">
        <w:rPr>
          <w:spacing w:val="-1"/>
          <w:sz w:val="22"/>
          <w:szCs w:val="22"/>
          <w:lang w:val="sk-SK"/>
        </w:rPr>
        <w:t xml:space="preserve">potreby </w:t>
      </w:r>
      <w:r w:rsidRPr="008C3D62">
        <w:rPr>
          <w:spacing w:val="-2"/>
          <w:sz w:val="22"/>
          <w:szCs w:val="22"/>
          <w:lang w:val="sk-SK"/>
        </w:rPr>
        <w:t>upraviť</w:t>
      </w:r>
      <w:r w:rsidRPr="008C3D62">
        <w:rPr>
          <w:spacing w:val="-1"/>
          <w:sz w:val="22"/>
          <w:szCs w:val="22"/>
          <w:lang w:val="sk-SK"/>
        </w:rPr>
        <w:t xml:space="preserve"> dávku. Niektoré interakčné</w:t>
      </w:r>
      <w:r w:rsidRPr="008C3D62">
        <w:rPr>
          <w:spacing w:val="-3"/>
          <w:sz w:val="22"/>
          <w:szCs w:val="22"/>
          <w:lang w:val="sk-SK"/>
        </w:rPr>
        <w:t xml:space="preserve"> </w:t>
      </w:r>
      <w:r w:rsidRPr="008C3D62">
        <w:rPr>
          <w:spacing w:val="-1"/>
          <w:sz w:val="22"/>
          <w:szCs w:val="22"/>
          <w:lang w:val="sk-SK"/>
        </w:rPr>
        <w:t>štúdie sa uskutočnili</w:t>
      </w:r>
      <w:r w:rsidRPr="008C3D62">
        <w:rPr>
          <w:sz w:val="22"/>
          <w:szCs w:val="22"/>
          <w:lang w:val="sk-SK"/>
        </w:rPr>
        <w:t xml:space="preserve"> u </w:t>
      </w:r>
      <w:r w:rsidRPr="008C3D62">
        <w:rPr>
          <w:spacing w:val="-1"/>
          <w:sz w:val="22"/>
          <w:szCs w:val="22"/>
          <w:lang w:val="sk-SK"/>
        </w:rPr>
        <w:t>zdravých</w:t>
      </w:r>
      <w:r w:rsidRPr="008C3D62">
        <w:rPr>
          <w:sz w:val="22"/>
          <w:szCs w:val="22"/>
          <w:lang w:val="sk-SK"/>
        </w:rPr>
        <w:t xml:space="preserve"> </w:t>
      </w:r>
      <w:r w:rsidRPr="008C3D62">
        <w:rPr>
          <w:spacing w:val="-2"/>
          <w:sz w:val="22"/>
          <w:szCs w:val="22"/>
          <w:lang w:val="sk-SK"/>
        </w:rPr>
        <w:t>dobrovoľníkov,</w:t>
      </w:r>
      <w:r w:rsidRPr="008C3D62">
        <w:rPr>
          <w:spacing w:val="2"/>
          <w:sz w:val="22"/>
          <w:szCs w:val="22"/>
          <w:lang w:val="sk-SK"/>
        </w:rPr>
        <w:t xml:space="preserve"> </w:t>
      </w:r>
      <w:r w:rsidRPr="008C3D62">
        <w:rPr>
          <w:sz w:val="22"/>
          <w:szCs w:val="22"/>
          <w:lang w:val="sk-SK"/>
        </w:rPr>
        <w:t xml:space="preserve">u </w:t>
      </w:r>
      <w:r w:rsidRPr="008C3D62">
        <w:rPr>
          <w:spacing w:val="-1"/>
          <w:sz w:val="22"/>
          <w:szCs w:val="22"/>
          <w:lang w:val="sk-SK"/>
        </w:rPr>
        <w:t xml:space="preserve">ktorých sa pozorovala vyššia expozícia posakonazolu </w:t>
      </w:r>
      <w:r w:rsidRPr="008C3D62">
        <w:rPr>
          <w:sz w:val="22"/>
          <w:szCs w:val="22"/>
          <w:lang w:val="sk-SK"/>
        </w:rPr>
        <w:t>v</w:t>
      </w:r>
      <w:r w:rsidRPr="008C3D62">
        <w:rPr>
          <w:spacing w:val="-4"/>
          <w:sz w:val="22"/>
          <w:szCs w:val="22"/>
          <w:lang w:val="sk-SK"/>
        </w:rPr>
        <w:t xml:space="preserve"> </w:t>
      </w:r>
      <w:r w:rsidRPr="008C3D62">
        <w:rPr>
          <w:sz w:val="22"/>
          <w:szCs w:val="22"/>
          <w:lang w:val="sk-SK"/>
        </w:rPr>
        <w:t>porovnaní</w:t>
      </w:r>
      <w:r w:rsidRPr="008C3D62">
        <w:rPr>
          <w:spacing w:val="37"/>
          <w:sz w:val="22"/>
          <w:szCs w:val="22"/>
          <w:lang w:val="sk-SK"/>
        </w:rPr>
        <w:t xml:space="preserve"> </w:t>
      </w:r>
      <w:r w:rsidRPr="008C3D62">
        <w:rPr>
          <w:sz w:val="22"/>
          <w:szCs w:val="22"/>
          <w:lang w:val="sk-SK"/>
        </w:rPr>
        <w:t xml:space="preserve">s </w:t>
      </w:r>
      <w:r w:rsidRPr="008C3D62">
        <w:rPr>
          <w:spacing w:val="-1"/>
          <w:sz w:val="22"/>
          <w:szCs w:val="22"/>
          <w:lang w:val="sk-SK"/>
        </w:rPr>
        <w:t>pacientmi, ktorým sa podávala rovnaká dávka. Účinok posakonazolu na substráty CYP3A4 by</w:t>
      </w:r>
      <w:r w:rsidRPr="008C3D62">
        <w:rPr>
          <w:sz w:val="22"/>
          <w:szCs w:val="22"/>
          <w:lang w:val="sk-SK"/>
        </w:rPr>
        <w:t xml:space="preserve"> u </w:t>
      </w:r>
      <w:r w:rsidRPr="008C3D62">
        <w:rPr>
          <w:spacing w:val="-1"/>
          <w:sz w:val="22"/>
          <w:szCs w:val="22"/>
          <w:lang w:val="sk-SK"/>
        </w:rPr>
        <w:t>pacientov mohol byť trochu</w:t>
      </w:r>
      <w:r w:rsidRPr="008C3D62">
        <w:rPr>
          <w:sz w:val="22"/>
          <w:szCs w:val="22"/>
          <w:lang w:val="sk-SK"/>
        </w:rPr>
        <w:t xml:space="preserve"> </w:t>
      </w:r>
      <w:r w:rsidRPr="008C3D62">
        <w:rPr>
          <w:spacing w:val="-1"/>
          <w:sz w:val="22"/>
          <w:szCs w:val="22"/>
          <w:lang w:val="sk-SK"/>
        </w:rPr>
        <w:t>nižší,</w:t>
      </w:r>
      <w:r w:rsidRPr="008C3D62">
        <w:rPr>
          <w:sz w:val="22"/>
          <w:szCs w:val="22"/>
          <w:lang w:val="sk-SK"/>
        </w:rPr>
        <w:t xml:space="preserve"> </w:t>
      </w:r>
      <w:r w:rsidRPr="008C3D62">
        <w:rPr>
          <w:spacing w:val="-1"/>
          <w:sz w:val="22"/>
          <w:szCs w:val="22"/>
          <w:lang w:val="sk-SK"/>
        </w:rPr>
        <w:t xml:space="preserve">ako </w:t>
      </w:r>
      <w:r w:rsidRPr="008C3D62">
        <w:rPr>
          <w:sz w:val="22"/>
          <w:szCs w:val="22"/>
          <w:lang w:val="sk-SK"/>
        </w:rPr>
        <w:t>účinok</w:t>
      </w:r>
      <w:r w:rsidRPr="008C3D62">
        <w:rPr>
          <w:spacing w:val="-3"/>
          <w:sz w:val="22"/>
          <w:szCs w:val="22"/>
          <w:lang w:val="sk-SK"/>
        </w:rPr>
        <w:t xml:space="preserve"> </w:t>
      </w:r>
      <w:r w:rsidRPr="008C3D62">
        <w:rPr>
          <w:spacing w:val="-1"/>
          <w:sz w:val="22"/>
          <w:szCs w:val="22"/>
          <w:lang w:val="sk-SK"/>
        </w:rPr>
        <w:t>pozorovaný</w:t>
      </w:r>
      <w:r w:rsidRPr="008C3D62">
        <w:rPr>
          <w:spacing w:val="-3"/>
          <w:sz w:val="22"/>
          <w:szCs w:val="22"/>
          <w:lang w:val="sk-SK"/>
        </w:rPr>
        <w:t xml:space="preserve"> </w:t>
      </w:r>
      <w:r w:rsidRPr="008C3D62">
        <w:rPr>
          <w:sz w:val="22"/>
          <w:szCs w:val="22"/>
          <w:lang w:val="sk-SK"/>
        </w:rPr>
        <w:t>u</w:t>
      </w:r>
      <w:r w:rsidRPr="008C3D62">
        <w:rPr>
          <w:spacing w:val="2"/>
          <w:sz w:val="22"/>
          <w:szCs w:val="22"/>
          <w:lang w:val="sk-SK"/>
        </w:rPr>
        <w:t xml:space="preserve"> </w:t>
      </w:r>
      <w:r w:rsidRPr="008C3D62">
        <w:rPr>
          <w:spacing w:val="-1"/>
          <w:sz w:val="22"/>
          <w:szCs w:val="22"/>
          <w:lang w:val="sk-SK"/>
        </w:rPr>
        <w:t>zdravých dobrovoľníkov, pričom sa</w:t>
      </w:r>
      <w:r w:rsidRPr="008C3D62">
        <w:rPr>
          <w:spacing w:val="24"/>
          <w:sz w:val="22"/>
          <w:szCs w:val="22"/>
          <w:lang w:val="sk-SK"/>
        </w:rPr>
        <w:t xml:space="preserve"> </w:t>
      </w:r>
      <w:r w:rsidRPr="008C3D62">
        <w:rPr>
          <w:spacing w:val="-1"/>
          <w:sz w:val="22"/>
          <w:szCs w:val="22"/>
          <w:lang w:val="sk-SK"/>
        </w:rPr>
        <w:t xml:space="preserve">očakáva, že medzi jednotlivými pacientmi sa bude líšiť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dôsledku variabilnej expozície</w:t>
      </w:r>
      <w:r w:rsidRPr="008C3D62">
        <w:rPr>
          <w:sz w:val="22"/>
          <w:szCs w:val="22"/>
          <w:lang w:val="sk-SK"/>
        </w:rPr>
        <w:t xml:space="preserve"> </w:t>
      </w:r>
      <w:r w:rsidRPr="008C3D62">
        <w:rPr>
          <w:spacing w:val="-1"/>
          <w:sz w:val="22"/>
          <w:szCs w:val="22"/>
          <w:lang w:val="sk-SK"/>
        </w:rPr>
        <w:t>posakonazolu</w:t>
      </w:r>
      <w:r w:rsidRPr="008C3D62">
        <w:rPr>
          <w:spacing w:val="22"/>
          <w:sz w:val="22"/>
          <w:szCs w:val="22"/>
          <w:lang w:val="sk-SK"/>
        </w:rPr>
        <w:t xml:space="preserve"> </w:t>
      </w:r>
      <w:r w:rsidRPr="008C3D62">
        <w:rPr>
          <w:sz w:val="22"/>
          <w:szCs w:val="22"/>
          <w:lang w:val="sk-SK"/>
        </w:rPr>
        <w:t xml:space="preserve">u </w:t>
      </w:r>
      <w:r w:rsidRPr="008C3D62">
        <w:rPr>
          <w:spacing w:val="-1"/>
          <w:sz w:val="22"/>
          <w:szCs w:val="22"/>
          <w:lang w:val="sk-SK"/>
        </w:rPr>
        <w:t>pacientov. Účinok súbežného podávania posakonazolu na plazmatické hladiny substrátov CYP3A4</w:t>
      </w:r>
      <w:r w:rsidRPr="008C3D62">
        <w:rPr>
          <w:spacing w:val="28"/>
          <w:sz w:val="22"/>
          <w:szCs w:val="22"/>
          <w:lang w:val="sk-SK"/>
        </w:rPr>
        <w:t xml:space="preserve"> </w:t>
      </w:r>
      <w:r w:rsidRPr="008C3D62">
        <w:rPr>
          <w:spacing w:val="-1"/>
          <w:sz w:val="22"/>
          <w:szCs w:val="22"/>
          <w:lang w:val="sk-SK"/>
        </w:rPr>
        <w:t xml:space="preserve">sa tiež môže líšiť </w:t>
      </w:r>
      <w:r w:rsidRPr="008C3D62">
        <w:rPr>
          <w:sz w:val="22"/>
          <w:szCs w:val="22"/>
          <w:lang w:val="sk-SK"/>
        </w:rPr>
        <w:t>u</w:t>
      </w:r>
      <w:r w:rsidRPr="008C3D62">
        <w:rPr>
          <w:spacing w:val="-3"/>
          <w:sz w:val="22"/>
          <w:szCs w:val="22"/>
          <w:lang w:val="sk-SK"/>
        </w:rPr>
        <w:t xml:space="preserve"> </w:t>
      </w:r>
      <w:r w:rsidRPr="008C3D62">
        <w:rPr>
          <w:spacing w:val="-1"/>
          <w:sz w:val="22"/>
          <w:szCs w:val="22"/>
          <w:lang w:val="sk-SK"/>
        </w:rPr>
        <w:t>jednotlivého pacienta.</w:t>
      </w:r>
    </w:p>
    <w:p w14:paraId="03FD28F0" w14:textId="77777777" w:rsidR="00E21F58" w:rsidRPr="008C3D62" w:rsidRDefault="00E21F58" w:rsidP="00E21F58">
      <w:pPr>
        <w:pStyle w:val="BodyText"/>
        <w:kinsoku w:val="0"/>
        <w:overflowPunct w:val="0"/>
        <w:ind w:left="0"/>
        <w:rPr>
          <w:sz w:val="22"/>
          <w:szCs w:val="22"/>
          <w:lang w:val="sk-SK"/>
        </w:rPr>
      </w:pPr>
    </w:p>
    <w:p w14:paraId="22183118"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 xml:space="preserve">Terfenadín, astemizol, cisaprid, pimozid, halofantrín </w:t>
      </w:r>
      <w:r w:rsidRPr="008C3D62">
        <w:rPr>
          <w:i/>
          <w:iCs/>
          <w:sz w:val="22"/>
          <w:szCs w:val="22"/>
          <w:lang w:val="sk-SK"/>
        </w:rPr>
        <w:t>a</w:t>
      </w:r>
      <w:r w:rsidRPr="008C3D62">
        <w:rPr>
          <w:i/>
          <w:iCs/>
          <w:spacing w:val="-3"/>
          <w:sz w:val="22"/>
          <w:szCs w:val="22"/>
          <w:lang w:val="sk-SK"/>
        </w:rPr>
        <w:t xml:space="preserve"> </w:t>
      </w:r>
      <w:r w:rsidRPr="008C3D62">
        <w:rPr>
          <w:i/>
          <w:iCs/>
          <w:spacing w:val="-1"/>
          <w:sz w:val="22"/>
          <w:szCs w:val="22"/>
          <w:lang w:val="sk-SK"/>
        </w:rPr>
        <w:t>chinidín (substráty CYP3A4)</w:t>
      </w:r>
    </w:p>
    <w:p w14:paraId="15201826" w14:textId="77777777" w:rsidR="00E21F58" w:rsidRPr="008C3D62" w:rsidRDefault="00E21F58" w:rsidP="00E21F58">
      <w:pPr>
        <w:pStyle w:val="BodyText"/>
        <w:kinsoku w:val="0"/>
        <w:overflowPunct w:val="0"/>
        <w:ind w:right="173"/>
        <w:rPr>
          <w:sz w:val="22"/>
          <w:szCs w:val="22"/>
          <w:lang w:val="sk-SK"/>
        </w:rPr>
      </w:pPr>
      <w:r w:rsidRPr="008C3D62">
        <w:rPr>
          <w:spacing w:val="-1"/>
          <w:sz w:val="22"/>
          <w:szCs w:val="22"/>
          <w:lang w:val="sk-SK"/>
        </w:rPr>
        <w:t xml:space="preserve">Súbežné podávanie posakonazolu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terfenadínu, astemizolu, cisapridu, pimozidu, halofantrínu alebo</w:t>
      </w:r>
      <w:r w:rsidRPr="008C3D62">
        <w:rPr>
          <w:spacing w:val="28"/>
          <w:sz w:val="22"/>
          <w:szCs w:val="22"/>
          <w:lang w:val="sk-SK"/>
        </w:rPr>
        <w:t xml:space="preserve"> </w:t>
      </w:r>
      <w:r w:rsidRPr="008C3D62">
        <w:rPr>
          <w:spacing w:val="-1"/>
          <w:sz w:val="22"/>
          <w:szCs w:val="22"/>
          <w:lang w:val="sk-SK"/>
        </w:rPr>
        <w:t xml:space="preserve">chinidínu je kontraindikované. Súbežné podávanie môže viesť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zvýšeniu plazmatických koncentrácií</w:t>
      </w:r>
      <w:r w:rsidRPr="008C3D62">
        <w:rPr>
          <w:spacing w:val="28"/>
          <w:sz w:val="22"/>
          <w:szCs w:val="22"/>
          <w:lang w:val="sk-SK"/>
        </w:rPr>
        <w:t xml:space="preserve"> </w:t>
      </w:r>
      <w:r w:rsidRPr="008C3D62">
        <w:rPr>
          <w:spacing w:val="-1"/>
          <w:sz w:val="22"/>
          <w:szCs w:val="22"/>
          <w:lang w:val="sk-SK"/>
        </w:rPr>
        <w:t xml:space="preserve">týchto liekov, vedúcemu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predĺženiu QTc</w:t>
      </w:r>
      <w:r w:rsidRPr="008C3D62">
        <w:rPr>
          <w:spacing w:val="-3"/>
          <w:sz w:val="22"/>
          <w:szCs w:val="22"/>
          <w:lang w:val="sk-SK"/>
        </w:rPr>
        <w:t xml:space="preserve"> </w:t>
      </w:r>
      <w:r w:rsidRPr="008C3D62">
        <w:rPr>
          <w:spacing w:val="-1"/>
          <w:sz w:val="22"/>
          <w:szCs w:val="22"/>
          <w:lang w:val="sk-SK"/>
        </w:rPr>
        <w:t xml:space="preserve">intervalu </w:t>
      </w:r>
      <w:r w:rsidRPr="008C3D62">
        <w:rPr>
          <w:sz w:val="22"/>
          <w:szCs w:val="22"/>
          <w:lang w:val="sk-SK"/>
        </w:rPr>
        <w:t>a</w:t>
      </w:r>
      <w:r w:rsidRPr="008C3D62">
        <w:rPr>
          <w:spacing w:val="-2"/>
          <w:sz w:val="22"/>
          <w:szCs w:val="22"/>
          <w:lang w:val="sk-SK"/>
        </w:rPr>
        <w:t xml:space="preserve">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 xml:space="preserve">zriedkavým prípadom </w:t>
      </w:r>
      <w:r w:rsidRPr="008C3D62">
        <w:rPr>
          <w:i/>
          <w:iCs/>
          <w:spacing w:val="-1"/>
          <w:sz w:val="22"/>
          <w:szCs w:val="22"/>
          <w:lang w:val="sk-SK"/>
        </w:rPr>
        <w:t>torsades</w:t>
      </w:r>
      <w:r w:rsidRPr="008C3D62">
        <w:rPr>
          <w:i/>
          <w:iCs/>
          <w:sz w:val="22"/>
          <w:szCs w:val="22"/>
          <w:lang w:val="sk-SK"/>
        </w:rPr>
        <w:t xml:space="preserve"> </w:t>
      </w:r>
      <w:r w:rsidRPr="008C3D62">
        <w:rPr>
          <w:i/>
          <w:iCs/>
          <w:spacing w:val="-1"/>
          <w:sz w:val="22"/>
          <w:szCs w:val="22"/>
          <w:lang w:val="sk-SK"/>
        </w:rPr>
        <w:t>de</w:t>
      </w:r>
      <w:r w:rsidRPr="008C3D62">
        <w:rPr>
          <w:i/>
          <w:iCs/>
          <w:sz w:val="22"/>
          <w:szCs w:val="22"/>
          <w:lang w:val="sk-SK"/>
        </w:rPr>
        <w:t xml:space="preserve"> </w:t>
      </w:r>
      <w:r w:rsidRPr="008C3D62">
        <w:rPr>
          <w:i/>
          <w:iCs/>
          <w:spacing w:val="-1"/>
          <w:sz w:val="22"/>
          <w:szCs w:val="22"/>
          <w:lang w:val="sk-SK"/>
        </w:rPr>
        <w:t>pointes</w:t>
      </w:r>
      <w:r w:rsidRPr="008C3D62">
        <w:rPr>
          <w:i/>
          <w:iCs/>
          <w:spacing w:val="20"/>
          <w:sz w:val="22"/>
          <w:szCs w:val="22"/>
          <w:lang w:val="sk-SK"/>
        </w:rPr>
        <w:t xml:space="preserve"> </w:t>
      </w:r>
      <w:r w:rsidRPr="008C3D62">
        <w:rPr>
          <w:sz w:val="22"/>
          <w:szCs w:val="22"/>
          <w:lang w:val="sk-SK"/>
        </w:rPr>
        <w:t>(pozri časť</w:t>
      </w:r>
      <w:r w:rsidRPr="008C3D62">
        <w:rPr>
          <w:spacing w:val="-1"/>
          <w:sz w:val="22"/>
          <w:szCs w:val="22"/>
          <w:lang w:val="sk-SK"/>
        </w:rPr>
        <w:t xml:space="preserve"> 4.3).</w:t>
      </w:r>
    </w:p>
    <w:p w14:paraId="0B4B26A6" w14:textId="77777777" w:rsidR="00E21F58" w:rsidRPr="008C3D62" w:rsidRDefault="00E21F58" w:rsidP="00E21F58">
      <w:pPr>
        <w:pStyle w:val="BodyText"/>
        <w:kinsoku w:val="0"/>
        <w:overflowPunct w:val="0"/>
        <w:spacing w:before="10"/>
        <w:ind w:left="0"/>
        <w:rPr>
          <w:sz w:val="22"/>
          <w:szCs w:val="22"/>
          <w:lang w:val="sk-SK"/>
        </w:rPr>
      </w:pPr>
    </w:p>
    <w:p w14:paraId="5D1674A9" w14:textId="77777777" w:rsidR="00E21F58" w:rsidRPr="008C3D62" w:rsidRDefault="00E21F58" w:rsidP="00E21F58">
      <w:pPr>
        <w:pStyle w:val="BodyText"/>
        <w:kinsoku w:val="0"/>
        <w:overflowPunct w:val="0"/>
        <w:rPr>
          <w:sz w:val="22"/>
          <w:szCs w:val="22"/>
          <w:lang w:val="sk-SK"/>
        </w:rPr>
      </w:pPr>
      <w:r w:rsidRPr="008C3D62">
        <w:rPr>
          <w:i/>
          <w:iCs/>
          <w:spacing w:val="-1"/>
          <w:sz w:val="22"/>
          <w:szCs w:val="22"/>
          <w:lang w:val="sk-SK"/>
        </w:rPr>
        <w:t>Námeľové alkaloidy</w:t>
      </w:r>
    </w:p>
    <w:p w14:paraId="418666BD" w14:textId="77777777" w:rsidR="00E21F58" w:rsidRPr="008C3D62" w:rsidRDefault="00E21F58" w:rsidP="00E21F58">
      <w:pPr>
        <w:pStyle w:val="BodyText"/>
        <w:kinsoku w:val="0"/>
        <w:overflowPunct w:val="0"/>
        <w:spacing w:before="1" w:line="252" w:lineRule="exact"/>
        <w:rPr>
          <w:sz w:val="22"/>
          <w:szCs w:val="22"/>
          <w:lang w:val="sk-SK"/>
        </w:rPr>
      </w:pPr>
      <w:r w:rsidRPr="008C3D62">
        <w:rPr>
          <w:spacing w:val="-1"/>
          <w:sz w:val="22"/>
          <w:szCs w:val="22"/>
          <w:lang w:val="sk-SK"/>
        </w:rPr>
        <w:t>Posakonazol môže zvýšiť plazmatickú koncentráciu námeľových alkaloidov (ergotamín</w:t>
      </w:r>
    </w:p>
    <w:p w14:paraId="5C20375A" w14:textId="77777777" w:rsidR="00E21F58" w:rsidRPr="008C3D62" w:rsidRDefault="00E21F58" w:rsidP="00E21F58">
      <w:pPr>
        <w:pStyle w:val="BodyText"/>
        <w:kinsoku w:val="0"/>
        <w:overflowPunct w:val="0"/>
        <w:ind w:right="173"/>
        <w:rPr>
          <w:sz w:val="22"/>
          <w:szCs w:val="22"/>
          <w:lang w:val="sk-SK"/>
        </w:rPr>
      </w:pPr>
      <w:r w:rsidRPr="008C3D62">
        <w:rPr>
          <w:sz w:val="22"/>
          <w:szCs w:val="22"/>
          <w:lang w:val="sk-SK"/>
        </w:rPr>
        <w:t xml:space="preserve">a </w:t>
      </w:r>
      <w:r w:rsidRPr="008C3D62">
        <w:rPr>
          <w:spacing w:val="-1"/>
          <w:sz w:val="22"/>
          <w:szCs w:val="22"/>
          <w:lang w:val="sk-SK"/>
        </w:rPr>
        <w:t xml:space="preserve">dihydroergotamín), čo môže viesť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 xml:space="preserve">ergotizmu. Súbežné podávanie posakonazolu </w:t>
      </w:r>
      <w:r w:rsidRPr="008C3D62">
        <w:rPr>
          <w:sz w:val="22"/>
          <w:szCs w:val="22"/>
          <w:lang w:val="sk-SK"/>
        </w:rPr>
        <w:t xml:space="preserve">a </w:t>
      </w:r>
      <w:r w:rsidRPr="008C3D62">
        <w:rPr>
          <w:spacing w:val="-1"/>
          <w:sz w:val="22"/>
          <w:szCs w:val="22"/>
          <w:lang w:val="sk-SK"/>
        </w:rPr>
        <w:t>námeľových</w:t>
      </w:r>
      <w:r w:rsidRPr="008C3D62">
        <w:rPr>
          <w:spacing w:val="28"/>
          <w:sz w:val="22"/>
          <w:szCs w:val="22"/>
          <w:lang w:val="sk-SK"/>
        </w:rPr>
        <w:t xml:space="preserve"> </w:t>
      </w:r>
      <w:r w:rsidRPr="008C3D62">
        <w:rPr>
          <w:spacing w:val="-1"/>
          <w:sz w:val="22"/>
          <w:szCs w:val="22"/>
          <w:lang w:val="sk-SK"/>
        </w:rPr>
        <w:t>alkaloidov je kontraindikované (pozri časť</w:t>
      </w:r>
      <w:r w:rsidRPr="008C3D62">
        <w:rPr>
          <w:spacing w:val="-2"/>
          <w:sz w:val="22"/>
          <w:szCs w:val="22"/>
          <w:lang w:val="sk-SK"/>
        </w:rPr>
        <w:t xml:space="preserve"> </w:t>
      </w:r>
      <w:r w:rsidRPr="008C3D62">
        <w:rPr>
          <w:spacing w:val="-1"/>
          <w:sz w:val="22"/>
          <w:szCs w:val="22"/>
          <w:lang w:val="sk-SK"/>
        </w:rPr>
        <w:t>4.3).</w:t>
      </w:r>
    </w:p>
    <w:p w14:paraId="5AF8579A" w14:textId="77777777" w:rsidR="00E21F58" w:rsidRPr="008C3D62" w:rsidRDefault="00E21F58" w:rsidP="00E21F58">
      <w:pPr>
        <w:pStyle w:val="BodyText"/>
        <w:kinsoku w:val="0"/>
        <w:overflowPunct w:val="0"/>
        <w:spacing w:before="11"/>
        <w:ind w:left="0"/>
        <w:rPr>
          <w:sz w:val="22"/>
          <w:szCs w:val="22"/>
          <w:lang w:val="sk-SK"/>
        </w:rPr>
      </w:pPr>
    </w:p>
    <w:p w14:paraId="04459BF8" w14:textId="77777777" w:rsidR="00E21F58" w:rsidRPr="008C3D62" w:rsidRDefault="00E21F58" w:rsidP="00E21F58">
      <w:pPr>
        <w:pStyle w:val="BodyText"/>
        <w:kinsoku w:val="0"/>
        <w:overflowPunct w:val="0"/>
        <w:ind w:right="680"/>
        <w:rPr>
          <w:sz w:val="22"/>
          <w:szCs w:val="22"/>
          <w:lang w:val="sk-SK"/>
        </w:rPr>
      </w:pPr>
      <w:r w:rsidRPr="008C3D62">
        <w:rPr>
          <w:i/>
          <w:iCs/>
          <w:spacing w:val="-1"/>
          <w:sz w:val="22"/>
          <w:szCs w:val="22"/>
          <w:lang w:val="sk-SK"/>
        </w:rPr>
        <w:t>Inhibítory HMG-CoA reduktázy metabolizované prostredníctvom CYP3A4 (napr. simvastatín,</w:t>
      </w:r>
      <w:r w:rsidRPr="008C3D62">
        <w:rPr>
          <w:i/>
          <w:iCs/>
          <w:spacing w:val="27"/>
          <w:sz w:val="22"/>
          <w:szCs w:val="22"/>
          <w:lang w:val="sk-SK"/>
        </w:rPr>
        <w:t xml:space="preserve"> </w:t>
      </w:r>
      <w:r w:rsidRPr="008C3D62">
        <w:rPr>
          <w:i/>
          <w:iCs/>
          <w:spacing w:val="-1"/>
          <w:sz w:val="22"/>
          <w:szCs w:val="22"/>
          <w:lang w:val="sk-SK"/>
        </w:rPr>
        <w:t xml:space="preserve">lovastatín </w:t>
      </w:r>
      <w:r w:rsidRPr="008C3D62">
        <w:rPr>
          <w:i/>
          <w:iCs/>
          <w:sz w:val="22"/>
          <w:szCs w:val="22"/>
          <w:lang w:val="sk-SK"/>
        </w:rPr>
        <w:t>a</w:t>
      </w:r>
      <w:r w:rsidRPr="008C3D62">
        <w:rPr>
          <w:i/>
          <w:iCs/>
          <w:spacing w:val="-1"/>
          <w:sz w:val="22"/>
          <w:szCs w:val="22"/>
          <w:lang w:val="sk-SK"/>
        </w:rPr>
        <w:t xml:space="preserve"> atorvastatín)</w:t>
      </w:r>
    </w:p>
    <w:p w14:paraId="7D7D3795" w14:textId="77777777" w:rsidR="00E21F58" w:rsidRPr="008C3D62" w:rsidRDefault="00E21F58" w:rsidP="00E21F58">
      <w:pPr>
        <w:pStyle w:val="BodyText"/>
        <w:kinsoku w:val="0"/>
        <w:overflowPunct w:val="0"/>
        <w:spacing w:before="1"/>
        <w:ind w:right="173"/>
        <w:rPr>
          <w:sz w:val="22"/>
          <w:szCs w:val="22"/>
          <w:lang w:val="sk-SK"/>
        </w:rPr>
      </w:pPr>
      <w:r w:rsidRPr="008C3D62">
        <w:rPr>
          <w:spacing w:val="-1"/>
          <w:sz w:val="22"/>
          <w:szCs w:val="22"/>
          <w:lang w:val="sk-SK"/>
        </w:rPr>
        <w:t xml:space="preserve">Posakonazol môže podstatne zvýšiť plazmatické hladiny inhibítorov </w:t>
      </w:r>
      <w:r w:rsidRPr="008C3D62">
        <w:rPr>
          <w:spacing w:val="-2"/>
          <w:sz w:val="22"/>
          <w:szCs w:val="22"/>
          <w:lang w:val="sk-SK"/>
        </w:rPr>
        <w:t>HMG-CoA</w:t>
      </w:r>
      <w:r w:rsidRPr="008C3D62">
        <w:rPr>
          <w:spacing w:val="-1"/>
          <w:sz w:val="22"/>
          <w:szCs w:val="22"/>
          <w:lang w:val="sk-SK"/>
        </w:rPr>
        <w:t xml:space="preserve"> reduktázy, ktoré sú</w:t>
      </w:r>
      <w:r w:rsidRPr="008C3D62">
        <w:rPr>
          <w:spacing w:val="32"/>
          <w:sz w:val="22"/>
          <w:szCs w:val="22"/>
          <w:lang w:val="sk-SK"/>
        </w:rPr>
        <w:t xml:space="preserve"> </w:t>
      </w:r>
      <w:r w:rsidRPr="008C3D62">
        <w:rPr>
          <w:spacing w:val="-1"/>
          <w:sz w:val="22"/>
          <w:szCs w:val="22"/>
          <w:lang w:val="sk-SK"/>
        </w:rPr>
        <w:t>metabolizované prostredníctvom CYP3A4. Počas liečby posakonazolom sa musí liečba týmito</w:t>
      </w:r>
      <w:r w:rsidRPr="008C3D62">
        <w:rPr>
          <w:spacing w:val="29"/>
          <w:sz w:val="22"/>
          <w:szCs w:val="22"/>
          <w:lang w:val="sk-SK"/>
        </w:rPr>
        <w:t xml:space="preserve"> </w:t>
      </w:r>
      <w:r w:rsidRPr="008C3D62">
        <w:rPr>
          <w:spacing w:val="-1"/>
          <w:sz w:val="22"/>
          <w:szCs w:val="22"/>
          <w:lang w:val="sk-SK"/>
        </w:rPr>
        <w:t xml:space="preserve">inhibítormi </w:t>
      </w:r>
      <w:r w:rsidRPr="008C3D62">
        <w:rPr>
          <w:spacing w:val="-2"/>
          <w:sz w:val="22"/>
          <w:szCs w:val="22"/>
          <w:lang w:val="sk-SK"/>
        </w:rPr>
        <w:t>HMG-CoA</w:t>
      </w:r>
      <w:r w:rsidRPr="008C3D62">
        <w:rPr>
          <w:spacing w:val="-1"/>
          <w:sz w:val="22"/>
          <w:szCs w:val="22"/>
          <w:lang w:val="sk-SK"/>
        </w:rPr>
        <w:t xml:space="preserve"> reduktázy ukončiť, pretože zvýšené hladiny </w:t>
      </w:r>
      <w:r w:rsidRPr="008C3D62">
        <w:rPr>
          <w:sz w:val="22"/>
          <w:szCs w:val="22"/>
          <w:lang w:val="sk-SK"/>
        </w:rPr>
        <w:t xml:space="preserve">sa </w:t>
      </w:r>
      <w:r w:rsidRPr="008C3D62">
        <w:rPr>
          <w:spacing w:val="-1"/>
          <w:sz w:val="22"/>
          <w:szCs w:val="22"/>
          <w:lang w:val="sk-SK"/>
        </w:rPr>
        <w:t>spájali</w:t>
      </w:r>
      <w:r w:rsidRPr="008C3D62">
        <w:rPr>
          <w:spacing w:val="1"/>
          <w:sz w:val="22"/>
          <w:szCs w:val="22"/>
          <w:lang w:val="sk-SK"/>
        </w:rPr>
        <w:t xml:space="preserv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rabdomyolýzou (pozri</w:t>
      </w:r>
      <w:r w:rsidRPr="008C3D62">
        <w:rPr>
          <w:spacing w:val="32"/>
          <w:sz w:val="22"/>
          <w:szCs w:val="22"/>
          <w:lang w:val="sk-SK"/>
        </w:rPr>
        <w:t xml:space="preserve"> </w:t>
      </w:r>
      <w:r w:rsidRPr="008C3D62">
        <w:rPr>
          <w:sz w:val="22"/>
          <w:szCs w:val="22"/>
          <w:lang w:val="sk-SK"/>
        </w:rPr>
        <w:t>časť</w:t>
      </w:r>
      <w:r w:rsidRPr="008C3D62">
        <w:rPr>
          <w:spacing w:val="-1"/>
          <w:sz w:val="22"/>
          <w:szCs w:val="22"/>
          <w:lang w:val="sk-SK"/>
        </w:rPr>
        <w:t xml:space="preserve"> 4.3).</w:t>
      </w:r>
    </w:p>
    <w:p w14:paraId="47CA3BB3" w14:textId="77777777" w:rsidR="00E21F58" w:rsidRPr="008C3D62" w:rsidRDefault="00E21F58" w:rsidP="00E21F58">
      <w:pPr>
        <w:pStyle w:val="BodyText"/>
        <w:kinsoku w:val="0"/>
        <w:overflowPunct w:val="0"/>
        <w:ind w:left="0"/>
        <w:rPr>
          <w:sz w:val="22"/>
          <w:szCs w:val="22"/>
          <w:lang w:val="sk-SK"/>
        </w:rPr>
      </w:pPr>
    </w:p>
    <w:p w14:paraId="34612383"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Alkaloidy</w:t>
      </w:r>
      <w:r w:rsidRPr="008C3D62">
        <w:rPr>
          <w:i/>
          <w:iCs/>
          <w:sz w:val="22"/>
          <w:szCs w:val="22"/>
          <w:lang w:val="sk-SK"/>
        </w:rPr>
        <w:t xml:space="preserve"> z</w:t>
      </w:r>
      <w:r w:rsidRPr="008C3D62">
        <w:rPr>
          <w:i/>
          <w:iCs/>
          <w:spacing w:val="-2"/>
          <w:sz w:val="22"/>
          <w:szCs w:val="22"/>
          <w:lang w:val="sk-SK"/>
        </w:rPr>
        <w:t xml:space="preserve"> </w:t>
      </w:r>
      <w:r w:rsidRPr="008C3D62">
        <w:rPr>
          <w:i/>
          <w:iCs/>
          <w:spacing w:val="-1"/>
          <w:sz w:val="22"/>
          <w:szCs w:val="22"/>
          <w:lang w:val="sk-SK"/>
        </w:rPr>
        <w:t>rodu</w:t>
      </w:r>
      <w:r w:rsidRPr="008C3D62">
        <w:rPr>
          <w:i/>
          <w:iCs/>
          <w:sz w:val="22"/>
          <w:szCs w:val="22"/>
          <w:lang w:val="sk-SK"/>
        </w:rPr>
        <w:t xml:space="preserve"> </w:t>
      </w:r>
      <w:r w:rsidRPr="008C3D62">
        <w:rPr>
          <w:i/>
          <w:iCs/>
          <w:spacing w:val="-1"/>
          <w:sz w:val="22"/>
          <w:szCs w:val="22"/>
          <w:lang w:val="sk-SK"/>
        </w:rPr>
        <w:t>Vinca</w:t>
      </w:r>
    </w:p>
    <w:p w14:paraId="0D9C1822" w14:textId="77777777" w:rsidR="00E21F58" w:rsidRPr="008C3D62" w:rsidRDefault="00E21F58" w:rsidP="00E21F58">
      <w:pPr>
        <w:pStyle w:val="BodyText"/>
        <w:kinsoku w:val="0"/>
        <w:overflowPunct w:val="0"/>
        <w:ind w:right="176"/>
        <w:rPr>
          <w:sz w:val="22"/>
          <w:szCs w:val="22"/>
          <w:lang w:val="sk-SK"/>
        </w:rPr>
      </w:pPr>
      <w:r w:rsidRPr="008C3D62">
        <w:rPr>
          <w:spacing w:val="-1"/>
          <w:sz w:val="22"/>
          <w:szCs w:val="22"/>
          <w:lang w:val="sk-SK"/>
        </w:rPr>
        <w:t>Väčšina</w:t>
      </w:r>
      <w:r w:rsidRPr="008C3D62">
        <w:rPr>
          <w:sz w:val="22"/>
          <w:szCs w:val="22"/>
          <w:lang w:val="sk-SK"/>
        </w:rPr>
        <w:t xml:space="preserve"> </w:t>
      </w:r>
      <w:r w:rsidRPr="008C3D62">
        <w:rPr>
          <w:spacing w:val="-1"/>
          <w:sz w:val="22"/>
          <w:szCs w:val="22"/>
          <w:lang w:val="sk-SK"/>
        </w:rPr>
        <w:t>alkaloidov</w:t>
      </w:r>
      <w:r w:rsidRPr="008C3D62">
        <w:rPr>
          <w:spacing w:val="-3"/>
          <w:sz w:val="22"/>
          <w:szCs w:val="22"/>
          <w:lang w:val="sk-SK"/>
        </w:rPr>
        <w:t xml:space="preserve"> </w:t>
      </w:r>
      <w:r w:rsidRPr="008C3D62">
        <w:rPr>
          <w:sz w:val="22"/>
          <w:szCs w:val="22"/>
          <w:lang w:val="sk-SK"/>
        </w:rPr>
        <w:t>z</w:t>
      </w:r>
      <w:r w:rsidRPr="008C3D62">
        <w:rPr>
          <w:spacing w:val="-2"/>
          <w:sz w:val="22"/>
          <w:szCs w:val="22"/>
          <w:lang w:val="sk-SK"/>
        </w:rPr>
        <w:t xml:space="preserve"> </w:t>
      </w:r>
      <w:r w:rsidRPr="008C3D62">
        <w:rPr>
          <w:sz w:val="22"/>
          <w:szCs w:val="22"/>
          <w:lang w:val="sk-SK"/>
        </w:rPr>
        <w:t xml:space="preserve">rodu </w:t>
      </w:r>
      <w:r w:rsidRPr="008C3D62">
        <w:rPr>
          <w:i/>
          <w:iCs/>
          <w:sz w:val="22"/>
          <w:szCs w:val="22"/>
          <w:lang w:val="sk-SK"/>
        </w:rPr>
        <w:t>Vinca</w:t>
      </w:r>
      <w:r w:rsidRPr="008C3D62">
        <w:rPr>
          <w:i/>
          <w:iCs/>
          <w:spacing w:val="-3"/>
          <w:sz w:val="22"/>
          <w:szCs w:val="22"/>
          <w:lang w:val="sk-SK"/>
        </w:rPr>
        <w:t xml:space="preserve"> </w:t>
      </w:r>
      <w:r w:rsidRPr="008C3D62">
        <w:rPr>
          <w:spacing w:val="-1"/>
          <w:sz w:val="22"/>
          <w:szCs w:val="22"/>
          <w:lang w:val="sk-SK"/>
        </w:rPr>
        <w:t xml:space="preserve">(napr. vinkristín </w:t>
      </w:r>
      <w:r w:rsidRPr="008C3D62">
        <w:rPr>
          <w:sz w:val="22"/>
          <w:szCs w:val="22"/>
          <w:lang w:val="sk-SK"/>
        </w:rPr>
        <w:t xml:space="preserve">a </w:t>
      </w:r>
      <w:r w:rsidRPr="008C3D62">
        <w:rPr>
          <w:spacing w:val="-1"/>
          <w:sz w:val="22"/>
          <w:szCs w:val="22"/>
          <w:lang w:val="sk-SK"/>
        </w:rPr>
        <w:t>vinblastín)</w:t>
      </w:r>
      <w:r w:rsidRPr="008C3D62">
        <w:rPr>
          <w:spacing w:val="-2"/>
          <w:sz w:val="22"/>
          <w:szCs w:val="22"/>
          <w:lang w:val="sk-SK"/>
        </w:rPr>
        <w:t xml:space="preserve"> </w:t>
      </w:r>
      <w:r w:rsidRPr="008C3D62">
        <w:rPr>
          <w:spacing w:val="-1"/>
          <w:sz w:val="22"/>
          <w:szCs w:val="22"/>
          <w:lang w:val="sk-SK"/>
        </w:rPr>
        <w:t>sú substrátmi CYP3A4. Súbežné</w:t>
      </w:r>
      <w:r w:rsidRPr="008C3D62">
        <w:rPr>
          <w:spacing w:val="28"/>
          <w:sz w:val="22"/>
          <w:szCs w:val="22"/>
          <w:lang w:val="sk-SK"/>
        </w:rPr>
        <w:t xml:space="preserve"> </w:t>
      </w:r>
      <w:r w:rsidRPr="008C3D62">
        <w:rPr>
          <w:spacing w:val="-1"/>
          <w:sz w:val="22"/>
          <w:szCs w:val="22"/>
          <w:lang w:val="sk-SK"/>
        </w:rPr>
        <w:t xml:space="preserve">podávanie azolových antimykotík, vrátane posakonazolu, </w:t>
      </w:r>
      <w:r w:rsidRPr="008C3D62">
        <w:rPr>
          <w:sz w:val="22"/>
          <w:szCs w:val="22"/>
          <w:lang w:val="sk-SK"/>
        </w:rPr>
        <w:t>s</w:t>
      </w:r>
      <w:r w:rsidRPr="008C3D62">
        <w:rPr>
          <w:spacing w:val="-1"/>
          <w:sz w:val="22"/>
          <w:szCs w:val="22"/>
          <w:lang w:val="sk-SK"/>
        </w:rPr>
        <w:t xml:space="preserve"> vinkristínom sa spája so závažnými</w:t>
      </w:r>
      <w:r w:rsidRPr="008C3D62">
        <w:rPr>
          <w:spacing w:val="28"/>
          <w:sz w:val="22"/>
          <w:szCs w:val="22"/>
          <w:lang w:val="sk-SK"/>
        </w:rPr>
        <w:t xml:space="preserve"> </w:t>
      </w:r>
      <w:r w:rsidRPr="008C3D62">
        <w:rPr>
          <w:spacing w:val="-1"/>
          <w:sz w:val="22"/>
          <w:szCs w:val="22"/>
          <w:lang w:val="sk-SK"/>
        </w:rPr>
        <w:t>nežiaducimi reakciami (pozri časť 4.4). Posakonazol môže zvýšiť plazmatické koncentrácie alkaloidov</w:t>
      </w:r>
      <w:r w:rsidRPr="008C3D62">
        <w:rPr>
          <w:spacing w:val="20"/>
          <w:sz w:val="22"/>
          <w:szCs w:val="22"/>
          <w:lang w:val="sk-SK"/>
        </w:rPr>
        <w:t xml:space="preserve"> </w:t>
      </w:r>
      <w:r w:rsidRPr="008C3D62">
        <w:rPr>
          <w:sz w:val="22"/>
          <w:szCs w:val="22"/>
          <w:lang w:val="sk-SK"/>
        </w:rPr>
        <w:t>z</w:t>
      </w:r>
      <w:r w:rsidRPr="008C3D62">
        <w:rPr>
          <w:spacing w:val="-2"/>
          <w:sz w:val="22"/>
          <w:szCs w:val="22"/>
          <w:lang w:val="sk-SK"/>
        </w:rPr>
        <w:t xml:space="preserve"> </w:t>
      </w:r>
      <w:r w:rsidRPr="008C3D62">
        <w:rPr>
          <w:sz w:val="22"/>
          <w:szCs w:val="22"/>
          <w:lang w:val="sk-SK"/>
        </w:rPr>
        <w:t xml:space="preserve">rodu </w:t>
      </w:r>
      <w:r w:rsidRPr="008C3D62">
        <w:rPr>
          <w:i/>
          <w:iCs/>
          <w:spacing w:val="-1"/>
          <w:sz w:val="22"/>
          <w:szCs w:val="22"/>
          <w:lang w:val="sk-SK"/>
        </w:rPr>
        <w:t>Vinca</w:t>
      </w:r>
      <w:r w:rsidRPr="008C3D62">
        <w:rPr>
          <w:spacing w:val="-1"/>
          <w:sz w:val="22"/>
          <w:szCs w:val="22"/>
          <w:lang w:val="sk-SK"/>
        </w:rPr>
        <w:t xml:space="preserve">, čo môže viesť </w:t>
      </w:r>
      <w:r w:rsidRPr="008C3D62">
        <w:rPr>
          <w:sz w:val="22"/>
          <w:szCs w:val="22"/>
          <w:lang w:val="sk-SK"/>
        </w:rPr>
        <w:t>k</w:t>
      </w:r>
      <w:r w:rsidRPr="008C3D62">
        <w:rPr>
          <w:spacing w:val="-3"/>
          <w:sz w:val="22"/>
          <w:szCs w:val="22"/>
          <w:lang w:val="sk-SK"/>
        </w:rPr>
        <w:t xml:space="preserve"> </w:t>
      </w:r>
      <w:r w:rsidRPr="008C3D62">
        <w:rPr>
          <w:sz w:val="22"/>
          <w:szCs w:val="22"/>
          <w:lang w:val="sk-SK"/>
        </w:rPr>
        <w:t>neurotoxicite</w:t>
      </w:r>
      <w:r w:rsidRPr="008C3D62">
        <w:rPr>
          <w:spacing w:val="-2"/>
          <w:sz w:val="22"/>
          <w:szCs w:val="22"/>
          <w:lang w:val="sk-SK"/>
        </w:rPr>
        <w:t xml:space="preserve"> </w:t>
      </w:r>
      <w:r w:rsidRPr="008C3D62">
        <w:rPr>
          <w:sz w:val="22"/>
          <w:szCs w:val="22"/>
          <w:lang w:val="sk-SK"/>
        </w:rPr>
        <w:t xml:space="preserve">a </w:t>
      </w:r>
      <w:r w:rsidRPr="008C3D62">
        <w:rPr>
          <w:spacing w:val="-1"/>
          <w:sz w:val="22"/>
          <w:szCs w:val="22"/>
          <w:lang w:val="sk-SK"/>
        </w:rPr>
        <w:t xml:space="preserve">ďalším závažným nežiaducim </w:t>
      </w:r>
      <w:r w:rsidRPr="008C3D62">
        <w:rPr>
          <w:spacing w:val="-2"/>
          <w:sz w:val="22"/>
          <w:szCs w:val="22"/>
          <w:lang w:val="sk-SK"/>
        </w:rPr>
        <w:t>reakciám.</w:t>
      </w:r>
      <w:r w:rsidRPr="008C3D62">
        <w:rPr>
          <w:sz w:val="22"/>
          <w:szCs w:val="22"/>
          <w:lang w:val="sk-SK"/>
        </w:rPr>
        <w:t xml:space="preserve"> Použitie</w:t>
      </w:r>
      <w:r w:rsidRPr="008C3D62">
        <w:rPr>
          <w:spacing w:val="27"/>
          <w:sz w:val="22"/>
          <w:szCs w:val="22"/>
          <w:lang w:val="sk-SK"/>
        </w:rPr>
        <w:t xml:space="preserve"> </w:t>
      </w:r>
      <w:r w:rsidRPr="008C3D62">
        <w:rPr>
          <w:spacing w:val="-1"/>
          <w:sz w:val="22"/>
          <w:szCs w:val="22"/>
          <w:lang w:val="sk-SK"/>
        </w:rPr>
        <w:t>azolových antimykotík, vrátane posakonazolu, preto vyhraďte pre pacientov dostávajúcich alkaloid</w:t>
      </w:r>
      <w:r w:rsidRPr="008C3D62">
        <w:rPr>
          <w:sz w:val="22"/>
          <w:szCs w:val="22"/>
          <w:lang w:val="sk-SK"/>
        </w:rPr>
        <w:t xml:space="preserve"> z</w:t>
      </w:r>
      <w:r w:rsidRPr="008C3D62">
        <w:rPr>
          <w:spacing w:val="-2"/>
          <w:sz w:val="22"/>
          <w:szCs w:val="22"/>
          <w:lang w:val="sk-SK"/>
        </w:rPr>
        <w:t xml:space="preserve"> </w:t>
      </w:r>
      <w:r w:rsidRPr="008C3D62">
        <w:rPr>
          <w:sz w:val="22"/>
          <w:szCs w:val="22"/>
          <w:lang w:val="sk-SK"/>
        </w:rPr>
        <w:t xml:space="preserve">rodu </w:t>
      </w:r>
      <w:r w:rsidRPr="008C3D62">
        <w:rPr>
          <w:i/>
          <w:iCs/>
          <w:spacing w:val="-1"/>
          <w:sz w:val="22"/>
          <w:szCs w:val="22"/>
          <w:lang w:val="sk-SK"/>
        </w:rPr>
        <w:t>Vinca</w:t>
      </w:r>
      <w:r w:rsidRPr="008C3D62">
        <w:rPr>
          <w:spacing w:val="-1"/>
          <w:sz w:val="22"/>
          <w:szCs w:val="22"/>
          <w:lang w:val="sk-SK"/>
        </w:rPr>
        <w:t xml:space="preserve">, vrátane vinkristínu, </w:t>
      </w:r>
      <w:r w:rsidRPr="008C3D62">
        <w:rPr>
          <w:sz w:val="22"/>
          <w:szCs w:val="22"/>
          <w:lang w:val="sk-SK"/>
        </w:rPr>
        <w:t>u</w:t>
      </w:r>
      <w:r w:rsidRPr="008C3D62">
        <w:rPr>
          <w:spacing w:val="-1"/>
          <w:sz w:val="22"/>
          <w:szCs w:val="22"/>
          <w:lang w:val="sk-SK"/>
        </w:rPr>
        <w:t xml:space="preserve"> ktorých nie je žiadna alternatívna možnosť antimykotickej liečby.</w:t>
      </w:r>
    </w:p>
    <w:p w14:paraId="38568507" w14:textId="77777777" w:rsidR="00E21F58" w:rsidRPr="008C3D62" w:rsidRDefault="00E21F58" w:rsidP="00E21F58">
      <w:pPr>
        <w:pStyle w:val="BodyText"/>
        <w:kinsoku w:val="0"/>
        <w:overflowPunct w:val="0"/>
        <w:spacing w:line="252" w:lineRule="exact"/>
        <w:rPr>
          <w:sz w:val="22"/>
          <w:szCs w:val="22"/>
          <w:lang w:val="sk-SK"/>
        </w:rPr>
      </w:pPr>
    </w:p>
    <w:p w14:paraId="6A3A2B9E" w14:textId="77777777" w:rsidR="00E21F58" w:rsidRPr="008C3D62" w:rsidRDefault="00E21F58" w:rsidP="00E21F58">
      <w:pPr>
        <w:pStyle w:val="BodyText"/>
        <w:kinsoku w:val="0"/>
        <w:overflowPunct w:val="0"/>
        <w:spacing w:before="45" w:line="252" w:lineRule="exact"/>
        <w:rPr>
          <w:sz w:val="22"/>
          <w:szCs w:val="22"/>
          <w:lang w:val="sk-SK"/>
        </w:rPr>
      </w:pPr>
      <w:r w:rsidRPr="008C3D62">
        <w:rPr>
          <w:i/>
          <w:iCs/>
          <w:spacing w:val="-1"/>
          <w:sz w:val="22"/>
          <w:szCs w:val="22"/>
          <w:lang w:val="sk-SK"/>
        </w:rPr>
        <w:t>Rifabutín</w:t>
      </w:r>
    </w:p>
    <w:p w14:paraId="54A83094" w14:textId="5FD36833" w:rsidR="00E21F58" w:rsidRPr="008C3D62" w:rsidRDefault="00E21F58" w:rsidP="00E21F58">
      <w:pPr>
        <w:pStyle w:val="BodyText"/>
        <w:kinsoku w:val="0"/>
        <w:overflowPunct w:val="0"/>
        <w:spacing w:before="1" w:line="237" w:lineRule="auto"/>
        <w:ind w:right="172"/>
        <w:rPr>
          <w:sz w:val="22"/>
          <w:szCs w:val="22"/>
          <w:lang w:val="sk-SK"/>
        </w:rPr>
      </w:pPr>
      <w:r w:rsidRPr="008C3D62">
        <w:rPr>
          <w:spacing w:val="-1"/>
          <w:sz w:val="22"/>
          <w:szCs w:val="22"/>
          <w:lang w:val="sk-SK"/>
        </w:rPr>
        <w:t>Posakonazol</w:t>
      </w:r>
      <w:r w:rsidRPr="008C3D62">
        <w:rPr>
          <w:spacing w:val="-2"/>
          <w:sz w:val="22"/>
          <w:szCs w:val="22"/>
          <w:lang w:val="sk-SK"/>
        </w:rPr>
        <w:t xml:space="preserve"> </w:t>
      </w:r>
      <w:r w:rsidRPr="008C3D62">
        <w:rPr>
          <w:spacing w:val="-1"/>
          <w:sz w:val="22"/>
          <w:szCs w:val="22"/>
          <w:lang w:val="sk-SK"/>
        </w:rPr>
        <w:t>zvýšil C</w:t>
      </w:r>
      <w:r w:rsidRPr="008C3D62">
        <w:rPr>
          <w:spacing w:val="-1"/>
          <w:position w:val="-3"/>
          <w:sz w:val="22"/>
          <w:szCs w:val="22"/>
          <w:vertAlign w:val="subscript"/>
          <w:lang w:val="sk-SK"/>
        </w:rPr>
        <w:t>max</w:t>
      </w:r>
      <w:r w:rsidRPr="008C3D62">
        <w:rPr>
          <w:spacing w:val="17"/>
          <w:position w:val="-3"/>
          <w:sz w:val="22"/>
          <w:szCs w:val="22"/>
          <w:lang w:val="sk-SK"/>
        </w:rPr>
        <w:t xml:space="preserve"> </w:t>
      </w:r>
      <w:r w:rsidRPr="008C3D62">
        <w:rPr>
          <w:sz w:val="22"/>
          <w:szCs w:val="22"/>
          <w:lang w:val="sk-SK"/>
        </w:rPr>
        <w:t>rifabutínu o</w:t>
      </w:r>
      <w:r w:rsidR="00861B8E" w:rsidRPr="008C3D62">
        <w:rPr>
          <w:spacing w:val="-3"/>
          <w:sz w:val="22"/>
          <w:szCs w:val="22"/>
          <w:lang w:val="sk-SK"/>
        </w:rPr>
        <w:t> </w:t>
      </w:r>
      <w:r w:rsidRPr="008C3D62">
        <w:rPr>
          <w:sz w:val="22"/>
          <w:szCs w:val="22"/>
          <w:lang w:val="sk-SK"/>
        </w:rPr>
        <w:t>31</w:t>
      </w:r>
      <w:r w:rsidR="00861B8E" w:rsidRPr="008C3D62">
        <w:rPr>
          <w:sz w:val="22"/>
          <w:szCs w:val="22"/>
          <w:lang w:val="sk-SK"/>
        </w:rPr>
        <w:t> </w:t>
      </w:r>
      <w:r w:rsidRPr="008C3D62">
        <w:rPr>
          <w:sz w:val="22"/>
          <w:szCs w:val="22"/>
          <w:lang w:val="sk-SK"/>
        </w:rPr>
        <w:t>%</w:t>
      </w:r>
      <w:r w:rsidRPr="008C3D62">
        <w:rPr>
          <w:spacing w:val="-2"/>
          <w:sz w:val="22"/>
          <w:szCs w:val="22"/>
          <w:lang w:val="sk-SK"/>
        </w:rPr>
        <w:t xml:space="preserve"> </w:t>
      </w:r>
      <w:r w:rsidRPr="008C3D62">
        <w:rPr>
          <w:sz w:val="22"/>
          <w:szCs w:val="22"/>
          <w:lang w:val="sk-SK"/>
        </w:rPr>
        <w:t>a</w:t>
      </w:r>
      <w:r w:rsidRPr="008C3D62">
        <w:rPr>
          <w:spacing w:val="-1"/>
          <w:sz w:val="22"/>
          <w:szCs w:val="22"/>
          <w:lang w:val="sk-SK"/>
        </w:rPr>
        <w:t xml:space="preserve"> AUC</w:t>
      </w:r>
      <w:r w:rsidRPr="008C3D62">
        <w:rPr>
          <w:spacing w:val="-2"/>
          <w:sz w:val="22"/>
          <w:szCs w:val="22"/>
          <w:lang w:val="sk-SK"/>
        </w:rPr>
        <w:t xml:space="preserve"> </w:t>
      </w:r>
      <w:r w:rsidRPr="008C3D62">
        <w:rPr>
          <w:sz w:val="22"/>
          <w:szCs w:val="22"/>
          <w:lang w:val="sk-SK"/>
        </w:rPr>
        <w:t>o</w:t>
      </w:r>
      <w:r w:rsidR="00861B8E" w:rsidRPr="008C3D62">
        <w:rPr>
          <w:sz w:val="22"/>
          <w:szCs w:val="22"/>
          <w:lang w:val="sk-SK"/>
        </w:rPr>
        <w:t> </w:t>
      </w:r>
      <w:r w:rsidRPr="008C3D62">
        <w:rPr>
          <w:sz w:val="22"/>
          <w:szCs w:val="22"/>
          <w:lang w:val="sk-SK"/>
        </w:rPr>
        <w:t>72</w:t>
      </w:r>
      <w:r w:rsidR="00861B8E" w:rsidRPr="008C3D62">
        <w:rPr>
          <w:spacing w:val="-3"/>
          <w:sz w:val="22"/>
          <w:szCs w:val="22"/>
          <w:lang w:val="sk-SK"/>
        </w:rPr>
        <w:t> </w:t>
      </w:r>
      <w:r w:rsidRPr="008C3D62">
        <w:rPr>
          <w:spacing w:val="-1"/>
          <w:sz w:val="22"/>
          <w:szCs w:val="22"/>
          <w:lang w:val="sk-SK"/>
        </w:rPr>
        <w:t>%. Je potrebné vyhnúť</w:t>
      </w:r>
      <w:r w:rsidRPr="008C3D62">
        <w:rPr>
          <w:spacing w:val="-2"/>
          <w:sz w:val="22"/>
          <w:szCs w:val="22"/>
          <w:lang w:val="sk-SK"/>
        </w:rPr>
        <w:t xml:space="preserve"> </w:t>
      </w:r>
      <w:r w:rsidRPr="008C3D62">
        <w:rPr>
          <w:spacing w:val="-1"/>
          <w:sz w:val="22"/>
          <w:szCs w:val="22"/>
          <w:lang w:val="sk-SK"/>
        </w:rPr>
        <w:t>sa súbežnému použitiu</w:t>
      </w:r>
      <w:r w:rsidRPr="008C3D62">
        <w:rPr>
          <w:spacing w:val="22"/>
          <w:sz w:val="22"/>
          <w:szCs w:val="22"/>
          <w:lang w:val="sk-SK"/>
        </w:rPr>
        <w:t xml:space="preserve"> </w:t>
      </w:r>
      <w:r w:rsidRPr="008C3D62">
        <w:rPr>
          <w:spacing w:val="-1"/>
          <w:sz w:val="22"/>
          <w:szCs w:val="22"/>
          <w:lang w:val="sk-SK"/>
        </w:rPr>
        <w:t xml:space="preserve">posakonazolu </w:t>
      </w:r>
      <w:r w:rsidRPr="008C3D62">
        <w:rPr>
          <w:sz w:val="22"/>
          <w:szCs w:val="22"/>
          <w:lang w:val="sk-SK"/>
        </w:rPr>
        <w:t>a</w:t>
      </w:r>
      <w:r w:rsidRPr="008C3D62">
        <w:rPr>
          <w:spacing w:val="-2"/>
          <w:sz w:val="22"/>
          <w:szCs w:val="22"/>
          <w:lang w:val="sk-SK"/>
        </w:rPr>
        <w:t xml:space="preserve"> </w:t>
      </w:r>
      <w:r w:rsidRPr="008C3D62">
        <w:rPr>
          <w:spacing w:val="-1"/>
          <w:sz w:val="22"/>
          <w:szCs w:val="22"/>
          <w:lang w:val="sk-SK"/>
        </w:rPr>
        <w:t>rifabutínu, pokiaľ prínos pre pacienta nepreváži riziko (pozri aj</w:t>
      </w:r>
      <w:r w:rsidRPr="008C3D62">
        <w:rPr>
          <w:spacing w:val="-2"/>
          <w:sz w:val="22"/>
          <w:szCs w:val="22"/>
          <w:lang w:val="sk-SK"/>
        </w:rPr>
        <w:t xml:space="preserve"> </w:t>
      </w:r>
      <w:r w:rsidRPr="008C3D62">
        <w:rPr>
          <w:spacing w:val="-1"/>
          <w:sz w:val="22"/>
          <w:szCs w:val="22"/>
          <w:lang w:val="sk-SK"/>
        </w:rPr>
        <w:t>vyššie</w:t>
      </w:r>
      <w:r w:rsidRPr="008C3D62">
        <w:rPr>
          <w:sz w:val="22"/>
          <w:szCs w:val="22"/>
          <w:lang w:val="sk-SK"/>
        </w:rPr>
        <w:t xml:space="preserve"> </w:t>
      </w:r>
      <w:r w:rsidRPr="008C3D62">
        <w:rPr>
          <w:spacing w:val="-1"/>
          <w:sz w:val="22"/>
          <w:szCs w:val="22"/>
          <w:lang w:val="sk-SK"/>
        </w:rPr>
        <w:t>uvedené</w:t>
      </w:r>
      <w:r w:rsidRPr="008C3D62">
        <w:rPr>
          <w:spacing w:val="26"/>
          <w:sz w:val="22"/>
          <w:szCs w:val="22"/>
          <w:lang w:val="sk-SK"/>
        </w:rPr>
        <w:t xml:space="preserve"> </w:t>
      </w:r>
      <w:r w:rsidRPr="008C3D62">
        <w:rPr>
          <w:spacing w:val="-1"/>
          <w:sz w:val="22"/>
          <w:szCs w:val="22"/>
          <w:lang w:val="sk-SK"/>
        </w:rPr>
        <w:t>informácie</w:t>
      </w:r>
      <w:r w:rsidRPr="008C3D62">
        <w:rPr>
          <w:sz w:val="22"/>
          <w:szCs w:val="22"/>
          <w:lang w:val="sk-SK"/>
        </w:rPr>
        <w:t xml:space="preserve"> o </w:t>
      </w:r>
      <w:r w:rsidRPr="008C3D62">
        <w:rPr>
          <w:spacing w:val="-1"/>
          <w:sz w:val="22"/>
          <w:szCs w:val="22"/>
          <w:lang w:val="sk-SK"/>
        </w:rPr>
        <w:t>účinku rifabutínu na plazmatické hladiny posakonazolu). Ak sa tieto lieky podávajú</w:t>
      </w:r>
      <w:r w:rsidRPr="008C3D62">
        <w:rPr>
          <w:spacing w:val="22"/>
          <w:sz w:val="22"/>
          <w:szCs w:val="22"/>
          <w:lang w:val="sk-SK"/>
        </w:rPr>
        <w:t xml:space="preserve"> </w:t>
      </w:r>
      <w:r w:rsidRPr="008C3D62">
        <w:rPr>
          <w:spacing w:val="-1"/>
          <w:sz w:val="22"/>
          <w:szCs w:val="22"/>
          <w:lang w:val="sk-SK"/>
        </w:rPr>
        <w:t xml:space="preserve">súbežne, odporúča sa starostlivé sledovanie kompletného krvného obrazu </w:t>
      </w:r>
      <w:r w:rsidRPr="008C3D62">
        <w:rPr>
          <w:sz w:val="22"/>
          <w:szCs w:val="22"/>
          <w:lang w:val="sk-SK"/>
        </w:rPr>
        <w:t>a</w:t>
      </w:r>
      <w:r w:rsidRPr="008C3D62">
        <w:rPr>
          <w:spacing w:val="-1"/>
          <w:sz w:val="22"/>
          <w:szCs w:val="22"/>
          <w:lang w:val="sk-SK"/>
        </w:rPr>
        <w:t xml:space="preserve"> nežiaducich </w:t>
      </w:r>
      <w:r w:rsidRPr="008C3D62">
        <w:rPr>
          <w:spacing w:val="-1"/>
          <w:sz w:val="22"/>
          <w:szCs w:val="22"/>
          <w:lang w:val="sk-SK"/>
        </w:rPr>
        <w:lastRenderedPageBreak/>
        <w:t>reakcií</w:t>
      </w:r>
      <w:r w:rsidRPr="008C3D62">
        <w:rPr>
          <w:spacing w:val="20"/>
          <w:sz w:val="22"/>
          <w:szCs w:val="22"/>
          <w:lang w:val="sk-SK"/>
        </w:rPr>
        <w:t xml:space="preserve"> </w:t>
      </w:r>
      <w:r w:rsidRPr="008C3D62">
        <w:rPr>
          <w:spacing w:val="-1"/>
          <w:sz w:val="22"/>
          <w:szCs w:val="22"/>
          <w:lang w:val="sk-SK"/>
        </w:rPr>
        <w:t>súvisiacich so zvýšenými hladinami rifabutínu (napr. uveitída).</w:t>
      </w:r>
    </w:p>
    <w:p w14:paraId="535C71FC" w14:textId="77777777" w:rsidR="00E21F58" w:rsidRPr="008C3D62" w:rsidRDefault="00E21F58" w:rsidP="00E21F58">
      <w:pPr>
        <w:pStyle w:val="BodyText"/>
        <w:kinsoku w:val="0"/>
        <w:overflowPunct w:val="0"/>
        <w:spacing w:before="1"/>
        <w:ind w:left="0"/>
        <w:rPr>
          <w:sz w:val="22"/>
          <w:szCs w:val="22"/>
          <w:lang w:val="sk-SK"/>
        </w:rPr>
      </w:pPr>
    </w:p>
    <w:p w14:paraId="1C8DB0AF"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Sirolimus</w:t>
      </w:r>
    </w:p>
    <w:p w14:paraId="02BFDEC7" w14:textId="77777777" w:rsidR="00E21F58" w:rsidRPr="008C3D62" w:rsidRDefault="00E21F58" w:rsidP="00E21F58">
      <w:pPr>
        <w:pStyle w:val="BodyText"/>
        <w:kinsoku w:val="0"/>
        <w:overflowPunct w:val="0"/>
        <w:spacing w:before="4" w:line="234" w:lineRule="auto"/>
        <w:ind w:right="289"/>
        <w:rPr>
          <w:sz w:val="22"/>
          <w:szCs w:val="22"/>
          <w:lang w:val="sk-SK"/>
        </w:rPr>
      </w:pPr>
      <w:r w:rsidRPr="008C3D62">
        <w:rPr>
          <w:spacing w:val="-1"/>
          <w:sz w:val="22"/>
          <w:szCs w:val="22"/>
          <w:lang w:val="sk-SK"/>
        </w:rPr>
        <w:t>Podávanie opakovaných dávok posakonazolu vo forme perorálnej suspenzie (400</w:t>
      </w:r>
      <w:r w:rsidRPr="008C3D62">
        <w:rPr>
          <w:spacing w:val="-3"/>
          <w:sz w:val="22"/>
          <w:szCs w:val="22"/>
          <w:lang w:val="sk-SK"/>
        </w:rPr>
        <w:t xml:space="preserve"> </w:t>
      </w:r>
      <w:r w:rsidRPr="008C3D62">
        <w:rPr>
          <w:spacing w:val="-1"/>
          <w:sz w:val="22"/>
          <w:szCs w:val="22"/>
          <w:lang w:val="sk-SK"/>
        </w:rPr>
        <w:t>mg dvakrát denne</w:t>
      </w:r>
      <w:r w:rsidRPr="008C3D62">
        <w:rPr>
          <w:spacing w:val="22"/>
          <w:sz w:val="22"/>
          <w:szCs w:val="22"/>
          <w:lang w:val="sk-SK"/>
        </w:rPr>
        <w:t xml:space="preserve"> </w:t>
      </w:r>
      <w:r w:rsidRPr="008C3D62">
        <w:rPr>
          <w:spacing w:val="-1"/>
          <w:sz w:val="22"/>
          <w:szCs w:val="22"/>
          <w:lang w:val="sk-SK"/>
        </w:rPr>
        <w:t>počas</w:t>
      </w:r>
      <w:r w:rsidRPr="008C3D62">
        <w:rPr>
          <w:spacing w:val="-2"/>
          <w:sz w:val="22"/>
          <w:szCs w:val="22"/>
          <w:lang w:val="sk-SK"/>
        </w:rPr>
        <w:t xml:space="preserve"> </w:t>
      </w:r>
      <w:r w:rsidRPr="008C3D62">
        <w:rPr>
          <w:spacing w:val="-1"/>
          <w:sz w:val="22"/>
          <w:szCs w:val="22"/>
          <w:lang w:val="sk-SK"/>
        </w:rPr>
        <w:t>16</w:t>
      </w:r>
      <w:r w:rsidRPr="008C3D62">
        <w:rPr>
          <w:sz w:val="22"/>
          <w:szCs w:val="22"/>
          <w:lang w:val="sk-SK"/>
        </w:rPr>
        <w:t xml:space="preserve"> </w:t>
      </w:r>
      <w:r w:rsidRPr="008C3D62">
        <w:rPr>
          <w:spacing w:val="-1"/>
          <w:sz w:val="22"/>
          <w:szCs w:val="22"/>
          <w:lang w:val="sk-SK"/>
        </w:rPr>
        <w:t xml:space="preserve">dní) zdravým </w:t>
      </w:r>
      <w:r w:rsidRPr="008C3D62">
        <w:rPr>
          <w:sz w:val="22"/>
          <w:szCs w:val="22"/>
          <w:lang w:val="sk-SK"/>
        </w:rPr>
        <w:t>osobám</w:t>
      </w:r>
      <w:r w:rsidRPr="008C3D62">
        <w:rPr>
          <w:spacing w:val="-1"/>
          <w:sz w:val="22"/>
          <w:szCs w:val="22"/>
          <w:lang w:val="sk-SK"/>
        </w:rPr>
        <w:t xml:space="preserve"> zvýšilo</w:t>
      </w:r>
      <w:r w:rsidRPr="008C3D62">
        <w:rPr>
          <w:spacing w:val="-2"/>
          <w:sz w:val="22"/>
          <w:szCs w:val="22"/>
          <w:lang w:val="sk-SK"/>
        </w:rPr>
        <w:t xml:space="preserve"> </w:t>
      </w:r>
      <w:r w:rsidRPr="008C3D62">
        <w:rPr>
          <w:spacing w:val="-1"/>
          <w:sz w:val="22"/>
          <w:szCs w:val="22"/>
          <w:lang w:val="sk-SK"/>
        </w:rPr>
        <w:t>C</w:t>
      </w:r>
      <w:r w:rsidRPr="008C3D62">
        <w:rPr>
          <w:spacing w:val="-1"/>
          <w:position w:val="-3"/>
          <w:sz w:val="22"/>
          <w:szCs w:val="22"/>
          <w:vertAlign w:val="subscript"/>
          <w:lang w:val="sk-SK"/>
        </w:rPr>
        <w:t>max</w:t>
      </w:r>
      <w:r w:rsidRPr="008C3D62">
        <w:rPr>
          <w:spacing w:val="17"/>
          <w:position w:val="-3"/>
          <w:sz w:val="22"/>
          <w:szCs w:val="22"/>
          <w:lang w:val="sk-SK"/>
        </w:rPr>
        <w:t xml:space="preserve"> </w:t>
      </w:r>
      <w:r w:rsidRPr="008C3D62">
        <w:rPr>
          <w:spacing w:val="-1"/>
          <w:sz w:val="22"/>
          <w:szCs w:val="22"/>
          <w:lang w:val="sk-SK"/>
        </w:rPr>
        <w:t xml:space="preserve">sirolimu (jednorazová dávka </w:t>
      </w:r>
      <w:r w:rsidRPr="008C3D62">
        <w:rPr>
          <w:sz w:val="22"/>
          <w:szCs w:val="22"/>
          <w:lang w:val="sk-SK"/>
        </w:rPr>
        <w:t>2</w:t>
      </w:r>
      <w:r w:rsidRPr="008C3D62">
        <w:rPr>
          <w:spacing w:val="1"/>
          <w:sz w:val="22"/>
          <w:szCs w:val="22"/>
          <w:lang w:val="sk-SK"/>
        </w:rPr>
        <w:t xml:space="preserve"> </w:t>
      </w:r>
      <w:r w:rsidRPr="008C3D62">
        <w:rPr>
          <w:spacing w:val="-1"/>
          <w:sz w:val="22"/>
          <w:szCs w:val="22"/>
          <w:lang w:val="sk-SK"/>
        </w:rPr>
        <w:t>mg) priemerne 6,7-</w:t>
      </w:r>
      <w:r w:rsidRPr="008C3D62">
        <w:rPr>
          <w:spacing w:val="31"/>
          <w:sz w:val="22"/>
          <w:szCs w:val="22"/>
          <w:lang w:val="sk-SK"/>
        </w:rPr>
        <w:t xml:space="preserve"> </w:t>
      </w:r>
      <w:r w:rsidRPr="008C3D62">
        <w:rPr>
          <w:spacing w:val="-1"/>
          <w:sz w:val="22"/>
          <w:szCs w:val="22"/>
          <w:lang w:val="sk-SK"/>
        </w:rPr>
        <w:t xml:space="preserve">násobne </w:t>
      </w:r>
      <w:r w:rsidRPr="008C3D62">
        <w:rPr>
          <w:sz w:val="22"/>
          <w:szCs w:val="22"/>
          <w:lang w:val="sk-SK"/>
        </w:rPr>
        <w:t xml:space="preserve">a </w:t>
      </w:r>
      <w:r w:rsidRPr="008C3D62">
        <w:rPr>
          <w:spacing w:val="-1"/>
          <w:sz w:val="22"/>
          <w:szCs w:val="22"/>
          <w:lang w:val="sk-SK"/>
        </w:rPr>
        <w:t xml:space="preserve">AUC </w:t>
      </w:r>
      <w:r w:rsidRPr="008C3D62">
        <w:rPr>
          <w:spacing w:val="-2"/>
          <w:sz w:val="22"/>
          <w:szCs w:val="22"/>
          <w:lang w:val="sk-SK"/>
        </w:rPr>
        <w:t>8,9-násobne</w:t>
      </w:r>
      <w:r w:rsidRPr="008C3D62">
        <w:rPr>
          <w:spacing w:val="-1"/>
          <w:sz w:val="22"/>
          <w:szCs w:val="22"/>
          <w:lang w:val="sk-SK"/>
        </w:rPr>
        <w:t xml:space="preserve"> (rozsah 3,1 až </w:t>
      </w:r>
      <w:r w:rsidRPr="008C3D62">
        <w:rPr>
          <w:spacing w:val="-2"/>
          <w:sz w:val="22"/>
          <w:szCs w:val="22"/>
          <w:lang w:val="sk-SK"/>
        </w:rPr>
        <w:t>17,5-násobok).</w:t>
      </w:r>
      <w:r w:rsidRPr="008C3D62">
        <w:rPr>
          <w:spacing w:val="-1"/>
          <w:sz w:val="22"/>
          <w:szCs w:val="22"/>
          <w:lang w:val="sk-SK"/>
        </w:rPr>
        <w:t xml:space="preserve"> Účinok posakonazolu na sirolimus</w:t>
      </w:r>
    </w:p>
    <w:p w14:paraId="15D22A6C" w14:textId="6783791C" w:rsidR="00E21F58" w:rsidRPr="008C3D62" w:rsidRDefault="00E21F58" w:rsidP="00E21F58">
      <w:pPr>
        <w:pStyle w:val="BodyText"/>
        <w:kinsoku w:val="0"/>
        <w:overflowPunct w:val="0"/>
        <w:ind w:right="110"/>
        <w:rPr>
          <w:sz w:val="22"/>
          <w:szCs w:val="22"/>
          <w:lang w:val="sk-SK"/>
        </w:rPr>
      </w:pPr>
      <w:r w:rsidRPr="008C3D62">
        <w:rPr>
          <w:sz w:val="22"/>
          <w:szCs w:val="22"/>
          <w:lang w:val="sk-SK"/>
        </w:rPr>
        <w:t xml:space="preserve">u </w:t>
      </w:r>
      <w:r w:rsidRPr="008C3D62">
        <w:rPr>
          <w:spacing w:val="-1"/>
          <w:sz w:val="22"/>
          <w:szCs w:val="22"/>
          <w:lang w:val="sk-SK"/>
        </w:rPr>
        <w:t xml:space="preserve">pacientov nie je známy, ale očakáva sa, že bude variabilný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dôsledku variabilnej expozície</w:t>
      </w:r>
      <w:r w:rsidRPr="008C3D62">
        <w:rPr>
          <w:spacing w:val="24"/>
          <w:sz w:val="22"/>
          <w:szCs w:val="22"/>
          <w:lang w:val="sk-SK"/>
        </w:rPr>
        <w:t xml:space="preserve"> </w:t>
      </w:r>
      <w:r w:rsidRPr="008C3D62">
        <w:rPr>
          <w:spacing w:val="-1"/>
          <w:sz w:val="22"/>
          <w:szCs w:val="22"/>
          <w:lang w:val="sk-SK"/>
        </w:rPr>
        <w:t>posakonazolu</w:t>
      </w:r>
      <w:r w:rsidRPr="008C3D62">
        <w:rPr>
          <w:sz w:val="22"/>
          <w:szCs w:val="22"/>
          <w:lang w:val="sk-SK"/>
        </w:rPr>
        <w:t xml:space="preserve"> u </w:t>
      </w:r>
      <w:r w:rsidRPr="008C3D62">
        <w:rPr>
          <w:spacing w:val="-1"/>
          <w:sz w:val="22"/>
          <w:szCs w:val="22"/>
          <w:lang w:val="sk-SK"/>
        </w:rPr>
        <w:t>pacientov. Súbežné podávanie posakonazolu so</w:t>
      </w:r>
      <w:r w:rsidRPr="008C3D62">
        <w:rPr>
          <w:spacing w:val="-3"/>
          <w:sz w:val="22"/>
          <w:szCs w:val="22"/>
          <w:lang w:val="sk-SK"/>
        </w:rPr>
        <w:t xml:space="preserve"> </w:t>
      </w:r>
      <w:r w:rsidRPr="008C3D62">
        <w:rPr>
          <w:spacing w:val="-1"/>
          <w:sz w:val="22"/>
          <w:szCs w:val="22"/>
          <w:lang w:val="sk-SK"/>
        </w:rPr>
        <w:t xml:space="preserve">sirolimom sa neodporúča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treba sa mu</w:t>
      </w:r>
      <w:r w:rsidRPr="008C3D62">
        <w:rPr>
          <w:spacing w:val="22"/>
          <w:sz w:val="22"/>
          <w:szCs w:val="22"/>
          <w:lang w:val="sk-SK"/>
        </w:rPr>
        <w:t xml:space="preserve"> </w:t>
      </w:r>
      <w:r w:rsidRPr="008C3D62">
        <w:rPr>
          <w:spacing w:val="-1"/>
          <w:sz w:val="22"/>
          <w:szCs w:val="22"/>
          <w:lang w:val="sk-SK"/>
        </w:rPr>
        <w:t xml:space="preserve">vyhnúť </w:t>
      </w:r>
      <w:r w:rsidRPr="008C3D62">
        <w:rPr>
          <w:spacing w:val="-2"/>
          <w:sz w:val="22"/>
          <w:szCs w:val="22"/>
          <w:lang w:val="sk-SK"/>
        </w:rPr>
        <w:t>vždy,</w:t>
      </w:r>
      <w:r w:rsidRPr="008C3D62">
        <w:rPr>
          <w:sz w:val="22"/>
          <w:szCs w:val="22"/>
          <w:lang w:val="sk-SK"/>
        </w:rPr>
        <w:t xml:space="preserve"> </w:t>
      </w:r>
      <w:r w:rsidRPr="008C3D62">
        <w:rPr>
          <w:spacing w:val="-1"/>
          <w:sz w:val="22"/>
          <w:szCs w:val="22"/>
          <w:lang w:val="sk-SK"/>
        </w:rPr>
        <w:t>keď je to možné. Ak sa súbežné podávanie považuje za nevyhnutné, potom sa odporúča</w:t>
      </w:r>
      <w:r w:rsidRPr="008C3D62">
        <w:rPr>
          <w:spacing w:val="36"/>
          <w:sz w:val="22"/>
          <w:szCs w:val="22"/>
          <w:lang w:val="sk-SK"/>
        </w:rPr>
        <w:t xml:space="preserve"> </w:t>
      </w:r>
      <w:r w:rsidRPr="008C3D62">
        <w:rPr>
          <w:spacing w:val="-1"/>
          <w:sz w:val="22"/>
          <w:szCs w:val="22"/>
          <w:lang w:val="sk-SK"/>
        </w:rPr>
        <w:t>dávku sirolimu na začiatku liečby posakonazolom</w:t>
      </w:r>
      <w:r w:rsidRPr="008C3D62">
        <w:rPr>
          <w:spacing w:val="-2"/>
          <w:sz w:val="22"/>
          <w:szCs w:val="22"/>
          <w:lang w:val="sk-SK"/>
        </w:rPr>
        <w:t xml:space="preserve"> </w:t>
      </w:r>
      <w:r w:rsidRPr="008C3D62">
        <w:rPr>
          <w:spacing w:val="-1"/>
          <w:sz w:val="22"/>
          <w:szCs w:val="22"/>
          <w:lang w:val="sk-SK"/>
        </w:rPr>
        <w:t xml:space="preserve">značne znížiť </w:t>
      </w:r>
      <w:r w:rsidRPr="008C3D62">
        <w:rPr>
          <w:sz w:val="22"/>
          <w:szCs w:val="22"/>
          <w:lang w:val="sk-SK"/>
        </w:rPr>
        <w:t xml:space="preserve">a </w:t>
      </w:r>
      <w:r w:rsidRPr="008C3D62">
        <w:rPr>
          <w:spacing w:val="-1"/>
          <w:sz w:val="22"/>
          <w:szCs w:val="22"/>
          <w:lang w:val="sk-SK"/>
        </w:rPr>
        <w:t>veľmi často sledovať minimálne</w:t>
      </w:r>
      <w:r w:rsidRPr="008C3D62">
        <w:rPr>
          <w:spacing w:val="24"/>
          <w:sz w:val="22"/>
          <w:szCs w:val="22"/>
          <w:lang w:val="sk-SK"/>
        </w:rPr>
        <w:t xml:space="preserve"> </w:t>
      </w:r>
      <w:r w:rsidRPr="008C3D62">
        <w:rPr>
          <w:spacing w:val="-1"/>
          <w:sz w:val="22"/>
          <w:szCs w:val="22"/>
          <w:lang w:val="sk-SK"/>
        </w:rPr>
        <w:t xml:space="preserve">koncentrácie sirolimu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plnej</w:t>
      </w:r>
      <w:r w:rsidRPr="008C3D62">
        <w:rPr>
          <w:spacing w:val="3"/>
          <w:sz w:val="22"/>
          <w:szCs w:val="22"/>
          <w:lang w:val="sk-SK"/>
        </w:rPr>
        <w:t xml:space="preserve"> </w:t>
      </w:r>
      <w:r w:rsidRPr="008C3D62">
        <w:rPr>
          <w:spacing w:val="-1"/>
          <w:sz w:val="22"/>
          <w:szCs w:val="22"/>
          <w:lang w:val="sk-SK"/>
        </w:rPr>
        <w:t>krvi. Koncentrácie sirolimu sa majú merať na začiatku, počas súbežného</w:t>
      </w:r>
      <w:r w:rsidRPr="008C3D62">
        <w:rPr>
          <w:spacing w:val="30"/>
          <w:sz w:val="22"/>
          <w:szCs w:val="22"/>
          <w:lang w:val="sk-SK"/>
        </w:rPr>
        <w:t xml:space="preserve"> </w:t>
      </w:r>
      <w:r w:rsidRPr="008C3D62">
        <w:rPr>
          <w:spacing w:val="-1"/>
          <w:sz w:val="22"/>
          <w:szCs w:val="22"/>
          <w:lang w:val="sk-SK"/>
        </w:rPr>
        <w:t xml:space="preserve">podávania </w:t>
      </w:r>
      <w:r w:rsidRPr="008C3D62">
        <w:rPr>
          <w:sz w:val="22"/>
          <w:szCs w:val="22"/>
          <w:lang w:val="sk-SK"/>
        </w:rPr>
        <w:t xml:space="preserve">a </w:t>
      </w:r>
      <w:r w:rsidRPr="008C3D62">
        <w:rPr>
          <w:spacing w:val="-1"/>
          <w:sz w:val="22"/>
          <w:szCs w:val="22"/>
          <w:lang w:val="sk-SK"/>
        </w:rPr>
        <w:t>po ukončení liečby posakonazolom, pričom treba primerane upraviť dávky sirolimu.</w:t>
      </w:r>
      <w:r w:rsidRPr="008C3D62">
        <w:rPr>
          <w:sz w:val="22"/>
          <w:szCs w:val="22"/>
          <w:lang w:val="sk-SK"/>
        </w:rPr>
        <w:t xml:space="preserve"> </w:t>
      </w:r>
      <w:r w:rsidRPr="008C3D62">
        <w:rPr>
          <w:spacing w:val="-1"/>
          <w:sz w:val="22"/>
          <w:szCs w:val="22"/>
          <w:lang w:val="sk-SK"/>
        </w:rPr>
        <w:t xml:space="preserve">Je potrebné si uvedomiť, že počas súbežného podávania </w:t>
      </w:r>
      <w:r w:rsidRPr="008C3D62">
        <w:rPr>
          <w:sz w:val="22"/>
          <w:szCs w:val="22"/>
          <w:lang w:val="sk-SK"/>
        </w:rPr>
        <w:t>s</w:t>
      </w:r>
      <w:r w:rsidRPr="008C3D62">
        <w:rPr>
          <w:spacing w:val="-1"/>
          <w:sz w:val="22"/>
          <w:szCs w:val="22"/>
          <w:lang w:val="sk-SK"/>
        </w:rPr>
        <w:t xml:space="preserve"> posakonazolom sa mení vzťah medzi</w:t>
      </w:r>
      <w:r w:rsidRPr="008C3D62">
        <w:rPr>
          <w:spacing w:val="24"/>
          <w:sz w:val="22"/>
          <w:szCs w:val="22"/>
          <w:lang w:val="sk-SK"/>
        </w:rPr>
        <w:t xml:space="preserve"> </w:t>
      </w:r>
      <w:r w:rsidRPr="008C3D62">
        <w:rPr>
          <w:spacing w:val="-1"/>
          <w:sz w:val="22"/>
          <w:szCs w:val="22"/>
          <w:lang w:val="sk-SK"/>
        </w:rPr>
        <w:t xml:space="preserve">minimálnou koncentráciou </w:t>
      </w:r>
      <w:r w:rsidRPr="008C3D62">
        <w:rPr>
          <w:sz w:val="22"/>
          <w:szCs w:val="22"/>
          <w:lang w:val="sk-SK"/>
        </w:rPr>
        <w:t>a</w:t>
      </w:r>
      <w:r w:rsidRPr="008C3D62">
        <w:rPr>
          <w:spacing w:val="-1"/>
          <w:sz w:val="22"/>
          <w:szCs w:val="22"/>
          <w:lang w:val="sk-SK"/>
        </w:rPr>
        <w:t xml:space="preserve"> AUC</w:t>
      </w:r>
      <w:r w:rsidRPr="008C3D62">
        <w:rPr>
          <w:spacing w:val="-2"/>
          <w:sz w:val="22"/>
          <w:szCs w:val="22"/>
          <w:lang w:val="sk-SK"/>
        </w:rPr>
        <w:t xml:space="preserve"> </w:t>
      </w:r>
      <w:r w:rsidRPr="008C3D62">
        <w:rPr>
          <w:spacing w:val="-1"/>
          <w:sz w:val="22"/>
          <w:szCs w:val="22"/>
          <w:lang w:val="sk-SK"/>
        </w:rPr>
        <w:t xml:space="preserve">sirolimu. </w:t>
      </w:r>
      <w:r w:rsidRPr="008C3D62">
        <w:rPr>
          <w:sz w:val="22"/>
          <w:szCs w:val="22"/>
          <w:lang w:val="sk-SK"/>
        </w:rPr>
        <w:t>V</w:t>
      </w:r>
      <w:r w:rsidRPr="008C3D62">
        <w:rPr>
          <w:spacing w:val="1"/>
          <w:sz w:val="22"/>
          <w:szCs w:val="22"/>
          <w:lang w:val="sk-SK"/>
        </w:rPr>
        <w:t xml:space="preserve"> </w:t>
      </w:r>
      <w:r w:rsidRPr="008C3D62">
        <w:rPr>
          <w:spacing w:val="-1"/>
          <w:sz w:val="22"/>
          <w:szCs w:val="22"/>
          <w:lang w:val="sk-SK"/>
        </w:rPr>
        <w:t>dôsledku</w:t>
      </w:r>
      <w:r w:rsidRPr="008C3D62">
        <w:rPr>
          <w:sz w:val="22"/>
          <w:szCs w:val="22"/>
          <w:lang w:val="sk-SK"/>
        </w:rPr>
        <w:t xml:space="preserve"> </w:t>
      </w:r>
      <w:r w:rsidRPr="008C3D62">
        <w:rPr>
          <w:spacing w:val="-1"/>
          <w:sz w:val="22"/>
          <w:szCs w:val="22"/>
          <w:lang w:val="sk-SK"/>
        </w:rPr>
        <w:t>toho</w:t>
      </w:r>
      <w:r w:rsidRPr="008C3D62">
        <w:rPr>
          <w:sz w:val="22"/>
          <w:szCs w:val="22"/>
          <w:lang w:val="sk-SK"/>
        </w:rPr>
        <w:t xml:space="preserve"> </w:t>
      </w:r>
      <w:r w:rsidRPr="008C3D62">
        <w:rPr>
          <w:spacing w:val="-2"/>
          <w:sz w:val="22"/>
          <w:szCs w:val="22"/>
          <w:lang w:val="sk-SK"/>
        </w:rPr>
        <w:t>môžu</w:t>
      </w:r>
      <w:r w:rsidRPr="008C3D62">
        <w:rPr>
          <w:spacing w:val="2"/>
          <w:sz w:val="22"/>
          <w:szCs w:val="22"/>
          <w:lang w:val="sk-SK"/>
        </w:rPr>
        <w:t xml:space="preserve"> </w:t>
      </w:r>
      <w:r w:rsidRPr="008C3D62">
        <w:rPr>
          <w:spacing w:val="-1"/>
          <w:sz w:val="22"/>
          <w:szCs w:val="22"/>
          <w:lang w:val="sk-SK"/>
        </w:rPr>
        <w:t>minimálne koncentrácie sirolimu,</w:t>
      </w:r>
      <w:r w:rsidRPr="008C3D62">
        <w:rPr>
          <w:spacing w:val="22"/>
          <w:sz w:val="22"/>
          <w:szCs w:val="22"/>
          <w:lang w:val="sk-SK"/>
        </w:rPr>
        <w:t xml:space="preserve"> </w:t>
      </w:r>
      <w:r w:rsidRPr="008C3D62">
        <w:rPr>
          <w:spacing w:val="-1"/>
          <w:sz w:val="22"/>
          <w:szCs w:val="22"/>
          <w:lang w:val="sk-SK"/>
        </w:rPr>
        <w:t>ktoré spadajú do zvyčajného terapeutického rozmedzia, vyústiť do subterapeutických hladín. Preto</w:t>
      </w:r>
      <w:r w:rsidRPr="008C3D62">
        <w:rPr>
          <w:sz w:val="22"/>
          <w:szCs w:val="22"/>
          <w:lang w:val="sk-SK"/>
        </w:rPr>
        <w:t xml:space="preserve"> </w:t>
      </w:r>
      <w:r w:rsidRPr="008C3D62">
        <w:rPr>
          <w:spacing w:val="-1"/>
          <w:sz w:val="22"/>
          <w:szCs w:val="22"/>
          <w:lang w:val="sk-SK"/>
        </w:rPr>
        <w:t xml:space="preserve">je potrebné docieliť, aby sa </w:t>
      </w:r>
      <w:r w:rsidRPr="008C3D62">
        <w:rPr>
          <w:spacing w:val="-2"/>
          <w:sz w:val="22"/>
          <w:szCs w:val="22"/>
          <w:lang w:val="sk-SK"/>
        </w:rPr>
        <w:t>minimálne</w:t>
      </w:r>
      <w:r w:rsidRPr="008C3D62">
        <w:rPr>
          <w:spacing w:val="-1"/>
          <w:sz w:val="22"/>
          <w:szCs w:val="22"/>
          <w:lang w:val="sk-SK"/>
        </w:rPr>
        <w:t xml:space="preserve"> koncentrácie sirolimu nachádzali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hornej časti zvyčajného</w:t>
      </w:r>
      <w:r w:rsidRPr="008C3D62">
        <w:rPr>
          <w:spacing w:val="32"/>
          <w:sz w:val="22"/>
          <w:szCs w:val="22"/>
          <w:lang w:val="sk-SK"/>
        </w:rPr>
        <w:t xml:space="preserve"> </w:t>
      </w:r>
      <w:r w:rsidRPr="008C3D62">
        <w:rPr>
          <w:spacing w:val="-1"/>
          <w:sz w:val="22"/>
          <w:szCs w:val="22"/>
          <w:lang w:val="sk-SK"/>
        </w:rPr>
        <w:t xml:space="preserve">terapeutického rozmedzia </w:t>
      </w:r>
      <w:r w:rsidRPr="008C3D62">
        <w:rPr>
          <w:sz w:val="22"/>
          <w:szCs w:val="22"/>
          <w:lang w:val="sk-SK"/>
        </w:rPr>
        <w:t>a</w:t>
      </w:r>
      <w:r w:rsidRPr="008C3D62">
        <w:rPr>
          <w:spacing w:val="-1"/>
          <w:sz w:val="22"/>
          <w:szCs w:val="22"/>
          <w:lang w:val="sk-SK"/>
        </w:rPr>
        <w:t xml:space="preserve"> má sa venovať zvýšená pozornosť klinickým prejavom</w:t>
      </w:r>
      <w:r w:rsidRPr="008C3D62">
        <w:rPr>
          <w:sz w:val="22"/>
          <w:szCs w:val="22"/>
          <w:lang w:val="sk-SK"/>
        </w:rPr>
        <w:t xml:space="preserve"> a </w:t>
      </w:r>
      <w:r w:rsidRPr="008C3D62">
        <w:rPr>
          <w:spacing w:val="-1"/>
          <w:sz w:val="22"/>
          <w:szCs w:val="22"/>
          <w:lang w:val="sk-SK"/>
        </w:rPr>
        <w:t xml:space="preserve">príznakom, laboratórnym hodnotám </w:t>
      </w:r>
      <w:r w:rsidRPr="008C3D62">
        <w:rPr>
          <w:sz w:val="22"/>
          <w:szCs w:val="22"/>
          <w:lang w:val="sk-SK"/>
        </w:rPr>
        <w:t>a</w:t>
      </w:r>
      <w:r w:rsidRPr="008C3D62">
        <w:rPr>
          <w:spacing w:val="-1"/>
          <w:sz w:val="22"/>
          <w:szCs w:val="22"/>
          <w:lang w:val="sk-SK"/>
        </w:rPr>
        <w:t xml:space="preserve"> biopsiám tkanív.</w:t>
      </w:r>
    </w:p>
    <w:p w14:paraId="3AB23892" w14:textId="77777777" w:rsidR="00E21F58" w:rsidRPr="008C3D62" w:rsidRDefault="00E21F58" w:rsidP="00E21F58">
      <w:pPr>
        <w:pStyle w:val="BodyText"/>
        <w:kinsoku w:val="0"/>
        <w:overflowPunct w:val="0"/>
        <w:ind w:left="0"/>
        <w:rPr>
          <w:sz w:val="22"/>
          <w:szCs w:val="22"/>
          <w:lang w:val="sk-SK"/>
        </w:rPr>
      </w:pPr>
    </w:p>
    <w:p w14:paraId="62310085"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Cyklosporín</w:t>
      </w:r>
    </w:p>
    <w:p w14:paraId="0CEDD319" w14:textId="77777777" w:rsidR="00E21F58" w:rsidRPr="008C3D62" w:rsidRDefault="00E21F58" w:rsidP="00E21F58">
      <w:pPr>
        <w:pStyle w:val="BodyText"/>
        <w:kinsoku w:val="0"/>
        <w:overflowPunct w:val="0"/>
        <w:ind w:right="208"/>
        <w:rPr>
          <w:sz w:val="22"/>
          <w:szCs w:val="22"/>
          <w:lang w:val="sk-SK"/>
        </w:rPr>
      </w:pPr>
      <w:r w:rsidRPr="008C3D62">
        <w:rPr>
          <w:sz w:val="22"/>
          <w:szCs w:val="22"/>
          <w:lang w:val="sk-SK"/>
        </w:rPr>
        <w:t>U</w:t>
      </w:r>
      <w:r w:rsidRPr="008C3D62">
        <w:rPr>
          <w:spacing w:val="-1"/>
          <w:sz w:val="22"/>
          <w:szCs w:val="22"/>
          <w:lang w:val="sk-SK"/>
        </w:rPr>
        <w:t xml:space="preserve"> pacientov po transplantácii srdca na </w:t>
      </w:r>
      <w:r w:rsidRPr="008C3D62">
        <w:rPr>
          <w:spacing w:val="-2"/>
          <w:sz w:val="22"/>
          <w:szCs w:val="22"/>
          <w:lang w:val="sk-SK"/>
        </w:rPr>
        <w:t>stabilnej</w:t>
      </w:r>
      <w:r w:rsidRPr="008C3D62">
        <w:rPr>
          <w:spacing w:val="-1"/>
          <w:sz w:val="22"/>
          <w:szCs w:val="22"/>
          <w:lang w:val="sk-SK"/>
        </w:rPr>
        <w:t xml:space="preserve"> dávke cyklosporínu, 200 mg posakonazolu vo forme</w:t>
      </w:r>
      <w:r w:rsidRPr="008C3D62">
        <w:rPr>
          <w:spacing w:val="38"/>
          <w:sz w:val="22"/>
          <w:szCs w:val="22"/>
          <w:lang w:val="sk-SK"/>
        </w:rPr>
        <w:t xml:space="preserve"> </w:t>
      </w:r>
      <w:r w:rsidRPr="008C3D62">
        <w:rPr>
          <w:spacing w:val="-1"/>
          <w:sz w:val="22"/>
          <w:szCs w:val="22"/>
          <w:lang w:val="sk-SK"/>
        </w:rPr>
        <w:t>perorálnej suspenzie</w:t>
      </w:r>
      <w:r w:rsidRPr="008C3D62">
        <w:rPr>
          <w:spacing w:val="-3"/>
          <w:sz w:val="22"/>
          <w:szCs w:val="22"/>
          <w:lang w:val="sk-SK"/>
        </w:rPr>
        <w:t xml:space="preserve"> </w:t>
      </w:r>
      <w:r w:rsidRPr="008C3D62">
        <w:rPr>
          <w:spacing w:val="-1"/>
          <w:sz w:val="22"/>
          <w:szCs w:val="22"/>
          <w:lang w:val="sk-SK"/>
        </w:rPr>
        <w:t>jedenkrát</w:t>
      </w:r>
      <w:r w:rsidRPr="008C3D62">
        <w:rPr>
          <w:spacing w:val="-2"/>
          <w:sz w:val="22"/>
          <w:szCs w:val="22"/>
          <w:lang w:val="sk-SK"/>
        </w:rPr>
        <w:t xml:space="preserve"> </w:t>
      </w:r>
      <w:r w:rsidRPr="008C3D62">
        <w:rPr>
          <w:spacing w:val="-1"/>
          <w:sz w:val="22"/>
          <w:szCs w:val="22"/>
          <w:lang w:val="sk-SK"/>
        </w:rPr>
        <w:t>denne zvýšilo koncentrácie cyklosporínu, čo vyžadovalo zníženie</w:t>
      </w:r>
      <w:r w:rsidRPr="008C3D62">
        <w:rPr>
          <w:spacing w:val="29"/>
          <w:sz w:val="22"/>
          <w:szCs w:val="22"/>
          <w:lang w:val="sk-SK"/>
        </w:rPr>
        <w:t xml:space="preserve"> </w:t>
      </w:r>
      <w:r w:rsidRPr="008C3D62">
        <w:rPr>
          <w:spacing w:val="-1"/>
          <w:sz w:val="22"/>
          <w:szCs w:val="22"/>
          <w:lang w:val="sk-SK"/>
        </w:rPr>
        <w:t>dávky.</w:t>
      </w:r>
      <w:r w:rsidRPr="008C3D62">
        <w:rPr>
          <w:spacing w:val="-2"/>
          <w:sz w:val="22"/>
          <w:szCs w:val="22"/>
          <w:lang w:val="sk-SK"/>
        </w:rPr>
        <w:t xml:space="preserve"> </w:t>
      </w:r>
      <w:r w:rsidRPr="008C3D62">
        <w:rPr>
          <w:sz w:val="22"/>
          <w:szCs w:val="22"/>
          <w:lang w:val="sk-SK"/>
        </w:rPr>
        <w:t>V</w:t>
      </w:r>
      <w:r w:rsidRPr="008C3D62">
        <w:rPr>
          <w:spacing w:val="1"/>
          <w:sz w:val="22"/>
          <w:szCs w:val="22"/>
          <w:lang w:val="sk-SK"/>
        </w:rPr>
        <w:t xml:space="preserve"> </w:t>
      </w:r>
      <w:r w:rsidRPr="008C3D62">
        <w:rPr>
          <w:sz w:val="22"/>
          <w:szCs w:val="22"/>
          <w:lang w:val="sk-SK"/>
        </w:rPr>
        <w:t>štúdiách</w:t>
      </w:r>
      <w:r w:rsidRPr="008C3D62">
        <w:rPr>
          <w:spacing w:val="-3"/>
          <w:sz w:val="22"/>
          <w:szCs w:val="22"/>
          <w:lang w:val="sk-SK"/>
        </w:rPr>
        <w:t xml:space="preserve"> </w:t>
      </w:r>
      <w:r w:rsidRPr="008C3D62">
        <w:rPr>
          <w:spacing w:val="-1"/>
          <w:sz w:val="22"/>
          <w:szCs w:val="22"/>
          <w:lang w:val="sk-SK"/>
        </w:rPr>
        <w:t>klinickej</w:t>
      </w:r>
      <w:r w:rsidRPr="008C3D62">
        <w:rPr>
          <w:spacing w:val="1"/>
          <w:sz w:val="22"/>
          <w:szCs w:val="22"/>
          <w:lang w:val="sk-SK"/>
        </w:rPr>
        <w:t xml:space="preserve"> </w:t>
      </w:r>
      <w:r w:rsidRPr="008C3D62">
        <w:rPr>
          <w:spacing w:val="-1"/>
          <w:sz w:val="22"/>
          <w:szCs w:val="22"/>
          <w:lang w:val="sk-SK"/>
        </w:rPr>
        <w:t>účinnosti sa</w:t>
      </w:r>
      <w:r w:rsidRPr="008C3D62">
        <w:rPr>
          <w:sz w:val="22"/>
          <w:szCs w:val="22"/>
          <w:lang w:val="sk-SK"/>
        </w:rPr>
        <w:t xml:space="preserve"> </w:t>
      </w:r>
      <w:r w:rsidRPr="008C3D62">
        <w:rPr>
          <w:spacing w:val="-1"/>
          <w:sz w:val="22"/>
          <w:szCs w:val="22"/>
          <w:lang w:val="sk-SK"/>
        </w:rPr>
        <w:t>hlásili</w:t>
      </w:r>
      <w:r w:rsidRPr="008C3D62">
        <w:rPr>
          <w:spacing w:val="1"/>
          <w:sz w:val="22"/>
          <w:szCs w:val="22"/>
          <w:lang w:val="sk-SK"/>
        </w:rPr>
        <w:t xml:space="preserve"> </w:t>
      </w:r>
      <w:r w:rsidRPr="008C3D62">
        <w:rPr>
          <w:spacing w:val="-1"/>
          <w:sz w:val="22"/>
          <w:szCs w:val="22"/>
          <w:lang w:val="sk-SK"/>
        </w:rPr>
        <w:t>prípady zvýšenia hladín cyklosporínu vedúce</w:t>
      </w:r>
    </w:p>
    <w:p w14:paraId="1AC82553" w14:textId="77777777" w:rsidR="00E21F58" w:rsidRPr="008C3D62" w:rsidRDefault="00E21F58" w:rsidP="00E21F58">
      <w:pPr>
        <w:pStyle w:val="BodyText"/>
        <w:kinsoku w:val="0"/>
        <w:overflowPunct w:val="0"/>
        <w:ind w:right="289"/>
        <w:rPr>
          <w:sz w:val="22"/>
          <w:szCs w:val="22"/>
          <w:lang w:val="sk-SK"/>
        </w:rPr>
      </w:pPr>
      <w:r w:rsidRPr="008C3D62">
        <w:rPr>
          <w:sz w:val="22"/>
          <w:szCs w:val="22"/>
          <w:lang w:val="sk-SK"/>
        </w:rPr>
        <w:t>k</w:t>
      </w:r>
      <w:r w:rsidRPr="008C3D62">
        <w:rPr>
          <w:spacing w:val="-3"/>
          <w:sz w:val="22"/>
          <w:szCs w:val="22"/>
          <w:lang w:val="sk-SK"/>
        </w:rPr>
        <w:t xml:space="preserve"> </w:t>
      </w:r>
      <w:r w:rsidRPr="008C3D62">
        <w:rPr>
          <w:spacing w:val="-1"/>
          <w:sz w:val="22"/>
          <w:szCs w:val="22"/>
          <w:lang w:val="sk-SK"/>
        </w:rPr>
        <w:t xml:space="preserve">závažným nežiaducim reakciám, vrátane nefrotoxicity </w:t>
      </w:r>
      <w:r w:rsidRPr="008C3D62">
        <w:rPr>
          <w:sz w:val="22"/>
          <w:szCs w:val="22"/>
          <w:lang w:val="sk-SK"/>
        </w:rPr>
        <w:t>a</w:t>
      </w:r>
      <w:r w:rsidRPr="008C3D62">
        <w:rPr>
          <w:spacing w:val="-1"/>
          <w:sz w:val="22"/>
          <w:szCs w:val="22"/>
          <w:lang w:val="sk-SK"/>
        </w:rPr>
        <w:t xml:space="preserve"> jedného fatálneho prípadu</w:t>
      </w:r>
      <w:r w:rsidRPr="008C3D62">
        <w:rPr>
          <w:spacing w:val="26"/>
          <w:sz w:val="22"/>
          <w:szCs w:val="22"/>
          <w:lang w:val="sk-SK"/>
        </w:rPr>
        <w:t xml:space="preserve"> </w:t>
      </w:r>
      <w:r w:rsidRPr="008C3D62">
        <w:rPr>
          <w:spacing w:val="-1"/>
          <w:sz w:val="22"/>
          <w:szCs w:val="22"/>
          <w:lang w:val="sk-SK"/>
        </w:rPr>
        <w:t xml:space="preserve">leukoencefalopatie. Keď sa </w:t>
      </w:r>
      <w:r w:rsidRPr="008C3D62">
        <w:rPr>
          <w:sz w:val="22"/>
          <w:szCs w:val="22"/>
          <w:lang w:val="sk-SK"/>
        </w:rPr>
        <w:t xml:space="preserve">s </w:t>
      </w:r>
      <w:r w:rsidRPr="008C3D62">
        <w:rPr>
          <w:spacing w:val="-1"/>
          <w:sz w:val="22"/>
          <w:szCs w:val="22"/>
          <w:lang w:val="sk-SK"/>
        </w:rPr>
        <w:t xml:space="preserve">liečbou posakonazolom začína </w:t>
      </w:r>
      <w:r w:rsidRPr="008C3D62">
        <w:rPr>
          <w:sz w:val="22"/>
          <w:szCs w:val="22"/>
          <w:lang w:val="sk-SK"/>
        </w:rPr>
        <w:t>u</w:t>
      </w:r>
      <w:r w:rsidRPr="008C3D62">
        <w:rPr>
          <w:spacing w:val="-1"/>
          <w:sz w:val="22"/>
          <w:szCs w:val="22"/>
          <w:lang w:val="sk-SK"/>
        </w:rPr>
        <w:t xml:space="preserve"> pacientov, ktorí už dostávajú</w:t>
      </w:r>
      <w:r w:rsidRPr="008C3D62">
        <w:rPr>
          <w:spacing w:val="29"/>
          <w:sz w:val="22"/>
          <w:szCs w:val="22"/>
          <w:lang w:val="sk-SK"/>
        </w:rPr>
        <w:t xml:space="preserve"> </w:t>
      </w:r>
      <w:r w:rsidRPr="008C3D62">
        <w:rPr>
          <w:spacing w:val="-1"/>
          <w:sz w:val="22"/>
          <w:szCs w:val="22"/>
          <w:lang w:val="sk-SK"/>
        </w:rPr>
        <w:t>cyklosporín, dávka cyklosporínu sa má znížiť (napr. na asi tri štvrtiny súčasnej</w:t>
      </w:r>
      <w:r w:rsidRPr="008C3D62">
        <w:rPr>
          <w:spacing w:val="3"/>
          <w:sz w:val="22"/>
          <w:szCs w:val="22"/>
          <w:lang w:val="sk-SK"/>
        </w:rPr>
        <w:t xml:space="preserve"> </w:t>
      </w:r>
      <w:r w:rsidRPr="008C3D62">
        <w:rPr>
          <w:spacing w:val="-1"/>
          <w:sz w:val="22"/>
          <w:szCs w:val="22"/>
          <w:lang w:val="sk-SK"/>
        </w:rPr>
        <w:t>dávky). Následne</w:t>
      </w:r>
      <w:r w:rsidRPr="008C3D62">
        <w:rPr>
          <w:spacing w:val="-2"/>
          <w:sz w:val="22"/>
          <w:szCs w:val="22"/>
          <w:lang w:val="sk-SK"/>
        </w:rPr>
        <w:t xml:space="preserve"> </w:t>
      </w:r>
      <w:r w:rsidRPr="008C3D62">
        <w:rPr>
          <w:sz w:val="22"/>
          <w:szCs w:val="22"/>
          <w:lang w:val="sk-SK"/>
        </w:rPr>
        <w:t>je</w:t>
      </w:r>
      <w:r w:rsidRPr="008C3D62">
        <w:rPr>
          <w:spacing w:val="29"/>
          <w:sz w:val="22"/>
          <w:szCs w:val="22"/>
          <w:lang w:val="sk-SK"/>
        </w:rPr>
        <w:t xml:space="preserve"> </w:t>
      </w:r>
      <w:r w:rsidRPr="008C3D62">
        <w:rPr>
          <w:spacing w:val="-1"/>
          <w:sz w:val="22"/>
          <w:szCs w:val="22"/>
          <w:lang w:val="sk-SK"/>
        </w:rPr>
        <w:t xml:space="preserve">potrebné starostlivo sledovať hladiny cyklosporínu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krvi,</w:t>
      </w:r>
      <w:r w:rsidRPr="008C3D62">
        <w:rPr>
          <w:sz w:val="22"/>
          <w:szCs w:val="22"/>
          <w:lang w:val="sk-SK"/>
        </w:rPr>
        <w:t xml:space="preserve"> a </w:t>
      </w:r>
      <w:r w:rsidRPr="008C3D62">
        <w:rPr>
          <w:spacing w:val="-1"/>
          <w:sz w:val="22"/>
          <w:szCs w:val="22"/>
          <w:lang w:val="sk-SK"/>
        </w:rPr>
        <w:t xml:space="preserve">to počas súbežného podávania </w:t>
      </w:r>
      <w:r w:rsidRPr="008C3D62">
        <w:rPr>
          <w:sz w:val="22"/>
          <w:szCs w:val="22"/>
          <w:lang w:val="sk-SK"/>
        </w:rPr>
        <w:t>a po</w:t>
      </w:r>
      <w:r w:rsidRPr="008C3D62">
        <w:rPr>
          <w:spacing w:val="21"/>
          <w:sz w:val="22"/>
          <w:szCs w:val="22"/>
          <w:lang w:val="sk-SK"/>
        </w:rPr>
        <w:t xml:space="preserve"> </w:t>
      </w:r>
      <w:r w:rsidRPr="008C3D62">
        <w:rPr>
          <w:spacing w:val="-1"/>
          <w:sz w:val="22"/>
          <w:szCs w:val="22"/>
          <w:lang w:val="sk-SK"/>
        </w:rPr>
        <w:t xml:space="preserve">ukončení liečby posakonazolom, </w:t>
      </w:r>
      <w:r w:rsidRPr="008C3D62">
        <w:rPr>
          <w:sz w:val="22"/>
          <w:szCs w:val="22"/>
          <w:lang w:val="sk-SK"/>
        </w:rPr>
        <w:t xml:space="preserve">a </w:t>
      </w:r>
      <w:r w:rsidRPr="008C3D62">
        <w:rPr>
          <w:spacing w:val="-1"/>
          <w:sz w:val="22"/>
          <w:szCs w:val="22"/>
          <w:lang w:val="sk-SK"/>
        </w:rPr>
        <w:t>dávku cyklosporínu upraviť podľa potreby.</w:t>
      </w:r>
    </w:p>
    <w:p w14:paraId="0B4CA052" w14:textId="77777777" w:rsidR="00E21F58" w:rsidRPr="008C3D62" w:rsidRDefault="00E21F58" w:rsidP="00E21F58">
      <w:pPr>
        <w:pStyle w:val="BodyText"/>
        <w:kinsoku w:val="0"/>
        <w:overflowPunct w:val="0"/>
        <w:ind w:left="0"/>
        <w:rPr>
          <w:sz w:val="22"/>
          <w:szCs w:val="22"/>
          <w:lang w:val="sk-SK"/>
        </w:rPr>
      </w:pPr>
    </w:p>
    <w:p w14:paraId="15AF21FD"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Takrolimus</w:t>
      </w:r>
    </w:p>
    <w:p w14:paraId="7AB7A339" w14:textId="16649874" w:rsidR="00E21F58" w:rsidRPr="008C3D62" w:rsidRDefault="00E21F58" w:rsidP="00E21F58">
      <w:pPr>
        <w:pStyle w:val="BodyText"/>
        <w:kinsoku w:val="0"/>
        <w:overflowPunct w:val="0"/>
        <w:spacing w:line="260" w:lineRule="exact"/>
        <w:rPr>
          <w:sz w:val="22"/>
          <w:szCs w:val="22"/>
          <w:lang w:val="sk-SK"/>
        </w:rPr>
      </w:pPr>
      <w:r w:rsidRPr="008C3D62">
        <w:rPr>
          <w:spacing w:val="-1"/>
          <w:sz w:val="22"/>
          <w:szCs w:val="22"/>
          <w:lang w:val="sk-SK"/>
        </w:rPr>
        <w:t>Posakonazol</w:t>
      </w:r>
      <w:r w:rsidRPr="008C3D62">
        <w:rPr>
          <w:spacing w:val="-2"/>
          <w:sz w:val="22"/>
          <w:szCs w:val="22"/>
          <w:lang w:val="sk-SK"/>
        </w:rPr>
        <w:t xml:space="preserve"> </w:t>
      </w:r>
      <w:r w:rsidRPr="008C3D62">
        <w:rPr>
          <w:spacing w:val="-1"/>
          <w:sz w:val="22"/>
          <w:szCs w:val="22"/>
          <w:lang w:val="sk-SK"/>
        </w:rPr>
        <w:t>zvýšil C</w:t>
      </w:r>
      <w:r w:rsidRPr="008C3D62">
        <w:rPr>
          <w:spacing w:val="-1"/>
          <w:position w:val="-3"/>
          <w:sz w:val="22"/>
          <w:szCs w:val="22"/>
          <w:vertAlign w:val="subscript"/>
          <w:lang w:val="sk-SK"/>
        </w:rPr>
        <w:t>max</w:t>
      </w:r>
      <w:r w:rsidRPr="008C3D62">
        <w:rPr>
          <w:spacing w:val="17"/>
          <w:position w:val="-3"/>
          <w:sz w:val="22"/>
          <w:szCs w:val="22"/>
          <w:lang w:val="sk-SK"/>
        </w:rPr>
        <w:t xml:space="preserve"> </w:t>
      </w:r>
      <w:r w:rsidRPr="008C3D62">
        <w:rPr>
          <w:spacing w:val="-1"/>
          <w:sz w:val="22"/>
          <w:szCs w:val="22"/>
          <w:lang w:val="sk-SK"/>
        </w:rPr>
        <w:t>takrolimu (jednorazová dávka</w:t>
      </w:r>
      <w:r w:rsidRPr="008C3D62">
        <w:rPr>
          <w:spacing w:val="-2"/>
          <w:sz w:val="22"/>
          <w:szCs w:val="22"/>
          <w:lang w:val="sk-SK"/>
        </w:rPr>
        <w:t xml:space="preserve"> </w:t>
      </w:r>
      <w:r w:rsidRPr="008C3D62">
        <w:rPr>
          <w:spacing w:val="-1"/>
          <w:sz w:val="22"/>
          <w:szCs w:val="22"/>
          <w:lang w:val="sk-SK"/>
        </w:rPr>
        <w:t>0,05 mg/kg telesnej hmotnosti)</w:t>
      </w:r>
      <w:r w:rsidRPr="008C3D62">
        <w:rPr>
          <w:spacing w:val="-2"/>
          <w:sz w:val="22"/>
          <w:szCs w:val="22"/>
          <w:lang w:val="sk-SK"/>
        </w:rPr>
        <w:t xml:space="preserve"> </w:t>
      </w:r>
      <w:r w:rsidRPr="008C3D62">
        <w:rPr>
          <w:sz w:val="22"/>
          <w:szCs w:val="22"/>
          <w:lang w:val="sk-SK"/>
        </w:rPr>
        <w:t>o</w:t>
      </w:r>
      <w:r w:rsidR="00861B8E" w:rsidRPr="008C3D62">
        <w:rPr>
          <w:spacing w:val="-3"/>
          <w:sz w:val="22"/>
          <w:szCs w:val="22"/>
          <w:lang w:val="sk-SK"/>
        </w:rPr>
        <w:t> </w:t>
      </w:r>
      <w:r w:rsidRPr="008C3D62">
        <w:rPr>
          <w:sz w:val="22"/>
          <w:szCs w:val="22"/>
          <w:lang w:val="sk-SK"/>
        </w:rPr>
        <w:t>121</w:t>
      </w:r>
      <w:r w:rsidR="00861B8E" w:rsidRPr="008C3D62">
        <w:rPr>
          <w:spacing w:val="-3"/>
          <w:sz w:val="22"/>
          <w:szCs w:val="22"/>
          <w:lang w:val="sk-SK"/>
        </w:rPr>
        <w:t> </w:t>
      </w:r>
      <w:r w:rsidRPr="008C3D62">
        <w:rPr>
          <w:sz w:val="22"/>
          <w:szCs w:val="22"/>
          <w:lang w:val="sk-SK"/>
        </w:rPr>
        <w:t>%</w:t>
      </w:r>
    </w:p>
    <w:p w14:paraId="71FDCA60" w14:textId="2ED92742" w:rsidR="00E21F58" w:rsidRPr="008C3D62" w:rsidRDefault="00E21F58" w:rsidP="00E21F58">
      <w:pPr>
        <w:pStyle w:val="BodyText"/>
        <w:kinsoku w:val="0"/>
        <w:overflowPunct w:val="0"/>
        <w:spacing w:line="239" w:lineRule="auto"/>
        <w:ind w:right="457"/>
        <w:rPr>
          <w:sz w:val="22"/>
          <w:szCs w:val="22"/>
          <w:lang w:val="sk-SK"/>
        </w:rPr>
      </w:pPr>
      <w:r w:rsidRPr="008C3D62">
        <w:rPr>
          <w:sz w:val="22"/>
          <w:szCs w:val="22"/>
          <w:lang w:val="sk-SK"/>
        </w:rPr>
        <w:t xml:space="preserve">a </w:t>
      </w:r>
      <w:r w:rsidRPr="008C3D62">
        <w:rPr>
          <w:spacing w:val="-1"/>
          <w:sz w:val="22"/>
          <w:szCs w:val="22"/>
          <w:lang w:val="sk-SK"/>
        </w:rPr>
        <w:t>AUC</w:t>
      </w:r>
      <w:r w:rsidRPr="008C3D62">
        <w:rPr>
          <w:spacing w:val="-2"/>
          <w:sz w:val="22"/>
          <w:szCs w:val="22"/>
          <w:lang w:val="sk-SK"/>
        </w:rPr>
        <w:t xml:space="preserve"> </w:t>
      </w:r>
      <w:r w:rsidRPr="008C3D62">
        <w:rPr>
          <w:sz w:val="22"/>
          <w:szCs w:val="22"/>
          <w:lang w:val="sk-SK"/>
        </w:rPr>
        <w:t>o</w:t>
      </w:r>
      <w:r w:rsidR="00861B8E" w:rsidRPr="008C3D62">
        <w:rPr>
          <w:sz w:val="22"/>
          <w:szCs w:val="22"/>
          <w:lang w:val="sk-SK"/>
        </w:rPr>
        <w:t> </w:t>
      </w:r>
      <w:r w:rsidRPr="008C3D62">
        <w:rPr>
          <w:sz w:val="22"/>
          <w:szCs w:val="22"/>
          <w:lang w:val="sk-SK"/>
        </w:rPr>
        <w:t>358</w:t>
      </w:r>
      <w:r w:rsidR="00861B8E" w:rsidRPr="008C3D62">
        <w:rPr>
          <w:sz w:val="22"/>
          <w:szCs w:val="22"/>
          <w:lang w:val="sk-SK"/>
        </w:rPr>
        <w:t> </w:t>
      </w:r>
      <w:r w:rsidRPr="008C3D62">
        <w:rPr>
          <w:spacing w:val="-1"/>
          <w:sz w:val="22"/>
          <w:szCs w:val="22"/>
          <w:lang w:val="sk-SK"/>
        </w:rPr>
        <w:t xml:space="preserve">%. </w:t>
      </w:r>
      <w:r w:rsidRPr="008C3D62">
        <w:rPr>
          <w:sz w:val="22"/>
          <w:szCs w:val="22"/>
          <w:lang w:val="sk-SK"/>
        </w:rPr>
        <w:t>V</w:t>
      </w:r>
      <w:r w:rsidRPr="008C3D62">
        <w:rPr>
          <w:spacing w:val="-1"/>
          <w:sz w:val="22"/>
          <w:szCs w:val="22"/>
          <w:lang w:val="sk-SK"/>
        </w:rPr>
        <w:t xml:space="preserve"> štúdiách</w:t>
      </w:r>
      <w:r w:rsidRPr="008C3D62">
        <w:rPr>
          <w:sz w:val="22"/>
          <w:szCs w:val="22"/>
          <w:lang w:val="sk-SK"/>
        </w:rPr>
        <w:t xml:space="preserve"> </w:t>
      </w:r>
      <w:r w:rsidRPr="008C3D62">
        <w:rPr>
          <w:spacing w:val="-1"/>
          <w:sz w:val="22"/>
          <w:szCs w:val="22"/>
          <w:lang w:val="sk-SK"/>
        </w:rPr>
        <w:t>klinickej</w:t>
      </w:r>
      <w:r w:rsidRPr="008C3D62">
        <w:rPr>
          <w:spacing w:val="1"/>
          <w:sz w:val="22"/>
          <w:szCs w:val="22"/>
          <w:lang w:val="sk-SK"/>
        </w:rPr>
        <w:t xml:space="preserve"> </w:t>
      </w:r>
      <w:r w:rsidRPr="008C3D62">
        <w:rPr>
          <w:spacing w:val="-1"/>
          <w:sz w:val="22"/>
          <w:szCs w:val="22"/>
          <w:lang w:val="sk-SK"/>
        </w:rPr>
        <w:t xml:space="preserve">účinnosti </w:t>
      </w:r>
      <w:r w:rsidRPr="008C3D62">
        <w:rPr>
          <w:sz w:val="22"/>
          <w:szCs w:val="22"/>
          <w:lang w:val="sk-SK"/>
        </w:rPr>
        <w:t xml:space="preserve">sa </w:t>
      </w:r>
      <w:r w:rsidRPr="008C3D62">
        <w:rPr>
          <w:spacing w:val="-2"/>
          <w:sz w:val="22"/>
          <w:szCs w:val="22"/>
          <w:lang w:val="sk-SK"/>
        </w:rPr>
        <w:t>hlásili</w:t>
      </w:r>
      <w:r w:rsidRPr="008C3D62">
        <w:rPr>
          <w:spacing w:val="1"/>
          <w:sz w:val="22"/>
          <w:szCs w:val="22"/>
          <w:lang w:val="sk-SK"/>
        </w:rPr>
        <w:t xml:space="preserve"> </w:t>
      </w:r>
      <w:r w:rsidRPr="008C3D62">
        <w:rPr>
          <w:spacing w:val="-1"/>
          <w:sz w:val="22"/>
          <w:szCs w:val="22"/>
          <w:lang w:val="sk-SK"/>
        </w:rPr>
        <w:t>klinicky významné interakcie, ktoré viedli</w:t>
      </w:r>
      <w:r w:rsidRPr="008C3D62">
        <w:rPr>
          <w:spacing w:val="26"/>
          <w:sz w:val="22"/>
          <w:szCs w:val="22"/>
          <w:lang w:val="sk-SK"/>
        </w:rPr>
        <w:t xml:space="preserve">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 xml:space="preserve">hospitalizácii a/alebo ukončeniu liečby posakonazolom. Keď sa </w:t>
      </w:r>
      <w:r w:rsidRPr="008C3D62">
        <w:rPr>
          <w:sz w:val="22"/>
          <w:szCs w:val="22"/>
          <w:lang w:val="sk-SK"/>
        </w:rPr>
        <w:t>s</w:t>
      </w:r>
      <w:r w:rsidRPr="008C3D62">
        <w:rPr>
          <w:spacing w:val="-1"/>
          <w:sz w:val="22"/>
          <w:szCs w:val="22"/>
          <w:lang w:val="sk-SK"/>
        </w:rPr>
        <w:t xml:space="preserve"> liečbou posakonazolom začína </w:t>
      </w:r>
      <w:r w:rsidRPr="008C3D62">
        <w:rPr>
          <w:spacing w:val="29"/>
          <w:sz w:val="22"/>
          <w:szCs w:val="22"/>
          <w:lang w:val="sk-SK"/>
        </w:rPr>
        <w:t xml:space="preserve"> </w:t>
      </w:r>
      <w:r w:rsidRPr="008C3D62">
        <w:rPr>
          <w:sz w:val="22"/>
          <w:szCs w:val="22"/>
          <w:lang w:val="sk-SK"/>
        </w:rPr>
        <w:t xml:space="preserve">u </w:t>
      </w:r>
      <w:r w:rsidRPr="008C3D62">
        <w:rPr>
          <w:spacing w:val="-1"/>
          <w:sz w:val="22"/>
          <w:szCs w:val="22"/>
          <w:lang w:val="sk-SK"/>
        </w:rPr>
        <w:t>pacientov, ktorí už dostávajú takrolimus, dávka takrolimu sa má znížiť (napr. na asi jednu tretinu</w:t>
      </w:r>
      <w:r w:rsidRPr="008C3D62">
        <w:rPr>
          <w:spacing w:val="28"/>
          <w:sz w:val="22"/>
          <w:szCs w:val="22"/>
          <w:lang w:val="sk-SK"/>
        </w:rPr>
        <w:t xml:space="preserve"> </w:t>
      </w:r>
      <w:r w:rsidRPr="008C3D62">
        <w:rPr>
          <w:spacing w:val="-1"/>
          <w:sz w:val="22"/>
          <w:szCs w:val="22"/>
          <w:lang w:val="sk-SK"/>
        </w:rPr>
        <w:t>súčasnej dávky). Následne je potrebné starostlivo</w:t>
      </w:r>
      <w:r w:rsidRPr="008C3D62">
        <w:rPr>
          <w:spacing w:val="-2"/>
          <w:sz w:val="22"/>
          <w:szCs w:val="22"/>
          <w:lang w:val="sk-SK"/>
        </w:rPr>
        <w:t xml:space="preserve"> </w:t>
      </w:r>
      <w:r w:rsidRPr="008C3D62">
        <w:rPr>
          <w:spacing w:val="-1"/>
          <w:sz w:val="22"/>
          <w:szCs w:val="22"/>
          <w:lang w:val="sk-SK"/>
        </w:rPr>
        <w:t xml:space="preserve">sledovať hladiny takrolimu </w:t>
      </w:r>
      <w:r w:rsidRPr="008C3D62">
        <w:rPr>
          <w:sz w:val="22"/>
          <w:szCs w:val="22"/>
          <w:lang w:val="sk-SK"/>
        </w:rPr>
        <w:t>v</w:t>
      </w:r>
      <w:r w:rsidRPr="008C3D62">
        <w:rPr>
          <w:spacing w:val="-3"/>
          <w:sz w:val="22"/>
          <w:szCs w:val="22"/>
          <w:lang w:val="sk-SK"/>
        </w:rPr>
        <w:t xml:space="preserve"> </w:t>
      </w:r>
      <w:r w:rsidRPr="008C3D62">
        <w:rPr>
          <w:sz w:val="22"/>
          <w:szCs w:val="22"/>
          <w:lang w:val="sk-SK"/>
        </w:rPr>
        <w:t>krvi, a</w:t>
      </w:r>
      <w:r w:rsidRPr="008C3D62">
        <w:rPr>
          <w:spacing w:val="-2"/>
          <w:sz w:val="22"/>
          <w:szCs w:val="22"/>
          <w:lang w:val="sk-SK"/>
        </w:rPr>
        <w:t xml:space="preserve"> </w:t>
      </w:r>
      <w:r w:rsidRPr="008C3D62">
        <w:rPr>
          <w:sz w:val="22"/>
          <w:szCs w:val="22"/>
          <w:lang w:val="sk-SK"/>
        </w:rPr>
        <w:t>to počas</w:t>
      </w:r>
      <w:r w:rsidRPr="008C3D62">
        <w:rPr>
          <w:spacing w:val="-1"/>
          <w:sz w:val="22"/>
          <w:szCs w:val="22"/>
          <w:lang w:val="sk-SK"/>
        </w:rPr>
        <w:t xml:space="preserve"> súbežného podávania </w:t>
      </w:r>
      <w:r w:rsidRPr="008C3D62">
        <w:rPr>
          <w:sz w:val="22"/>
          <w:szCs w:val="22"/>
          <w:lang w:val="sk-SK"/>
        </w:rPr>
        <w:t>a po</w:t>
      </w:r>
      <w:r w:rsidRPr="008C3D62">
        <w:rPr>
          <w:spacing w:val="-3"/>
          <w:sz w:val="22"/>
          <w:szCs w:val="22"/>
          <w:lang w:val="sk-SK"/>
        </w:rPr>
        <w:t xml:space="preserve"> </w:t>
      </w:r>
      <w:r w:rsidRPr="008C3D62">
        <w:rPr>
          <w:spacing w:val="-1"/>
          <w:sz w:val="22"/>
          <w:szCs w:val="22"/>
          <w:lang w:val="sk-SK"/>
        </w:rPr>
        <w:t>ukončení</w:t>
      </w:r>
      <w:r w:rsidRPr="008C3D62">
        <w:rPr>
          <w:spacing w:val="-2"/>
          <w:sz w:val="22"/>
          <w:szCs w:val="22"/>
          <w:lang w:val="sk-SK"/>
        </w:rPr>
        <w:t xml:space="preserve"> </w:t>
      </w:r>
      <w:r w:rsidRPr="008C3D62">
        <w:rPr>
          <w:spacing w:val="-1"/>
          <w:sz w:val="22"/>
          <w:szCs w:val="22"/>
          <w:lang w:val="sk-SK"/>
        </w:rPr>
        <w:t xml:space="preserve">liečby posakonazolom, </w:t>
      </w:r>
      <w:r w:rsidRPr="008C3D62">
        <w:rPr>
          <w:sz w:val="22"/>
          <w:szCs w:val="22"/>
          <w:lang w:val="sk-SK"/>
        </w:rPr>
        <w:t xml:space="preserve">a </w:t>
      </w:r>
      <w:r w:rsidRPr="008C3D62">
        <w:rPr>
          <w:spacing w:val="-1"/>
          <w:sz w:val="22"/>
          <w:szCs w:val="22"/>
          <w:lang w:val="sk-SK"/>
        </w:rPr>
        <w:t>dávku takrolimu upraviť podľa potreby.</w:t>
      </w:r>
    </w:p>
    <w:p w14:paraId="3049AAB4" w14:textId="77777777" w:rsidR="00E21F58" w:rsidRPr="008C3D62" w:rsidRDefault="00E21F58" w:rsidP="00E21F58">
      <w:pPr>
        <w:pStyle w:val="BodyText"/>
        <w:kinsoku w:val="0"/>
        <w:overflowPunct w:val="0"/>
        <w:ind w:left="0"/>
        <w:rPr>
          <w:sz w:val="22"/>
          <w:szCs w:val="22"/>
          <w:lang w:val="sk-SK"/>
        </w:rPr>
      </w:pPr>
    </w:p>
    <w:p w14:paraId="15268F8A"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Inhibítory HIV proteázy</w:t>
      </w:r>
    </w:p>
    <w:p w14:paraId="035D53F0" w14:textId="77777777" w:rsidR="00E21F58" w:rsidRPr="008C3D62" w:rsidRDefault="00E21F58" w:rsidP="00E21F58">
      <w:pPr>
        <w:pStyle w:val="BodyText"/>
        <w:kinsoku w:val="0"/>
        <w:overflowPunct w:val="0"/>
        <w:ind w:right="289"/>
        <w:rPr>
          <w:spacing w:val="-1"/>
          <w:sz w:val="22"/>
          <w:szCs w:val="22"/>
          <w:lang w:val="sk-SK"/>
        </w:rPr>
      </w:pPr>
      <w:r w:rsidRPr="008C3D62">
        <w:rPr>
          <w:spacing w:val="-1"/>
          <w:sz w:val="22"/>
          <w:szCs w:val="22"/>
          <w:lang w:val="sk-SK"/>
        </w:rPr>
        <w:t xml:space="preserve">Keďže inhibítory HIV </w:t>
      </w:r>
      <w:r w:rsidRPr="008C3D62">
        <w:rPr>
          <w:spacing w:val="-2"/>
          <w:sz w:val="22"/>
          <w:szCs w:val="22"/>
          <w:lang w:val="sk-SK"/>
        </w:rPr>
        <w:t>proteázy</w:t>
      </w:r>
      <w:r w:rsidRPr="008C3D62">
        <w:rPr>
          <w:spacing w:val="-3"/>
          <w:sz w:val="22"/>
          <w:szCs w:val="22"/>
          <w:lang w:val="sk-SK"/>
        </w:rPr>
        <w:t xml:space="preserve"> </w:t>
      </w:r>
      <w:r w:rsidRPr="008C3D62">
        <w:rPr>
          <w:spacing w:val="-1"/>
          <w:sz w:val="22"/>
          <w:szCs w:val="22"/>
          <w:lang w:val="sk-SK"/>
        </w:rPr>
        <w:t>sú substrátmi CYP3A4, predpokladá sa, že posakonazol bude</w:t>
      </w:r>
      <w:r w:rsidRPr="008C3D62">
        <w:rPr>
          <w:spacing w:val="34"/>
          <w:sz w:val="22"/>
          <w:szCs w:val="22"/>
          <w:lang w:val="sk-SK"/>
        </w:rPr>
        <w:t xml:space="preserve"> </w:t>
      </w:r>
      <w:r w:rsidRPr="008C3D62">
        <w:rPr>
          <w:spacing w:val="-1"/>
          <w:sz w:val="22"/>
          <w:szCs w:val="22"/>
          <w:lang w:val="sk-SK"/>
        </w:rPr>
        <w:t>zvyšovať plazmatické hladiny týchto antiretrovírusových liečiv.</w:t>
      </w:r>
      <w:r w:rsidRPr="008C3D62">
        <w:rPr>
          <w:sz w:val="22"/>
          <w:szCs w:val="22"/>
          <w:lang w:val="sk-SK"/>
        </w:rPr>
        <w:t xml:space="preserve"> V</w:t>
      </w:r>
      <w:r w:rsidRPr="008C3D62">
        <w:rPr>
          <w:spacing w:val="1"/>
          <w:sz w:val="22"/>
          <w:szCs w:val="22"/>
          <w:lang w:val="sk-SK"/>
        </w:rPr>
        <w:t xml:space="preserve"> </w:t>
      </w:r>
      <w:r w:rsidRPr="008C3D62">
        <w:rPr>
          <w:spacing w:val="-1"/>
          <w:sz w:val="22"/>
          <w:szCs w:val="22"/>
          <w:lang w:val="sk-SK"/>
        </w:rPr>
        <w:t>dôsledku súbežného podávania</w:t>
      </w:r>
      <w:r w:rsidRPr="008C3D62">
        <w:rPr>
          <w:spacing w:val="28"/>
          <w:sz w:val="22"/>
          <w:szCs w:val="22"/>
          <w:lang w:val="sk-SK"/>
        </w:rPr>
        <w:t xml:space="preserve"> </w:t>
      </w:r>
      <w:r w:rsidRPr="008C3D62">
        <w:rPr>
          <w:spacing w:val="-1"/>
          <w:sz w:val="22"/>
          <w:szCs w:val="22"/>
          <w:lang w:val="sk-SK"/>
        </w:rPr>
        <w:t>posakonazolu vo forme perorálnej suspenzie</w:t>
      </w:r>
      <w:r w:rsidRPr="008C3D62">
        <w:rPr>
          <w:spacing w:val="-3"/>
          <w:sz w:val="22"/>
          <w:szCs w:val="22"/>
          <w:lang w:val="sk-SK"/>
        </w:rPr>
        <w:t xml:space="preserve"> </w:t>
      </w:r>
      <w:r w:rsidRPr="008C3D62">
        <w:rPr>
          <w:sz w:val="22"/>
          <w:szCs w:val="22"/>
          <w:lang w:val="sk-SK"/>
        </w:rPr>
        <w:t xml:space="preserve">(400 </w:t>
      </w:r>
      <w:r w:rsidRPr="008C3D62">
        <w:rPr>
          <w:spacing w:val="-2"/>
          <w:sz w:val="22"/>
          <w:szCs w:val="22"/>
          <w:lang w:val="sk-SK"/>
        </w:rPr>
        <w:t>mg</w:t>
      </w:r>
      <w:r w:rsidRPr="008C3D62">
        <w:rPr>
          <w:spacing w:val="-1"/>
          <w:sz w:val="22"/>
          <w:szCs w:val="22"/>
          <w:lang w:val="sk-SK"/>
        </w:rPr>
        <w:t xml:space="preserve"> dvakrát denne)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 xml:space="preserve">atazanavirom (300 </w:t>
      </w:r>
      <w:r w:rsidRPr="008C3D62">
        <w:rPr>
          <w:spacing w:val="-2"/>
          <w:sz w:val="22"/>
          <w:szCs w:val="22"/>
          <w:lang w:val="sk-SK"/>
        </w:rPr>
        <w:t>mg</w:t>
      </w:r>
      <w:r w:rsidRPr="008C3D62">
        <w:rPr>
          <w:spacing w:val="28"/>
          <w:sz w:val="22"/>
          <w:szCs w:val="22"/>
          <w:lang w:val="sk-SK"/>
        </w:rPr>
        <w:t xml:space="preserve"> </w:t>
      </w:r>
      <w:r w:rsidRPr="008C3D62">
        <w:rPr>
          <w:spacing w:val="-1"/>
          <w:sz w:val="22"/>
          <w:szCs w:val="22"/>
          <w:lang w:val="sk-SK"/>
        </w:rPr>
        <w:t>jedenkrát</w:t>
      </w:r>
      <w:r w:rsidRPr="008C3D62">
        <w:rPr>
          <w:spacing w:val="-2"/>
          <w:sz w:val="22"/>
          <w:szCs w:val="22"/>
          <w:lang w:val="sk-SK"/>
        </w:rPr>
        <w:t xml:space="preserve"> </w:t>
      </w:r>
      <w:r w:rsidRPr="008C3D62">
        <w:rPr>
          <w:spacing w:val="-1"/>
          <w:sz w:val="22"/>
          <w:szCs w:val="22"/>
          <w:lang w:val="sk-SK"/>
        </w:rPr>
        <w:t xml:space="preserve">denne) počas </w:t>
      </w:r>
      <w:r w:rsidRPr="008C3D62">
        <w:rPr>
          <w:sz w:val="22"/>
          <w:szCs w:val="22"/>
          <w:lang w:val="sk-SK"/>
        </w:rPr>
        <w:t>7</w:t>
      </w:r>
      <w:r w:rsidRPr="008C3D62">
        <w:rPr>
          <w:spacing w:val="-1"/>
          <w:sz w:val="22"/>
          <w:szCs w:val="22"/>
          <w:lang w:val="sk-SK"/>
        </w:rPr>
        <w:t xml:space="preserve"> dní</w:t>
      </w:r>
      <w:r w:rsidRPr="008C3D62">
        <w:rPr>
          <w:sz w:val="22"/>
          <w:szCs w:val="22"/>
          <w:lang w:val="sk-SK"/>
        </w:rPr>
        <w:t xml:space="preserve"> </w:t>
      </w:r>
      <w:r w:rsidRPr="008C3D62">
        <w:rPr>
          <w:spacing w:val="-1"/>
          <w:sz w:val="22"/>
          <w:szCs w:val="22"/>
          <w:lang w:val="sk-SK"/>
        </w:rPr>
        <w:t xml:space="preserve">sa </w:t>
      </w:r>
      <w:r w:rsidRPr="008C3D62">
        <w:rPr>
          <w:spacing w:val="-2"/>
          <w:sz w:val="22"/>
          <w:szCs w:val="22"/>
          <w:lang w:val="sk-SK"/>
        </w:rPr>
        <w:t>C</w:t>
      </w:r>
      <w:r w:rsidRPr="008C3D62">
        <w:rPr>
          <w:spacing w:val="-2"/>
          <w:position w:val="-3"/>
          <w:sz w:val="22"/>
          <w:szCs w:val="22"/>
          <w:vertAlign w:val="subscript"/>
          <w:lang w:val="sk-SK"/>
        </w:rPr>
        <w:t>max</w:t>
      </w:r>
      <w:r w:rsidRPr="008C3D62">
        <w:rPr>
          <w:spacing w:val="17"/>
          <w:position w:val="-3"/>
          <w:sz w:val="22"/>
          <w:szCs w:val="22"/>
          <w:lang w:val="sk-SK"/>
        </w:rPr>
        <w:t xml:space="preserve"> </w:t>
      </w:r>
      <w:r w:rsidRPr="008C3D62">
        <w:rPr>
          <w:sz w:val="22"/>
          <w:szCs w:val="22"/>
          <w:lang w:val="sk-SK"/>
        </w:rPr>
        <w:t xml:space="preserve">atazanaviru u </w:t>
      </w:r>
      <w:r w:rsidRPr="008C3D62">
        <w:rPr>
          <w:spacing w:val="-1"/>
          <w:sz w:val="22"/>
          <w:szCs w:val="22"/>
          <w:lang w:val="sk-SK"/>
        </w:rPr>
        <w:t xml:space="preserve">zdravých </w:t>
      </w:r>
      <w:r w:rsidRPr="008C3D62">
        <w:rPr>
          <w:sz w:val="22"/>
          <w:szCs w:val="22"/>
          <w:lang w:val="sk-SK"/>
        </w:rPr>
        <w:t>osôb</w:t>
      </w:r>
      <w:r w:rsidRPr="008C3D62">
        <w:rPr>
          <w:spacing w:val="-1"/>
          <w:sz w:val="22"/>
          <w:szCs w:val="22"/>
          <w:lang w:val="sk-SK"/>
        </w:rPr>
        <w:t xml:space="preserve"> zvýšila priemerne 2,6-násobne</w:t>
      </w:r>
    </w:p>
    <w:p w14:paraId="2E69D782" w14:textId="77777777" w:rsidR="00E21F58" w:rsidRPr="008C3D62" w:rsidRDefault="00E21F58" w:rsidP="00E21F58">
      <w:pPr>
        <w:pStyle w:val="BodyText"/>
        <w:kinsoku w:val="0"/>
        <w:overflowPunct w:val="0"/>
        <w:ind w:right="289"/>
        <w:rPr>
          <w:spacing w:val="-1"/>
          <w:sz w:val="22"/>
          <w:szCs w:val="22"/>
          <w:lang w:val="sk-SK"/>
        </w:rPr>
      </w:pPr>
      <w:r w:rsidRPr="008C3D62">
        <w:rPr>
          <w:sz w:val="22"/>
          <w:szCs w:val="22"/>
          <w:lang w:val="sk-SK"/>
        </w:rPr>
        <w:t xml:space="preserve">a </w:t>
      </w:r>
      <w:r w:rsidRPr="008C3D62">
        <w:rPr>
          <w:spacing w:val="-1"/>
          <w:sz w:val="22"/>
          <w:szCs w:val="22"/>
          <w:lang w:val="sk-SK"/>
        </w:rPr>
        <w:t xml:space="preserve">AUC </w:t>
      </w:r>
      <w:r w:rsidRPr="008C3D62">
        <w:rPr>
          <w:spacing w:val="-2"/>
          <w:sz w:val="22"/>
          <w:szCs w:val="22"/>
          <w:lang w:val="sk-SK"/>
        </w:rPr>
        <w:t>3,7-násobne</w:t>
      </w:r>
      <w:r w:rsidRPr="008C3D62">
        <w:rPr>
          <w:spacing w:val="-1"/>
          <w:sz w:val="22"/>
          <w:szCs w:val="22"/>
          <w:lang w:val="sk-SK"/>
        </w:rPr>
        <w:t xml:space="preserve"> (rozsah 1,2 až </w:t>
      </w:r>
      <w:r w:rsidRPr="008C3D62">
        <w:rPr>
          <w:spacing w:val="-2"/>
          <w:sz w:val="22"/>
          <w:szCs w:val="22"/>
          <w:lang w:val="sk-SK"/>
        </w:rPr>
        <w:t>26-násobok).</w:t>
      </w:r>
      <w:r w:rsidRPr="008C3D62">
        <w:rPr>
          <w:sz w:val="22"/>
          <w:szCs w:val="22"/>
          <w:lang w:val="sk-SK"/>
        </w:rPr>
        <w:t xml:space="preserve"> V</w:t>
      </w:r>
      <w:r w:rsidRPr="008C3D62">
        <w:rPr>
          <w:spacing w:val="1"/>
          <w:sz w:val="22"/>
          <w:szCs w:val="22"/>
          <w:lang w:val="sk-SK"/>
        </w:rPr>
        <w:t xml:space="preserve"> </w:t>
      </w:r>
      <w:r w:rsidRPr="008C3D62">
        <w:rPr>
          <w:spacing w:val="-1"/>
          <w:sz w:val="22"/>
          <w:szCs w:val="22"/>
          <w:lang w:val="sk-SK"/>
        </w:rPr>
        <w:t xml:space="preserve">dôsledku súbežného podávania posakonazolu </w:t>
      </w:r>
      <w:r w:rsidRPr="008C3D62">
        <w:rPr>
          <w:spacing w:val="-2"/>
          <w:sz w:val="22"/>
          <w:szCs w:val="22"/>
          <w:lang w:val="sk-SK"/>
        </w:rPr>
        <w:t>vo</w:t>
      </w:r>
      <w:r w:rsidRPr="008C3D62">
        <w:rPr>
          <w:spacing w:val="53"/>
          <w:sz w:val="22"/>
          <w:szCs w:val="22"/>
          <w:lang w:val="sk-SK"/>
        </w:rPr>
        <w:t xml:space="preserve"> </w:t>
      </w:r>
      <w:r w:rsidRPr="008C3D62">
        <w:rPr>
          <w:spacing w:val="-1"/>
          <w:sz w:val="22"/>
          <w:szCs w:val="22"/>
          <w:lang w:val="sk-SK"/>
        </w:rPr>
        <w:t>forme perorálnej suspenzie</w:t>
      </w:r>
      <w:r w:rsidRPr="008C3D62">
        <w:rPr>
          <w:spacing w:val="-3"/>
          <w:sz w:val="22"/>
          <w:szCs w:val="22"/>
          <w:lang w:val="sk-SK"/>
        </w:rPr>
        <w:t xml:space="preserve"> </w:t>
      </w:r>
      <w:r w:rsidRPr="008C3D62">
        <w:rPr>
          <w:sz w:val="22"/>
          <w:szCs w:val="22"/>
          <w:lang w:val="sk-SK"/>
        </w:rPr>
        <w:t xml:space="preserve">(400 </w:t>
      </w:r>
      <w:r w:rsidRPr="008C3D62">
        <w:rPr>
          <w:spacing w:val="-1"/>
          <w:sz w:val="22"/>
          <w:szCs w:val="22"/>
          <w:lang w:val="sk-SK"/>
        </w:rPr>
        <w:t xml:space="preserve">mg dvakrát denne)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 xml:space="preserve">atazanavirom </w:t>
      </w:r>
      <w:r w:rsidRPr="008C3D62">
        <w:rPr>
          <w:sz w:val="22"/>
          <w:szCs w:val="22"/>
          <w:lang w:val="sk-SK"/>
        </w:rPr>
        <w:t xml:space="preserve">a </w:t>
      </w:r>
      <w:r w:rsidRPr="008C3D62">
        <w:rPr>
          <w:spacing w:val="-1"/>
          <w:sz w:val="22"/>
          <w:szCs w:val="22"/>
          <w:lang w:val="sk-SK"/>
        </w:rPr>
        <w:t xml:space="preserve">ritonavirom (300/100 </w:t>
      </w:r>
      <w:r w:rsidRPr="008C3D62">
        <w:rPr>
          <w:spacing w:val="-4"/>
          <w:sz w:val="22"/>
          <w:szCs w:val="22"/>
          <w:lang w:val="sk-SK"/>
        </w:rPr>
        <w:t>mg</w:t>
      </w:r>
      <w:r w:rsidRPr="008C3D62">
        <w:rPr>
          <w:spacing w:val="26"/>
          <w:sz w:val="22"/>
          <w:szCs w:val="22"/>
          <w:lang w:val="sk-SK"/>
        </w:rPr>
        <w:t xml:space="preserve"> </w:t>
      </w:r>
      <w:r w:rsidRPr="008C3D62">
        <w:rPr>
          <w:spacing w:val="-1"/>
          <w:sz w:val="22"/>
          <w:szCs w:val="22"/>
          <w:lang w:val="sk-SK"/>
        </w:rPr>
        <w:t>jedenkrát</w:t>
      </w:r>
      <w:r w:rsidRPr="008C3D62">
        <w:rPr>
          <w:spacing w:val="-2"/>
          <w:sz w:val="22"/>
          <w:szCs w:val="22"/>
          <w:lang w:val="sk-SK"/>
        </w:rPr>
        <w:t xml:space="preserve"> </w:t>
      </w:r>
      <w:r w:rsidRPr="008C3D62">
        <w:rPr>
          <w:spacing w:val="-1"/>
          <w:sz w:val="22"/>
          <w:szCs w:val="22"/>
          <w:lang w:val="sk-SK"/>
        </w:rPr>
        <w:t xml:space="preserve">denne) počas </w:t>
      </w:r>
      <w:r w:rsidRPr="008C3D62">
        <w:rPr>
          <w:sz w:val="22"/>
          <w:szCs w:val="22"/>
          <w:lang w:val="sk-SK"/>
        </w:rPr>
        <w:t>7</w:t>
      </w:r>
      <w:r w:rsidRPr="008C3D62">
        <w:rPr>
          <w:spacing w:val="-1"/>
          <w:sz w:val="22"/>
          <w:szCs w:val="22"/>
          <w:lang w:val="sk-SK"/>
        </w:rPr>
        <w:t xml:space="preserve"> dní</w:t>
      </w:r>
      <w:r w:rsidRPr="008C3D62">
        <w:rPr>
          <w:sz w:val="22"/>
          <w:szCs w:val="22"/>
          <w:lang w:val="sk-SK"/>
        </w:rPr>
        <w:t xml:space="preserve"> </w:t>
      </w:r>
      <w:r w:rsidRPr="008C3D62">
        <w:rPr>
          <w:spacing w:val="-1"/>
          <w:sz w:val="22"/>
          <w:szCs w:val="22"/>
          <w:lang w:val="sk-SK"/>
        </w:rPr>
        <w:t xml:space="preserve">sa </w:t>
      </w:r>
      <w:r w:rsidRPr="008C3D62">
        <w:rPr>
          <w:spacing w:val="-2"/>
          <w:sz w:val="22"/>
          <w:szCs w:val="22"/>
          <w:lang w:val="sk-SK"/>
        </w:rPr>
        <w:t>C</w:t>
      </w:r>
      <w:r w:rsidRPr="008C3D62">
        <w:rPr>
          <w:spacing w:val="-2"/>
          <w:position w:val="-3"/>
          <w:sz w:val="22"/>
          <w:szCs w:val="22"/>
          <w:lang w:val="sk-SK"/>
        </w:rPr>
        <w:t>max</w:t>
      </w:r>
      <w:r w:rsidRPr="008C3D62">
        <w:rPr>
          <w:spacing w:val="17"/>
          <w:position w:val="-3"/>
          <w:sz w:val="22"/>
          <w:szCs w:val="22"/>
          <w:lang w:val="sk-SK"/>
        </w:rPr>
        <w:t xml:space="preserve"> </w:t>
      </w:r>
      <w:r w:rsidRPr="008C3D62">
        <w:rPr>
          <w:sz w:val="22"/>
          <w:szCs w:val="22"/>
          <w:lang w:val="sk-SK"/>
        </w:rPr>
        <w:t xml:space="preserve">atazanaviru u </w:t>
      </w:r>
      <w:r w:rsidRPr="008C3D62">
        <w:rPr>
          <w:spacing w:val="-1"/>
          <w:sz w:val="22"/>
          <w:szCs w:val="22"/>
          <w:lang w:val="sk-SK"/>
        </w:rPr>
        <w:t xml:space="preserve">zdravých </w:t>
      </w:r>
      <w:r w:rsidRPr="008C3D62">
        <w:rPr>
          <w:sz w:val="22"/>
          <w:szCs w:val="22"/>
          <w:lang w:val="sk-SK"/>
        </w:rPr>
        <w:t>osôb</w:t>
      </w:r>
      <w:r w:rsidRPr="008C3D62">
        <w:rPr>
          <w:spacing w:val="-1"/>
          <w:sz w:val="22"/>
          <w:szCs w:val="22"/>
          <w:lang w:val="sk-SK"/>
        </w:rPr>
        <w:t xml:space="preserve"> zvýšila priemerne 1,5-násobne</w:t>
      </w:r>
    </w:p>
    <w:p w14:paraId="2D7D6E58" w14:textId="77777777" w:rsidR="00E21F58" w:rsidRPr="008C3D62" w:rsidRDefault="00E21F58" w:rsidP="00E21F58">
      <w:pPr>
        <w:pStyle w:val="BodyText"/>
        <w:kinsoku w:val="0"/>
        <w:overflowPunct w:val="0"/>
        <w:spacing w:line="239" w:lineRule="exact"/>
        <w:rPr>
          <w:sz w:val="22"/>
          <w:szCs w:val="22"/>
          <w:lang w:val="sk-SK"/>
        </w:rPr>
      </w:pPr>
      <w:r w:rsidRPr="008C3D62">
        <w:rPr>
          <w:sz w:val="22"/>
          <w:szCs w:val="22"/>
          <w:lang w:val="sk-SK"/>
        </w:rPr>
        <w:t xml:space="preserve">a </w:t>
      </w:r>
      <w:r w:rsidRPr="008C3D62">
        <w:rPr>
          <w:spacing w:val="-1"/>
          <w:sz w:val="22"/>
          <w:szCs w:val="22"/>
          <w:lang w:val="sk-SK"/>
        </w:rPr>
        <w:t xml:space="preserve">AUC </w:t>
      </w:r>
      <w:r w:rsidRPr="008C3D62">
        <w:rPr>
          <w:spacing w:val="-2"/>
          <w:sz w:val="22"/>
          <w:szCs w:val="22"/>
          <w:lang w:val="sk-SK"/>
        </w:rPr>
        <w:t>2,5-násobne</w:t>
      </w:r>
      <w:r w:rsidRPr="008C3D62">
        <w:rPr>
          <w:spacing w:val="-1"/>
          <w:sz w:val="22"/>
          <w:szCs w:val="22"/>
          <w:lang w:val="sk-SK"/>
        </w:rPr>
        <w:t xml:space="preserve"> (rozsah 0,9 až</w:t>
      </w:r>
      <w:r w:rsidRPr="008C3D62">
        <w:rPr>
          <w:spacing w:val="-2"/>
          <w:sz w:val="22"/>
          <w:szCs w:val="22"/>
          <w:lang w:val="sk-SK"/>
        </w:rPr>
        <w:t xml:space="preserve"> </w:t>
      </w:r>
      <w:r w:rsidRPr="008C3D62">
        <w:rPr>
          <w:spacing w:val="-1"/>
          <w:sz w:val="22"/>
          <w:szCs w:val="22"/>
          <w:lang w:val="sk-SK"/>
        </w:rPr>
        <w:t xml:space="preserve">4,1-násobok). Pridanie posakonazolu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liečbe atazanavirom alebo</w:t>
      </w:r>
    </w:p>
    <w:p w14:paraId="3FFEF0D3" w14:textId="77777777" w:rsidR="00E21F58" w:rsidRPr="008C3D62" w:rsidRDefault="00E21F58" w:rsidP="00E21F58">
      <w:pPr>
        <w:pStyle w:val="BodyText"/>
        <w:kinsoku w:val="0"/>
        <w:overflowPunct w:val="0"/>
        <w:spacing w:before="1"/>
        <w:ind w:right="208"/>
        <w:rPr>
          <w:sz w:val="22"/>
          <w:szCs w:val="22"/>
          <w:lang w:val="sk-SK"/>
        </w:rPr>
      </w:pPr>
      <w:r w:rsidRPr="008C3D62">
        <w:rPr>
          <w:spacing w:val="-1"/>
          <w:sz w:val="22"/>
          <w:szCs w:val="22"/>
          <w:lang w:val="sk-SK"/>
        </w:rPr>
        <w:t xml:space="preserve">atazanavirom plus ritonavirom </w:t>
      </w:r>
      <w:r w:rsidRPr="008C3D62">
        <w:rPr>
          <w:sz w:val="22"/>
          <w:szCs w:val="22"/>
          <w:lang w:val="sk-SK"/>
        </w:rPr>
        <w:t xml:space="preserve">sa </w:t>
      </w:r>
      <w:r w:rsidRPr="008C3D62">
        <w:rPr>
          <w:spacing w:val="-1"/>
          <w:sz w:val="22"/>
          <w:szCs w:val="22"/>
          <w:lang w:val="sk-SK"/>
        </w:rPr>
        <w:t>spájalo</w:t>
      </w:r>
      <w:r w:rsidRPr="008C3D62">
        <w:rPr>
          <w:sz w:val="22"/>
          <w:szCs w:val="22"/>
          <w:lang w:val="sk-SK"/>
        </w:rPr>
        <w:t xml:space="preserve"> </w:t>
      </w:r>
      <w:r w:rsidRPr="008C3D62">
        <w:rPr>
          <w:spacing w:val="-1"/>
          <w:sz w:val="22"/>
          <w:szCs w:val="22"/>
          <w:lang w:val="sk-SK"/>
        </w:rPr>
        <w:t>so</w:t>
      </w:r>
      <w:r w:rsidRPr="008C3D62">
        <w:rPr>
          <w:sz w:val="22"/>
          <w:szCs w:val="22"/>
          <w:lang w:val="sk-SK"/>
        </w:rPr>
        <w:t xml:space="preserve"> </w:t>
      </w:r>
      <w:r w:rsidRPr="008C3D62">
        <w:rPr>
          <w:spacing w:val="-1"/>
          <w:sz w:val="22"/>
          <w:szCs w:val="22"/>
          <w:lang w:val="sk-SK"/>
        </w:rPr>
        <w:t>zvýšením plazmatických hladín bilirubínu. Počas</w:t>
      </w:r>
      <w:r w:rsidRPr="008C3D62">
        <w:rPr>
          <w:spacing w:val="26"/>
          <w:sz w:val="22"/>
          <w:szCs w:val="22"/>
          <w:lang w:val="sk-SK"/>
        </w:rPr>
        <w:t xml:space="preserve"> </w:t>
      </w:r>
      <w:r w:rsidRPr="008C3D62">
        <w:rPr>
          <w:spacing w:val="-1"/>
          <w:sz w:val="22"/>
          <w:szCs w:val="22"/>
          <w:lang w:val="sk-SK"/>
        </w:rPr>
        <w:t xml:space="preserve">súbežného podávania </w:t>
      </w:r>
      <w:r w:rsidRPr="008C3D62">
        <w:rPr>
          <w:sz w:val="22"/>
          <w:szCs w:val="22"/>
          <w:lang w:val="sk-SK"/>
        </w:rPr>
        <w:t xml:space="preserve">s </w:t>
      </w:r>
      <w:r w:rsidRPr="008C3D62">
        <w:rPr>
          <w:spacing w:val="-1"/>
          <w:sz w:val="22"/>
          <w:szCs w:val="22"/>
          <w:lang w:val="sk-SK"/>
        </w:rPr>
        <w:t>posakonazolom</w:t>
      </w:r>
      <w:r w:rsidRPr="008C3D62">
        <w:rPr>
          <w:spacing w:val="-4"/>
          <w:sz w:val="22"/>
          <w:szCs w:val="22"/>
          <w:lang w:val="sk-SK"/>
        </w:rPr>
        <w:t xml:space="preserve"> </w:t>
      </w:r>
      <w:r w:rsidRPr="008C3D62">
        <w:rPr>
          <w:spacing w:val="-1"/>
          <w:sz w:val="22"/>
          <w:szCs w:val="22"/>
          <w:lang w:val="sk-SK"/>
        </w:rPr>
        <w:t xml:space="preserve">sa odporúča často sledovať nežiaduce reakcie </w:t>
      </w:r>
      <w:r w:rsidRPr="008C3D62">
        <w:rPr>
          <w:sz w:val="22"/>
          <w:szCs w:val="22"/>
          <w:lang w:val="sk-SK"/>
        </w:rPr>
        <w:t>a</w:t>
      </w:r>
      <w:r w:rsidRPr="008C3D62">
        <w:rPr>
          <w:spacing w:val="-1"/>
          <w:sz w:val="22"/>
          <w:szCs w:val="22"/>
          <w:lang w:val="sk-SK"/>
        </w:rPr>
        <w:t xml:space="preserve"> toxicitu</w:t>
      </w:r>
      <w:r w:rsidRPr="008C3D62">
        <w:rPr>
          <w:spacing w:val="22"/>
          <w:sz w:val="22"/>
          <w:szCs w:val="22"/>
          <w:lang w:val="sk-SK"/>
        </w:rPr>
        <w:t xml:space="preserve"> </w:t>
      </w:r>
      <w:r w:rsidRPr="008C3D62">
        <w:rPr>
          <w:spacing w:val="-1"/>
          <w:sz w:val="22"/>
          <w:szCs w:val="22"/>
          <w:lang w:val="sk-SK"/>
        </w:rPr>
        <w:t>spojenú</w:t>
      </w:r>
      <w:r w:rsidRPr="008C3D62">
        <w:rPr>
          <w:sz w:val="22"/>
          <w:szCs w:val="22"/>
          <w:lang w:val="sk-SK"/>
        </w:rPr>
        <w:t xml:space="preserve"> s</w:t>
      </w:r>
      <w:r w:rsidRPr="008C3D62">
        <w:rPr>
          <w:spacing w:val="-2"/>
          <w:sz w:val="22"/>
          <w:szCs w:val="22"/>
          <w:lang w:val="sk-SK"/>
        </w:rPr>
        <w:t xml:space="preserve"> </w:t>
      </w:r>
      <w:r w:rsidRPr="008C3D62">
        <w:rPr>
          <w:spacing w:val="-1"/>
          <w:sz w:val="22"/>
          <w:szCs w:val="22"/>
          <w:lang w:val="sk-SK"/>
        </w:rPr>
        <w:t>antiretrovírusovými liečivami, ktoré sú substrátmi CYP3A4.</w:t>
      </w:r>
    </w:p>
    <w:p w14:paraId="326993BD" w14:textId="77777777" w:rsidR="00E21F58" w:rsidRPr="008C3D62" w:rsidRDefault="00E21F58" w:rsidP="00E21F58">
      <w:pPr>
        <w:pStyle w:val="BodyText"/>
        <w:kinsoku w:val="0"/>
        <w:overflowPunct w:val="0"/>
        <w:spacing w:before="1"/>
        <w:ind w:right="208"/>
        <w:rPr>
          <w:sz w:val="22"/>
          <w:szCs w:val="22"/>
          <w:lang w:val="sk-SK"/>
        </w:rPr>
      </w:pPr>
    </w:p>
    <w:p w14:paraId="17557F45" w14:textId="77777777" w:rsidR="00E21F58" w:rsidRPr="008C3D62" w:rsidRDefault="00E21F58" w:rsidP="00E21F58">
      <w:pPr>
        <w:pStyle w:val="BodyText"/>
        <w:kinsoku w:val="0"/>
        <w:overflowPunct w:val="0"/>
        <w:spacing w:before="50"/>
        <w:rPr>
          <w:sz w:val="22"/>
          <w:szCs w:val="22"/>
          <w:lang w:val="sk-SK"/>
        </w:rPr>
      </w:pPr>
      <w:r w:rsidRPr="008C3D62">
        <w:rPr>
          <w:i/>
          <w:iCs/>
          <w:spacing w:val="-1"/>
          <w:sz w:val="22"/>
          <w:szCs w:val="22"/>
          <w:lang w:val="sk-SK"/>
        </w:rPr>
        <w:t>Midazolam</w:t>
      </w:r>
      <w:r w:rsidRPr="008C3D62">
        <w:rPr>
          <w:i/>
          <w:iCs/>
          <w:spacing w:val="-2"/>
          <w:sz w:val="22"/>
          <w:szCs w:val="22"/>
          <w:lang w:val="sk-SK"/>
        </w:rPr>
        <w:t xml:space="preserve"> </w:t>
      </w:r>
      <w:r w:rsidRPr="008C3D62">
        <w:rPr>
          <w:i/>
          <w:iCs/>
          <w:sz w:val="22"/>
          <w:szCs w:val="22"/>
          <w:lang w:val="sk-SK"/>
        </w:rPr>
        <w:t xml:space="preserve">a </w:t>
      </w:r>
      <w:r w:rsidRPr="008C3D62">
        <w:rPr>
          <w:i/>
          <w:iCs/>
          <w:spacing w:val="-1"/>
          <w:sz w:val="22"/>
          <w:szCs w:val="22"/>
          <w:lang w:val="sk-SK"/>
        </w:rPr>
        <w:t>iné benzodiazepíny metabolizované prostredníctvom CYP3A4</w:t>
      </w:r>
    </w:p>
    <w:p w14:paraId="14272DE6" w14:textId="79C49CA8" w:rsidR="00E21F58" w:rsidRPr="008C3D62" w:rsidRDefault="00E21F58" w:rsidP="008C3D62">
      <w:pPr>
        <w:pStyle w:val="BodyText"/>
        <w:kinsoku w:val="0"/>
        <w:overflowPunct w:val="0"/>
        <w:spacing w:before="1"/>
        <w:ind w:right="325"/>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 xml:space="preserve">štúdii </w:t>
      </w:r>
      <w:r w:rsidRPr="008C3D62">
        <w:rPr>
          <w:sz w:val="22"/>
          <w:szCs w:val="22"/>
          <w:lang w:val="sk-SK"/>
        </w:rPr>
        <w:t xml:space="preserve">u </w:t>
      </w:r>
      <w:r w:rsidRPr="008C3D62">
        <w:rPr>
          <w:spacing w:val="-2"/>
          <w:sz w:val="22"/>
          <w:szCs w:val="22"/>
          <w:lang w:val="sk-SK"/>
        </w:rPr>
        <w:t>zdravých</w:t>
      </w:r>
      <w:r w:rsidRPr="008C3D62">
        <w:rPr>
          <w:sz w:val="22"/>
          <w:szCs w:val="22"/>
          <w:lang w:val="sk-SK"/>
        </w:rPr>
        <w:t xml:space="preserve"> </w:t>
      </w:r>
      <w:r w:rsidRPr="008C3D62">
        <w:rPr>
          <w:spacing w:val="-2"/>
          <w:sz w:val="22"/>
          <w:szCs w:val="22"/>
          <w:lang w:val="sk-SK"/>
        </w:rPr>
        <w:t>dobrovoľníkov</w:t>
      </w:r>
      <w:r w:rsidRPr="008C3D62">
        <w:rPr>
          <w:spacing w:val="-1"/>
          <w:sz w:val="22"/>
          <w:szCs w:val="22"/>
          <w:lang w:val="sk-SK"/>
        </w:rPr>
        <w:t xml:space="preserve"> zvýšil</w:t>
      </w:r>
      <w:r w:rsidRPr="008C3D62">
        <w:rPr>
          <w:spacing w:val="1"/>
          <w:sz w:val="22"/>
          <w:szCs w:val="22"/>
          <w:lang w:val="sk-SK"/>
        </w:rPr>
        <w:t xml:space="preserve"> </w:t>
      </w:r>
      <w:r w:rsidRPr="008C3D62">
        <w:rPr>
          <w:spacing w:val="-1"/>
          <w:sz w:val="22"/>
          <w:szCs w:val="22"/>
          <w:lang w:val="sk-SK"/>
        </w:rPr>
        <w:t xml:space="preserve">posakonazol vo forme perorálnej suspenzie </w:t>
      </w:r>
      <w:r w:rsidRPr="008C3D62">
        <w:rPr>
          <w:sz w:val="22"/>
          <w:szCs w:val="22"/>
          <w:lang w:val="sk-SK"/>
        </w:rPr>
        <w:t xml:space="preserve">(200 </w:t>
      </w:r>
      <w:r w:rsidRPr="008C3D62">
        <w:rPr>
          <w:spacing w:val="-4"/>
          <w:sz w:val="22"/>
          <w:szCs w:val="22"/>
          <w:lang w:val="sk-SK"/>
        </w:rPr>
        <w:t>mg</w:t>
      </w:r>
      <w:r w:rsidRPr="008C3D62">
        <w:rPr>
          <w:spacing w:val="41"/>
          <w:sz w:val="22"/>
          <w:szCs w:val="22"/>
          <w:lang w:val="sk-SK"/>
        </w:rPr>
        <w:t xml:space="preserve"> </w:t>
      </w:r>
      <w:r w:rsidRPr="008C3D62">
        <w:rPr>
          <w:spacing w:val="-1"/>
          <w:sz w:val="22"/>
          <w:szCs w:val="22"/>
          <w:lang w:val="sk-SK"/>
        </w:rPr>
        <w:t>jedenkrát denne počas 10 dní) expozíciu (AUC)</w:t>
      </w:r>
      <w:r w:rsidRPr="008C3D62">
        <w:rPr>
          <w:spacing w:val="-3"/>
          <w:sz w:val="22"/>
          <w:szCs w:val="22"/>
          <w:lang w:val="sk-SK"/>
        </w:rPr>
        <w:t xml:space="preserve"> </w:t>
      </w:r>
      <w:r w:rsidRPr="008C3D62">
        <w:rPr>
          <w:spacing w:val="-1"/>
          <w:sz w:val="22"/>
          <w:szCs w:val="22"/>
          <w:lang w:val="sk-SK"/>
        </w:rPr>
        <w:t>intravenózneho</w:t>
      </w:r>
      <w:r w:rsidRPr="008C3D62">
        <w:rPr>
          <w:sz w:val="22"/>
          <w:szCs w:val="22"/>
          <w:lang w:val="sk-SK"/>
        </w:rPr>
        <w:t xml:space="preserve"> </w:t>
      </w:r>
      <w:r w:rsidRPr="008C3D62">
        <w:rPr>
          <w:spacing w:val="-1"/>
          <w:sz w:val="22"/>
          <w:szCs w:val="22"/>
          <w:lang w:val="sk-SK"/>
        </w:rPr>
        <w:t xml:space="preserve">midazolamu (0,05 mg/kg) </w:t>
      </w:r>
      <w:r w:rsidRPr="008C3D62">
        <w:rPr>
          <w:sz w:val="22"/>
          <w:szCs w:val="22"/>
          <w:lang w:val="sk-SK"/>
        </w:rPr>
        <w:t>o</w:t>
      </w:r>
      <w:r w:rsidR="00861B8E" w:rsidRPr="008C3D62">
        <w:rPr>
          <w:sz w:val="22"/>
          <w:szCs w:val="22"/>
          <w:lang w:val="sk-SK"/>
        </w:rPr>
        <w:t> </w:t>
      </w:r>
      <w:r w:rsidRPr="008C3D62">
        <w:rPr>
          <w:sz w:val="22"/>
          <w:szCs w:val="22"/>
          <w:lang w:val="sk-SK"/>
        </w:rPr>
        <w:t>83</w:t>
      </w:r>
      <w:r w:rsidR="00861B8E" w:rsidRPr="008C3D62">
        <w:rPr>
          <w:sz w:val="22"/>
          <w:szCs w:val="22"/>
          <w:lang w:val="sk-SK"/>
        </w:rPr>
        <w:t> </w:t>
      </w:r>
      <w:r w:rsidRPr="008C3D62">
        <w:rPr>
          <w:sz w:val="22"/>
          <w:szCs w:val="22"/>
          <w:lang w:val="sk-SK"/>
        </w:rPr>
        <w:t>%.</w:t>
      </w:r>
      <w:r w:rsidRPr="008C3D62">
        <w:rPr>
          <w:spacing w:val="25"/>
          <w:sz w:val="22"/>
          <w:szCs w:val="22"/>
          <w:lang w:val="sk-SK"/>
        </w:rPr>
        <w:t xml:space="preserve"> </w:t>
      </w:r>
      <w:r w:rsidRPr="008C3D62">
        <w:rPr>
          <w:sz w:val="22"/>
          <w:szCs w:val="22"/>
          <w:lang w:val="sk-SK"/>
        </w:rPr>
        <w:t>V</w:t>
      </w:r>
      <w:r w:rsidRPr="008C3D62">
        <w:rPr>
          <w:spacing w:val="1"/>
          <w:sz w:val="22"/>
          <w:szCs w:val="22"/>
          <w:lang w:val="sk-SK"/>
        </w:rPr>
        <w:t xml:space="preserve"> </w:t>
      </w:r>
      <w:r w:rsidRPr="008C3D62">
        <w:rPr>
          <w:spacing w:val="-1"/>
          <w:sz w:val="22"/>
          <w:szCs w:val="22"/>
          <w:lang w:val="sk-SK"/>
        </w:rPr>
        <w:t xml:space="preserve">ďalšej štúdii </w:t>
      </w:r>
      <w:r w:rsidRPr="008C3D62">
        <w:rPr>
          <w:sz w:val="22"/>
          <w:szCs w:val="22"/>
          <w:lang w:val="sk-SK"/>
        </w:rPr>
        <w:t xml:space="preserve">u </w:t>
      </w:r>
      <w:r w:rsidRPr="008C3D62">
        <w:rPr>
          <w:spacing w:val="-2"/>
          <w:sz w:val="22"/>
          <w:szCs w:val="22"/>
          <w:lang w:val="sk-SK"/>
        </w:rPr>
        <w:t>zdravých</w:t>
      </w:r>
      <w:r w:rsidRPr="008C3D62">
        <w:rPr>
          <w:spacing w:val="2"/>
          <w:sz w:val="22"/>
          <w:szCs w:val="22"/>
          <w:lang w:val="sk-SK"/>
        </w:rPr>
        <w:t xml:space="preserve"> </w:t>
      </w:r>
      <w:r w:rsidRPr="008C3D62">
        <w:rPr>
          <w:spacing w:val="-2"/>
          <w:sz w:val="22"/>
          <w:szCs w:val="22"/>
          <w:lang w:val="sk-SK"/>
        </w:rPr>
        <w:t>dobrovoľníkov</w:t>
      </w:r>
      <w:r w:rsidRPr="008C3D62">
        <w:rPr>
          <w:spacing w:val="-1"/>
          <w:sz w:val="22"/>
          <w:szCs w:val="22"/>
          <w:lang w:val="sk-SK"/>
        </w:rPr>
        <w:t xml:space="preserve"> zvýšilo</w:t>
      </w:r>
      <w:r w:rsidRPr="008C3D62">
        <w:rPr>
          <w:sz w:val="22"/>
          <w:szCs w:val="22"/>
          <w:lang w:val="sk-SK"/>
        </w:rPr>
        <w:t xml:space="preserve"> </w:t>
      </w:r>
      <w:r w:rsidRPr="008C3D62">
        <w:rPr>
          <w:spacing w:val="-1"/>
          <w:sz w:val="22"/>
          <w:szCs w:val="22"/>
          <w:lang w:val="sk-SK"/>
        </w:rPr>
        <w:t xml:space="preserve">podávanie opakovanej dávky posakonazolu </w:t>
      </w:r>
      <w:r w:rsidRPr="008C3D62">
        <w:rPr>
          <w:spacing w:val="-2"/>
          <w:sz w:val="22"/>
          <w:szCs w:val="22"/>
          <w:lang w:val="sk-SK"/>
        </w:rPr>
        <w:t>vo</w:t>
      </w:r>
      <w:r w:rsidRPr="008C3D62">
        <w:rPr>
          <w:spacing w:val="45"/>
          <w:sz w:val="22"/>
          <w:szCs w:val="22"/>
          <w:lang w:val="sk-SK"/>
        </w:rPr>
        <w:t xml:space="preserve"> </w:t>
      </w:r>
      <w:r w:rsidRPr="008C3D62">
        <w:rPr>
          <w:spacing w:val="-1"/>
          <w:sz w:val="22"/>
          <w:szCs w:val="22"/>
          <w:lang w:val="sk-SK"/>
        </w:rPr>
        <w:t>forme</w:t>
      </w:r>
      <w:r w:rsidRPr="008C3D62">
        <w:rPr>
          <w:spacing w:val="-2"/>
          <w:sz w:val="22"/>
          <w:szCs w:val="22"/>
          <w:lang w:val="sk-SK"/>
        </w:rPr>
        <w:t xml:space="preserve"> </w:t>
      </w:r>
      <w:r w:rsidRPr="008C3D62">
        <w:rPr>
          <w:spacing w:val="-1"/>
          <w:sz w:val="22"/>
          <w:szCs w:val="22"/>
          <w:lang w:val="sk-SK"/>
        </w:rPr>
        <w:t>perorálnej suspenzie</w:t>
      </w:r>
      <w:r w:rsidRPr="008C3D62">
        <w:rPr>
          <w:spacing w:val="-3"/>
          <w:sz w:val="22"/>
          <w:szCs w:val="22"/>
          <w:lang w:val="sk-SK"/>
        </w:rPr>
        <w:t xml:space="preserve"> </w:t>
      </w:r>
      <w:r w:rsidRPr="008C3D62">
        <w:rPr>
          <w:sz w:val="22"/>
          <w:szCs w:val="22"/>
          <w:lang w:val="sk-SK"/>
        </w:rPr>
        <w:t xml:space="preserve">(200 </w:t>
      </w:r>
      <w:r w:rsidRPr="008C3D62">
        <w:rPr>
          <w:spacing w:val="-1"/>
          <w:sz w:val="22"/>
          <w:szCs w:val="22"/>
          <w:lang w:val="sk-SK"/>
        </w:rPr>
        <w:t>mg dvakrát</w:t>
      </w:r>
      <w:r w:rsidRPr="008C3D62">
        <w:rPr>
          <w:spacing w:val="-2"/>
          <w:sz w:val="22"/>
          <w:szCs w:val="22"/>
          <w:lang w:val="sk-SK"/>
        </w:rPr>
        <w:t xml:space="preserve"> </w:t>
      </w:r>
      <w:r w:rsidRPr="008C3D62">
        <w:rPr>
          <w:spacing w:val="-1"/>
          <w:sz w:val="22"/>
          <w:szCs w:val="22"/>
          <w:lang w:val="sk-SK"/>
        </w:rPr>
        <w:t xml:space="preserve">denne počas </w:t>
      </w:r>
      <w:r w:rsidRPr="008C3D62">
        <w:rPr>
          <w:sz w:val="22"/>
          <w:szCs w:val="22"/>
          <w:lang w:val="sk-SK"/>
        </w:rPr>
        <w:t>7</w:t>
      </w:r>
      <w:r w:rsidRPr="008C3D62">
        <w:rPr>
          <w:spacing w:val="-1"/>
          <w:sz w:val="22"/>
          <w:szCs w:val="22"/>
          <w:lang w:val="sk-SK"/>
        </w:rPr>
        <w:t xml:space="preserve"> dní)</w:t>
      </w:r>
      <w:r w:rsidRPr="008C3D62">
        <w:rPr>
          <w:sz w:val="22"/>
          <w:szCs w:val="22"/>
          <w:lang w:val="sk-SK"/>
        </w:rPr>
        <w:t xml:space="preserve"> </w:t>
      </w:r>
      <w:r w:rsidRPr="008C3D62">
        <w:rPr>
          <w:spacing w:val="-2"/>
          <w:sz w:val="22"/>
          <w:szCs w:val="22"/>
          <w:lang w:val="sk-SK"/>
        </w:rPr>
        <w:t>C</w:t>
      </w:r>
      <w:r w:rsidRPr="008C3D62">
        <w:rPr>
          <w:spacing w:val="-2"/>
          <w:position w:val="-3"/>
          <w:sz w:val="22"/>
          <w:szCs w:val="22"/>
          <w:vertAlign w:val="subscript"/>
          <w:lang w:val="sk-SK"/>
        </w:rPr>
        <w:t>max</w:t>
      </w:r>
      <w:r w:rsidRPr="008C3D62">
        <w:rPr>
          <w:spacing w:val="16"/>
          <w:position w:val="-3"/>
          <w:sz w:val="22"/>
          <w:szCs w:val="22"/>
          <w:lang w:val="sk-SK"/>
        </w:rPr>
        <w:t xml:space="preserve"> </w:t>
      </w:r>
      <w:r w:rsidRPr="008C3D62">
        <w:rPr>
          <w:sz w:val="22"/>
          <w:szCs w:val="22"/>
          <w:lang w:val="sk-SK"/>
        </w:rPr>
        <w:t>intravenózneho</w:t>
      </w:r>
      <w:r w:rsidRPr="008C3D62">
        <w:rPr>
          <w:spacing w:val="-1"/>
          <w:sz w:val="22"/>
          <w:szCs w:val="22"/>
          <w:lang w:val="sk-SK"/>
        </w:rPr>
        <w:t xml:space="preserve"> midazolamu</w:t>
      </w:r>
      <w:r w:rsidR="00776C97">
        <w:rPr>
          <w:spacing w:val="-1"/>
          <w:sz w:val="22"/>
          <w:szCs w:val="22"/>
          <w:lang w:val="sk-SK"/>
        </w:rPr>
        <w:t xml:space="preserve"> </w:t>
      </w:r>
      <w:r w:rsidRPr="008C3D62">
        <w:rPr>
          <w:spacing w:val="-1"/>
          <w:sz w:val="22"/>
          <w:szCs w:val="22"/>
          <w:lang w:val="sk-SK"/>
        </w:rPr>
        <w:t>(jednorazová dávka 0,4</w:t>
      </w:r>
      <w:r w:rsidRPr="008C3D62">
        <w:rPr>
          <w:sz w:val="22"/>
          <w:szCs w:val="22"/>
          <w:lang w:val="sk-SK"/>
        </w:rPr>
        <w:t xml:space="preserve"> </w:t>
      </w:r>
      <w:r w:rsidRPr="008C3D62">
        <w:rPr>
          <w:spacing w:val="-1"/>
          <w:sz w:val="22"/>
          <w:szCs w:val="22"/>
          <w:lang w:val="sk-SK"/>
        </w:rPr>
        <w:t xml:space="preserve">mg) priemerne </w:t>
      </w:r>
      <w:r w:rsidRPr="008C3D62">
        <w:rPr>
          <w:spacing w:val="-2"/>
          <w:sz w:val="22"/>
          <w:szCs w:val="22"/>
          <w:lang w:val="sk-SK"/>
        </w:rPr>
        <w:t>1,3-násobne</w:t>
      </w:r>
      <w:r w:rsidRPr="008C3D62">
        <w:rPr>
          <w:spacing w:val="-1"/>
          <w:sz w:val="22"/>
          <w:szCs w:val="22"/>
          <w:lang w:val="sk-SK"/>
        </w:rPr>
        <w:t xml:space="preserve"> </w:t>
      </w:r>
      <w:r w:rsidRPr="008C3D62">
        <w:rPr>
          <w:sz w:val="22"/>
          <w:szCs w:val="22"/>
          <w:lang w:val="sk-SK"/>
        </w:rPr>
        <w:t>a</w:t>
      </w:r>
      <w:r w:rsidRPr="008C3D62">
        <w:rPr>
          <w:spacing w:val="-2"/>
          <w:sz w:val="22"/>
          <w:szCs w:val="22"/>
          <w:lang w:val="sk-SK"/>
        </w:rPr>
        <w:t xml:space="preserve"> </w:t>
      </w:r>
      <w:r w:rsidRPr="008C3D62">
        <w:rPr>
          <w:spacing w:val="-1"/>
          <w:sz w:val="22"/>
          <w:szCs w:val="22"/>
          <w:lang w:val="sk-SK"/>
        </w:rPr>
        <w:t xml:space="preserve">AUC 4,6-násobne (rozsah 1,7 až </w:t>
      </w:r>
      <w:r w:rsidRPr="008C3D62">
        <w:rPr>
          <w:spacing w:val="-2"/>
          <w:sz w:val="22"/>
          <w:szCs w:val="22"/>
          <w:lang w:val="sk-SK"/>
        </w:rPr>
        <w:t>6,4-násobok).</w:t>
      </w:r>
      <w:r w:rsidRPr="008C3D62">
        <w:rPr>
          <w:spacing w:val="64"/>
          <w:sz w:val="22"/>
          <w:szCs w:val="22"/>
          <w:lang w:val="sk-SK"/>
        </w:rPr>
        <w:t xml:space="preserve"> </w:t>
      </w:r>
      <w:r w:rsidRPr="008C3D62">
        <w:rPr>
          <w:spacing w:val="-1"/>
          <w:sz w:val="22"/>
          <w:szCs w:val="22"/>
          <w:lang w:val="sk-SK"/>
        </w:rPr>
        <w:t>Posakonazol</w:t>
      </w:r>
      <w:r w:rsidRPr="008C3D62">
        <w:rPr>
          <w:spacing w:val="-2"/>
          <w:sz w:val="22"/>
          <w:szCs w:val="22"/>
          <w:lang w:val="sk-SK"/>
        </w:rPr>
        <w:t xml:space="preserve"> </w:t>
      </w:r>
      <w:r w:rsidRPr="008C3D62">
        <w:rPr>
          <w:spacing w:val="-1"/>
          <w:sz w:val="22"/>
          <w:szCs w:val="22"/>
          <w:lang w:val="sk-SK"/>
        </w:rPr>
        <w:t xml:space="preserve">vo forme perorálnej suspenzie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dávke</w:t>
      </w:r>
      <w:r w:rsidRPr="008C3D62">
        <w:rPr>
          <w:spacing w:val="-2"/>
          <w:sz w:val="22"/>
          <w:szCs w:val="22"/>
          <w:lang w:val="sk-SK"/>
        </w:rPr>
        <w:t xml:space="preserve"> </w:t>
      </w:r>
      <w:r w:rsidRPr="008C3D62">
        <w:rPr>
          <w:spacing w:val="-1"/>
          <w:sz w:val="22"/>
          <w:szCs w:val="22"/>
          <w:lang w:val="sk-SK"/>
        </w:rPr>
        <w:t>400</w:t>
      </w:r>
      <w:r w:rsidRPr="008C3D62">
        <w:rPr>
          <w:sz w:val="22"/>
          <w:szCs w:val="22"/>
          <w:lang w:val="sk-SK"/>
        </w:rPr>
        <w:t xml:space="preserve"> </w:t>
      </w:r>
      <w:r w:rsidRPr="008C3D62">
        <w:rPr>
          <w:spacing w:val="-1"/>
          <w:sz w:val="22"/>
          <w:szCs w:val="22"/>
          <w:lang w:val="sk-SK"/>
        </w:rPr>
        <w:t xml:space="preserve">mg dvakrát denne počas </w:t>
      </w:r>
      <w:r w:rsidRPr="008C3D62">
        <w:rPr>
          <w:sz w:val="22"/>
          <w:szCs w:val="22"/>
          <w:lang w:val="sk-SK"/>
        </w:rPr>
        <w:t>7</w:t>
      </w:r>
      <w:r w:rsidRPr="008C3D62">
        <w:rPr>
          <w:spacing w:val="-2"/>
          <w:sz w:val="22"/>
          <w:szCs w:val="22"/>
          <w:lang w:val="sk-SK"/>
        </w:rPr>
        <w:t xml:space="preserve"> </w:t>
      </w:r>
      <w:r w:rsidRPr="008C3D62">
        <w:rPr>
          <w:spacing w:val="-1"/>
          <w:sz w:val="22"/>
          <w:szCs w:val="22"/>
          <w:lang w:val="sk-SK"/>
        </w:rPr>
        <w:t xml:space="preserve">dní </w:t>
      </w:r>
      <w:r w:rsidRPr="008C3D62">
        <w:rPr>
          <w:spacing w:val="-1"/>
          <w:sz w:val="22"/>
          <w:szCs w:val="22"/>
          <w:lang w:val="sk-SK"/>
        </w:rPr>
        <w:lastRenderedPageBreak/>
        <w:t>zvýšil C</w:t>
      </w:r>
      <w:r w:rsidRPr="008C3D62">
        <w:rPr>
          <w:spacing w:val="-1"/>
          <w:position w:val="-3"/>
          <w:sz w:val="22"/>
          <w:szCs w:val="22"/>
          <w:lang w:val="sk-SK"/>
        </w:rPr>
        <w:t>max</w:t>
      </w:r>
      <w:r w:rsidRPr="008C3D62">
        <w:rPr>
          <w:spacing w:val="29"/>
          <w:w w:val="99"/>
          <w:position w:val="-3"/>
          <w:sz w:val="22"/>
          <w:szCs w:val="22"/>
          <w:lang w:val="sk-SK"/>
        </w:rPr>
        <w:t xml:space="preserve"> </w:t>
      </w:r>
      <w:r w:rsidRPr="008C3D62">
        <w:rPr>
          <w:spacing w:val="-1"/>
          <w:sz w:val="22"/>
          <w:szCs w:val="22"/>
          <w:lang w:val="sk-SK"/>
        </w:rPr>
        <w:t>intravenózneho midazolamu 1,6-násobne</w:t>
      </w:r>
      <w:r w:rsidRPr="008C3D62">
        <w:rPr>
          <w:sz w:val="22"/>
          <w:szCs w:val="22"/>
          <w:lang w:val="sk-SK"/>
        </w:rPr>
        <w:t xml:space="preserve"> a </w:t>
      </w:r>
      <w:r w:rsidRPr="008C3D62">
        <w:rPr>
          <w:spacing w:val="-1"/>
          <w:sz w:val="22"/>
          <w:szCs w:val="22"/>
          <w:lang w:val="sk-SK"/>
        </w:rPr>
        <w:t xml:space="preserve">AUC </w:t>
      </w:r>
      <w:r w:rsidRPr="008C3D62">
        <w:rPr>
          <w:spacing w:val="-2"/>
          <w:sz w:val="22"/>
          <w:szCs w:val="22"/>
          <w:lang w:val="sk-SK"/>
        </w:rPr>
        <w:t>6,2-násobne</w:t>
      </w:r>
      <w:r w:rsidRPr="008C3D62">
        <w:rPr>
          <w:spacing w:val="-1"/>
          <w:sz w:val="22"/>
          <w:szCs w:val="22"/>
          <w:lang w:val="sk-SK"/>
        </w:rPr>
        <w:t xml:space="preserve"> (rozsah 1,6 až </w:t>
      </w:r>
      <w:r w:rsidRPr="008C3D62">
        <w:rPr>
          <w:spacing w:val="-2"/>
          <w:sz w:val="22"/>
          <w:szCs w:val="22"/>
          <w:lang w:val="sk-SK"/>
        </w:rPr>
        <w:t>7,6-násobok).</w:t>
      </w:r>
      <w:r w:rsidRPr="008C3D62">
        <w:rPr>
          <w:spacing w:val="-1"/>
          <w:sz w:val="22"/>
          <w:szCs w:val="22"/>
          <w:lang w:val="sk-SK"/>
        </w:rPr>
        <w:t xml:space="preserve"> Obe dávky</w:t>
      </w:r>
      <w:r w:rsidRPr="008C3D62">
        <w:rPr>
          <w:spacing w:val="62"/>
          <w:sz w:val="22"/>
          <w:szCs w:val="22"/>
          <w:lang w:val="sk-SK"/>
        </w:rPr>
        <w:t xml:space="preserve"> </w:t>
      </w:r>
      <w:r w:rsidRPr="008C3D62">
        <w:rPr>
          <w:spacing w:val="-1"/>
          <w:sz w:val="22"/>
          <w:szCs w:val="22"/>
          <w:lang w:val="sk-SK"/>
        </w:rPr>
        <w:t>posakonazolu</w:t>
      </w:r>
      <w:r w:rsidRPr="008C3D62">
        <w:rPr>
          <w:spacing w:val="-2"/>
          <w:sz w:val="22"/>
          <w:szCs w:val="22"/>
          <w:lang w:val="sk-SK"/>
        </w:rPr>
        <w:t xml:space="preserve"> </w:t>
      </w:r>
      <w:r w:rsidRPr="008C3D62">
        <w:rPr>
          <w:spacing w:val="-1"/>
          <w:sz w:val="22"/>
          <w:szCs w:val="22"/>
          <w:lang w:val="sk-SK"/>
        </w:rPr>
        <w:t>zvýšili C</w:t>
      </w:r>
      <w:r w:rsidRPr="008C3D62">
        <w:rPr>
          <w:spacing w:val="-1"/>
          <w:position w:val="-3"/>
          <w:sz w:val="22"/>
          <w:szCs w:val="22"/>
          <w:lang w:val="sk-SK"/>
        </w:rPr>
        <w:t>max</w:t>
      </w:r>
      <w:r w:rsidRPr="008C3D62">
        <w:rPr>
          <w:spacing w:val="20"/>
          <w:position w:val="-3"/>
          <w:sz w:val="22"/>
          <w:szCs w:val="22"/>
          <w:lang w:val="sk-SK"/>
        </w:rPr>
        <w:t xml:space="preserve"> </w:t>
      </w:r>
      <w:r w:rsidRPr="008C3D62">
        <w:rPr>
          <w:spacing w:val="-1"/>
          <w:sz w:val="22"/>
          <w:szCs w:val="22"/>
          <w:lang w:val="sk-SK"/>
        </w:rPr>
        <w:t xml:space="preserve">perorálneho </w:t>
      </w:r>
      <w:r w:rsidRPr="008C3D62">
        <w:rPr>
          <w:spacing w:val="-2"/>
          <w:sz w:val="22"/>
          <w:szCs w:val="22"/>
          <w:lang w:val="sk-SK"/>
        </w:rPr>
        <w:t xml:space="preserve">midazolamu </w:t>
      </w:r>
      <w:r w:rsidRPr="008C3D62">
        <w:rPr>
          <w:spacing w:val="-1"/>
          <w:sz w:val="22"/>
          <w:szCs w:val="22"/>
          <w:lang w:val="sk-SK"/>
        </w:rPr>
        <w:t xml:space="preserve">(jednorazová perorálna dávka </w:t>
      </w:r>
      <w:r w:rsidRPr="008C3D62">
        <w:rPr>
          <w:sz w:val="22"/>
          <w:szCs w:val="22"/>
          <w:lang w:val="sk-SK"/>
        </w:rPr>
        <w:t>2</w:t>
      </w:r>
      <w:r w:rsidRPr="008C3D62">
        <w:rPr>
          <w:spacing w:val="-1"/>
          <w:sz w:val="22"/>
          <w:szCs w:val="22"/>
          <w:lang w:val="sk-SK"/>
        </w:rPr>
        <w:t xml:space="preserve"> mg)</w:t>
      </w:r>
      <w:r w:rsidRPr="008C3D62">
        <w:rPr>
          <w:spacing w:val="-2"/>
          <w:sz w:val="22"/>
          <w:szCs w:val="22"/>
          <w:lang w:val="sk-SK"/>
        </w:rPr>
        <w:t xml:space="preserve"> </w:t>
      </w:r>
      <w:r w:rsidRPr="008C3D62">
        <w:rPr>
          <w:spacing w:val="-1"/>
          <w:sz w:val="22"/>
          <w:szCs w:val="22"/>
          <w:lang w:val="sk-SK"/>
        </w:rPr>
        <w:t>2,2-násobne</w:t>
      </w:r>
      <w:r w:rsidRPr="008C3D62">
        <w:rPr>
          <w:sz w:val="22"/>
          <w:szCs w:val="22"/>
          <w:lang w:val="sk-SK"/>
        </w:rPr>
        <w:t xml:space="preserve"> a</w:t>
      </w:r>
      <w:r w:rsidRPr="008C3D62">
        <w:rPr>
          <w:spacing w:val="39"/>
          <w:sz w:val="22"/>
          <w:szCs w:val="22"/>
          <w:lang w:val="sk-SK"/>
        </w:rPr>
        <w:t xml:space="preserve"> </w:t>
      </w:r>
      <w:r w:rsidRPr="008C3D62">
        <w:rPr>
          <w:spacing w:val="-1"/>
          <w:sz w:val="22"/>
          <w:szCs w:val="22"/>
          <w:lang w:val="sk-SK"/>
        </w:rPr>
        <w:t>AUC 4,5-násobne.</w:t>
      </w:r>
      <w:r w:rsidRPr="008C3D62">
        <w:rPr>
          <w:sz w:val="22"/>
          <w:szCs w:val="22"/>
          <w:lang w:val="sk-SK"/>
        </w:rPr>
        <w:t xml:space="preserve"> </w:t>
      </w:r>
      <w:r w:rsidRPr="008C3D62">
        <w:rPr>
          <w:spacing w:val="-1"/>
          <w:sz w:val="22"/>
          <w:szCs w:val="22"/>
          <w:lang w:val="sk-SK"/>
        </w:rPr>
        <w:t>Posakonazol vo forme perorálnej suspenzie (200</w:t>
      </w:r>
      <w:r w:rsidRPr="008C3D62">
        <w:rPr>
          <w:sz w:val="22"/>
          <w:szCs w:val="22"/>
          <w:lang w:val="sk-SK"/>
        </w:rPr>
        <w:t xml:space="preserve"> </w:t>
      </w:r>
      <w:r w:rsidRPr="008C3D62">
        <w:rPr>
          <w:spacing w:val="-1"/>
          <w:sz w:val="22"/>
          <w:szCs w:val="22"/>
          <w:lang w:val="sk-SK"/>
        </w:rPr>
        <w:t>mg alebo 400 mg) počas</w:t>
      </w:r>
      <w:r w:rsidRPr="008C3D62">
        <w:rPr>
          <w:spacing w:val="32"/>
          <w:sz w:val="22"/>
          <w:szCs w:val="22"/>
          <w:lang w:val="sk-SK"/>
        </w:rPr>
        <w:t xml:space="preserve"> </w:t>
      </w:r>
      <w:r w:rsidRPr="008C3D62">
        <w:rPr>
          <w:spacing w:val="-1"/>
          <w:sz w:val="22"/>
          <w:szCs w:val="22"/>
          <w:lang w:val="sk-SK"/>
        </w:rPr>
        <w:t xml:space="preserve">súbežného podávania okrem toho predĺžil priemerný terminálny polčas midazolamu </w:t>
      </w:r>
      <w:r w:rsidRPr="008C3D62">
        <w:rPr>
          <w:sz w:val="22"/>
          <w:szCs w:val="22"/>
          <w:lang w:val="sk-SK"/>
        </w:rPr>
        <w:t>z</w:t>
      </w:r>
      <w:r w:rsidRPr="008C3D62">
        <w:rPr>
          <w:spacing w:val="-4"/>
          <w:sz w:val="22"/>
          <w:szCs w:val="22"/>
          <w:lang w:val="sk-SK"/>
        </w:rPr>
        <w:t xml:space="preserve"> </w:t>
      </w:r>
      <w:r w:rsidRPr="008C3D62">
        <w:rPr>
          <w:sz w:val="22"/>
          <w:szCs w:val="22"/>
          <w:lang w:val="sk-SK"/>
        </w:rPr>
        <w:t>približne 3–4</w:t>
      </w:r>
      <w:r w:rsidRPr="008C3D62">
        <w:rPr>
          <w:spacing w:val="30"/>
          <w:sz w:val="22"/>
          <w:szCs w:val="22"/>
          <w:lang w:val="sk-SK"/>
        </w:rPr>
        <w:t xml:space="preserve"> </w:t>
      </w:r>
      <w:r w:rsidRPr="008C3D62">
        <w:rPr>
          <w:spacing w:val="-1"/>
          <w:sz w:val="22"/>
          <w:szCs w:val="22"/>
          <w:lang w:val="sk-SK"/>
        </w:rPr>
        <w:t>hodín</w:t>
      </w:r>
      <w:r w:rsidRPr="008C3D62">
        <w:rPr>
          <w:sz w:val="22"/>
          <w:szCs w:val="22"/>
          <w:lang w:val="sk-SK"/>
        </w:rPr>
        <w:t xml:space="preserve"> </w:t>
      </w:r>
      <w:r w:rsidRPr="008C3D62">
        <w:rPr>
          <w:spacing w:val="-1"/>
          <w:sz w:val="22"/>
          <w:szCs w:val="22"/>
          <w:lang w:val="sk-SK"/>
        </w:rPr>
        <w:t>na</w:t>
      </w:r>
      <w:r w:rsidRPr="008C3D62">
        <w:rPr>
          <w:sz w:val="22"/>
          <w:szCs w:val="22"/>
          <w:lang w:val="sk-SK"/>
        </w:rPr>
        <w:t xml:space="preserve"> 8–</w:t>
      </w:r>
      <w:r w:rsidRPr="008C3D62">
        <w:rPr>
          <w:spacing w:val="-2"/>
          <w:sz w:val="22"/>
          <w:szCs w:val="22"/>
          <w:lang w:val="sk-SK"/>
        </w:rPr>
        <w:t>10</w:t>
      </w:r>
      <w:r w:rsidRPr="008C3D62">
        <w:rPr>
          <w:sz w:val="22"/>
          <w:szCs w:val="22"/>
          <w:lang w:val="sk-SK"/>
        </w:rPr>
        <w:t xml:space="preserve"> </w:t>
      </w:r>
      <w:r w:rsidRPr="008C3D62">
        <w:rPr>
          <w:spacing w:val="-1"/>
          <w:sz w:val="22"/>
          <w:szCs w:val="22"/>
          <w:lang w:val="sk-SK"/>
        </w:rPr>
        <w:t>hodín.</w:t>
      </w:r>
    </w:p>
    <w:p w14:paraId="3E18865B" w14:textId="77777777" w:rsidR="00E21F58" w:rsidRPr="008C3D62" w:rsidRDefault="00E21F58" w:rsidP="00E21F58">
      <w:pPr>
        <w:pStyle w:val="BodyText"/>
        <w:kinsoku w:val="0"/>
        <w:overflowPunct w:val="0"/>
        <w:ind w:right="107"/>
        <w:rPr>
          <w:spacing w:val="-1"/>
          <w:sz w:val="22"/>
          <w:szCs w:val="22"/>
          <w:lang w:val="sk-SK"/>
        </w:rPr>
      </w:pPr>
      <w:r w:rsidRPr="008C3D62">
        <w:rPr>
          <w:spacing w:val="-1"/>
          <w:sz w:val="22"/>
          <w:szCs w:val="22"/>
          <w:lang w:val="sk-SK"/>
        </w:rPr>
        <w:t xml:space="preserve">Vzhľadom na riziko predĺženého sedatívneho účinku sa odporúča zvážiť úpravu </w:t>
      </w:r>
      <w:r w:rsidRPr="008C3D62">
        <w:rPr>
          <w:spacing w:val="-2"/>
          <w:sz w:val="22"/>
          <w:szCs w:val="22"/>
          <w:lang w:val="sk-SK"/>
        </w:rPr>
        <w:t>dávky,</w:t>
      </w:r>
      <w:r w:rsidRPr="008C3D62">
        <w:rPr>
          <w:sz w:val="22"/>
          <w:szCs w:val="22"/>
          <w:lang w:val="sk-SK"/>
        </w:rPr>
        <w:t xml:space="preserve"> keď sa</w:t>
      </w:r>
      <w:r w:rsidRPr="008C3D62">
        <w:rPr>
          <w:spacing w:val="29"/>
          <w:sz w:val="22"/>
          <w:szCs w:val="22"/>
          <w:lang w:val="sk-SK"/>
        </w:rPr>
        <w:t xml:space="preserve"> </w:t>
      </w:r>
      <w:r w:rsidRPr="008C3D62">
        <w:rPr>
          <w:spacing w:val="-1"/>
          <w:sz w:val="22"/>
          <w:szCs w:val="22"/>
          <w:lang w:val="sk-SK"/>
        </w:rPr>
        <w:t xml:space="preserve">posakonazol podáva súbežne </w:t>
      </w:r>
      <w:r w:rsidRPr="008C3D62">
        <w:rPr>
          <w:sz w:val="22"/>
          <w:szCs w:val="22"/>
          <w:lang w:val="sk-SK"/>
        </w:rPr>
        <w:t xml:space="preserve">s </w:t>
      </w:r>
      <w:r w:rsidRPr="008C3D62">
        <w:rPr>
          <w:spacing w:val="-1"/>
          <w:sz w:val="22"/>
          <w:szCs w:val="22"/>
          <w:lang w:val="sk-SK"/>
        </w:rPr>
        <w:t>akýmkoľvek benzodiazepínom, ktorý sa metabolizuje prostredníctvom</w:t>
      </w:r>
      <w:r w:rsidRPr="008C3D62">
        <w:rPr>
          <w:spacing w:val="28"/>
          <w:sz w:val="22"/>
          <w:szCs w:val="22"/>
          <w:lang w:val="sk-SK"/>
        </w:rPr>
        <w:t xml:space="preserve"> </w:t>
      </w:r>
      <w:r w:rsidRPr="008C3D62">
        <w:rPr>
          <w:spacing w:val="-1"/>
          <w:sz w:val="22"/>
          <w:szCs w:val="22"/>
          <w:lang w:val="sk-SK"/>
        </w:rPr>
        <w:t>CYP3A4 (napr. midazolam, triazolam, alprazolam)</w:t>
      </w:r>
      <w:r w:rsidRPr="008C3D62">
        <w:rPr>
          <w:sz w:val="22"/>
          <w:szCs w:val="22"/>
          <w:lang w:val="sk-SK"/>
        </w:rPr>
        <w:t xml:space="preserve"> (pozri časť</w:t>
      </w:r>
      <w:r w:rsidRPr="008C3D62">
        <w:rPr>
          <w:spacing w:val="-1"/>
          <w:sz w:val="22"/>
          <w:szCs w:val="22"/>
          <w:lang w:val="sk-SK"/>
        </w:rPr>
        <w:t xml:space="preserve"> 4.4).</w:t>
      </w:r>
    </w:p>
    <w:p w14:paraId="4DE71492" w14:textId="77777777" w:rsidR="00E21F58" w:rsidRPr="008C3D62" w:rsidRDefault="00E21F58" w:rsidP="00E21F58">
      <w:pPr>
        <w:pStyle w:val="BodyText"/>
        <w:kinsoku w:val="0"/>
        <w:overflowPunct w:val="0"/>
        <w:ind w:left="0"/>
        <w:rPr>
          <w:sz w:val="22"/>
          <w:szCs w:val="22"/>
          <w:lang w:val="sk-SK"/>
        </w:rPr>
      </w:pPr>
    </w:p>
    <w:p w14:paraId="350CF1C4" w14:textId="77777777" w:rsidR="00E21F58" w:rsidRPr="008C3D62" w:rsidRDefault="00E21F58" w:rsidP="00E21F58">
      <w:pPr>
        <w:pStyle w:val="BodyText"/>
        <w:kinsoku w:val="0"/>
        <w:overflowPunct w:val="0"/>
        <w:ind w:right="325"/>
        <w:rPr>
          <w:sz w:val="22"/>
          <w:szCs w:val="22"/>
          <w:lang w:val="sk-SK"/>
        </w:rPr>
      </w:pPr>
      <w:r w:rsidRPr="008C3D62">
        <w:rPr>
          <w:i/>
          <w:iCs/>
          <w:spacing w:val="-1"/>
          <w:sz w:val="22"/>
          <w:szCs w:val="22"/>
          <w:lang w:val="sk-SK"/>
        </w:rPr>
        <w:t>Blokátory kalciového kanála metabolizované</w:t>
      </w:r>
      <w:r w:rsidRPr="008C3D62">
        <w:rPr>
          <w:i/>
          <w:iCs/>
          <w:sz w:val="22"/>
          <w:szCs w:val="22"/>
          <w:lang w:val="sk-SK"/>
        </w:rPr>
        <w:t xml:space="preserve"> </w:t>
      </w:r>
      <w:r w:rsidRPr="008C3D62">
        <w:rPr>
          <w:i/>
          <w:iCs/>
          <w:spacing w:val="-1"/>
          <w:sz w:val="22"/>
          <w:szCs w:val="22"/>
          <w:lang w:val="sk-SK"/>
        </w:rPr>
        <w:t>prostredníctvom CYP3A4</w:t>
      </w:r>
      <w:r w:rsidRPr="008C3D62">
        <w:rPr>
          <w:i/>
          <w:iCs/>
          <w:sz w:val="22"/>
          <w:szCs w:val="22"/>
          <w:lang w:val="sk-SK"/>
        </w:rPr>
        <w:t xml:space="preserve"> </w:t>
      </w:r>
      <w:r w:rsidRPr="008C3D62">
        <w:rPr>
          <w:i/>
          <w:iCs/>
          <w:spacing w:val="-1"/>
          <w:sz w:val="22"/>
          <w:szCs w:val="22"/>
          <w:lang w:val="sk-SK"/>
        </w:rPr>
        <w:t>(napr. diltiazem, verapamil,</w:t>
      </w:r>
      <w:r w:rsidRPr="008C3D62">
        <w:rPr>
          <w:i/>
          <w:iCs/>
          <w:spacing w:val="20"/>
          <w:sz w:val="22"/>
          <w:szCs w:val="22"/>
          <w:lang w:val="sk-SK"/>
        </w:rPr>
        <w:t xml:space="preserve"> </w:t>
      </w:r>
      <w:r w:rsidRPr="008C3D62">
        <w:rPr>
          <w:i/>
          <w:iCs/>
          <w:spacing w:val="-1"/>
          <w:sz w:val="22"/>
          <w:szCs w:val="22"/>
          <w:lang w:val="sk-SK"/>
        </w:rPr>
        <w:t>nifedipín, nizoldipín)</w:t>
      </w:r>
    </w:p>
    <w:p w14:paraId="4CA3C60B" w14:textId="77777777" w:rsidR="00E21F58" w:rsidRPr="008C3D62" w:rsidRDefault="00E21F58" w:rsidP="00E21F58">
      <w:pPr>
        <w:pStyle w:val="BodyText"/>
        <w:kinsoku w:val="0"/>
        <w:overflowPunct w:val="0"/>
        <w:spacing w:before="1" w:line="252" w:lineRule="exact"/>
        <w:rPr>
          <w:sz w:val="22"/>
          <w:szCs w:val="22"/>
          <w:lang w:val="sk-SK"/>
        </w:rPr>
      </w:pPr>
      <w:r w:rsidRPr="008C3D62">
        <w:rPr>
          <w:spacing w:val="-1"/>
          <w:sz w:val="22"/>
          <w:szCs w:val="22"/>
          <w:lang w:val="sk-SK"/>
        </w:rPr>
        <w:t xml:space="preserve">Počas súbežného podávania </w:t>
      </w:r>
      <w:r w:rsidRPr="008C3D62">
        <w:rPr>
          <w:sz w:val="22"/>
          <w:szCs w:val="22"/>
          <w:lang w:val="sk-SK"/>
        </w:rPr>
        <w:t xml:space="preserve">s </w:t>
      </w:r>
      <w:r w:rsidRPr="008C3D62">
        <w:rPr>
          <w:spacing w:val="-1"/>
          <w:sz w:val="22"/>
          <w:szCs w:val="22"/>
          <w:lang w:val="sk-SK"/>
        </w:rPr>
        <w:t>posakonazolom sa odporúča časté sledovanie nežiaducich reakcií</w:t>
      </w:r>
    </w:p>
    <w:p w14:paraId="41F165AB" w14:textId="77777777" w:rsidR="00E21F58" w:rsidRPr="008C3D62" w:rsidRDefault="00E21F58" w:rsidP="00E21F58">
      <w:pPr>
        <w:pStyle w:val="BodyText"/>
        <w:kinsoku w:val="0"/>
        <w:overflowPunct w:val="0"/>
        <w:ind w:right="107"/>
        <w:rPr>
          <w:spacing w:val="-1"/>
          <w:sz w:val="22"/>
          <w:szCs w:val="22"/>
          <w:lang w:val="sk-SK"/>
        </w:rPr>
      </w:pPr>
      <w:r w:rsidRPr="008C3D62">
        <w:rPr>
          <w:sz w:val="22"/>
          <w:szCs w:val="22"/>
          <w:lang w:val="sk-SK"/>
        </w:rPr>
        <w:t xml:space="preserve">a </w:t>
      </w:r>
      <w:r w:rsidRPr="008C3D62">
        <w:rPr>
          <w:spacing w:val="-1"/>
          <w:sz w:val="22"/>
          <w:szCs w:val="22"/>
          <w:lang w:val="sk-SK"/>
        </w:rPr>
        <w:t xml:space="preserve">toxicity súvisiacich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blokátormi kalciového kanála. Môže byť potrebná úprava dávky blokátorov</w:t>
      </w:r>
      <w:r w:rsidRPr="008C3D62">
        <w:rPr>
          <w:spacing w:val="29"/>
          <w:sz w:val="22"/>
          <w:szCs w:val="22"/>
          <w:lang w:val="sk-SK"/>
        </w:rPr>
        <w:t xml:space="preserve"> </w:t>
      </w:r>
      <w:r w:rsidRPr="008C3D62">
        <w:rPr>
          <w:spacing w:val="-1"/>
          <w:sz w:val="22"/>
          <w:szCs w:val="22"/>
          <w:lang w:val="sk-SK"/>
        </w:rPr>
        <w:t>kalciového</w:t>
      </w:r>
      <w:r w:rsidRPr="008C3D62">
        <w:rPr>
          <w:sz w:val="22"/>
          <w:szCs w:val="22"/>
          <w:lang w:val="sk-SK"/>
        </w:rPr>
        <w:t xml:space="preserve"> </w:t>
      </w:r>
      <w:r w:rsidRPr="008C3D62">
        <w:rPr>
          <w:spacing w:val="-1"/>
          <w:sz w:val="22"/>
          <w:szCs w:val="22"/>
          <w:lang w:val="sk-SK"/>
        </w:rPr>
        <w:t>kanála.</w:t>
      </w:r>
    </w:p>
    <w:p w14:paraId="64D62A82" w14:textId="77777777" w:rsidR="00E21F58" w:rsidRPr="008C3D62" w:rsidRDefault="00E21F58" w:rsidP="00E21F58">
      <w:pPr>
        <w:pStyle w:val="BodyText"/>
        <w:kinsoku w:val="0"/>
        <w:overflowPunct w:val="0"/>
        <w:spacing w:before="10"/>
        <w:ind w:left="0"/>
        <w:rPr>
          <w:sz w:val="22"/>
          <w:szCs w:val="22"/>
          <w:lang w:val="sk-SK"/>
        </w:rPr>
      </w:pPr>
    </w:p>
    <w:p w14:paraId="0729B1D2" w14:textId="77777777" w:rsidR="00E21F58" w:rsidRPr="008C3D62" w:rsidRDefault="00E21F58" w:rsidP="00E21F58">
      <w:pPr>
        <w:pStyle w:val="BodyText"/>
        <w:kinsoku w:val="0"/>
        <w:overflowPunct w:val="0"/>
        <w:rPr>
          <w:sz w:val="22"/>
          <w:szCs w:val="22"/>
          <w:lang w:val="sk-SK"/>
        </w:rPr>
      </w:pPr>
      <w:r w:rsidRPr="008C3D62">
        <w:rPr>
          <w:i/>
          <w:iCs/>
          <w:spacing w:val="-1"/>
          <w:sz w:val="22"/>
          <w:szCs w:val="22"/>
          <w:lang w:val="sk-SK"/>
        </w:rPr>
        <w:t>Digoxín</w:t>
      </w:r>
    </w:p>
    <w:p w14:paraId="65976AAD" w14:textId="77777777" w:rsidR="00E21F58" w:rsidRPr="008C3D62" w:rsidRDefault="00E21F58" w:rsidP="00E21F58">
      <w:pPr>
        <w:pStyle w:val="BodyText"/>
        <w:kinsoku w:val="0"/>
        <w:overflowPunct w:val="0"/>
        <w:spacing w:before="1"/>
        <w:ind w:right="107"/>
        <w:rPr>
          <w:sz w:val="22"/>
          <w:szCs w:val="22"/>
          <w:lang w:val="sk-SK"/>
        </w:rPr>
      </w:pPr>
      <w:r w:rsidRPr="008C3D62">
        <w:rPr>
          <w:spacing w:val="-1"/>
          <w:sz w:val="22"/>
          <w:szCs w:val="22"/>
          <w:lang w:val="sk-SK"/>
        </w:rPr>
        <w:t xml:space="preserve">Podávanie iných azolov </w:t>
      </w:r>
      <w:r w:rsidRPr="008C3D62">
        <w:rPr>
          <w:sz w:val="22"/>
          <w:szCs w:val="22"/>
          <w:lang w:val="sk-SK"/>
        </w:rPr>
        <w:t>sa</w:t>
      </w:r>
      <w:r w:rsidRPr="008C3D62">
        <w:rPr>
          <w:spacing w:val="-2"/>
          <w:sz w:val="22"/>
          <w:szCs w:val="22"/>
          <w:lang w:val="sk-SK"/>
        </w:rPr>
        <w:t xml:space="preserve"> </w:t>
      </w:r>
      <w:r w:rsidRPr="008C3D62">
        <w:rPr>
          <w:spacing w:val="-1"/>
          <w:sz w:val="22"/>
          <w:szCs w:val="22"/>
          <w:lang w:val="sk-SK"/>
        </w:rPr>
        <w:t>spájalo</w:t>
      </w:r>
      <w:r w:rsidRPr="008C3D62">
        <w:rPr>
          <w:spacing w:val="-3"/>
          <w:sz w:val="22"/>
          <w:szCs w:val="22"/>
          <w:lang w:val="sk-SK"/>
        </w:rPr>
        <w:t xml:space="preserve"> </w:t>
      </w:r>
      <w:r w:rsidRPr="008C3D62">
        <w:rPr>
          <w:spacing w:val="-1"/>
          <w:sz w:val="22"/>
          <w:szCs w:val="22"/>
          <w:lang w:val="sk-SK"/>
        </w:rPr>
        <w:t>so</w:t>
      </w:r>
      <w:r w:rsidRPr="008C3D62">
        <w:rPr>
          <w:spacing w:val="-2"/>
          <w:sz w:val="22"/>
          <w:szCs w:val="22"/>
          <w:lang w:val="sk-SK"/>
        </w:rPr>
        <w:t xml:space="preserve"> </w:t>
      </w:r>
      <w:r w:rsidRPr="008C3D62">
        <w:rPr>
          <w:spacing w:val="-1"/>
          <w:sz w:val="22"/>
          <w:szCs w:val="22"/>
          <w:lang w:val="sk-SK"/>
        </w:rPr>
        <w:t>zvýšením</w:t>
      </w:r>
      <w:r w:rsidRPr="008C3D62">
        <w:rPr>
          <w:spacing w:val="-4"/>
          <w:sz w:val="22"/>
          <w:szCs w:val="22"/>
          <w:lang w:val="sk-SK"/>
        </w:rPr>
        <w:t xml:space="preserve"> </w:t>
      </w:r>
      <w:r w:rsidRPr="008C3D62">
        <w:rPr>
          <w:spacing w:val="-1"/>
          <w:sz w:val="22"/>
          <w:szCs w:val="22"/>
          <w:lang w:val="sk-SK"/>
        </w:rPr>
        <w:t>hladín digoxínu. Posakonazol preto môže zvýšiť</w:t>
      </w:r>
      <w:r w:rsidRPr="008C3D62">
        <w:rPr>
          <w:spacing w:val="41"/>
          <w:sz w:val="22"/>
          <w:szCs w:val="22"/>
          <w:lang w:val="sk-SK"/>
        </w:rPr>
        <w:t xml:space="preserve"> </w:t>
      </w:r>
      <w:r w:rsidRPr="008C3D62">
        <w:rPr>
          <w:spacing w:val="-1"/>
          <w:sz w:val="22"/>
          <w:szCs w:val="22"/>
          <w:lang w:val="sk-SK"/>
        </w:rPr>
        <w:t xml:space="preserve">plazmatickú koncentráciu digoxínu, </w:t>
      </w:r>
      <w:r w:rsidRPr="008C3D62">
        <w:rPr>
          <w:sz w:val="22"/>
          <w:szCs w:val="22"/>
          <w:lang w:val="sk-SK"/>
        </w:rPr>
        <w:t>a</w:t>
      </w:r>
      <w:r w:rsidRPr="008C3D62">
        <w:rPr>
          <w:spacing w:val="-2"/>
          <w:sz w:val="22"/>
          <w:szCs w:val="22"/>
          <w:lang w:val="sk-SK"/>
        </w:rPr>
        <w:t xml:space="preserve"> </w:t>
      </w:r>
      <w:r w:rsidRPr="008C3D62">
        <w:rPr>
          <w:spacing w:val="-1"/>
          <w:sz w:val="22"/>
          <w:szCs w:val="22"/>
          <w:lang w:val="sk-SK"/>
        </w:rPr>
        <w:t>je potrebné sledovať hladiny digoxínu, keď sa začína alebo</w:t>
      </w:r>
      <w:r w:rsidRPr="008C3D62">
        <w:rPr>
          <w:spacing w:val="24"/>
          <w:sz w:val="22"/>
          <w:szCs w:val="22"/>
          <w:lang w:val="sk-SK"/>
        </w:rPr>
        <w:t xml:space="preserve"> </w:t>
      </w:r>
      <w:r w:rsidRPr="008C3D62">
        <w:rPr>
          <w:spacing w:val="-1"/>
          <w:sz w:val="22"/>
          <w:szCs w:val="22"/>
          <w:lang w:val="sk-SK"/>
        </w:rPr>
        <w:t>ukončuje liečba posakonazolom.</w:t>
      </w:r>
    </w:p>
    <w:p w14:paraId="7CE4612F" w14:textId="77777777" w:rsidR="00E21F58" w:rsidRPr="008C3D62" w:rsidRDefault="00E21F58" w:rsidP="00E21F58">
      <w:pPr>
        <w:pStyle w:val="BodyText"/>
        <w:kinsoku w:val="0"/>
        <w:overflowPunct w:val="0"/>
        <w:ind w:left="0"/>
        <w:rPr>
          <w:sz w:val="22"/>
          <w:szCs w:val="22"/>
          <w:lang w:val="sk-SK"/>
        </w:rPr>
      </w:pPr>
    </w:p>
    <w:p w14:paraId="60714F51"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Deriváty sulfonylmočoviny</w:t>
      </w:r>
    </w:p>
    <w:p w14:paraId="75FCD161" w14:textId="77777777" w:rsidR="00E21F58" w:rsidRPr="008C3D62" w:rsidRDefault="00E21F58" w:rsidP="00E21F58">
      <w:pPr>
        <w:pStyle w:val="BodyText"/>
        <w:kinsoku w:val="0"/>
        <w:overflowPunct w:val="0"/>
        <w:ind w:right="325"/>
        <w:rPr>
          <w:sz w:val="22"/>
          <w:szCs w:val="22"/>
          <w:lang w:val="sk-SK"/>
        </w:rPr>
      </w:pPr>
      <w:r w:rsidRPr="008C3D62">
        <w:rPr>
          <w:spacing w:val="-1"/>
          <w:sz w:val="22"/>
          <w:szCs w:val="22"/>
          <w:lang w:val="sk-SK"/>
        </w:rPr>
        <w:t xml:space="preserve">Pri súbežnom podaní glipizidu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 xml:space="preserve">posakonazolom sa </w:t>
      </w:r>
      <w:r w:rsidRPr="008C3D62">
        <w:rPr>
          <w:sz w:val="22"/>
          <w:szCs w:val="22"/>
          <w:lang w:val="sk-SK"/>
        </w:rPr>
        <w:t>u</w:t>
      </w:r>
      <w:r w:rsidRPr="008C3D62">
        <w:rPr>
          <w:spacing w:val="-1"/>
          <w:sz w:val="22"/>
          <w:szCs w:val="22"/>
          <w:lang w:val="sk-SK"/>
        </w:rPr>
        <w:t xml:space="preserve"> niektorých zdravých dobrovoľníkov znížili</w:t>
      </w:r>
      <w:r w:rsidRPr="008C3D62">
        <w:rPr>
          <w:spacing w:val="29"/>
          <w:sz w:val="22"/>
          <w:szCs w:val="22"/>
          <w:lang w:val="sk-SK"/>
        </w:rPr>
        <w:t xml:space="preserve"> </w:t>
      </w:r>
      <w:r w:rsidRPr="008C3D62">
        <w:rPr>
          <w:spacing w:val="-1"/>
          <w:sz w:val="22"/>
          <w:szCs w:val="22"/>
          <w:lang w:val="sk-SK"/>
        </w:rPr>
        <w:t xml:space="preserve">koncentrácie glukózy. </w:t>
      </w:r>
      <w:r w:rsidRPr="008C3D62">
        <w:rPr>
          <w:sz w:val="22"/>
          <w:szCs w:val="22"/>
          <w:lang w:val="sk-SK"/>
        </w:rPr>
        <w:t>U</w:t>
      </w:r>
      <w:r w:rsidRPr="008C3D62">
        <w:rPr>
          <w:spacing w:val="-2"/>
          <w:sz w:val="22"/>
          <w:szCs w:val="22"/>
          <w:lang w:val="sk-SK"/>
        </w:rPr>
        <w:t xml:space="preserve"> </w:t>
      </w:r>
      <w:r w:rsidRPr="008C3D62">
        <w:rPr>
          <w:spacing w:val="-1"/>
          <w:sz w:val="22"/>
          <w:szCs w:val="22"/>
          <w:lang w:val="sk-SK"/>
        </w:rPr>
        <w:t>diabetických pacientov sa odporúča sledovať koncentrácie glukózy.</w:t>
      </w:r>
    </w:p>
    <w:p w14:paraId="7EF97936" w14:textId="77777777" w:rsidR="00E21F58" w:rsidRPr="008C3D62" w:rsidRDefault="00E21F58" w:rsidP="00E21F58">
      <w:pPr>
        <w:pStyle w:val="BodyText"/>
        <w:kinsoku w:val="0"/>
        <w:overflowPunct w:val="0"/>
        <w:ind w:left="0"/>
        <w:rPr>
          <w:sz w:val="22"/>
          <w:szCs w:val="22"/>
          <w:lang w:val="sk-SK"/>
        </w:rPr>
      </w:pPr>
    </w:p>
    <w:p w14:paraId="43ABF9F0" w14:textId="77777777" w:rsidR="00912807" w:rsidRPr="008C3D62" w:rsidRDefault="00912807" w:rsidP="00912807">
      <w:pPr>
        <w:pStyle w:val="BodyText"/>
        <w:kinsoku w:val="0"/>
        <w:overflowPunct w:val="0"/>
        <w:rPr>
          <w:b/>
          <w:bCs/>
          <w:sz w:val="22"/>
          <w:szCs w:val="22"/>
          <w:lang w:val="sk-SK"/>
        </w:rPr>
      </w:pPr>
      <w:r w:rsidRPr="008C3D62">
        <w:rPr>
          <w:b/>
          <w:bCs/>
          <w:sz w:val="22"/>
          <w:szCs w:val="22"/>
          <w:lang w:val="sk-SK"/>
        </w:rPr>
        <w:t>Kyselina all-trans retinová (ATRA) alebo tretinoín</w:t>
      </w:r>
    </w:p>
    <w:p w14:paraId="37A046A0" w14:textId="5CEE33FF" w:rsidR="00912807" w:rsidRPr="008C3D62" w:rsidRDefault="00912807" w:rsidP="007F3E22">
      <w:pPr>
        <w:pStyle w:val="BodyText"/>
        <w:kinsoku w:val="0"/>
        <w:overflowPunct w:val="0"/>
        <w:rPr>
          <w:sz w:val="22"/>
          <w:szCs w:val="22"/>
          <w:lang w:val="sk-SK"/>
        </w:rPr>
      </w:pPr>
      <w:r w:rsidRPr="008C3D62">
        <w:rPr>
          <w:sz w:val="22"/>
          <w:szCs w:val="22"/>
          <w:lang w:val="sk-SK"/>
        </w:rPr>
        <w:t>Vzhľadom na to, že ATRA je metabolizovaná hepatálnymi enzýmami CYP450, predovšetkým CYP3A4, súbežné podávanie s posakonazolom, ktorý je silným inhibítorom CYP3A4, môže viesť k zvýšenej expozícii tretinoínu a spôsobiť zvýšenú toxicitu (najmä hyperkalciémiu). Počas liečby posakonazolom a počas dní nasledujúcich po liečbe je potrebné sledovať hladiny vápnika v sére a v prípade potreby sa majú zvážiť vhodné úpravy dávky tretinoínu.</w:t>
      </w:r>
    </w:p>
    <w:p w14:paraId="394D95E7" w14:textId="1F85E157" w:rsidR="00716311" w:rsidRPr="008C3D62" w:rsidRDefault="00716311" w:rsidP="007F3E22">
      <w:pPr>
        <w:pStyle w:val="BodyText"/>
        <w:kinsoku w:val="0"/>
        <w:overflowPunct w:val="0"/>
        <w:rPr>
          <w:sz w:val="22"/>
          <w:szCs w:val="22"/>
          <w:lang w:val="sk-SK"/>
        </w:rPr>
      </w:pPr>
    </w:p>
    <w:p w14:paraId="7C937C89" w14:textId="77777777" w:rsidR="00716311" w:rsidRPr="008C3D62" w:rsidRDefault="00716311" w:rsidP="00716311">
      <w:pPr>
        <w:pStyle w:val="BodyText"/>
        <w:kinsoku w:val="0"/>
        <w:overflowPunct w:val="0"/>
        <w:rPr>
          <w:i/>
          <w:iCs/>
          <w:sz w:val="22"/>
          <w:szCs w:val="22"/>
          <w:lang w:val="sk-SK"/>
        </w:rPr>
      </w:pPr>
      <w:r w:rsidRPr="008C3D62">
        <w:rPr>
          <w:i/>
          <w:iCs/>
          <w:sz w:val="22"/>
          <w:szCs w:val="22"/>
          <w:lang w:val="sk-SK"/>
        </w:rPr>
        <w:t>Venetoklax</w:t>
      </w:r>
    </w:p>
    <w:p w14:paraId="411D95FF" w14:textId="77777777" w:rsidR="00716311" w:rsidRPr="008C3D62" w:rsidRDefault="00716311" w:rsidP="00716311">
      <w:pPr>
        <w:pStyle w:val="BodyText"/>
        <w:kinsoku w:val="0"/>
        <w:overflowPunct w:val="0"/>
        <w:rPr>
          <w:sz w:val="22"/>
          <w:szCs w:val="22"/>
          <w:lang w:val="sk-SK"/>
        </w:rPr>
      </w:pPr>
      <w:r w:rsidRPr="008C3D62">
        <w:rPr>
          <w:sz w:val="22"/>
          <w:szCs w:val="22"/>
          <w:lang w:val="sk-SK"/>
        </w:rPr>
        <w:t>V porovnaní s podávaním 400 mg samotného venetoklaxu, súbežné podávanie 300 mg posakonazolu, silného inhibítora CYP3A, s venetoklaxom 50 mg a 100 mg počas 7 dní u 12 pacientov zvýšilo C</w:t>
      </w:r>
      <w:r w:rsidRPr="008C3D62">
        <w:rPr>
          <w:sz w:val="22"/>
          <w:szCs w:val="22"/>
          <w:vertAlign w:val="subscript"/>
          <w:lang w:val="sk-SK"/>
        </w:rPr>
        <w:t>max</w:t>
      </w:r>
      <w:r w:rsidRPr="008C3D62">
        <w:rPr>
          <w:sz w:val="22"/>
          <w:szCs w:val="22"/>
          <w:lang w:val="sk-SK"/>
        </w:rPr>
        <w:t xml:space="preserve"> venetoklaxu 1,6-násobne a 1,9-násobne a AUC venetoklaxu 1,9-násobne a 2,4-násobne, v uvedenom poradí (pozri časti 4.3 a 4.4).</w:t>
      </w:r>
    </w:p>
    <w:p w14:paraId="6E228804" w14:textId="271025CA" w:rsidR="00716311" w:rsidRPr="008C3D62" w:rsidRDefault="00716311" w:rsidP="00716311">
      <w:pPr>
        <w:pStyle w:val="BodyText"/>
        <w:kinsoku w:val="0"/>
        <w:overflowPunct w:val="0"/>
        <w:rPr>
          <w:sz w:val="22"/>
          <w:szCs w:val="22"/>
          <w:lang w:val="sk-SK"/>
        </w:rPr>
      </w:pPr>
      <w:r w:rsidRPr="008C3D62">
        <w:rPr>
          <w:sz w:val="22"/>
          <w:szCs w:val="22"/>
          <w:lang w:val="sk-SK"/>
        </w:rPr>
        <w:t>Pozri SPC venetoklaxu.</w:t>
      </w:r>
    </w:p>
    <w:p w14:paraId="1AC24B2F" w14:textId="77777777" w:rsidR="00912807" w:rsidRPr="008C3D62" w:rsidRDefault="00912807" w:rsidP="00E21F58">
      <w:pPr>
        <w:pStyle w:val="BodyText"/>
        <w:kinsoku w:val="0"/>
        <w:overflowPunct w:val="0"/>
        <w:ind w:left="0"/>
        <w:rPr>
          <w:sz w:val="22"/>
          <w:szCs w:val="22"/>
          <w:lang w:val="sk-SK"/>
        </w:rPr>
      </w:pPr>
    </w:p>
    <w:p w14:paraId="2ACB027F"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Pediatrická populácia</w:t>
      </w:r>
    </w:p>
    <w:p w14:paraId="492B935C" w14:textId="77777777" w:rsidR="00E21F58" w:rsidRPr="008C3D62" w:rsidRDefault="00E21F58" w:rsidP="00E21F58">
      <w:pPr>
        <w:pStyle w:val="BodyText"/>
        <w:kinsoku w:val="0"/>
        <w:overflowPunct w:val="0"/>
        <w:spacing w:before="1"/>
        <w:rPr>
          <w:spacing w:val="-1"/>
          <w:sz w:val="22"/>
          <w:szCs w:val="22"/>
          <w:lang w:val="sk-SK"/>
        </w:rPr>
      </w:pPr>
    </w:p>
    <w:p w14:paraId="27C1065E" w14:textId="77777777" w:rsidR="00E21F58" w:rsidRPr="008C3D62" w:rsidRDefault="00E21F58" w:rsidP="00E21F58">
      <w:pPr>
        <w:pStyle w:val="BodyText"/>
        <w:kinsoku w:val="0"/>
        <w:overflowPunct w:val="0"/>
        <w:spacing w:before="1"/>
        <w:rPr>
          <w:sz w:val="22"/>
          <w:szCs w:val="22"/>
          <w:lang w:val="sk-SK"/>
        </w:rPr>
      </w:pPr>
      <w:r w:rsidRPr="008C3D62">
        <w:rPr>
          <w:spacing w:val="-1"/>
          <w:sz w:val="22"/>
          <w:szCs w:val="22"/>
          <w:lang w:val="sk-SK"/>
        </w:rPr>
        <w:t xml:space="preserve">Interakčné štúdie sa uskutočnili len </w:t>
      </w:r>
      <w:r w:rsidRPr="008C3D62">
        <w:rPr>
          <w:sz w:val="22"/>
          <w:szCs w:val="22"/>
          <w:lang w:val="sk-SK"/>
        </w:rPr>
        <w:t>u</w:t>
      </w:r>
      <w:r w:rsidRPr="008C3D62">
        <w:rPr>
          <w:spacing w:val="-3"/>
          <w:sz w:val="22"/>
          <w:szCs w:val="22"/>
          <w:lang w:val="sk-SK"/>
        </w:rPr>
        <w:t xml:space="preserve"> </w:t>
      </w:r>
      <w:r w:rsidRPr="008C3D62">
        <w:rPr>
          <w:spacing w:val="-1"/>
          <w:sz w:val="22"/>
          <w:szCs w:val="22"/>
          <w:lang w:val="sk-SK"/>
        </w:rPr>
        <w:t>dospelých.</w:t>
      </w:r>
    </w:p>
    <w:p w14:paraId="331E04BD" w14:textId="77777777" w:rsidR="00E21F58" w:rsidRPr="008C3D62" w:rsidRDefault="00E21F58" w:rsidP="00E21F58">
      <w:pPr>
        <w:pStyle w:val="BodyText"/>
        <w:kinsoku w:val="0"/>
        <w:overflowPunct w:val="0"/>
        <w:spacing w:before="3"/>
        <w:ind w:left="0"/>
        <w:rPr>
          <w:sz w:val="22"/>
          <w:szCs w:val="22"/>
          <w:lang w:val="sk-SK"/>
        </w:rPr>
      </w:pPr>
    </w:p>
    <w:p w14:paraId="21A8902B"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 xml:space="preserve">Fertilita, gravidita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laktácia</w:t>
      </w:r>
    </w:p>
    <w:p w14:paraId="5AAF7C5D" w14:textId="77777777" w:rsidR="00E21F58" w:rsidRPr="008C3D62" w:rsidRDefault="00E21F58" w:rsidP="00E21F58">
      <w:pPr>
        <w:pStyle w:val="BodyText"/>
        <w:kinsoku w:val="0"/>
        <w:overflowPunct w:val="0"/>
        <w:spacing w:before="7"/>
        <w:ind w:left="0"/>
        <w:rPr>
          <w:b/>
          <w:bCs/>
          <w:sz w:val="22"/>
          <w:szCs w:val="22"/>
          <w:lang w:val="sk-SK"/>
        </w:rPr>
      </w:pPr>
    </w:p>
    <w:p w14:paraId="1942E536"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Gravidita</w:t>
      </w:r>
    </w:p>
    <w:p w14:paraId="366011E6" w14:textId="77777777" w:rsidR="00E21F58" w:rsidRPr="008C3D62" w:rsidRDefault="00E21F58" w:rsidP="00E21F58">
      <w:pPr>
        <w:pStyle w:val="BodyText"/>
        <w:kinsoku w:val="0"/>
        <w:overflowPunct w:val="0"/>
        <w:spacing w:before="1"/>
        <w:ind w:right="107"/>
        <w:rPr>
          <w:spacing w:val="-1"/>
          <w:sz w:val="22"/>
          <w:szCs w:val="22"/>
          <w:lang w:val="sk-SK"/>
        </w:rPr>
      </w:pPr>
    </w:p>
    <w:p w14:paraId="1E9B70C2" w14:textId="77777777" w:rsidR="00E21F58" w:rsidRPr="008C3D62" w:rsidRDefault="00E21F58" w:rsidP="00E21F58">
      <w:pPr>
        <w:pStyle w:val="BodyText"/>
        <w:kinsoku w:val="0"/>
        <w:overflowPunct w:val="0"/>
        <w:spacing w:before="1"/>
        <w:ind w:right="107"/>
        <w:rPr>
          <w:spacing w:val="-1"/>
          <w:sz w:val="22"/>
          <w:szCs w:val="22"/>
          <w:lang w:val="sk-SK"/>
        </w:rPr>
      </w:pPr>
      <w:r w:rsidRPr="008C3D62">
        <w:rPr>
          <w:spacing w:val="-1"/>
          <w:sz w:val="22"/>
          <w:szCs w:val="22"/>
          <w:lang w:val="sk-SK"/>
        </w:rPr>
        <w:t xml:space="preserve">Neexistujú dostatočné informácie </w:t>
      </w:r>
      <w:r w:rsidRPr="008C3D62">
        <w:rPr>
          <w:sz w:val="22"/>
          <w:szCs w:val="22"/>
          <w:lang w:val="sk-SK"/>
        </w:rPr>
        <w:t>o</w:t>
      </w:r>
      <w:r w:rsidRPr="008C3D62">
        <w:rPr>
          <w:spacing w:val="-1"/>
          <w:sz w:val="22"/>
          <w:szCs w:val="22"/>
          <w:lang w:val="sk-SK"/>
        </w:rPr>
        <w:t xml:space="preserve"> použití posakonazolu </w:t>
      </w:r>
      <w:r w:rsidRPr="008C3D62">
        <w:rPr>
          <w:sz w:val="22"/>
          <w:szCs w:val="22"/>
          <w:lang w:val="sk-SK"/>
        </w:rPr>
        <w:t>u</w:t>
      </w:r>
      <w:r w:rsidRPr="008C3D62">
        <w:rPr>
          <w:spacing w:val="-1"/>
          <w:sz w:val="22"/>
          <w:szCs w:val="22"/>
          <w:lang w:val="sk-SK"/>
        </w:rPr>
        <w:t xml:space="preserve"> gravidných žien. Štúdie na zvieratách</w:t>
      </w:r>
      <w:r w:rsidRPr="008C3D62">
        <w:rPr>
          <w:spacing w:val="29"/>
          <w:sz w:val="22"/>
          <w:szCs w:val="22"/>
          <w:lang w:val="sk-SK"/>
        </w:rPr>
        <w:t xml:space="preserve"> </w:t>
      </w:r>
      <w:r w:rsidRPr="008C3D62">
        <w:rPr>
          <w:spacing w:val="-1"/>
          <w:sz w:val="22"/>
          <w:szCs w:val="22"/>
          <w:lang w:val="sk-SK"/>
        </w:rPr>
        <w:t>preukázali reprodukčnú toxicitu (pozri časť</w:t>
      </w:r>
      <w:r w:rsidRPr="008C3D62">
        <w:rPr>
          <w:spacing w:val="-2"/>
          <w:sz w:val="22"/>
          <w:szCs w:val="22"/>
          <w:lang w:val="sk-SK"/>
        </w:rPr>
        <w:t xml:space="preserve"> </w:t>
      </w:r>
      <w:r w:rsidRPr="008C3D62">
        <w:rPr>
          <w:spacing w:val="-1"/>
          <w:sz w:val="22"/>
          <w:szCs w:val="22"/>
          <w:lang w:val="sk-SK"/>
        </w:rPr>
        <w:t>5.3).</w:t>
      </w:r>
      <w:r w:rsidRPr="008C3D62">
        <w:rPr>
          <w:spacing w:val="-3"/>
          <w:sz w:val="22"/>
          <w:szCs w:val="22"/>
          <w:lang w:val="sk-SK"/>
        </w:rPr>
        <w:t xml:space="preserve"> </w:t>
      </w:r>
      <w:r w:rsidRPr="008C3D62">
        <w:rPr>
          <w:spacing w:val="-1"/>
          <w:sz w:val="22"/>
          <w:szCs w:val="22"/>
          <w:lang w:val="sk-SK"/>
        </w:rPr>
        <w:t>Možné</w:t>
      </w:r>
      <w:r w:rsidRPr="008C3D62">
        <w:rPr>
          <w:sz w:val="22"/>
          <w:szCs w:val="22"/>
          <w:lang w:val="sk-SK"/>
        </w:rPr>
        <w:t xml:space="preserve"> </w:t>
      </w:r>
      <w:r w:rsidRPr="008C3D62">
        <w:rPr>
          <w:spacing w:val="-1"/>
          <w:sz w:val="22"/>
          <w:szCs w:val="22"/>
          <w:lang w:val="sk-SK"/>
        </w:rPr>
        <w:t xml:space="preserve">riziko </w:t>
      </w:r>
      <w:r w:rsidRPr="008C3D62">
        <w:rPr>
          <w:sz w:val="22"/>
          <w:szCs w:val="22"/>
          <w:lang w:val="sk-SK"/>
        </w:rPr>
        <w:t xml:space="preserve">u </w:t>
      </w:r>
      <w:r w:rsidRPr="008C3D62">
        <w:rPr>
          <w:spacing w:val="-2"/>
          <w:sz w:val="22"/>
          <w:szCs w:val="22"/>
          <w:lang w:val="sk-SK"/>
        </w:rPr>
        <w:t>ľudí</w:t>
      </w:r>
      <w:r w:rsidRPr="008C3D62">
        <w:rPr>
          <w:spacing w:val="1"/>
          <w:sz w:val="22"/>
          <w:szCs w:val="22"/>
          <w:lang w:val="sk-SK"/>
        </w:rPr>
        <w:t xml:space="preserve"> </w:t>
      </w:r>
      <w:r w:rsidRPr="008C3D62">
        <w:rPr>
          <w:spacing w:val="-1"/>
          <w:sz w:val="22"/>
          <w:szCs w:val="22"/>
          <w:lang w:val="sk-SK"/>
        </w:rPr>
        <w:t>nie</w:t>
      </w:r>
      <w:r w:rsidRPr="008C3D62">
        <w:rPr>
          <w:spacing w:val="-2"/>
          <w:sz w:val="22"/>
          <w:szCs w:val="22"/>
          <w:lang w:val="sk-SK"/>
        </w:rPr>
        <w:t xml:space="preserve"> </w:t>
      </w:r>
      <w:r w:rsidRPr="008C3D62">
        <w:rPr>
          <w:spacing w:val="-1"/>
          <w:sz w:val="22"/>
          <w:szCs w:val="22"/>
          <w:lang w:val="sk-SK"/>
        </w:rPr>
        <w:t>je</w:t>
      </w:r>
      <w:r w:rsidRPr="008C3D62">
        <w:rPr>
          <w:spacing w:val="-2"/>
          <w:sz w:val="22"/>
          <w:szCs w:val="22"/>
          <w:lang w:val="sk-SK"/>
        </w:rPr>
        <w:t xml:space="preserve"> </w:t>
      </w:r>
      <w:r w:rsidRPr="008C3D62">
        <w:rPr>
          <w:spacing w:val="-1"/>
          <w:sz w:val="22"/>
          <w:szCs w:val="22"/>
          <w:lang w:val="sk-SK"/>
        </w:rPr>
        <w:t>známe.</w:t>
      </w:r>
    </w:p>
    <w:p w14:paraId="4C4191E6" w14:textId="77777777" w:rsidR="00E21F58" w:rsidRPr="008C3D62" w:rsidRDefault="00E21F58" w:rsidP="00E21F58">
      <w:pPr>
        <w:pStyle w:val="BodyText"/>
        <w:kinsoku w:val="0"/>
        <w:overflowPunct w:val="0"/>
        <w:ind w:left="0"/>
        <w:rPr>
          <w:sz w:val="22"/>
          <w:szCs w:val="22"/>
          <w:lang w:val="sk-SK"/>
        </w:rPr>
      </w:pPr>
    </w:p>
    <w:p w14:paraId="0A871314" w14:textId="77777777" w:rsidR="00E21F58" w:rsidRPr="008C3D62" w:rsidRDefault="00E21F58" w:rsidP="00E21F58">
      <w:pPr>
        <w:pStyle w:val="BodyText"/>
        <w:kinsoku w:val="0"/>
        <w:overflowPunct w:val="0"/>
        <w:ind w:right="107"/>
        <w:rPr>
          <w:sz w:val="22"/>
          <w:szCs w:val="22"/>
          <w:lang w:val="sk-SK"/>
        </w:rPr>
      </w:pPr>
      <w:r w:rsidRPr="008C3D62">
        <w:rPr>
          <w:spacing w:val="-1"/>
          <w:sz w:val="22"/>
          <w:szCs w:val="22"/>
          <w:lang w:val="sk-SK"/>
        </w:rPr>
        <w:t>Ženy vo fertilnom veku musia</w:t>
      </w:r>
      <w:r w:rsidRPr="008C3D62">
        <w:rPr>
          <w:sz w:val="22"/>
          <w:szCs w:val="22"/>
          <w:lang w:val="sk-SK"/>
        </w:rPr>
        <w:t xml:space="preserve"> </w:t>
      </w:r>
      <w:r w:rsidRPr="008C3D62">
        <w:rPr>
          <w:spacing w:val="-1"/>
          <w:sz w:val="22"/>
          <w:szCs w:val="22"/>
          <w:lang w:val="sk-SK"/>
        </w:rPr>
        <w:t>počas liečby</w:t>
      </w:r>
      <w:r w:rsidRPr="008C3D62">
        <w:rPr>
          <w:spacing w:val="-3"/>
          <w:sz w:val="22"/>
          <w:szCs w:val="22"/>
          <w:lang w:val="sk-SK"/>
        </w:rPr>
        <w:t xml:space="preserve"> </w:t>
      </w:r>
      <w:r w:rsidRPr="008C3D62">
        <w:rPr>
          <w:spacing w:val="-1"/>
          <w:sz w:val="22"/>
          <w:szCs w:val="22"/>
          <w:lang w:val="sk-SK"/>
        </w:rPr>
        <w:t>používať účinnú antikoncepciu. Posakonazol sa nesmie</w:t>
      </w:r>
      <w:r w:rsidRPr="008C3D62">
        <w:rPr>
          <w:spacing w:val="24"/>
          <w:sz w:val="22"/>
          <w:szCs w:val="22"/>
          <w:lang w:val="sk-SK"/>
        </w:rPr>
        <w:t xml:space="preserve"> </w:t>
      </w:r>
      <w:r w:rsidRPr="008C3D62">
        <w:rPr>
          <w:spacing w:val="-1"/>
          <w:sz w:val="22"/>
          <w:szCs w:val="22"/>
          <w:lang w:val="sk-SK"/>
        </w:rPr>
        <w:t xml:space="preserve">užívať počas gravidity, </w:t>
      </w:r>
      <w:r w:rsidRPr="008C3D62">
        <w:rPr>
          <w:sz w:val="22"/>
          <w:szCs w:val="22"/>
          <w:lang w:val="sk-SK"/>
        </w:rPr>
        <w:t>pokiaľ</w:t>
      </w:r>
      <w:r w:rsidRPr="008C3D62">
        <w:rPr>
          <w:spacing w:val="-1"/>
          <w:sz w:val="22"/>
          <w:szCs w:val="22"/>
          <w:lang w:val="sk-SK"/>
        </w:rPr>
        <w:t xml:space="preserve"> prínos pre matku jednoznačne</w:t>
      </w:r>
      <w:r w:rsidRPr="008C3D62">
        <w:rPr>
          <w:spacing w:val="-2"/>
          <w:sz w:val="22"/>
          <w:szCs w:val="22"/>
          <w:lang w:val="sk-SK"/>
        </w:rPr>
        <w:t xml:space="preserve"> </w:t>
      </w:r>
      <w:r w:rsidRPr="008C3D62">
        <w:rPr>
          <w:spacing w:val="-1"/>
          <w:sz w:val="22"/>
          <w:szCs w:val="22"/>
          <w:lang w:val="sk-SK"/>
        </w:rPr>
        <w:t>nepreváži</w:t>
      </w:r>
      <w:r w:rsidRPr="008C3D62">
        <w:rPr>
          <w:spacing w:val="1"/>
          <w:sz w:val="22"/>
          <w:szCs w:val="22"/>
          <w:lang w:val="sk-SK"/>
        </w:rPr>
        <w:t xml:space="preserve"> </w:t>
      </w:r>
      <w:r w:rsidRPr="008C3D62">
        <w:rPr>
          <w:spacing w:val="-1"/>
          <w:sz w:val="22"/>
          <w:szCs w:val="22"/>
          <w:lang w:val="sk-SK"/>
        </w:rPr>
        <w:t>možné</w:t>
      </w:r>
      <w:r w:rsidRPr="008C3D62">
        <w:rPr>
          <w:sz w:val="22"/>
          <w:szCs w:val="22"/>
          <w:lang w:val="sk-SK"/>
        </w:rPr>
        <w:t xml:space="preserve"> </w:t>
      </w:r>
      <w:r w:rsidRPr="008C3D62">
        <w:rPr>
          <w:spacing w:val="-1"/>
          <w:sz w:val="22"/>
          <w:szCs w:val="22"/>
          <w:lang w:val="sk-SK"/>
        </w:rPr>
        <w:t>riziko pre plod.</w:t>
      </w:r>
    </w:p>
    <w:p w14:paraId="7AF396AB" w14:textId="77777777" w:rsidR="00E21F58" w:rsidRPr="008C3D62" w:rsidRDefault="00E21F58" w:rsidP="00E21F58">
      <w:pPr>
        <w:pStyle w:val="BodyText"/>
        <w:kinsoku w:val="0"/>
        <w:overflowPunct w:val="0"/>
        <w:ind w:left="0"/>
        <w:rPr>
          <w:sz w:val="22"/>
          <w:szCs w:val="22"/>
          <w:lang w:val="sk-SK"/>
        </w:rPr>
      </w:pPr>
    </w:p>
    <w:p w14:paraId="6DE804FF"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Dojčenie</w:t>
      </w:r>
    </w:p>
    <w:p w14:paraId="7914939C" w14:textId="77777777" w:rsidR="00E21F58" w:rsidRPr="008C3D62" w:rsidRDefault="00E21F58" w:rsidP="00E21F58">
      <w:pPr>
        <w:pStyle w:val="BodyText"/>
        <w:kinsoku w:val="0"/>
        <w:overflowPunct w:val="0"/>
        <w:ind w:right="325"/>
        <w:rPr>
          <w:spacing w:val="-1"/>
          <w:sz w:val="22"/>
          <w:szCs w:val="22"/>
          <w:lang w:val="sk-SK"/>
        </w:rPr>
      </w:pPr>
    </w:p>
    <w:p w14:paraId="256FB3F2" w14:textId="77777777" w:rsidR="00E21F58" w:rsidRPr="008C3D62" w:rsidRDefault="00E21F58" w:rsidP="00E21F58">
      <w:pPr>
        <w:pStyle w:val="BodyText"/>
        <w:kinsoku w:val="0"/>
        <w:overflowPunct w:val="0"/>
        <w:ind w:right="325"/>
        <w:rPr>
          <w:sz w:val="22"/>
          <w:szCs w:val="22"/>
          <w:lang w:val="sk-SK"/>
        </w:rPr>
      </w:pPr>
      <w:r w:rsidRPr="008C3D62">
        <w:rPr>
          <w:spacing w:val="-1"/>
          <w:sz w:val="22"/>
          <w:szCs w:val="22"/>
          <w:lang w:val="sk-SK"/>
        </w:rPr>
        <w:t>Posakonazol sa vylučuje</w:t>
      </w:r>
      <w:r w:rsidRPr="008C3D62">
        <w:rPr>
          <w:sz w:val="22"/>
          <w:szCs w:val="22"/>
          <w:lang w:val="sk-SK"/>
        </w:rPr>
        <w:t xml:space="preserve"> </w:t>
      </w:r>
      <w:r w:rsidRPr="008C3D62">
        <w:rPr>
          <w:spacing w:val="-1"/>
          <w:sz w:val="22"/>
          <w:szCs w:val="22"/>
          <w:lang w:val="sk-SK"/>
        </w:rPr>
        <w:t>do</w:t>
      </w:r>
      <w:r w:rsidRPr="008C3D62">
        <w:rPr>
          <w:spacing w:val="-3"/>
          <w:sz w:val="22"/>
          <w:szCs w:val="22"/>
          <w:lang w:val="sk-SK"/>
        </w:rPr>
        <w:t xml:space="preserve"> </w:t>
      </w:r>
      <w:r w:rsidRPr="008C3D62">
        <w:rPr>
          <w:spacing w:val="-1"/>
          <w:sz w:val="22"/>
          <w:szCs w:val="22"/>
          <w:lang w:val="sk-SK"/>
        </w:rPr>
        <w:t>mlieka dojčiacich potkanov (pozri časť</w:t>
      </w:r>
      <w:r w:rsidRPr="008C3D62">
        <w:rPr>
          <w:spacing w:val="-2"/>
          <w:sz w:val="22"/>
          <w:szCs w:val="22"/>
          <w:lang w:val="sk-SK"/>
        </w:rPr>
        <w:t xml:space="preserve"> </w:t>
      </w:r>
      <w:r w:rsidRPr="008C3D62">
        <w:rPr>
          <w:spacing w:val="-1"/>
          <w:sz w:val="22"/>
          <w:szCs w:val="22"/>
          <w:lang w:val="sk-SK"/>
        </w:rPr>
        <w:t>5.3).</w:t>
      </w:r>
      <w:r w:rsidRPr="008C3D62">
        <w:rPr>
          <w:spacing w:val="-3"/>
          <w:sz w:val="22"/>
          <w:szCs w:val="22"/>
          <w:lang w:val="sk-SK"/>
        </w:rPr>
        <w:t xml:space="preserve"> </w:t>
      </w:r>
      <w:r w:rsidRPr="008C3D62">
        <w:rPr>
          <w:spacing w:val="-1"/>
          <w:sz w:val="22"/>
          <w:szCs w:val="22"/>
          <w:lang w:val="sk-SK"/>
        </w:rPr>
        <w:t>Vylučovanie</w:t>
      </w:r>
      <w:r w:rsidRPr="008C3D62">
        <w:rPr>
          <w:spacing w:val="-2"/>
          <w:sz w:val="22"/>
          <w:szCs w:val="22"/>
          <w:lang w:val="sk-SK"/>
        </w:rPr>
        <w:t xml:space="preserve"> </w:t>
      </w:r>
      <w:r w:rsidRPr="008C3D62">
        <w:rPr>
          <w:spacing w:val="-1"/>
          <w:sz w:val="22"/>
          <w:szCs w:val="22"/>
          <w:lang w:val="sk-SK"/>
        </w:rPr>
        <w:t>posakonazolu</w:t>
      </w:r>
      <w:r w:rsidRPr="008C3D62">
        <w:rPr>
          <w:spacing w:val="34"/>
          <w:sz w:val="22"/>
          <w:szCs w:val="22"/>
          <w:lang w:val="sk-SK"/>
        </w:rPr>
        <w:t xml:space="preserve"> </w:t>
      </w:r>
      <w:r w:rsidRPr="008C3D62">
        <w:rPr>
          <w:spacing w:val="-1"/>
          <w:sz w:val="22"/>
          <w:szCs w:val="22"/>
          <w:lang w:val="sk-SK"/>
        </w:rPr>
        <w:t xml:space="preserve">do materského mlieka </w:t>
      </w:r>
      <w:r w:rsidRPr="008C3D62">
        <w:rPr>
          <w:sz w:val="22"/>
          <w:szCs w:val="22"/>
          <w:lang w:val="sk-SK"/>
        </w:rPr>
        <w:t xml:space="preserve">u </w:t>
      </w:r>
      <w:r w:rsidRPr="008C3D62">
        <w:rPr>
          <w:spacing w:val="-1"/>
          <w:sz w:val="22"/>
          <w:szCs w:val="22"/>
          <w:lang w:val="sk-SK"/>
        </w:rPr>
        <w:t xml:space="preserve">ľudí </w:t>
      </w:r>
      <w:r w:rsidRPr="008C3D62">
        <w:rPr>
          <w:sz w:val="22"/>
          <w:szCs w:val="22"/>
          <w:lang w:val="sk-SK"/>
        </w:rPr>
        <w:t>sa</w:t>
      </w:r>
      <w:r w:rsidRPr="008C3D62">
        <w:rPr>
          <w:spacing w:val="-2"/>
          <w:sz w:val="22"/>
          <w:szCs w:val="22"/>
          <w:lang w:val="sk-SK"/>
        </w:rPr>
        <w:t xml:space="preserve"> </w:t>
      </w:r>
      <w:r w:rsidRPr="008C3D62">
        <w:rPr>
          <w:spacing w:val="-1"/>
          <w:sz w:val="22"/>
          <w:szCs w:val="22"/>
          <w:lang w:val="sk-SK"/>
        </w:rPr>
        <w:t>neskúmalo. Dojčenie sa musí na začiatku liečby posakonazolom</w:t>
      </w:r>
      <w:r w:rsidRPr="008C3D62">
        <w:rPr>
          <w:spacing w:val="26"/>
          <w:sz w:val="22"/>
          <w:szCs w:val="22"/>
          <w:lang w:val="sk-SK"/>
        </w:rPr>
        <w:t xml:space="preserve"> </w:t>
      </w:r>
      <w:r w:rsidRPr="008C3D62">
        <w:rPr>
          <w:spacing w:val="-1"/>
          <w:sz w:val="22"/>
          <w:szCs w:val="22"/>
          <w:lang w:val="sk-SK"/>
        </w:rPr>
        <w:t>zastaviť.</w:t>
      </w:r>
    </w:p>
    <w:p w14:paraId="49571086" w14:textId="77777777" w:rsidR="00E21F58" w:rsidRPr="008C3D62" w:rsidRDefault="00E21F58" w:rsidP="00E21F58">
      <w:pPr>
        <w:pStyle w:val="BodyText"/>
        <w:kinsoku w:val="0"/>
        <w:overflowPunct w:val="0"/>
        <w:ind w:left="0"/>
        <w:rPr>
          <w:sz w:val="22"/>
          <w:szCs w:val="22"/>
          <w:lang w:val="sk-SK"/>
        </w:rPr>
      </w:pPr>
    </w:p>
    <w:p w14:paraId="2C21B4B4"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lastRenderedPageBreak/>
        <w:t>Fertilita</w:t>
      </w:r>
    </w:p>
    <w:p w14:paraId="241E36EF" w14:textId="77777777" w:rsidR="00E21F58" w:rsidRPr="008C3D62" w:rsidRDefault="00E21F58" w:rsidP="00E21F58">
      <w:pPr>
        <w:pStyle w:val="BodyText"/>
        <w:kinsoku w:val="0"/>
        <w:overflowPunct w:val="0"/>
        <w:ind w:right="325"/>
        <w:rPr>
          <w:spacing w:val="-1"/>
          <w:sz w:val="22"/>
          <w:szCs w:val="22"/>
          <w:lang w:val="sk-SK"/>
        </w:rPr>
      </w:pPr>
    </w:p>
    <w:p w14:paraId="362E24A0" w14:textId="06BAD21F" w:rsidR="00E21F58" w:rsidRPr="008C3D62" w:rsidRDefault="00E21F58" w:rsidP="00E21F58">
      <w:pPr>
        <w:pStyle w:val="BodyText"/>
        <w:kinsoku w:val="0"/>
        <w:overflowPunct w:val="0"/>
        <w:ind w:right="325"/>
        <w:rPr>
          <w:sz w:val="22"/>
          <w:szCs w:val="22"/>
          <w:lang w:val="sk-SK"/>
        </w:rPr>
      </w:pPr>
      <w:r w:rsidRPr="008C3D62">
        <w:rPr>
          <w:spacing w:val="-1"/>
          <w:sz w:val="22"/>
          <w:szCs w:val="22"/>
          <w:lang w:val="sk-SK"/>
        </w:rPr>
        <w:t>Posakonazol nemal žiadny vplyv na fertilitu samcov potkanov pri</w:t>
      </w:r>
      <w:r w:rsidRPr="008C3D62">
        <w:rPr>
          <w:spacing w:val="-2"/>
          <w:sz w:val="22"/>
          <w:szCs w:val="22"/>
          <w:lang w:val="sk-SK"/>
        </w:rPr>
        <w:t xml:space="preserve"> </w:t>
      </w:r>
      <w:r w:rsidRPr="008C3D62">
        <w:rPr>
          <w:spacing w:val="-1"/>
          <w:sz w:val="22"/>
          <w:szCs w:val="22"/>
          <w:lang w:val="sk-SK"/>
        </w:rPr>
        <w:t>dávkach až do 180 mg/kg (3,4-</w:t>
      </w:r>
      <w:r w:rsidRPr="008C3D62">
        <w:rPr>
          <w:spacing w:val="31"/>
          <w:sz w:val="22"/>
          <w:szCs w:val="22"/>
          <w:lang w:val="sk-SK"/>
        </w:rPr>
        <w:t xml:space="preserve"> </w:t>
      </w:r>
      <w:r w:rsidRPr="008C3D62">
        <w:rPr>
          <w:spacing w:val="-1"/>
          <w:sz w:val="22"/>
          <w:szCs w:val="22"/>
          <w:lang w:val="sk-SK"/>
        </w:rPr>
        <w:t>násobok dávkovania 300</w:t>
      </w:r>
      <w:r w:rsidR="00861B8E" w:rsidRPr="008C3D62">
        <w:rPr>
          <w:spacing w:val="-1"/>
          <w:sz w:val="22"/>
          <w:szCs w:val="22"/>
          <w:lang w:val="sk-SK"/>
        </w:rPr>
        <w:t> </w:t>
      </w:r>
      <w:r w:rsidRPr="008C3D62">
        <w:rPr>
          <w:spacing w:val="-1"/>
          <w:sz w:val="22"/>
          <w:szCs w:val="22"/>
          <w:lang w:val="sk-SK"/>
        </w:rPr>
        <w:t xml:space="preserve">mg tablety na základe plazmatických koncentrácií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rovnovážnom stave</w:t>
      </w:r>
    </w:p>
    <w:p w14:paraId="233FD1A3" w14:textId="77777777" w:rsidR="00E21F58" w:rsidRPr="008C3D62" w:rsidRDefault="00E21F58" w:rsidP="00E21F58">
      <w:pPr>
        <w:pStyle w:val="BodyText"/>
        <w:kinsoku w:val="0"/>
        <w:overflowPunct w:val="0"/>
        <w:ind w:right="236"/>
        <w:jc w:val="both"/>
        <w:rPr>
          <w:sz w:val="22"/>
          <w:szCs w:val="22"/>
          <w:lang w:val="sk-SK"/>
        </w:rPr>
      </w:pPr>
      <w:r w:rsidRPr="008C3D62">
        <w:rPr>
          <w:sz w:val="22"/>
          <w:szCs w:val="22"/>
          <w:lang w:val="sk-SK"/>
        </w:rPr>
        <w:t xml:space="preserve">u </w:t>
      </w:r>
      <w:r w:rsidRPr="008C3D62">
        <w:rPr>
          <w:spacing w:val="-1"/>
          <w:sz w:val="22"/>
          <w:szCs w:val="22"/>
          <w:lang w:val="sk-SK"/>
        </w:rPr>
        <w:t>pacientov) ani samíc potkanov pri dávke až do 45 mg/kg (2,6-násobok</w:t>
      </w:r>
      <w:r w:rsidRPr="008C3D62">
        <w:rPr>
          <w:spacing w:val="-3"/>
          <w:sz w:val="22"/>
          <w:szCs w:val="22"/>
          <w:lang w:val="sk-SK"/>
        </w:rPr>
        <w:t xml:space="preserve"> </w:t>
      </w:r>
      <w:r w:rsidRPr="008C3D62">
        <w:rPr>
          <w:spacing w:val="-1"/>
          <w:sz w:val="22"/>
          <w:szCs w:val="22"/>
          <w:lang w:val="sk-SK"/>
        </w:rPr>
        <w:t>dávkovania</w:t>
      </w:r>
      <w:r w:rsidRPr="008C3D62">
        <w:rPr>
          <w:sz w:val="22"/>
          <w:szCs w:val="22"/>
          <w:lang w:val="sk-SK"/>
        </w:rPr>
        <w:t xml:space="preserve"> 300 </w:t>
      </w:r>
      <w:r w:rsidRPr="008C3D62">
        <w:rPr>
          <w:spacing w:val="-1"/>
          <w:sz w:val="22"/>
          <w:szCs w:val="22"/>
          <w:lang w:val="sk-SK"/>
        </w:rPr>
        <w:t>mg</w:t>
      </w:r>
      <w:r w:rsidRPr="008C3D62">
        <w:rPr>
          <w:spacing w:val="-2"/>
          <w:sz w:val="22"/>
          <w:szCs w:val="22"/>
          <w:lang w:val="sk-SK"/>
        </w:rPr>
        <w:t xml:space="preserve"> </w:t>
      </w:r>
      <w:r w:rsidRPr="008C3D62">
        <w:rPr>
          <w:spacing w:val="-1"/>
          <w:sz w:val="22"/>
          <w:szCs w:val="22"/>
          <w:lang w:val="sk-SK"/>
        </w:rPr>
        <w:t>tablety</w:t>
      </w:r>
      <w:r w:rsidRPr="008C3D62">
        <w:rPr>
          <w:spacing w:val="38"/>
          <w:sz w:val="22"/>
          <w:szCs w:val="22"/>
          <w:lang w:val="sk-SK"/>
        </w:rPr>
        <w:t xml:space="preserve"> </w:t>
      </w:r>
      <w:r w:rsidRPr="008C3D62">
        <w:rPr>
          <w:spacing w:val="-1"/>
          <w:sz w:val="22"/>
          <w:szCs w:val="22"/>
          <w:lang w:val="sk-SK"/>
        </w:rPr>
        <w:t xml:space="preserve">na základe plazmatických koncentrácií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rovnovážnom stave </w:t>
      </w:r>
      <w:r w:rsidRPr="008C3D62">
        <w:rPr>
          <w:sz w:val="22"/>
          <w:szCs w:val="22"/>
          <w:lang w:val="sk-SK"/>
        </w:rPr>
        <w:t>u</w:t>
      </w:r>
      <w:r w:rsidRPr="008C3D62">
        <w:rPr>
          <w:spacing w:val="-1"/>
          <w:sz w:val="22"/>
          <w:szCs w:val="22"/>
          <w:lang w:val="sk-SK"/>
        </w:rPr>
        <w:t xml:space="preserve"> pacientov). </w:t>
      </w:r>
      <w:r w:rsidRPr="008C3D62">
        <w:rPr>
          <w:sz w:val="22"/>
          <w:szCs w:val="22"/>
          <w:lang w:val="sk-SK"/>
        </w:rPr>
        <w:t>K</w:t>
      </w:r>
      <w:r w:rsidRPr="008C3D62">
        <w:rPr>
          <w:spacing w:val="1"/>
          <w:sz w:val="22"/>
          <w:szCs w:val="22"/>
          <w:lang w:val="sk-SK"/>
        </w:rPr>
        <w:t xml:space="preserve"> </w:t>
      </w:r>
      <w:r w:rsidRPr="008C3D62">
        <w:rPr>
          <w:spacing w:val="-1"/>
          <w:sz w:val="22"/>
          <w:szCs w:val="22"/>
          <w:lang w:val="sk-SK"/>
        </w:rPr>
        <w:t>dispozícii</w:t>
      </w:r>
      <w:r w:rsidRPr="008C3D62">
        <w:rPr>
          <w:sz w:val="22"/>
          <w:szCs w:val="22"/>
          <w:lang w:val="sk-SK"/>
        </w:rPr>
        <w:t xml:space="preserve"> </w:t>
      </w:r>
      <w:r w:rsidRPr="008C3D62">
        <w:rPr>
          <w:spacing w:val="-1"/>
          <w:sz w:val="22"/>
          <w:szCs w:val="22"/>
          <w:lang w:val="sk-SK"/>
        </w:rPr>
        <w:t>nie je</w:t>
      </w:r>
      <w:r w:rsidRPr="008C3D62">
        <w:rPr>
          <w:sz w:val="22"/>
          <w:szCs w:val="22"/>
          <w:lang w:val="sk-SK"/>
        </w:rPr>
        <w:t xml:space="preserve"> </w:t>
      </w:r>
      <w:r w:rsidRPr="008C3D62">
        <w:rPr>
          <w:spacing w:val="-1"/>
          <w:sz w:val="22"/>
          <w:szCs w:val="22"/>
          <w:lang w:val="sk-SK"/>
        </w:rPr>
        <w:t>žiadna</w:t>
      </w:r>
      <w:r w:rsidRPr="008C3D62">
        <w:rPr>
          <w:spacing w:val="20"/>
          <w:sz w:val="22"/>
          <w:szCs w:val="22"/>
          <w:lang w:val="sk-SK"/>
        </w:rPr>
        <w:t xml:space="preserve"> </w:t>
      </w:r>
      <w:r w:rsidRPr="008C3D62">
        <w:rPr>
          <w:spacing w:val="-1"/>
          <w:sz w:val="22"/>
          <w:szCs w:val="22"/>
          <w:lang w:val="sk-SK"/>
        </w:rPr>
        <w:t>klinická skúsenosť, ktorá by stanovila vplyv posakonazolu na fertilitu ľudí.</w:t>
      </w:r>
    </w:p>
    <w:p w14:paraId="625A26F1" w14:textId="77777777" w:rsidR="00E21F58" w:rsidRPr="008C3D62" w:rsidRDefault="00E21F58" w:rsidP="00E21F58">
      <w:pPr>
        <w:pStyle w:val="BodyText"/>
        <w:kinsoku w:val="0"/>
        <w:overflowPunct w:val="0"/>
        <w:ind w:right="236"/>
        <w:jc w:val="both"/>
        <w:rPr>
          <w:sz w:val="22"/>
          <w:szCs w:val="22"/>
          <w:lang w:val="sk-SK"/>
        </w:rPr>
      </w:pPr>
    </w:p>
    <w:p w14:paraId="3794C564" w14:textId="77777777" w:rsidR="00E21F58" w:rsidRPr="008C3D62" w:rsidRDefault="00E21F58" w:rsidP="00E21F58">
      <w:pPr>
        <w:pStyle w:val="Heading1"/>
        <w:numPr>
          <w:ilvl w:val="1"/>
          <w:numId w:val="14"/>
        </w:numPr>
        <w:tabs>
          <w:tab w:val="left" w:pos="685"/>
        </w:tabs>
        <w:kinsoku w:val="0"/>
        <w:overflowPunct w:val="0"/>
        <w:spacing w:before="55"/>
        <w:ind w:hanging="566"/>
        <w:rPr>
          <w:b w:val="0"/>
          <w:bCs w:val="0"/>
          <w:sz w:val="22"/>
          <w:szCs w:val="22"/>
          <w:lang w:val="sk-SK"/>
        </w:rPr>
      </w:pPr>
      <w:r w:rsidRPr="008C3D62">
        <w:rPr>
          <w:spacing w:val="-1"/>
          <w:sz w:val="22"/>
          <w:szCs w:val="22"/>
          <w:lang w:val="sk-SK"/>
        </w:rPr>
        <w:t xml:space="preserve">Ovplyvnenie schopnosti viesť vozidlá </w:t>
      </w:r>
      <w:r w:rsidRPr="008C3D62">
        <w:rPr>
          <w:sz w:val="22"/>
          <w:szCs w:val="22"/>
          <w:lang w:val="sk-SK"/>
        </w:rPr>
        <w:t xml:space="preserve">a </w:t>
      </w:r>
      <w:r w:rsidRPr="008C3D62">
        <w:rPr>
          <w:spacing w:val="-1"/>
          <w:sz w:val="22"/>
          <w:szCs w:val="22"/>
          <w:lang w:val="sk-SK"/>
        </w:rPr>
        <w:t>obsluhovať stroje</w:t>
      </w:r>
    </w:p>
    <w:p w14:paraId="61655F00" w14:textId="77777777" w:rsidR="00E21F58" w:rsidRPr="008C3D62" w:rsidRDefault="00E21F58" w:rsidP="00E21F58">
      <w:pPr>
        <w:pStyle w:val="BodyText"/>
        <w:kinsoku w:val="0"/>
        <w:overflowPunct w:val="0"/>
        <w:spacing w:before="7"/>
        <w:ind w:left="0"/>
        <w:rPr>
          <w:b/>
          <w:bCs/>
          <w:sz w:val="22"/>
          <w:szCs w:val="22"/>
          <w:lang w:val="sk-SK"/>
        </w:rPr>
      </w:pPr>
    </w:p>
    <w:p w14:paraId="08FA5C65" w14:textId="77777777" w:rsidR="00E21F58" w:rsidRPr="008C3D62" w:rsidRDefault="00E21F58" w:rsidP="00E21F58">
      <w:pPr>
        <w:pStyle w:val="BodyText"/>
        <w:kinsoku w:val="0"/>
        <w:overflowPunct w:val="0"/>
        <w:ind w:right="241"/>
        <w:rPr>
          <w:sz w:val="22"/>
          <w:szCs w:val="22"/>
          <w:lang w:val="sk-SK"/>
        </w:rPr>
      </w:pPr>
      <w:r w:rsidRPr="008C3D62">
        <w:rPr>
          <w:spacing w:val="-1"/>
          <w:sz w:val="22"/>
          <w:szCs w:val="22"/>
          <w:lang w:val="sk-SK"/>
        </w:rPr>
        <w:t xml:space="preserve">Keďže sa pri používaní posakonazolu hlásili niektoré </w:t>
      </w:r>
      <w:r w:rsidRPr="008C3D62">
        <w:rPr>
          <w:spacing w:val="-2"/>
          <w:sz w:val="22"/>
          <w:szCs w:val="22"/>
          <w:lang w:val="sk-SK"/>
        </w:rPr>
        <w:t>nežiaduce</w:t>
      </w:r>
      <w:r w:rsidRPr="008C3D62">
        <w:rPr>
          <w:spacing w:val="-1"/>
          <w:sz w:val="22"/>
          <w:szCs w:val="22"/>
          <w:lang w:val="sk-SK"/>
        </w:rPr>
        <w:t xml:space="preserve"> reakcie (napr. závrat, somnolencia</w:t>
      </w:r>
      <w:r w:rsidRPr="008C3D62">
        <w:rPr>
          <w:spacing w:val="34"/>
          <w:sz w:val="22"/>
          <w:szCs w:val="22"/>
          <w:lang w:val="sk-SK"/>
        </w:rPr>
        <w:t xml:space="preserve"> </w:t>
      </w:r>
      <w:r w:rsidRPr="008C3D62">
        <w:rPr>
          <w:spacing w:val="-1"/>
          <w:sz w:val="22"/>
          <w:szCs w:val="22"/>
          <w:lang w:val="sk-SK"/>
        </w:rPr>
        <w:t>atď.), ktoré</w:t>
      </w:r>
      <w:r w:rsidRPr="008C3D62">
        <w:rPr>
          <w:sz w:val="22"/>
          <w:szCs w:val="22"/>
          <w:lang w:val="sk-SK"/>
        </w:rPr>
        <w:t xml:space="preserve"> </w:t>
      </w:r>
      <w:r w:rsidRPr="008C3D62">
        <w:rPr>
          <w:spacing w:val="-2"/>
          <w:sz w:val="22"/>
          <w:szCs w:val="22"/>
          <w:lang w:val="sk-SK"/>
        </w:rPr>
        <w:t>môžu</w:t>
      </w:r>
      <w:r w:rsidRPr="008C3D62">
        <w:rPr>
          <w:sz w:val="22"/>
          <w:szCs w:val="22"/>
          <w:lang w:val="sk-SK"/>
        </w:rPr>
        <w:t xml:space="preserve"> </w:t>
      </w:r>
      <w:r w:rsidRPr="008C3D62">
        <w:rPr>
          <w:spacing w:val="-1"/>
          <w:sz w:val="22"/>
          <w:szCs w:val="22"/>
          <w:lang w:val="sk-SK"/>
        </w:rPr>
        <w:t>potenciálne ovplyvniť vedenie vozidiel/obsluhu strojov, je potrebná opatrnosť.</w:t>
      </w:r>
    </w:p>
    <w:p w14:paraId="07B7368F" w14:textId="77777777" w:rsidR="00E21F58" w:rsidRPr="008C3D62" w:rsidRDefault="00E21F58" w:rsidP="00E21F58">
      <w:pPr>
        <w:pStyle w:val="BodyText"/>
        <w:kinsoku w:val="0"/>
        <w:overflowPunct w:val="0"/>
        <w:spacing w:before="5"/>
        <w:ind w:left="0"/>
        <w:rPr>
          <w:sz w:val="22"/>
          <w:szCs w:val="22"/>
          <w:lang w:val="sk-SK"/>
        </w:rPr>
      </w:pPr>
    </w:p>
    <w:p w14:paraId="1AB4B157"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Nežiaduce účinky</w:t>
      </w:r>
    </w:p>
    <w:p w14:paraId="21042296" w14:textId="77777777" w:rsidR="00E21F58" w:rsidRPr="008C3D62" w:rsidRDefault="00E21F58" w:rsidP="00E21F58">
      <w:pPr>
        <w:pStyle w:val="BodyText"/>
        <w:kinsoku w:val="0"/>
        <w:overflowPunct w:val="0"/>
        <w:spacing w:before="5"/>
        <w:ind w:left="0"/>
        <w:rPr>
          <w:b/>
          <w:bCs/>
          <w:sz w:val="22"/>
          <w:szCs w:val="22"/>
          <w:lang w:val="sk-SK"/>
        </w:rPr>
      </w:pPr>
    </w:p>
    <w:p w14:paraId="36AF8F03" w14:textId="77777777" w:rsidR="000706F3" w:rsidRPr="008C3D62" w:rsidRDefault="000706F3" w:rsidP="000706F3">
      <w:pPr>
        <w:pStyle w:val="BodyText"/>
        <w:kinsoku w:val="0"/>
        <w:overflowPunct w:val="0"/>
        <w:rPr>
          <w:sz w:val="22"/>
          <w:szCs w:val="22"/>
          <w:lang w:val="sk-SK"/>
        </w:rPr>
      </w:pPr>
      <w:r w:rsidRPr="008C3D62">
        <w:rPr>
          <w:spacing w:val="-1"/>
          <w:sz w:val="22"/>
          <w:szCs w:val="22"/>
          <w:u w:val="single"/>
          <w:lang w:val="sk-SK"/>
        </w:rPr>
        <w:t>Súhrn bezpečnostného profilu</w:t>
      </w:r>
    </w:p>
    <w:p w14:paraId="080E3A9D" w14:textId="77777777" w:rsidR="000706F3" w:rsidRPr="008C3D62" w:rsidRDefault="000706F3" w:rsidP="00E21F58">
      <w:pPr>
        <w:pStyle w:val="BodyText"/>
        <w:kinsoku w:val="0"/>
        <w:overflowPunct w:val="0"/>
        <w:spacing w:before="5"/>
        <w:ind w:left="0"/>
        <w:rPr>
          <w:b/>
          <w:bCs/>
          <w:sz w:val="22"/>
          <w:szCs w:val="22"/>
          <w:lang w:val="sk-SK"/>
        </w:rPr>
      </w:pPr>
    </w:p>
    <w:p w14:paraId="24EB4851" w14:textId="77777777" w:rsidR="00E21F58" w:rsidRPr="008C3D62" w:rsidRDefault="00E21F58" w:rsidP="00E21F58">
      <w:pPr>
        <w:pStyle w:val="BodyText"/>
        <w:kinsoku w:val="0"/>
        <w:overflowPunct w:val="0"/>
        <w:rPr>
          <w:spacing w:val="-1"/>
          <w:sz w:val="22"/>
          <w:szCs w:val="22"/>
          <w:lang w:val="sk-SK"/>
        </w:rPr>
      </w:pPr>
      <w:r w:rsidRPr="008C3D62">
        <w:rPr>
          <w:sz w:val="22"/>
          <w:szCs w:val="22"/>
          <w:lang w:val="sk-SK"/>
        </w:rPr>
        <w:t>Údaje o</w:t>
      </w:r>
      <w:r w:rsidRPr="008C3D62">
        <w:rPr>
          <w:spacing w:val="-3"/>
          <w:sz w:val="22"/>
          <w:szCs w:val="22"/>
          <w:lang w:val="sk-SK"/>
        </w:rPr>
        <w:t xml:space="preserve"> </w:t>
      </w:r>
      <w:r w:rsidRPr="008C3D62">
        <w:rPr>
          <w:spacing w:val="-1"/>
          <w:sz w:val="22"/>
          <w:szCs w:val="22"/>
          <w:lang w:val="sk-SK"/>
        </w:rPr>
        <w:t xml:space="preserve">bezpečnosti </w:t>
      </w:r>
      <w:r w:rsidRPr="008C3D62">
        <w:rPr>
          <w:sz w:val="22"/>
          <w:szCs w:val="22"/>
          <w:lang w:val="sk-SK"/>
        </w:rPr>
        <w:t>sa</w:t>
      </w:r>
      <w:r w:rsidRPr="008C3D62">
        <w:rPr>
          <w:spacing w:val="-2"/>
          <w:sz w:val="22"/>
          <w:szCs w:val="22"/>
          <w:lang w:val="sk-SK"/>
        </w:rPr>
        <w:t xml:space="preserve"> </w:t>
      </w:r>
      <w:r w:rsidRPr="008C3D62">
        <w:rPr>
          <w:spacing w:val="-1"/>
          <w:sz w:val="22"/>
          <w:szCs w:val="22"/>
          <w:lang w:val="sk-SK"/>
        </w:rPr>
        <w:t>získali</w:t>
      </w:r>
      <w:r w:rsidRPr="008C3D62">
        <w:rPr>
          <w:spacing w:val="-2"/>
          <w:sz w:val="22"/>
          <w:szCs w:val="22"/>
          <w:lang w:val="sk-SK"/>
        </w:rPr>
        <w:t xml:space="preserve"> </w:t>
      </w:r>
      <w:r w:rsidRPr="008C3D62">
        <w:rPr>
          <w:spacing w:val="-1"/>
          <w:sz w:val="22"/>
          <w:szCs w:val="22"/>
          <w:lang w:val="sk-SK"/>
        </w:rPr>
        <w:t>najmä</w:t>
      </w:r>
      <w:r w:rsidRPr="008C3D62">
        <w:rPr>
          <w:sz w:val="22"/>
          <w:szCs w:val="22"/>
          <w:lang w:val="sk-SK"/>
        </w:rPr>
        <w:t xml:space="preserve"> v</w:t>
      </w:r>
      <w:r w:rsidRPr="008C3D62">
        <w:rPr>
          <w:spacing w:val="-3"/>
          <w:sz w:val="22"/>
          <w:szCs w:val="22"/>
          <w:lang w:val="sk-SK"/>
        </w:rPr>
        <w:t xml:space="preserve"> </w:t>
      </w:r>
      <w:r w:rsidRPr="008C3D62">
        <w:rPr>
          <w:spacing w:val="-1"/>
          <w:sz w:val="22"/>
          <w:szCs w:val="22"/>
          <w:lang w:val="sk-SK"/>
        </w:rPr>
        <w:t>štúdiách</w:t>
      </w:r>
      <w:r w:rsidRPr="008C3D62">
        <w:rPr>
          <w:spacing w:val="-3"/>
          <w:sz w:val="22"/>
          <w:szCs w:val="22"/>
          <w:lang w:val="sk-SK"/>
        </w:rPr>
        <w:t xml:space="preserve"> </w:t>
      </w:r>
      <w:r w:rsidRPr="008C3D62">
        <w:rPr>
          <w:sz w:val="22"/>
          <w:szCs w:val="22"/>
          <w:lang w:val="sk-SK"/>
        </w:rPr>
        <w:t xml:space="preserve">s </w:t>
      </w:r>
      <w:r w:rsidRPr="008C3D62">
        <w:rPr>
          <w:spacing w:val="-1"/>
          <w:sz w:val="22"/>
          <w:szCs w:val="22"/>
          <w:lang w:val="sk-SK"/>
        </w:rPr>
        <w:t>perorálnou suspenziou.</w:t>
      </w:r>
    </w:p>
    <w:p w14:paraId="71421680" w14:textId="1C8DFCA9" w:rsidR="000706F3" w:rsidRPr="008C3D62" w:rsidRDefault="000706F3" w:rsidP="00E21F58">
      <w:pPr>
        <w:pStyle w:val="BodyText"/>
        <w:kinsoku w:val="0"/>
        <w:overflowPunct w:val="0"/>
        <w:rPr>
          <w:sz w:val="22"/>
          <w:szCs w:val="22"/>
          <w:lang w:val="sk-SK"/>
        </w:rPr>
      </w:pPr>
      <w:r w:rsidRPr="008C3D62">
        <w:rPr>
          <w:sz w:val="22"/>
          <w:szCs w:val="22"/>
          <w:lang w:val="sk-SK"/>
        </w:rPr>
        <w:t>Bezpečnosť posakonazolu vo forme perorálnej suspenzie sa hodnotila u &gt; 2 400 pacientov a zdravých dobrovoľníkov zaradených do klinických štúdií</w:t>
      </w:r>
      <w:r w:rsidR="00E4674E" w:rsidRPr="008C3D62">
        <w:rPr>
          <w:sz w:val="22"/>
          <w:szCs w:val="22"/>
          <w:lang w:val="sk-SK"/>
        </w:rPr>
        <w:t xml:space="preserve"> </w:t>
      </w:r>
      <w:r w:rsidRPr="008C3D62">
        <w:rPr>
          <w:sz w:val="22"/>
          <w:szCs w:val="22"/>
          <w:lang w:val="sk-SK"/>
        </w:rPr>
        <w:t>a zo skúseností po uvedení lieku na trh. Najčastejšie hlásené závažné nežiaduce reakcie súvisiace s liekom zahŕňali nauzeu, vracanie, hnačku, horúčku a zvýšený bilirubín.</w:t>
      </w:r>
    </w:p>
    <w:p w14:paraId="0F662CDB" w14:textId="77777777" w:rsidR="00E21F58" w:rsidRPr="008C3D62" w:rsidRDefault="00E21F58" w:rsidP="00E21F58">
      <w:pPr>
        <w:pStyle w:val="BodyText"/>
        <w:kinsoku w:val="0"/>
        <w:overflowPunct w:val="0"/>
        <w:ind w:left="0"/>
        <w:rPr>
          <w:sz w:val="22"/>
          <w:szCs w:val="22"/>
          <w:lang w:val="sk-SK"/>
        </w:rPr>
      </w:pPr>
    </w:p>
    <w:p w14:paraId="5DD386E1" w14:textId="77777777" w:rsidR="000706F3" w:rsidRPr="008C3D62" w:rsidRDefault="000706F3" w:rsidP="00E21F58">
      <w:pPr>
        <w:pStyle w:val="BodyText"/>
        <w:kinsoku w:val="0"/>
        <w:overflowPunct w:val="0"/>
        <w:ind w:right="356"/>
        <w:rPr>
          <w:i/>
          <w:spacing w:val="-1"/>
          <w:sz w:val="22"/>
          <w:szCs w:val="22"/>
          <w:lang w:val="sk-SK"/>
        </w:rPr>
      </w:pPr>
      <w:r w:rsidRPr="008C3D62">
        <w:rPr>
          <w:i/>
          <w:spacing w:val="-1"/>
          <w:sz w:val="22"/>
          <w:szCs w:val="22"/>
          <w:lang w:val="sk-SK"/>
        </w:rPr>
        <w:t>Posakonazol vo forme tabliet</w:t>
      </w:r>
    </w:p>
    <w:p w14:paraId="16EA3DDB" w14:textId="77777777" w:rsidR="000706F3" w:rsidRPr="008C3D62" w:rsidRDefault="000706F3" w:rsidP="00E21F58">
      <w:pPr>
        <w:pStyle w:val="BodyText"/>
        <w:kinsoku w:val="0"/>
        <w:overflowPunct w:val="0"/>
        <w:ind w:right="356"/>
        <w:rPr>
          <w:spacing w:val="-1"/>
          <w:sz w:val="22"/>
          <w:szCs w:val="22"/>
          <w:lang w:val="sk-SK"/>
        </w:rPr>
      </w:pPr>
      <w:r w:rsidRPr="008C3D62">
        <w:rPr>
          <w:spacing w:val="-1"/>
          <w:sz w:val="22"/>
          <w:szCs w:val="22"/>
          <w:lang w:val="sk-SK"/>
        </w:rPr>
        <w:t xml:space="preserve">Bezpečnosť posakonazolu vo forme tabliet sa skúmala u 104 zdravých dobrovoľníkov a 230 pacientov zaradených do klinického skúšania antimykotickej profylaxie. </w:t>
      </w:r>
    </w:p>
    <w:p w14:paraId="3353C56A" w14:textId="6AACD8D0" w:rsidR="000706F3" w:rsidRPr="008C3D62" w:rsidRDefault="000706F3" w:rsidP="00E21F58">
      <w:pPr>
        <w:pStyle w:val="BodyText"/>
        <w:kinsoku w:val="0"/>
        <w:overflowPunct w:val="0"/>
        <w:ind w:right="356"/>
        <w:rPr>
          <w:spacing w:val="-1"/>
          <w:sz w:val="22"/>
          <w:szCs w:val="22"/>
          <w:lang w:val="sk-SK"/>
        </w:rPr>
      </w:pPr>
      <w:r w:rsidRPr="008C3D62">
        <w:rPr>
          <w:spacing w:val="-1"/>
          <w:sz w:val="22"/>
          <w:szCs w:val="22"/>
          <w:lang w:val="sk-SK"/>
        </w:rPr>
        <w:t xml:space="preserve">Bezpečnosť posakonazolu vo forme koncentrátu </w:t>
      </w:r>
      <w:r w:rsidR="00E4674E" w:rsidRPr="008C3D62">
        <w:rPr>
          <w:spacing w:val="-1"/>
          <w:sz w:val="22"/>
          <w:szCs w:val="22"/>
          <w:lang w:val="sk-SK"/>
        </w:rPr>
        <w:t xml:space="preserve">na infúzny roztok </w:t>
      </w:r>
      <w:r w:rsidRPr="008C3D62">
        <w:rPr>
          <w:spacing w:val="-1"/>
          <w:sz w:val="22"/>
          <w:szCs w:val="22"/>
          <w:lang w:val="sk-SK"/>
        </w:rPr>
        <w:t xml:space="preserve">a posakonazolu vo forme tabliet sa hodnotila u 288 pacientov a zdravých dobrovoľníkov zaradených do klinického skúšania liečby invazívnej aspergilózy, z ktorých 161 pacientov dostávalo koncentrát </w:t>
      </w:r>
      <w:r w:rsidR="00E4674E" w:rsidRPr="008C3D62">
        <w:rPr>
          <w:spacing w:val="-1"/>
          <w:sz w:val="22"/>
          <w:szCs w:val="22"/>
          <w:lang w:val="sk-SK"/>
        </w:rPr>
        <w:t xml:space="preserve">na infúzny roztok </w:t>
      </w:r>
      <w:r w:rsidRPr="008C3D62">
        <w:rPr>
          <w:spacing w:val="-1"/>
          <w:sz w:val="22"/>
          <w:szCs w:val="22"/>
          <w:lang w:val="sk-SK"/>
        </w:rPr>
        <w:t>a 127 pacientov dostávalo tabletovú liekovú formu.</w:t>
      </w:r>
    </w:p>
    <w:p w14:paraId="2FC93898" w14:textId="77777777" w:rsidR="0032216F" w:rsidRPr="008C3D62" w:rsidRDefault="0032216F" w:rsidP="00E21F58">
      <w:pPr>
        <w:pStyle w:val="BodyText"/>
        <w:kinsoku w:val="0"/>
        <w:overflowPunct w:val="0"/>
        <w:ind w:right="356"/>
        <w:rPr>
          <w:spacing w:val="-1"/>
          <w:sz w:val="22"/>
          <w:szCs w:val="22"/>
          <w:lang w:val="sk-SK"/>
        </w:rPr>
      </w:pPr>
    </w:p>
    <w:p w14:paraId="558CE4D3" w14:textId="69D89618" w:rsidR="00E21F58" w:rsidRPr="008C3D62" w:rsidRDefault="00E21F58" w:rsidP="00E21F58">
      <w:pPr>
        <w:pStyle w:val="BodyText"/>
        <w:kinsoku w:val="0"/>
        <w:overflowPunct w:val="0"/>
        <w:ind w:right="356"/>
        <w:rPr>
          <w:sz w:val="22"/>
          <w:szCs w:val="22"/>
          <w:lang w:val="sk-SK"/>
        </w:rPr>
      </w:pPr>
      <w:r w:rsidRPr="008C3D62">
        <w:rPr>
          <w:spacing w:val="-1"/>
          <w:sz w:val="22"/>
          <w:szCs w:val="22"/>
          <w:lang w:val="sk-SK"/>
        </w:rPr>
        <w:t>Lieková forma tablety</w:t>
      </w:r>
      <w:r w:rsidRPr="008C3D62">
        <w:rPr>
          <w:spacing w:val="-2"/>
          <w:sz w:val="22"/>
          <w:szCs w:val="22"/>
          <w:lang w:val="sk-SK"/>
        </w:rPr>
        <w:t xml:space="preserve"> </w:t>
      </w:r>
      <w:r w:rsidRPr="008C3D62">
        <w:rPr>
          <w:spacing w:val="-1"/>
          <w:sz w:val="22"/>
          <w:szCs w:val="22"/>
          <w:lang w:val="sk-SK"/>
        </w:rPr>
        <w:t>sa</w:t>
      </w:r>
      <w:r w:rsidRPr="008C3D62">
        <w:rPr>
          <w:spacing w:val="-2"/>
          <w:sz w:val="22"/>
          <w:szCs w:val="22"/>
          <w:lang w:val="sk-SK"/>
        </w:rPr>
        <w:t xml:space="preserve"> </w:t>
      </w:r>
      <w:r w:rsidRPr="008C3D62">
        <w:rPr>
          <w:spacing w:val="-1"/>
          <w:sz w:val="22"/>
          <w:szCs w:val="22"/>
          <w:lang w:val="sk-SK"/>
        </w:rPr>
        <w:t>skúmala</w:t>
      </w:r>
      <w:r w:rsidRPr="008C3D62">
        <w:rPr>
          <w:sz w:val="22"/>
          <w:szCs w:val="22"/>
          <w:lang w:val="sk-SK"/>
        </w:rPr>
        <w:t xml:space="preserve"> iba u</w:t>
      </w:r>
      <w:r w:rsidRPr="008C3D62">
        <w:rPr>
          <w:spacing w:val="-3"/>
          <w:sz w:val="22"/>
          <w:szCs w:val="22"/>
          <w:lang w:val="sk-SK"/>
        </w:rPr>
        <w:t xml:space="preserve"> </w:t>
      </w:r>
      <w:r w:rsidRPr="008C3D62">
        <w:rPr>
          <w:spacing w:val="-1"/>
          <w:sz w:val="22"/>
          <w:szCs w:val="22"/>
          <w:lang w:val="sk-SK"/>
        </w:rPr>
        <w:t xml:space="preserve">pacientov </w:t>
      </w:r>
      <w:r w:rsidRPr="008C3D62">
        <w:rPr>
          <w:sz w:val="22"/>
          <w:szCs w:val="22"/>
          <w:lang w:val="sk-SK"/>
        </w:rPr>
        <w:t xml:space="preserve">s </w:t>
      </w:r>
      <w:r w:rsidRPr="008C3D62">
        <w:rPr>
          <w:spacing w:val="-1"/>
          <w:sz w:val="22"/>
          <w:szCs w:val="22"/>
          <w:lang w:val="sk-SK"/>
        </w:rPr>
        <w:t xml:space="preserve">AML </w:t>
      </w:r>
      <w:r w:rsidRPr="008C3D62">
        <w:rPr>
          <w:sz w:val="22"/>
          <w:szCs w:val="22"/>
          <w:lang w:val="sk-SK"/>
        </w:rPr>
        <w:t xml:space="preserve">a </w:t>
      </w:r>
      <w:r w:rsidRPr="008C3D62">
        <w:rPr>
          <w:spacing w:val="-1"/>
          <w:sz w:val="22"/>
          <w:szCs w:val="22"/>
          <w:lang w:val="sk-SK"/>
        </w:rPr>
        <w:t>MDS</w:t>
      </w:r>
      <w:r w:rsidRPr="008C3D62">
        <w:rPr>
          <w:spacing w:val="-2"/>
          <w:sz w:val="22"/>
          <w:szCs w:val="22"/>
          <w:lang w:val="sk-SK"/>
        </w:rPr>
        <w:t xml:space="preserve"> </w:t>
      </w:r>
      <w:r w:rsidRPr="008C3D62">
        <w:rPr>
          <w:sz w:val="22"/>
          <w:szCs w:val="22"/>
          <w:lang w:val="sk-SK"/>
        </w:rPr>
        <w:t>a u</w:t>
      </w:r>
      <w:r w:rsidRPr="008C3D62">
        <w:rPr>
          <w:spacing w:val="-3"/>
          <w:sz w:val="22"/>
          <w:szCs w:val="22"/>
          <w:lang w:val="sk-SK"/>
        </w:rPr>
        <w:t xml:space="preserve"> </w:t>
      </w:r>
      <w:r w:rsidRPr="008C3D62">
        <w:rPr>
          <w:spacing w:val="-1"/>
          <w:sz w:val="22"/>
          <w:szCs w:val="22"/>
          <w:lang w:val="sk-SK"/>
        </w:rPr>
        <w:t>tých pacientov po HSCT,</w:t>
      </w:r>
      <w:r w:rsidRPr="008C3D62">
        <w:rPr>
          <w:sz w:val="22"/>
          <w:szCs w:val="22"/>
          <w:lang w:val="sk-SK"/>
        </w:rPr>
        <w:t xml:space="preserve"> </w:t>
      </w:r>
      <w:r w:rsidRPr="008C3D62">
        <w:rPr>
          <w:spacing w:val="-1"/>
          <w:sz w:val="22"/>
          <w:szCs w:val="22"/>
          <w:lang w:val="sk-SK"/>
        </w:rPr>
        <w:t>ktorí</w:t>
      </w:r>
      <w:r w:rsidRPr="008C3D62">
        <w:rPr>
          <w:spacing w:val="30"/>
          <w:sz w:val="22"/>
          <w:szCs w:val="22"/>
          <w:lang w:val="sk-SK"/>
        </w:rPr>
        <w:t xml:space="preserve"> </w:t>
      </w:r>
      <w:r w:rsidRPr="008C3D62">
        <w:rPr>
          <w:spacing w:val="-1"/>
          <w:sz w:val="22"/>
          <w:szCs w:val="22"/>
          <w:lang w:val="sk-SK"/>
        </w:rPr>
        <w:t>mali</w:t>
      </w:r>
      <w:r w:rsidRPr="008C3D62">
        <w:rPr>
          <w:spacing w:val="1"/>
          <w:sz w:val="22"/>
          <w:szCs w:val="22"/>
          <w:lang w:val="sk-SK"/>
        </w:rPr>
        <w:t xml:space="preserve"> </w:t>
      </w:r>
      <w:r w:rsidRPr="008C3D62">
        <w:rPr>
          <w:spacing w:val="-1"/>
          <w:sz w:val="22"/>
          <w:szCs w:val="22"/>
          <w:lang w:val="sk-SK"/>
        </w:rPr>
        <w:t>alebo boli</w:t>
      </w:r>
      <w:r w:rsidRPr="008C3D62">
        <w:rPr>
          <w:sz w:val="22"/>
          <w:szCs w:val="22"/>
          <w:lang w:val="sk-SK"/>
        </w:rPr>
        <w:t xml:space="preserve"> </w:t>
      </w:r>
      <w:r w:rsidRPr="008C3D62">
        <w:rPr>
          <w:spacing w:val="-1"/>
          <w:sz w:val="22"/>
          <w:szCs w:val="22"/>
          <w:lang w:val="sk-SK"/>
        </w:rPr>
        <w:t xml:space="preserve">vysoko rizikoví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hľadiska</w:t>
      </w:r>
      <w:r w:rsidRPr="008C3D62">
        <w:rPr>
          <w:sz w:val="22"/>
          <w:szCs w:val="22"/>
          <w:lang w:val="sk-SK"/>
        </w:rPr>
        <w:t xml:space="preserve"> </w:t>
      </w:r>
      <w:r w:rsidRPr="008C3D62">
        <w:rPr>
          <w:spacing w:val="-1"/>
          <w:sz w:val="22"/>
          <w:szCs w:val="22"/>
          <w:lang w:val="sk-SK"/>
        </w:rPr>
        <w:t>GVHD. Maximálne trvanie expozície liekovej forme</w:t>
      </w:r>
      <w:r w:rsidRPr="008C3D62">
        <w:rPr>
          <w:spacing w:val="26"/>
          <w:sz w:val="22"/>
          <w:szCs w:val="22"/>
          <w:lang w:val="sk-SK"/>
        </w:rPr>
        <w:t xml:space="preserve"> </w:t>
      </w:r>
      <w:r w:rsidRPr="008C3D62">
        <w:rPr>
          <w:spacing w:val="-1"/>
          <w:sz w:val="22"/>
          <w:szCs w:val="22"/>
          <w:lang w:val="sk-SK"/>
        </w:rPr>
        <w:t>tablety bolo kratšie ako pri perorálnej suspenzii. Plazmatická expozícia, ktorá</w:t>
      </w:r>
      <w:r w:rsidRPr="008C3D62">
        <w:rPr>
          <w:spacing w:val="-2"/>
          <w:sz w:val="22"/>
          <w:szCs w:val="22"/>
          <w:lang w:val="sk-SK"/>
        </w:rPr>
        <w:t xml:space="preserve"> </w:t>
      </w:r>
      <w:r w:rsidRPr="008C3D62">
        <w:rPr>
          <w:spacing w:val="-1"/>
          <w:sz w:val="22"/>
          <w:szCs w:val="22"/>
          <w:lang w:val="sk-SK"/>
        </w:rPr>
        <w:t>sa</w:t>
      </w:r>
      <w:r w:rsidRPr="008C3D62">
        <w:rPr>
          <w:spacing w:val="-2"/>
          <w:sz w:val="22"/>
          <w:szCs w:val="22"/>
          <w:lang w:val="sk-SK"/>
        </w:rPr>
        <w:t xml:space="preserve"> </w:t>
      </w:r>
      <w:r w:rsidRPr="008C3D62">
        <w:rPr>
          <w:spacing w:val="-1"/>
          <w:sz w:val="22"/>
          <w:szCs w:val="22"/>
          <w:lang w:val="sk-SK"/>
        </w:rPr>
        <w:t>navodila</w:t>
      </w:r>
      <w:r w:rsidRPr="008C3D62">
        <w:rPr>
          <w:spacing w:val="-2"/>
          <w:sz w:val="22"/>
          <w:szCs w:val="22"/>
          <w:lang w:val="sk-SK"/>
        </w:rPr>
        <w:t xml:space="preserve"> </w:t>
      </w:r>
      <w:r w:rsidRPr="008C3D62">
        <w:rPr>
          <w:spacing w:val="-1"/>
          <w:sz w:val="22"/>
          <w:szCs w:val="22"/>
          <w:lang w:val="sk-SK"/>
        </w:rPr>
        <w:t>liekovou</w:t>
      </w:r>
      <w:r w:rsidRPr="008C3D62">
        <w:rPr>
          <w:spacing w:val="30"/>
          <w:sz w:val="22"/>
          <w:szCs w:val="22"/>
          <w:lang w:val="sk-SK"/>
        </w:rPr>
        <w:t xml:space="preserve"> </w:t>
      </w:r>
      <w:r w:rsidRPr="008C3D62">
        <w:rPr>
          <w:spacing w:val="-1"/>
          <w:sz w:val="22"/>
          <w:szCs w:val="22"/>
          <w:lang w:val="sk-SK"/>
        </w:rPr>
        <w:t>formou tablety, bola vyššia ako plazmatická expozícia pozorovaná pri perorálnej suspenzii.</w:t>
      </w:r>
    </w:p>
    <w:p w14:paraId="1933690B" w14:textId="77777777" w:rsidR="00E21F58" w:rsidRPr="008C3D62" w:rsidRDefault="00E21F58" w:rsidP="00E21F58">
      <w:pPr>
        <w:pStyle w:val="BodyText"/>
        <w:kinsoku w:val="0"/>
        <w:overflowPunct w:val="0"/>
        <w:ind w:left="0"/>
        <w:rPr>
          <w:sz w:val="22"/>
          <w:szCs w:val="22"/>
          <w:lang w:val="sk-SK"/>
        </w:rPr>
      </w:pPr>
    </w:p>
    <w:p w14:paraId="531CFB27" w14:textId="2995666A" w:rsidR="00E21F58" w:rsidRPr="008C3D62" w:rsidRDefault="00E21F58" w:rsidP="00E21F58">
      <w:pPr>
        <w:pStyle w:val="BodyText"/>
        <w:kinsoku w:val="0"/>
        <w:overflowPunct w:val="0"/>
        <w:spacing w:before="1"/>
        <w:ind w:right="292"/>
        <w:rPr>
          <w:sz w:val="22"/>
          <w:szCs w:val="22"/>
          <w:lang w:val="sk-SK"/>
        </w:rPr>
      </w:pPr>
      <w:r w:rsidRPr="008C3D62">
        <w:rPr>
          <w:spacing w:val="-1"/>
          <w:sz w:val="22"/>
          <w:szCs w:val="22"/>
          <w:lang w:val="sk-SK"/>
        </w:rPr>
        <w:t xml:space="preserve">Bezpečnosť posakonazolu vo forme tabliet sa hodnotila </w:t>
      </w:r>
      <w:r w:rsidRPr="008C3D62">
        <w:rPr>
          <w:sz w:val="22"/>
          <w:szCs w:val="22"/>
          <w:lang w:val="sk-SK"/>
        </w:rPr>
        <w:t>u</w:t>
      </w:r>
      <w:r w:rsidRPr="008C3D62">
        <w:rPr>
          <w:spacing w:val="-1"/>
          <w:sz w:val="22"/>
          <w:szCs w:val="22"/>
          <w:lang w:val="sk-SK"/>
        </w:rPr>
        <w:t xml:space="preserve"> 230 pacientov zaradených </w:t>
      </w:r>
      <w:r w:rsidRPr="008C3D62">
        <w:rPr>
          <w:sz w:val="22"/>
          <w:szCs w:val="22"/>
          <w:lang w:val="sk-SK"/>
        </w:rPr>
        <w:t>v</w:t>
      </w:r>
      <w:r w:rsidRPr="008C3D62">
        <w:rPr>
          <w:spacing w:val="-3"/>
          <w:sz w:val="22"/>
          <w:szCs w:val="22"/>
          <w:lang w:val="sk-SK"/>
        </w:rPr>
        <w:t xml:space="preserve"> </w:t>
      </w:r>
      <w:r w:rsidRPr="008C3D62">
        <w:rPr>
          <w:sz w:val="22"/>
          <w:szCs w:val="22"/>
          <w:lang w:val="sk-SK"/>
        </w:rPr>
        <w:t>pivotnej</w:t>
      </w:r>
      <w:r w:rsidRPr="008C3D62">
        <w:rPr>
          <w:spacing w:val="23"/>
          <w:sz w:val="22"/>
          <w:szCs w:val="22"/>
          <w:lang w:val="sk-SK"/>
        </w:rPr>
        <w:t xml:space="preserve"> </w:t>
      </w:r>
      <w:r w:rsidRPr="008C3D62">
        <w:rPr>
          <w:spacing w:val="-1"/>
          <w:sz w:val="22"/>
          <w:szCs w:val="22"/>
          <w:lang w:val="sk-SK"/>
        </w:rPr>
        <w:t>klinickej štúdii.</w:t>
      </w:r>
      <w:r w:rsidRPr="008C3D62">
        <w:rPr>
          <w:sz w:val="22"/>
          <w:szCs w:val="22"/>
          <w:lang w:val="sk-SK"/>
        </w:rPr>
        <w:t xml:space="preserve"> </w:t>
      </w:r>
      <w:r w:rsidRPr="008C3D62">
        <w:rPr>
          <w:spacing w:val="-1"/>
          <w:sz w:val="22"/>
          <w:szCs w:val="22"/>
          <w:lang w:val="sk-SK"/>
        </w:rPr>
        <w:t>Pacienti</w:t>
      </w:r>
      <w:r w:rsidRPr="008C3D62">
        <w:rPr>
          <w:spacing w:val="-3"/>
          <w:sz w:val="22"/>
          <w:szCs w:val="22"/>
          <w:lang w:val="sk-SK"/>
        </w:rPr>
        <w:t xml:space="preserve"> </w:t>
      </w:r>
      <w:r w:rsidRPr="008C3D62">
        <w:rPr>
          <w:sz w:val="22"/>
          <w:szCs w:val="22"/>
          <w:lang w:val="sk-SK"/>
        </w:rPr>
        <w:t>sa</w:t>
      </w:r>
      <w:r w:rsidRPr="008C3D62">
        <w:rPr>
          <w:spacing w:val="-2"/>
          <w:sz w:val="22"/>
          <w:szCs w:val="22"/>
          <w:lang w:val="sk-SK"/>
        </w:rPr>
        <w:t xml:space="preserve"> </w:t>
      </w:r>
      <w:r w:rsidRPr="008C3D62">
        <w:rPr>
          <w:spacing w:val="-1"/>
          <w:sz w:val="22"/>
          <w:szCs w:val="22"/>
          <w:lang w:val="sk-SK"/>
        </w:rPr>
        <w:t>zaradili</w:t>
      </w:r>
      <w:r w:rsidRPr="008C3D62">
        <w:rPr>
          <w:spacing w:val="1"/>
          <w:sz w:val="22"/>
          <w:szCs w:val="22"/>
          <w:lang w:val="sk-SK"/>
        </w:rPr>
        <w:t xml:space="preserve"> </w:t>
      </w:r>
      <w:r w:rsidRPr="008C3D62">
        <w:rPr>
          <w:spacing w:val="-1"/>
          <w:sz w:val="22"/>
          <w:szCs w:val="22"/>
          <w:lang w:val="sk-SK"/>
        </w:rPr>
        <w:t xml:space="preserve">do </w:t>
      </w:r>
      <w:r w:rsidR="004B5790" w:rsidRPr="008C3D62">
        <w:rPr>
          <w:spacing w:val="-1"/>
          <w:sz w:val="22"/>
          <w:szCs w:val="22"/>
          <w:lang w:val="sk-SK"/>
        </w:rPr>
        <w:t xml:space="preserve">nekomparatívnej štúdie </w:t>
      </w:r>
      <w:r w:rsidRPr="008C3D62">
        <w:rPr>
          <w:spacing w:val="-1"/>
          <w:sz w:val="22"/>
          <w:szCs w:val="22"/>
          <w:lang w:val="sk-SK"/>
        </w:rPr>
        <w:t xml:space="preserve">farmakokinetiky </w:t>
      </w:r>
      <w:r w:rsidRPr="008C3D62">
        <w:rPr>
          <w:sz w:val="22"/>
          <w:szCs w:val="22"/>
          <w:lang w:val="sk-SK"/>
        </w:rPr>
        <w:t>a</w:t>
      </w:r>
      <w:r w:rsidRPr="008C3D62">
        <w:rPr>
          <w:spacing w:val="-1"/>
          <w:sz w:val="22"/>
          <w:szCs w:val="22"/>
          <w:lang w:val="sk-SK"/>
        </w:rPr>
        <w:t xml:space="preserve"> bezpečnosti</w:t>
      </w:r>
      <w:r w:rsidRPr="008C3D62">
        <w:rPr>
          <w:spacing w:val="29"/>
          <w:sz w:val="22"/>
          <w:szCs w:val="22"/>
          <w:lang w:val="sk-SK"/>
        </w:rPr>
        <w:t xml:space="preserve"> </w:t>
      </w:r>
      <w:r w:rsidRPr="008C3D62">
        <w:rPr>
          <w:spacing w:val="-1"/>
          <w:sz w:val="22"/>
          <w:szCs w:val="22"/>
          <w:lang w:val="sk-SK"/>
        </w:rPr>
        <w:t>posakonazolu vo forme tabliet pri ich podávaní ako antimykotickej profylaxie. Pacienti mali oslabený</w:t>
      </w:r>
      <w:r w:rsidRPr="008C3D62">
        <w:rPr>
          <w:spacing w:val="24"/>
          <w:sz w:val="22"/>
          <w:szCs w:val="22"/>
          <w:lang w:val="sk-SK"/>
        </w:rPr>
        <w:t xml:space="preserve"> </w:t>
      </w:r>
      <w:r w:rsidRPr="008C3D62">
        <w:rPr>
          <w:spacing w:val="-2"/>
          <w:sz w:val="22"/>
          <w:szCs w:val="22"/>
          <w:lang w:val="sk-SK"/>
        </w:rPr>
        <w:t>imunitný</w:t>
      </w:r>
      <w:r w:rsidRPr="008C3D62">
        <w:rPr>
          <w:spacing w:val="-1"/>
          <w:sz w:val="22"/>
          <w:szCs w:val="22"/>
          <w:lang w:val="sk-SK"/>
        </w:rPr>
        <w:t xml:space="preserve"> systém so základnými ochoreniami zahŕňajúcimi hematologické malignity, neutropéniu po</w:t>
      </w:r>
      <w:r w:rsidRPr="008C3D62">
        <w:rPr>
          <w:spacing w:val="30"/>
          <w:sz w:val="22"/>
          <w:szCs w:val="22"/>
          <w:lang w:val="sk-SK"/>
        </w:rPr>
        <w:t xml:space="preserve"> </w:t>
      </w:r>
      <w:r w:rsidRPr="008C3D62">
        <w:rPr>
          <w:spacing w:val="-1"/>
          <w:sz w:val="22"/>
          <w:szCs w:val="22"/>
          <w:lang w:val="sk-SK"/>
        </w:rPr>
        <w:t xml:space="preserve">chemoterapii, GVHD </w:t>
      </w:r>
      <w:r w:rsidRPr="008C3D62">
        <w:rPr>
          <w:sz w:val="22"/>
          <w:szCs w:val="22"/>
          <w:lang w:val="sk-SK"/>
        </w:rPr>
        <w:t>a</w:t>
      </w:r>
      <w:r w:rsidRPr="008C3D62">
        <w:rPr>
          <w:spacing w:val="-3"/>
          <w:sz w:val="22"/>
          <w:szCs w:val="22"/>
          <w:lang w:val="sk-SK"/>
        </w:rPr>
        <w:t xml:space="preserve"> </w:t>
      </w:r>
      <w:r w:rsidRPr="008C3D62">
        <w:rPr>
          <w:sz w:val="22"/>
          <w:szCs w:val="22"/>
          <w:lang w:val="sk-SK"/>
        </w:rPr>
        <w:t>stav</w:t>
      </w:r>
      <w:r w:rsidRPr="008C3D62">
        <w:rPr>
          <w:spacing w:val="-5"/>
          <w:sz w:val="22"/>
          <w:szCs w:val="22"/>
          <w:lang w:val="sk-SK"/>
        </w:rPr>
        <w:t xml:space="preserve"> </w:t>
      </w:r>
      <w:r w:rsidRPr="008C3D62">
        <w:rPr>
          <w:spacing w:val="-1"/>
          <w:sz w:val="22"/>
          <w:szCs w:val="22"/>
          <w:lang w:val="sk-SK"/>
        </w:rPr>
        <w:t>po HSCT. Liečba posakonazolom sa podávala počas mediánu trvania 28</w:t>
      </w:r>
      <w:r w:rsidRPr="008C3D62">
        <w:rPr>
          <w:spacing w:val="22"/>
          <w:sz w:val="22"/>
          <w:szCs w:val="22"/>
          <w:lang w:val="sk-SK"/>
        </w:rPr>
        <w:t xml:space="preserve"> </w:t>
      </w:r>
      <w:r w:rsidRPr="008C3D62">
        <w:rPr>
          <w:spacing w:val="-1"/>
          <w:sz w:val="22"/>
          <w:szCs w:val="22"/>
          <w:lang w:val="sk-SK"/>
        </w:rPr>
        <w:t xml:space="preserve">dní. Dvadsať pacientov dostávalo 200 mg dennú dávku </w:t>
      </w:r>
      <w:r w:rsidRPr="008C3D62">
        <w:rPr>
          <w:sz w:val="22"/>
          <w:szCs w:val="22"/>
          <w:lang w:val="sk-SK"/>
        </w:rPr>
        <w:t xml:space="preserve">a </w:t>
      </w:r>
      <w:r w:rsidRPr="008C3D62">
        <w:rPr>
          <w:spacing w:val="-1"/>
          <w:sz w:val="22"/>
          <w:szCs w:val="22"/>
          <w:lang w:val="sk-SK"/>
        </w:rPr>
        <w:t>210 pacientov dostávalo 300 mg dennú</w:t>
      </w:r>
      <w:r w:rsidRPr="008C3D62">
        <w:rPr>
          <w:spacing w:val="28"/>
          <w:sz w:val="22"/>
          <w:szCs w:val="22"/>
          <w:lang w:val="sk-SK"/>
        </w:rPr>
        <w:t xml:space="preserve"> </w:t>
      </w:r>
      <w:r w:rsidRPr="008C3D62">
        <w:rPr>
          <w:spacing w:val="-1"/>
          <w:sz w:val="22"/>
          <w:szCs w:val="22"/>
          <w:lang w:val="sk-SK"/>
        </w:rPr>
        <w:t xml:space="preserve">dávku (po dávkovaní dvakrát denne </w:t>
      </w:r>
      <w:r w:rsidRPr="008C3D62">
        <w:rPr>
          <w:sz w:val="22"/>
          <w:szCs w:val="22"/>
          <w:lang w:val="sk-SK"/>
        </w:rPr>
        <w:t>v</w:t>
      </w:r>
      <w:r w:rsidRPr="008C3D62">
        <w:rPr>
          <w:spacing w:val="-3"/>
          <w:sz w:val="22"/>
          <w:szCs w:val="22"/>
          <w:lang w:val="sk-SK"/>
        </w:rPr>
        <w:t xml:space="preserve"> </w:t>
      </w:r>
      <w:r w:rsidRPr="008C3D62">
        <w:rPr>
          <w:sz w:val="22"/>
          <w:szCs w:val="22"/>
          <w:lang w:val="sk-SK"/>
        </w:rPr>
        <w:t>1. deň v</w:t>
      </w:r>
      <w:r w:rsidRPr="008C3D62">
        <w:rPr>
          <w:spacing w:val="-3"/>
          <w:sz w:val="22"/>
          <w:szCs w:val="22"/>
          <w:lang w:val="sk-SK"/>
        </w:rPr>
        <w:t xml:space="preserve"> </w:t>
      </w:r>
      <w:r w:rsidRPr="008C3D62">
        <w:rPr>
          <w:spacing w:val="-1"/>
          <w:sz w:val="22"/>
          <w:szCs w:val="22"/>
          <w:lang w:val="sk-SK"/>
        </w:rPr>
        <w:t>každej skupine).</w:t>
      </w:r>
    </w:p>
    <w:p w14:paraId="19DBE102" w14:textId="77777777" w:rsidR="00E21F58" w:rsidRPr="008C3D62" w:rsidRDefault="00E21F58" w:rsidP="00E21F58">
      <w:pPr>
        <w:pStyle w:val="BodyText"/>
        <w:kinsoku w:val="0"/>
        <w:overflowPunct w:val="0"/>
        <w:ind w:left="0"/>
        <w:rPr>
          <w:spacing w:val="-1"/>
          <w:sz w:val="22"/>
          <w:szCs w:val="22"/>
          <w:lang w:val="sk-SK"/>
        </w:rPr>
      </w:pPr>
    </w:p>
    <w:p w14:paraId="059ECF56" w14:textId="78CAE922" w:rsidR="008E33D7" w:rsidRPr="008C3D62" w:rsidRDefault="004B5790" w:rsidP="00E21F58">
      <w:pPr>
        <w:pStyle w:val="BodyText"/>
        <w:kinsoku w:val="0"/>
        <w:overflowPunct w:val="0"/>
        <w:ind w:right="241"/>
        <w:rPr>
          <w:spacing w:val="-1"/>
          <w:sz w:val="22"/>
          <w:szCs w:val="22"/>
          <w:lang w:val="sk-SK"/>
        </w:rPr>
      </w:pPr>
      <w:r w:rsidRPr="008C3D62">
        <w:rPr>
          <w:spacing w:val="-1"/>
          <w:sz w:val="22"/>
          <w:szCs w:val="22"/>
          <w:lang w:val="sk-SK"/>
        </w:rPr>
        <w:t xml:space="preserve">Bezpečnosť posakonazolu vo forme tabliet a infúzneho koncentrátu sa tiež skúmala v kontrolovanej štúdii liečby invazívnej aspergilózy. </w:t>
      </w:r>
      <w:r w:rsidR="005A558F" w:rsidRPr="008C3D62">
        <w:rPr>
          <w:spacing w:val="-1"/>
          <w:sz w:val="22"/>
          <w:szCs w:val="22"/>
          <w:lang w:val="sk-SK"/>
        </w:rPr>
        <w:t>Maximálne trvanie liečby invazívnej aspergilózy bolo podobné ako pri liečbe perorálnou suspenziou pri záchrannej liečbe a bolo dlhšie ako pri profylaxii tabletami alebo infúznym koncentrátom.</w:t>
      </w:r>
    </w:p>
    <w:p w14:paraId="3884BBDB" w14:textId="77777777" w:rsidR="00E21F58" w:rsidRPr="008C3D62" w:rsidRDefault="00E21F58" w:rsidP="00E21F58">
      <w:pPr>
        <w:pStyle w:val="BodyText"/>
        <w:kinsoku w:val="0"/>
        <w:overflowPunct w:val="0"/>
        <w:ind w:left="0"/>
        <w:rPr>
          <w:sz w:val="22"/>
          <w:szCs w:val="22"/>
          <w:lang w:val="sk-SK"/>
        </w:rPr>
      </w:pPr>
    </w:p>
    <w:p w14:paraId="5727A171"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Tabuľkový zoznam nežiaducich reakcií</w:t>
      </w:r>
    </w:p>
    <w:p w14:paraId="26694092" w14:textId="77777777" w:rsidR="00E21F58" w:rsidRPr="008C3D62" w:rsidRDefault="00E21F58" w:rsidP="00E21F58">
      <w:pPr>
        <w:pStyle w:val="BodyText"/>
        <w:kinsoku w:val="0"/>
        <w:overflowPunct w:val="0"/>
        <w:spacing w:line="252" w:lineRule="exact"/>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rámci tried orgánových systémov sú nežiaduce reakcie uvedené pod nadpisom frekvencie</w:t>
      </w:r>
    </w:p>
    <w:p w14:paraId="2EDEF6AF" w14:textId="77777777" w:rsidR="00E21F58" w:rsidRPr="008C3D62" w:rsidRDefault="00E21F58" w:rsidP="00E21F58">
      <w:pPr>
        <w:pStyle w:val="BodyText"/>
        <w:kinsoku w:val="0"/>
        <w:overflowPunct w:val="0"/>
        <w:spacing w:before="1" w:line="252" w:lineRule="exact"/>
        <w:rPr>
          <w:sz w:val="22"/>
          <w:szCs w:val="22"/>
          <w:lang w:val="sk-SK"/>
        </w:rPr>
      </w:pPr>
      <w:r w:rsidRPr="008C3D62">
        <w:rPr>
          <w:sz w:val="22"/>
          <w:szCs w:val="22"/>
          <w:lang w:val="sk-SK"/>
        </w:rPr>
        <w:t xml:space="preserve">s </w:t>
      </w:r>
      <w:r w:rsidRPr="008C3D62">
        <w:rPr>
          <w:spacing w:val="-1"/>
          <w:sz w:val="22"/>
          <w:szCs w:val="22"/>
          <w:lang w:val="sk-SK"/>
        </w:rPr>
        <w:t>použitím nasledujúcich kategórií: veľmi časté (≥</w:t>
      </w:r>
      <w:r w:rsidRPr="008C3D62">
        <w:rPr>
          <w:sz w:val="22"/>
          <w:szCs w:val="22"/>
          <w:lang w:val="sk-SK"/>
        </w:rPr>
        <w:t xml:space="preserve"> </w:t>
      </w:r>
      <w:r w:rsidRPr="008C3D62">
        <w:rPr>
          <w:spacing w:val="-1"/>
          <w:sz w:val="22"/>
          <w:szCs w:val="22"/>
          <w:lang w:val="sk-SK"/>
        </w:rPr>
        <w:t>1/10); časté (≥</w:t>
      </w:r>
      <w:r w:rsidRPr="008C3D62">
        <w:rPr>
          <w:spacing w:val="1"/>
          <w:sz w:val="22"/>
          <w:szCs w:val="22"/>
          <w:lang w:val="sk-SK"/>
        </w:rPr>
        <w:t xml:space="preserve"> </w:t>
      </w:r>
      <w:r w:rsidRPr="008C3D62">
        <w:rPr>
          <w:spacing w:val="-1"/>
          <w:sz w:val="22"/>
          <w:szCs w:val="22"/>
          <w:lang w:val="sk-SK"/>
        </w:rPr>
        <w:t xml:space="preserve">1/100 až </w:t>
      </w:r>
      <w:r w:rsidRPr="008C3D62">
        <w:rPr>
          <w:sz w:val="22"/>
          <w:szCs w:val="22"/>
          <w:lang w:val="sk-SK"/>
        </w:rPr>
        <w:t xml:space="preserve">&lt; </w:t>
      </w:r>
      <w:r w:rsidRPr="008C3D62">
        <w:rPr>
          <w:spacing w:val="-1"/>
          <w:sz w:val="22"/>
          <w:szCs w:val="22"/>
          <w:lang w:val="sk-SK"/>
        </w:rPr>
        <w:t>1/10); menej časté</w:t>
      </w:r>
    </w:p>
    <w:p w14:paraId="3AAA62A7" w14:textId="77777777" w:rsidR="00E21F58" w:rsidRPr="008C3D62" w:rsidRDefault="00E21F58" w:rsidP="00E21F58">
      <w:pPr>
        <w:pStyle w:val="BodyText"/>
        <w:kinsoku w:val="0"/>
        <w:overflowPunct w:val="0"/>
        <w:spacing w:line="252" w:lineRule="exact"/>
        <w:rPr>
          <w:sz w:val="22"/>
          <w:szCs w:val="22"/>
          <w:lang w:val="sk-SK"/>
        </w:rPr>
      </w:pPr>
      <w:r w:rsidRPr="008C3D62">
        <w:rPr>
          <w:sz w:val="22"/>
          <w:szCs w:val="22"/>
          <w:lang w:val="sk-SK"/>
        </w:rPr>
        <w:t>(≥</w:t>
      </w:r>
      <w:r w:rsidRPr="008C3D62">
        <w:rPr>
          <w:spacing w:val="1"/>
          <w:sz w:val="22"/>
          <w:szCs w:val="22"/>
          <w:lang w:val="sk-SK"/>
        </w:rPr>
        <w:t xml:space="preserve"> </w:t>
      </w:r>
      <w:r w:rsidRPr="008C3D62">
        <w:rPr>
          <w:spacing w:val="-1"/>
          <w:sz w:val="22"/>
          <w:szCs w:val="22"/>
          <w:lang w:val="sk-SK"/>
        </w:rPr>
        <w:t>1/1</w:t>
      </w:r>
      <w:r w:rsidRPr="008C3D62">
        <w:rPr>
          <w:sz w:val="22"/>
          <w:szCs w:val="22"/>
          <w:lang w:val="sk-SK"/>
        </w:rPr>
        <w:t xml:space="preserve"> </w:t>
      </w:r>
      <w:r w:rsidRPr="008C3D62">
        <w:rPr>
          <w:spacing w:val="-1"/>
          <w:sz w:val="22"/>
          <w:szCs w:val="22"/>
          <w:lang w:val="sk-SK"/>
        </w:rPr>
        <w:t xml:space="preserve">000 až </w:t>
      </w:r>
      <w:r w:rsidRPr="008C3D62">
        <w:rPr>
          <w:sz w:val="22"/>
          <w:szCs w:val="22"/>
          <w:lang w:val="sk-SK"/>
        </w:rPr>
        <w:t xml:space="preserve">&lt; </w:t>
      </w:r>
      <w:r w:rsidRPr="008C3D62">
        <w:rPr>
          <w:spacing w:val="-1"/>
          <w:sz w:val="22"/>
          <w:szCs w:val="22"/>
          <w:lang w:val="sk-SK"/>
        </w:rPr>
        <w:t xml:space="preserve">1/100); zriedkavé </w:t>
      </w:r>
      <w:r w:rsidRPr="008C3D62">
        <w:rPr>
          <w:sz w:val="22"/>
          <w:szCs w:val="22"/>
          <w:lang w:val="sk-SK"/>
        </w:rPr>
        <w:t>(≥</w:t>
      </w:r>
      <w:r w:rsidRPr="008C3D62">
        <w:rPr>
          <w:spacing w:val="1"/>
          <w:sz w:val="22"/>
          <w:szCs w:val="22"/>
          <w:lang w:val="sk-SK"/>
        </w:rPr>
        <w:t xml:space="preserve"> </w:t>
      </w:r>
      <w:r w:rsidRPr="008C3D62">
        <w:rPr>
          <w:sz w:val="22"/>
          <w:szCs w:val="22"/>
          <w:lang w:val="sk-SK"/>
        </w:rPr>
        <w:t>1/10</w:t>
      </w:r>
      <w:r w:rsidRPr="008C3D62">
        <w:rPr>
          <w:spacing w:val="-3"/>
          <w:sz w:val="22"/>
          <w:szCs w:val="22"/>
          <w:lang w:val="sk-SK"/>
        </w:rPr>
        <w:t xml:space="preserve"> </w:t>
      </w:r>
      <w:r w:rsidRPr="008C3D62">
        <w:rPr>
          <w:spacing w:val="-1"/>
          <w:sz w:val="22"/>
          <w:szCs w:val="22"/>
          <w:lang w:val="sk-SK"/>
        </w:rPr>
        <w:t xml:space="preserve">000 až </w:t>
      </w:r>
      <w:r w:rsidRPr="008C3D62">
        <w:rPr>
          <w:sz w:val="22"/>
          <w:szCs w:val="22"/>
          <w:lang w:val="sk-SK"/>
        </w:rPr>
        <w:t xml:space="preserve">&lt; </w:t>
      </w:r>
      <w:r w:rsidRPr="008C3D62">
        <w:rPr>
          <w:spacing w:val="-1"/>
          <w:sz w:val="22"/>
          <w:szCs w:val="22"/>
          <w:lang w:val="sk-SK"/>
        </w:rPr>
        <w:t>1/1</w:t>
      </w:r>
      <w:r w:rsidRPr="008C3D62">
        <w:rPr>
          <w:spacing w:val="-3"/>
          <w:sz w:val="22"/>
          <w:szCs w:val="22"/>
          <w:lang w:val="sk-SK"/>
        </w:rPr>
        <w:t xml:space="preserve"> </w:t>
      </w:r>
      <w:r w:rsidRPr="008C3D62">
        <w:rPr>
          <w:spacing w:val="-1"/>
          <w:sz w:val="22"/>
          <w:szCs w:val="22"/>
          <w:lang w:val="sk-SK"/>
        </w:rPr>
        <w:t>000); veľmi zriedkavé (&lt;</w:t>
      </w:r>
      <w:r w:rsidRPr="008C3D62">
        <w:rPr>
          <w:sz w:val="22"/>
          <w:szCs w:val="22"/>
          <w:lang w:val="sk-SK"/>
        </w:rPr>
        <w:t xml:space="preserve"> </w:t>
      </w:r>
      <w:r w:rsidRPr="008C3D62">
        <w:rPr>
          <w:spacing w:val="-1"/>
          <w:sz w:val="22"/>
          <w:szCs w:val="22"/>
          <w:lang w:val="sk-SK"/>
        </w:rPr>
        <w:t>1/10</w:t>
      </w:r>
      <w:r w:rsidRPr="008C3D62">
        <w:rPr>
          <w:sz w:val="22"/>
          <w:szCs w:val="22"/>
          <w:lang w:val="sk-SK"/>
        </w:rPr>
        <w:t xml:space="preserve"> </w:t>
      </w:r>
      <w:r w:rsidRPr="008C3D62">
        <w:rPr>
          <w:spacing w:val="-1"/>
          <w:sz w:val="22"/>
          <w:szCs w:val="22"/>
          <w:lang w:val="sk-SK"/>
        </w:rPr>
        <w:t>000); neznáme</w:t>
      </w:r>
      <w:r w:rsidR="00736972" w:rsidRPr="008C3D62">
        <w:rPr>
          <w:spacing w:val="-1"/>
          <w:sz w:val="22"/>
          <w:szCs w:val="22"/>
          <w:lang w:val="sk-SK"/>
        </w:rPr>
        <w:t xml:space="preserve"> (z dostupných údajov)</w:t>
      </w:r>
      <w:r w:rsidRPr="008C3D62">
        <w:rPr>
          <w:spacing w:val="-1"/>
          <w:sz w:val="22"/>
          <w:szCs w:val="22"/>
          <w:lang w:val="sk-SK"/>
        </w:rPr>
        <w:t>.</w:t>
      </w:r>
    </w:p>
    <w:p w14:paraId="35977AA8" w14:textId="77777777" w:rsidR="00E21F58" w:rsidRPr="008C3D62" w:rsidRDefault="00E21F58" w:rsidP="00E21F58">
      <w:pPr>
        <w:pStyle w:val="BodyText"/>
        <w:kinsoku w:val="0"/>
        <w:overflowPunct w:val="0"/>
        <w:ind w:left="0"/>
        <w:rPr>
          <w:sz w:val="22"/>
          <w:szCs w:val="22"/>
          <w:lang w:val="sk-SK"/>
        </w:rPr>
      </w:pPr>
    </w:p>
    <w:p w14:paraId="0F495EA5" w14:textId="77777777" w:rsidR="00C468FA" w:rsidRPr="008C3D62" w:rsidRDefault="00E21F58" w:rsidP="00C468FA">
      <w:pPr>
        <w:pStyle w:val="BodyText"/>
        <w:kinsoku w:val="0"/>
        <w:overflowPunct w:val="0"/>
        <w:rPr>
          <w:spacing w:val="-1"/>
          <w:sz w:val="22"/>
          <w:szCs w:val="22"/>
          <w:lang w:val="sk-SK"/>
        </w:rPr>
      </w:pPr>
      <w:r w:rsidRPr="008C3D62">
        <w:rPr>
          <w:b/>
          <w:bCs/>
          <w:spacing w:val="-1"/>
          <w:sz w:val="22"/>
          <w:szCs w:val="22"/>
          <w:lang w:val="sk-SK"/>
        </w:rPr>
        <w:t>Tabuľka 2.</w:t>
      </w:r>
      <w:r w:rsidRPr="008C3D62">
        <w:rPr>
          <w:b/>
          <w:bCs/>
          <w:sz w:val="22"/>
          <w:szCs w:val="22"/>
          <w:lang w:val="sk-SK"/>
        </w:rPr>
        <w:t xml:space="preserve"> </w:t>
      </w:r>
      <w:r w:rsidRPr="008C3D62">
        <w:rPr>
          <w:spacing w:val="-1"/>
          <w:sz w:val="22"/>
          <w:szCs w:val="22"/>
          <w:lang w:val="sk-SK"/>
        </w:rPr>
        <w:t xml:space="preserve">Nežiaduce </w:t>
      </w:r>
      <w:r w:rsidRPr="008C3D62">
        <w:rPr>
          <w:spacing w:val="-2"/>
          <w:sz w:val="22"/>
          <w:szCs w:val="22"/>
          <w:lang w:val="sk-SK"/>
        </w:rPr>
        <w:t>reakcie</w:t>
      </w:r>
      <w:r w:rsidRPr="008C3D62">
        <w:rPr>
          <w:spacing w:val="-1"/>
          <w:sz w:val="22"/>
          <w:szCs w:val="22"/>
          <w:lang w:val="sk-SK"/>
        </w:rPr>
        <w:t xml:space="preserve"> rozdelené podľa orgánových systémov </w:t>
      </w:r>
      <w:r w:rsidRPr="008C3D62">
        <w:rPr>
          <w:sz w:val="22"/>
          <w:szCs w:val="22"/>
          <w:lang w:val="sk-SK"/>
        </w:rPr>
        <w:t>a</w:t>
      </w:r>
      <w:r w:rsidR="00C468FA" w:rsidRPr="008C3D62">
        <w:rPr>
          <w:sz w:val="22"/>
          <w:szCs w:val="22"/>
          <w:lang w:val="sk-SK"/>
        </w:rPr>
        <w:t> </w:t>
      </w:r>
      <w:r w:rsidRPr="008C3D62">
        <w:rPr>
          <w:spacing w:val="-1"/>
          <w:sz w:val="22"/>
          <w:szCs w:val="22"/>
          <w:lang w:val="sk-SK"/>
        </w:rPr>
        <w:t>frekvencie</w:t>
      </w:r>
      <w:r w:rsidR="00C468FA" w:rsidRPr="008C3D62">
        <w:rPr>
          <w:spacing w:val="-1"/>
          <w:sz w:val="22"/>
          <w:szCs w:val="22"/>
          <w:lang w:val="sk-SK"/>
        </w:rPr>
        <w:t xml:space="preserve"> hlásené</w:t>
      </w:r>
    </w:p>
    <w:p w14:paraId="0CC08ABB" w14:textId="1B5EA727" w:rsidR="00E21F58" w:rsidRPr="008C3D62" w:rsidRDefault="00C468FA" w:rsidP="00C468FA">
      <w:pPr>
        <w:pStyle w:val="BodyText"/>
        <w:kinsoku w:val="0"/>
        <w:overflowPunct w:val="0"/>
        <w:rPr>
          <w:spacing w:val="-1"/>
          <w:sz w:val="22"/>
          <w:szCs w:val="22"/>
          <w:lang w:val="sk-SK"/>
        </w:rPr>
      </w:pPr>
      <w:r w:rsidRPr="008C3D62">
        <w:rPr>
          <w:spacing w:val="-1"/>
          <w:sz w:val="22"/>
          <w:szCs w:val="22"/>
          <w:lang w:val="sk-SK"/>
        </w:rPr>
        <w:t xml:space="preserve">v klinických </w:t>
      </w:r>
      <w:r w:rsidR="005A558F" w:rsidRPr="008C3D62">
        <w:rPr>
          <w:spacing w:val="-1"/>
          <w:sz w:val="22"/>
          <w:szCs w:val="22"/>
          <w:lang w:val="sk-SK"/>
        </w:rPr>
        <w:t xml:space="preserve">štúdiách </w:t>
      </w:r>
      <w:r w:rsidRPr="008C3D62">
        <w:rPr>
          <w:spacing w:val="-1"/>
          <w:sz w:val="22"/>
          <w:szCs w:val="22"/>
          <w:lang w:val="sk-SK"/>
        </w:rPr>
        <w:t>a/alebo počas používania po uvedení lieku na trh</w:t>
      </w:r>
      <w:r w:rsidR="00E21F58" w:rsidRPr="008C3D62">
        <w:rPr>
          <w:spacing w:val="-1"/>
          <w:sz w:val="22"/>
          <w:szCs w:val="22"/>
          <w:lang w:val="sk-SK"/>
        </w:rPr>
        <w:t>*</w:t>
      </w:r>
    </w:p>
    <w:tbl>
      <w:tblPr>
        <w:tblW w:w="0" w:type="auto"/>
        <w:tblInd w:w="113" w:type="dxa"/>
        <w:tblLayout w:type="fixed"/>
        <w:tblCellMar>
          <w:left w:w="0" w:type="dxa"/>
          <w:right w:w="0" w:type="dxa"/>
        </w:tblCellMar>
        <w:tblLook w:val="0000" w:firstRow="0" w:lastRow="0" w:firstColumn="0" w:lastColumn="0" w:noHBand="0" w:noVBand="0"/>
      </w:tblPr>
      <w:tblGrid>
        <w:gridCol w:w="3494"/>
        <w:gridCol w:w="5585"/>
      </w:tblGrid>
      <w:tr w:rsidR="00E21F58" w:rsidRPr="00ED4C18" w14:paraId="38EE30C6" w14:textId="77777777" w:rsidTr="001855D9">
        <w:trPr>
          <w:trHeight w:hRule="exact" w:val="2045"/>
        </w:trPr>
        <w:tc>
          <w:tcPr>
            <w:tcW w:w="3494" w:type="dxa"/>
            <w:tcBorders>
              <w:top w:val="single" w:sz="8" w:space="0" w:color="000000"/>
              <w:left w:val="single" w:sz="4" w:space="0" w:color="000000"/>
              <w:bottom w:val="single" w:sz="8" w:space="0" w:color="000000"/>
              <w:right w:val="single" w:sz="8" w:space="0" w:color="000000"/>
            </w:tcBorders>
          </w:tcPr>
          <w:p w14:paraId="5196D08B" w14:textId="77777777" w:rsidR="00E21F58" w:rsidRPr="00ED4C18" w:rsidRDefault="00E21F58" w:rsidP="001855D9">
            <w:pPr>
              <w:pStyle w:val="TableParagraph"/>
              <w:kinsoku w:val="0"/>
              <w:overflowPunct w:val="0"/>
              <w:ind w:left="-1" w:right="793"/>
              <w:rPr>
                <w:sz w:val="22"/>
                <w:szCs w:val="22"/>
                <w:lang w:val="sk-SK"/>
              </w:rPr>
            </w:pPr>
            <w:r w:rsidRPr="00ED4C18">
              <w:rPr>
                <w:b/>
                <w:bCs/>
                <w:spacing w:val="-1"/>
                <w:sz w:val="22"/>
                <w:szCs w:val="22"/>
                <w:lang w:val="sk-SK"/>
              </w:rPr>
              <w:lastRenderedPageBreak/>
              <w:t xml:space="preserve">Poruchy krvi </w:t>
            </w:r>
            <w:r w:rsidRPr="00ED4C18">
              <w:rPr>
                <w:b/>
                <w:bCs/>
                <w:sz w:val="22"/>
                <w:szCs w:val="22"/>
                <w:lang w:val="sk-SK"/>
              </w:rPr>
              <w:t>a</w:t>
            </w:r>
            <w:r w:rsidRPr="00ED4C18">
              <w:rPr>
                <w:b/>
                <w:bCs/>
                <w:spacing w:val="-3"/>
                <w:sz w:val="22"/>
                <w:szCs w:val="22"/>
                <w:lang w:val="sk-SK"/>
              </w:rPr>
              <w:t xml:space="preserve"> </w:t>
            </w:r>
            <w:r w:rsidRPr="00ED4C18">
              <w:rPr>
                <w:b/>
                <w:bCs/>
                <w:spacing w:val="-1"/>
                <w:sz w:val="22"/>
                <w:szCs w:val="22"/>
                <w:lang w:val="sk-SK"/>
              </w:rPr>
              <w:t>lymfatického</w:t>
            </w:r>
            <w:r w:rsidRPr="00ED4C18">
              <w:rPr>
                <w:b/>
                <w:bCs/>
                <w:spacing w:val="22"/>
                <w:sz w:val="22"/>
                <w:szCs w:val="22"/>
                <w:lang w:val="sk-SK"/>
              </w:rPr>
              <w:t xml:space="preserve"> </w:t>
            </w:r>
            <w:r w:rsidRPr="00ED4C18">
              <w:rPr>
                <w:b/>
                <w:bCs/>
                <w:sz w:val="22"/>
                <w:szCs w:val="22"/>
                <w:lang w:val="sk-SK"/>
              </w:rPr>
              <w:t>systému</w:t>
            </w:r>
          </w:p>
          <w:p w14:paraId="21CB4F92" w14:textId="77777777" w:rsidR="00E21F58" w:rsidRPr="00ED4C18" w:rsidRDefault="00E21F58" w:rsidP="001855D9">
            <w:pPr>
              <w:pStyle w:val="TableParagraph"/>
              <w:kinsoku w:val="0"/>
              <w:overflowPunct w:val="0"/>
              <w:spacing w:line="247" w:lineRule="exact"/>
              <w:ind w:left="-1"/>
              <w:rPr>
                <w:sz w:val="22"/>
                <w:szCs w:val="22"/>
                <w:lang w:val="sk-SK"/>
              </w:rPr>
            </w:pPr>
            <w:r w:rsidRPr="00ED4C18">
              <w:rPr>
                <w:spacing w:val="-1"/>
                <w:sz w:val="22"/>
                <w:szCs w:val="22"/>
                <w:lang w:val="sk-SK"/>
              </w:rPr>
              <w:t>Časté:</w:t>
            </w:r>
          </w:p>
          <w:p w14:paraId="0FB85D2C" w14:textId="77777777" w:rsidR="00E21F58" w:rsidRPr="00ED4C18" w:rsidRDefault="00E21F58" w:rsidP="001855D9">
            <w:pPr>
              <w:pStyle w:val="TableParagraph"/>
              <w:kinsoku w:val="0"/>
              <w:overflowPunct w:val="0"/>
              <w:spacing w:before="1" w:line="480" w:lineRule="auto"/>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2EDB1F40" w14:textId="77777777" w:rsidR="00E21F58" w:rsidRPr="00ED4C18" w:rsidRDefault="00E21F58" w:rsidP="001855D9">
            <w:pPr>
              <w:pStyle w:val="TableParagraph"/>
              <w:kinsoku w:val="0"/>
              <w:overflowPunct w:val="0"/>
              <w:rPr>
                <w:sz w:val="22"/>
                <w:szCs w:val="22"/>
                <w:lang w:val="sk-SK"/>
              </w:rPr>
            </w:pPr>
          </w:p>
          <w:p w14:paraId="274AB1EB" w14:textId="77777777" w:rsidR="00E21F58" w:rsidRPr="00ED4C18" w:rsidRDefault="00E21F58" w:rsidP="001855D9">
            <w:pPr>
              <w:pStyle w:val="TableParagraph"/>
              <w:kinsoku w:val="0"/>
              <w:overflowPunct w:val="0"/>
              <w:spacing w:before="5"/>
              <w:rPr>
                <w:sz w:val="22"/>
                <w:szCs w:val="22"/>
                <w:lang w:val="sk-SK"/>
              </w:rPr>
            </w:pPr>
          </w:p>
          <w:p w14:paraId="77984BC6" w14:textId="77777777" w:rsidR="00E21F58" w:rsidRPr="00ED4C18" w:rsidRDefault="00E21F58" w:rsidP="001855D9">
            <w:pPr>
              <w:pStyle w:val="TableParagraph"/>
              <w:kinsoku w:val="0"/>
              <w:overflowPunct w:val="0"/>
              <w:ind w:left="-11"/>
              <w:rPr>
                <w:sz w:val="22"/>
                <w:szCs w:val="22"/>
                <w:lang w:val="sk-SK"/>
              </w:rPr>
            </w:pPr>
            <w:r w:rsidRPr="00ED4C18">
              <w:rPr>
                <w:spacing w:val="-1"/>
                <w:sz w:val="22"/>
                <w:szCs w:val="22"/>
                <w:lang w:val="sk-SK"/>
              </w:rPr>
              <w:t>neutropénia</w:t>
            </w:r>
          </w:p>
          <w:p w14:paraId="289FEF1B" w14:textId="77777777" w:rsidR="00E21F58" w:rsidRPr="00ED4C18" w:rsidRDefault="00E21F58" w:rsidP="001855D9">
            <w:pPr>
              <w:pStyle w:val="TableParagraph"/>
              <w:kinsoku w:val="0"/>
              <w:overflowPunct w:val="0"/>
              <w:spacing w:before="1"/>
              <w:ind w:left="-11" w:right="1157"/>
              <w:rPr>
                <w:sz w:val="22"/>
                <w:szCs w:val="22"/>
                <w:lang w:val="sk-SK"/>
              </w:rPr>
            </w:pPr>
            <w:r w:rsidRPr="00ED4C18">
              <w:rPr>
                <w:spacing w:val="-1"/>
                <w:sz w:val="22"/>
                <w:szCs w:val="22"/>
                <w:lang w:val="sk-SK"/>
              </w:rPr>
              <w:t>trombocytopénia, leukopénia, anémia, eozinofília,</w:t>
            </w:r>
            <w:r w:rsidRPr="00ED4C18">
              <w:rPr>
                <w:spacing w:val="23"/>
                <w:sz w:val="22"/>
                <w:szCs w:val="22"/>
                <w:lang w:val="sk-SK"/>
              </w:rPr>
              <w:t xml:space="preserve"> </w:t>
            </w:r>
            <w:r w:rsidRPr="00ED4C18">
              <w:rPr>
                <w:spacing w:val="-1"/>
                <w:sz w:val="22"/>
                <w:szCs w:val="22"/>
                <w:lang w:val="sk-SK"/>
              </w:rPr>
              <w:t>lymfadenopatia,</w:t>
            </w:r>
            <w:r w:rsidRPr="00ED4C18">
              <w:rPr>
                <w:spacing w:val="-3"/>
                <w:sz w:val="22"/>
                <w:szCs w:val="22"/>
                <w:lang w:val="sk-SK"/>
              </w:rPr>
              <w:t xml:space="preserve"> </w:t>
            </w:r>
            <w:r w:rsidRPr="00ED4C18">
              <w:rPr>
                <w:spacing w:val="-1"/>
                <w:sz w:val="22"/>
                <w:szCs w:val="22"/>
                <w:lang w:val="sk-SK"/>
              </w:rPr>
              <w:t>infarkt sleziny</w:t>
            </w:r>
          </w:p>
          <w:p w14:paraId="1AA4A22C" w14:textId="77777777" w:rsidR="00E21F58" w:rsidRPr="00ED4C18" w:rsidRDefault="00E21F58" w:rsidP="001855D9">
            <w:pPr>
              <w:pStyle w:val="TableParagraph"/>
              <w:kinsoku w:val="0"/>
              <w:overflowPunct w:val="0"/>
              <w:spacing w:before="1"/>
              <w:ind w:left="-11" w:right="552"/>
              <w:rPr>
                <w:sz w:val="22"/>
                <w:szCs w:val="22"/>
                <w:lang w:val="sk-SK"/>
              </w:rPr>
            </w:pPr>
            <w:r w:rsidRPr="00ED4C18">
              <w:rPr>
                <w:spacing w:val="-1"/>
                <w:sz w:val="22"/>
                <w:szCs w:val="22"/>
                <w:lang w:val="sk-SK"/>
              </w:rPr>
              <w:t>hemolyticko-uremický syndróm, trombotická</w:t>
            </w:r>
            <w:r w:rsidRPr="00ED4C18">
              <w:rPr>
                <w:spacing w:val="25"/>
                <w:sz w:val="22"/>
                <w:szCs w:val="22"/>
                <w:lang w:val="sk-SK"/>
              </w:rPr>
              <w:t xml:space="preserve"> </w:t>
            </w:r>
            <w:r w:rsidRPr="00ED4C18">
              <w:rPr>
                <w:spacing w:val="-1"/>
                <w:sz w:val="22"/>
                <w:szCs w:val="22"/>
                <w:lang w:val="sk-SK"/>
              </w:rPr>
              <w:t>trombocytopenická purpura, pancytopénia, koagulopatia,</w:t>
            </w:r>
            <w:r w:rsidRPr="00ED4C18">
              <w:rPr>
                <w:spacing w:val="23"/>
                <w:sz w:val="22"/>
                <w:szCs w:val="22"/>
                <w:lang w:val="sk-SK"/>
              </w:rPr>
              <w:t xml:space="preserve"> </w:t>
            </w:r>
            <w:r w:rsidRPr="00ED4C18">
              <w:rPr>
                <w:spacing w:val="-1"/>
                <w:sz w:val="22"/>
                <w:szCs w:val="22"/>
                <w:lang w:val="sk-SK"/>
              </w:rPr>
              <w:t>hemorágia</w:t>
            </w:r>
          </w:p>
        </w:tc>
      </w:tr>
      <w:tr w:rsidR="00E21F58" w:rsidRPr="00ED4C18" w14:paraId="15DCC21F" w14:textId="77777777" w:rsidTr="001855D9">
        <w:trPr>
          <w:trHeight w:hRule="exact" w:val="780"/>
        </w:trPr>
        <w:tc>
          <w:tcPr>
            <w:tcW w:w="3494" w:type="dxa"/>
            <w:tcBorders>
              <w:top w:val="single" w:sz="8" w:space="0" w:color="000000"/>
              <w:left w:val="single" w:sz="4" w:space="0" w:color="000000"/>
              <w:bottom w:val="single" w:sz="8" w:space="0" w:color="000000"/>
              <w:right w:val="single" w:sz="8" w:space="0" w:color="000000"/>
            </w:tcBorders>
          </w:tcPr>
          <w:p w14:paraId="24D1FE03" w14:textId="77777777" w:rsidR="00E21F58" w:rsidRPr="00ED4C18" w:rsidRDefault="00E21F58" w:rsidP="001855D9">
            <w:pPr>
              <w:pStyle w:val="TableParagraph"/>
              <w:kinsoku w:val="0"/>
              <w:overflowPunct w:val="0"/>
              <w:spacing w:line="249" w:lineRule="exact"/>
              <w:ind w:left="-1"/>
              <w:rPr>
                <w:sz w:val="22"/>
                <w:szCs w:val="22"/>
                <w:lang w:val="sk-SK"/>
              </w:rPr>
            </w:pPr>
            <w:r w:rsidRPr="00ED4C18">
              <w:rPr>
                <w:b/>
                <w:bCs/>
                <w:spacing w:val="-1"/>
                <w:sz w:val="22"/>
                <w:szCs w:val="22"/>
                <w:lang w:val="sk-SK"/>
              </w:rPr>
              <w:t>Poruchy imunitného systému</w:t>
            </w:r>
          </w:p>
          <w:p w14:paraId="270A8A04" w14:textId="77777777" w:rsidR="00E21F58" w:rsidRPr="00ED4C18" w:rsidRDefault="00E21F58" w:rsidP="001855D9">
            <w:pPr>
              <w:pStyle w:val="TableParagraph"/>
              <w:kinsoku w:val="0"/>
              <w:overflowPunct w:val="0"/>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5A5D7585" w14:textId="77777777" w:rsidR="00E21F58" w:rsidRPr="00ED4C18" w:rsidRDefault="00E21F58" w:rsidP="001855D9">
            <w:pPr>
              <w:pStyle w:val="TableParagraph"/>
              <w:kinsoku w:val="0"/>
              <w:overflowPunct w:val="0"/>
              <w:spacing w:before="6"/>
              <w:rPr>
                <w:sz w:val="22"/>
                <w:szCs w:val="22"/>
                <w:lang w:val="sk-SK"/>
              </w:rPr>
            </w:pPr>
          </w:p>
          <w:p w14:paraId="4E7266C0" w14:textId="77777777" w:rsidR="00E21F58" w:rsidRPr="00ED4C18" w:rsidRDefault="00E21F58" w:rsidP="001855D9">
            <w:pPr>
              <w:pStyle w:val="TableParagraph"/>
              <w:kinsoku w:val="0"/>
              <w:overflowPunct w:val="0"/>
              <w:ind w:left="-11" w:right="3473"/>
              <w:rPr>
                <w:sz w:val="22"/>
                <w:szCs w:val="22"/>
                <w:lang w:val="sk-SK"/>
              </w:rPr>
            </w:pPr>
            <w:r w:rsidRPr="00ED4C18">
              <w:rPr>
                <w:spacing w:val="-1"/>
                <w:sz w:val="22"/>
                <w:szCs w:val="22"/>
                <w:lang w:val="sk-SK"/>
              </w:rPr>
              <w:t>alergická reakcia</w:t>
            </w:r>
            <w:r w:rsidRPr="00ED4C18">
              <w:rPr>
                <w:spacing w:val="21"/>
                <w:sz w:val="22"/>
                <w:szCs w:val="22"/>
                <w:lang w:val="sk-SK"/>
              </w:rPr>
              <w:t xml:space="preserve"> </w:t>
            </w:r>
            <w:r w:rsidRPr="00ED4C18">
              <w:rPr>
                <w:sz w:val="22"/>
                <w:szCs w:val="22"/>
                <w:lang w:val="sk-SK"/>
              </w:rPr>
              <w:t>reakcia z</w:t>
            </w:r>
            <w:r w:rsidRPr="00ED4C18">
              <w:rPr>
                <w:spacing w:val="-2"/>
                <w:sz w:val="22"/>
                <w:szCs w:val="22"/>
                <w:lang w:val="sk-SK"/>
              </w:rPr>
              <w:t xml:space="preserve"> </w:t>
            </w:r>
            <w:r w:rsidRPr="00ED4C18">
              <w:rPr>
                <w:spacing w:val="-1"/>
                <w:sz w:val="22"/>
                <w:szCs w:val="22"/>
                <w:lang w:val="sk-SK"/>
              </w:rPr>
              <w:t>precitlivenosti</w:t>
            </w:r>
          </w:p>
        </w:tc>
      </w:tr>
      <w:tr w:rsidR="00E21F58" w:rsidRPr="00ED4C18" w14:paraId="475F961A" w14:textId="77777777" w:rsidTr="00485356">
        <w:trPr>
          <w:trHeight w:hRule="exact" w:val="855"/>
        </w:trPr>
        <w:tc>
          <w:tcPr>
            <w:tcW w:w="3494" w:type="dxa"/>
            <w:tcBorders>
              <w:top w:val="single" w:sz="8" w:space="0" w:color="000000"/>
              <w:left w:val="single" w:sz="4" w:space="0" w:color="000000"/>
              <w:bottom w:val="single" w:sz="8" w:space="0" w:color="000000"/>
              <w:right w:val="single" w:sz="8" w:space="0" w:color="000000"/>
            </w:tcBorders>
          </w:tcPr>
          <w:p w14:paraId="510FE817"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t>Poruchy endokrinného systému</w:t>
            </w:r>
          </w:p>
          <w:p w14:paraId="6A47A979" w14:textId="77777777" w:rsidR="00E21F58" w:rsidRPr="00ED4C18" w:rsidRDefault="00E21F58" w:rsidP="001855D9">
            <w:pPr>
              <w:pStyle w:val="TableParagraph"/>
              <w:kinsoku w:val="0"/>
              <w:overflowPunct w:val="0"/>
              <w:spacing w:line="250" w:lineRule="exact"/>
              <w:ind w:left="-1"/>
              <w:rPr>
                <w:spacing w:val="-1"/>
                <w:sz w:val="22"/>
                <w:szCs w:val="22"/>
                <w:lang w:val="sk-SK"/>
              </w:rPr>
            </w:pPr>
            <w:r w:rsidRPr="00ED4C18">
              <w:rPr>
                <w:spacing w:val="-1"/>
                <w:sz w:val="22"/>
                <w:szCs w:val="22"/>
                <w:lang w:val="sk-SK"/>
              </w:rPr>
              <w:t>Zriedkavé:</w:t>
            </w:r>
          </w:p>
          <w:p w14:paraId="5A3D6F1B" w14:textId="193F48EE" w:rsidR="00485356" w:rsidRPr="00ED4C18" w:rsidRDefault="00485356" w:rsidP="001855D9">
            <w:pPr>
              <w:pStyle w:val="TableParagraph"/>
              <w:kinsoku w:val="0"/>
              <w:overflowPunct w:val="0"/>
              <w:spacing w:line="250" w:lineRule="exact"/>
              <w:ind w:left="-1"/>
              <w:rPr>
                <w:sz w:val="22"/>
                <w:szCs w:val="22"/>
                <w:lang w:val="sk-SK"/>
              </w:rPr>
            </w:pPr>
          </w:p>
        </w:tc>
        <w:tc>
          <w:tcPr>
            <w:tcW w:w="5585" w:type="dxa"/>
            <w:tcBorders>
              <w:top w:val="single" w:sz="8" w:space="0" w:color="000000"/>
              <w:left w:val="single" w:sz="8" w:space="0" w:color="000000"/>
              <w:bottom w:val="single" w:sz="8" w:space="0" w:color="000000"/>
              <w:right w:val="single" w:sz="4" w:space="0" w:color="000000"/>
            </w:tcBorders>
          </w:tcPr>
          <w:p w14:paraId="01DC4B16" w14:textId="77777777" w:rsidR="00E21F58" w:rsidRPr="00ED4C18" w:rsidRDefault="00E21F58" w:rsidP="001855D9">
            <w:pPr>
              <w:pStyle w:val="TableParagraph"/>
              <w:kinsoku w:val="0"/>
              <w:overflowPunct w:val="0"/>
              <w:spacing w:before="6"/>
              <w:rPr>
                <w:sz w:val="22"/>
                <w:szCs w:val="22"/>
                <w:lang w:val="sk-SK"/>
              </w:rPr>
            </w:pPr>
          </w:p>
          <w:p w14:paraId="7B392A29" w14:textId="77777777" w:rsidR="00E21F58" w:rsidRPr="00ED4C18" w:rsidRDefault="00E21F58" w:rsidP="001855D9">
            <w:pPr>
              <w:pStyle w:val="TableParagraph"/>
              <w:kinsoku w:val="0"/>
              <w:overflowPunct w:val="0"/>
              <w:ind w:left="-11"/>
              <w:rPr>
                <w:spacing w:val="-2"/>
                <w:sz w:val="22"/>
                <w:szCs w:val="22"/>
                <w:lang w:val="sk-SK"/>
              </w:rPr>
            </w:pPr>
            <w:r w:rsidRPr="00ED4C18">
              <w:rPr>
                <w:spacing w:val="-1"/>
                <w:sz w:val="22"/>
                <w:szCs w:val="22"/>
                <w:lang w:val="sk-SK"/>
              </w:rPr>
              <w:t>insuficiencia</w:t>
            </w:r>
            <w:r w:rsidRPr="00ED4C18">
              <w:rPr>
                <w:sz w:val="22"/>
                <w:szCs w:val="22"/>
                <w:lang w:val="sk-SK"/>
              </w:rPr>
              <w:t xml:space="preserve"> </w:t>
            </w:r>
            <w:r w:rsidRPr="00ED4C18">
              <w:rPr>
                <w:spacing w:val="-2"/>
                <w:sz w:val="22"/>
                <w:szCs w:val="22"/>
                <w:lang w:val="sk-SK"/>
              </w:rPr>
              <w:t>nadobličiek,</w:t>
            </w:r>
            <w:r w:rsidRPr="00ED4C18">
              <w:rPr>
                <w:spacing w:val="-1"/>
                <w:sz w:val="22"/>
                <w:szCs w:val="22"/>
                <w:lang w:val="sk-SK"/>
              </w:rPr>
              <w:t xml:space="preserve"> pokles gonadotropínu</w:t>
            </w:r>
            <w:r w:rsidRPr="00ED4C18">
              <w:rPr>
                <w:sz w:val="22"/>
                <w:szCs w:val="22"/>
                <w:lang w:val="sk-SK"/>
              </w:rPr>
              <w:t xml:space="preserve"> v</w:t>
            </w:r>
            <w:r w:rsidR="00485356" w:rsidRPr="00ED4C18">
              <w:rPr>
                <w:spacing w:val="-3"/>
                <w:sz w:val="22"/>
                <w:szCs w:val="22"/>
                <w:lang w:val="sk-SK"/>
              </w:rPr>
              <w:t> </w:t>
            </w:r>
            <w:r w:rsidRPr="00ED4C18">
              <w:rPr>
                <w:spacing w:val="-2"/>
                <w:sz w:val="22"/>
                <w:szCs w:val="22"/>
                <w:lang w:val="sk-SK"/>
              </w:rPr>
              <w:t>krvi</w:t>
            </w:r>
          </w:p>
          <w:p w14:paraId="5B135650" w14:textId="77777777" w:rsidR="00485356" w:rsidRPr="00ED4C18" w:rsidRDefault="00485356" w:rsidP="001855D9">
            <w:pPr>
              <w:pStyle w:val="TableParagraph"/>
              <w:kinsoku w:val="0"/>
              <w:overflowPunct w:val="0"/>
              <w:ind w:left="-11"/>
              <w:rPr>
                <w:spacing w:val="-2"/>
                <w:sz w:val="22"/>
                <w:szCs w:val="22"/>
                <w:lang w:val="sk-SK"/>
              </w:rPr>
            </w:pPr>
            <w:r w:rsidRPr="00ED4C18">
              <w:rPr>
                <w:spacing w:val="-2"/>
                <w:sz w:val="22"/>
                <w:szCs w:val="22"/>
                <w:lang w:val="sk-SK"/>
              </w:rPr>
              <w:t>pseudoaldosteronizmus</w:t>
            </w:r>
          </w:p>
          <w:p w14:paraId="0FE32FBB" w14:textId="77777777" w:rsidR="00485356" w:rsidRPr="00ED4C18" w:rsidRDefault="00485356" w:rsidP="001855D9">
            <w:pPr>
              <w:pStyle w:val="TableParagraph"/>
              <w:kinsoku w:val="0"/>
              <w:overflowPunct w:val="0"/>
              <w:ind w:left="-11"/>
              <w:rPr>
                <w:spacing w:val="-2"/>
                <w:sz w:val="22"/>
                <w:szCs w:val="22"/>
                <w:lang w:val="sk-SK"/>
              </w:rPr>
            </w:pPr>
          </w:p>
          <w:p w14:paraId="19AAC54B" w14:textId="77777777" w:rsidR="00485356" w:rsidRPr="00ED4C18" w:rsidRDefault="00485356" w:rsidP="001855D9">
            <w:pPr>
              <w:pStyle w:val="TableParagraph"/>
              <w:kinsoku w:val="0"/>
              <w:overflowPunct w:val="0"/>
              <w:ind w:left="-11"/>
              <w:rPr>
                <w:sz w:val="22"/>
                <w:szCs w:val="22"/>
                <w:lang w:val="sk-SK"/>
              </w:rPr>
            </w:pPr>
          </w:p>
        </w:tc>
      </w:tr>
      <w:tr w:rsidR="00E21F58" w:rsidRPr="00ED4C18" w14:paraId="4CE0EAFC" w14:textId="77777777" w:rsidTr="001855D9">
        <w:trPr>
          <w:trHeight w:hRule="exact" w:val="1032"/>
        </w:trPr>
        <w:tc>
          <w:tcPr>
            <w:tcW w:w="3494" w:type="dxa"/>
            <w:tcBorders>
              <w:top w:val="single" w:sz="8" w:space="0" w:color="000000"/>
              <w:left w:val="single" w:sz="4" w:space="0" w:color="000000"/>
              <w:bottom w:val="single" w:sz="8" w:space="0" w:color="000000"/>
              <w:right w:val="single" w:sz="8" w:space="0" w:color="000000"/>
            </w:tcBorders>
          </w:tcPr>
          <w:p w14:paraId="390E44B4" w14:textId="77777777" w:rsidR="00E21F58" w:rsidRPr="00ED4C18" w:rsidRDefault="00E21F58" w:rsidP="001855D9">
            <w:pPr>
              <w:pStyle w:val="TableParagraph"/>
              <w:kinsoku w:val="0"/>
              <w:overflowPunct w:val="0"/>
              <w:spacing w:line="248" w:lineRule="exact"/>
              <w:ind w:left="-1"/>
              <w:rPr>
                <w:sz w:val="22"/>
                <w:szCs w:val="22"/>
                <w:lang w:val="sk-SK"/>
              </w:rPr>
            </w:pPr>
            <w:r w:rsidRPr="00ED4C18">
              <w:rPr>
                <w:b/>
                <w:bCs/>
                <w:spacing w:val="-1"/>
                <w:sz w:val="22"/>
                <w:szCs w:val="22"/>
                <w:lang w:val="sk-SK"/>
              </w:rPr>
              <w:t xml:space="preserve">Poruchy metabolizmu </w:t>
            </w:r>
            <w:r w:rsidRPr="00ED4C18">
              <w:rPr>
                <w:b/>
                <w:bCs/>
                <w:sz w:val="22"/>
                <w:szCs w:val="22"/>
                <w:lang w:val="sk-SK"/>
              </w:rPr>
              <w:t>a</w:t>
            </w:r>
            <w:r w:rsidRPr="00ED4C18">
              <w:rPr>
                <w:b/>
                <w:bCs/>
                <w:spacing w:val="-1"/>
                <w:sz w:val="22"/>
                <w:szCs w:val="22"/>
                <w:lang w:val="sk-SK"/>
              </w:rPr>
              <w:t xml:space="preserve"> výživy</w:t>
            </w:r>
          </w:p>
          <w:p w14:paraId="736E7E63"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spacing w:val="-1"/>
                <w:sz w:val="22"/>
                <w:szCs w:val="22"/>
                <w:lang w:val="sk-SK"/>
              </w:rPr>
              <w:t>Časté:</w:t>
            </w:r>
          </w:p>
          <w:p w14:paraId="70F3835D" w14:textId="77777777" w:rsidR="00E21F58" w:rsidRPr="00ED4C18" w:rsidRDefault="00E21F58" w:rsidP="001855D9">
            <w:pPr>
              <w:pStyle w:val="TableParagraph"/>
              <w:kinsoku w:val="0"/>
              <w:overflowPunct w:val="0"/>
              <w:rPr>
                <w:sz w:val="22"/>
                <w:szCs w:val="22"/>
                <w:lang w:val="sk-SK"/>
              </w:rPr>
            </w:pPr>
          </w:p>
          <w:p w14:paraId="49037A19" w14:textId="77777777" w:rsidR="00E21F58" w:rsidRPr="00ED4C18" w:rsidRDefault="00E21F58" w:rsidP="001855D9">
            <w:pPr>
              <w:pStyle w:val="TableParagraph"/>
              <w:kinsoku w:val="0"/>
              <w:overflowPunct w:val="0"/>
              <w:ind w:left="-1"/>
              <w:rPr>
                <w:sz w:val="22"/>
                <w:szCs w:val="22"/>
                <w:lang w:val="sk-SK"/>
              </w:rPr>
            </w:pPr>
            <w:r w:rsidRPr="00ED4C18">
              <w:rPr>
                <w:spacing w:val="-1"/>
                <w:sz w:val="22"/>
                <w:szCs w:val="22"/>
                <w:lang w:val="sk-SK"/>
              </w:rPr>
              <w:t>Menej časté:</w:t>
            </w:r>
          </w:p>
        </w:tc>
        <w:tc>
          <w:tcPr>
            <w:tcW w:w="5585" w:type="dxa"/>
            <w:tcBorders>
              <w:top w:val="single" w:sz="8" w:space="0" w:color="000000"/>
              <w:left w:val="single" w:sz="8" w:space="0" w:color="000000"/>
              <w:bottom w:val="single" w:sz="8" w:space="0" w:color="000000"/>
              <w:right w:val="single" w:sz="4" w:space="0" w:color="000000"/>
            </w:tcBorders>
          </w:tcPr>
          <w:p w14:paraId="256FFFE7" w14:textId="77777777" w:rsidR="00E21F58" w:rsidRPr="00ED4C18" w:rsidRDefault="00E21F58" w:rsidP="001855D9">
            <w:pPr>
              <w:pStyle w:val="TableParagraph"/>
              <w:kinsoku w:val="0"/>
              <w:overflowPunct w:val="0"/>
              <w:spacing w:before="3"/>
              <w:rPr>
                <w:sz w:val="22"/>
                <w:szCs w:val="22"/>
                <w:lang w:val="sk-SK"/>
              </w:rPr>
            </w:pPr>
          </w:p>
          <w:p w14:paraId="54B90D32" w14:textId="77777777" w:rsidR="00E21F58" w:rsidRPr="00ED4C18" w:rsidRDefault="00E21F58" w:rsidP="001855D9">
            <w:pPr>
              <w:pStyle w:val="TableParagraph"/>
              <w:kinsoku w:val="0"/>
              <w:overflowPunct w:val="0"/>
              <w:ind w:left="-11" w:right="390"/>
              <w:rPr>
                <w:sz w:val="22"/>
                <w:szCs w:val="22"/>
                <w:lang w:val="sk-SK"/>
              </w:rPr>
            </w:pPr>
            <w:r w:rsidRPr="00ED4C18">
              <w:rPr>
                <w:spacing w:val="-1"/>
                <w:sz w:val="22"/>
                <w:szCs w:val="22"/>
                <w:lang w:val="sk-SK"/>
              </w:rPr>
              <w:t>nerovnováha elektrolytov, anorexia, znížená chuť do jedla,</w:t>
            </w:r>
            <w:r w:rsidRPr="00ED4C18">
              <w:rPr>
                <w:spacing w:val="26"/>
                <w:sz w:val="22"/>
                <w:szCs w:val="22"/>
                <w:lang w:val="sk-SK"/>
              </w:rPr>
              <w:t xml:space="preserve"> </w:t>
            </w:r>
            <w:r w:rsidRPr="00ED4C18">
              <w:rPr>
                <w:spacing w:val="-1"/>
                <w:sz w:val="22"/>
                <w:szCs w:val="22"/>
                <w:lang w:val="sk-SK"/>
              </w:rPr>
              <w:t>hypokaliémia, hypomagneziémia</w:t>
            </w:r>
          </w:p>
          <w:p w14:paraId="5A3C0D8E" w14:textId="77777777" w:rsidR="00E21F58" w:rsidRPr="00ED4C18" w:rsidRDefault="00E21F58" w:rsidP="001855D9">
            <w:pPr>
              <w:pStyle w:val="TableParagraph"/>
              <w:kinsoku w:val="0"/>
              <w:overflowPunct w:val="0"/>
              <w:spacing w:line="252" w:lineRule="exact"/>
              <w:ind w:left="-11"/>
              <w:rPr>
                <w:sz w:val="22"/>
                <w:szCs w:val="22"/>
                <w:lang w:val="sk-SK"/>
              </w:rPr>
            </w:pPr>
            <w:r w:rsidRPr="00ED4C18">
              <w:rPr>
                <w:spacing w:val="-1"/>
                <w:sz w:val="22"/>
                <w:szCs w:val="22"/>
                <w:lang w:val="sk-SK"/>
              </w:rPr>
              <w:t>hyperglykémia, hypoglykémia</w:t>
            </w:r>
          </w:p>
        </w:tc>
      </w:tr>
      <w:tr w:rsidR="00E21F58" w:rsidRPr="00ED4C18" w14:paraId="50C8290D" w14:textId="77777777" w:rsidTr="001855D9">
        <w:trPr>
          <w:trHeight w:hRule="exact" w:val="778"/>
        </w:trPr>
        <w:tc>
          <w:tcPr>
            <w:tcW w:w="3494" w:type="dxa"/>
            <w:tcBorders>
              <w:top w:val="single" w:sz="8" w:space="0" w:color="000000"/>
              <w:left w:val="single" w:sz="4" w:space="0" w:color="000000"/>
              <w:bottom w:val="single" w:sz="8" w:space="0" w:color="000000"/>
              <w:right w:val="single" w:sz="8" w:space="0" w:color="000000"/>
            </w:tcBorders>
          </w:tcPr>
          <w:p w14:paraId="6BA39CB0" w14:textId="77777777" w:rsidR="00E21F58" w:rsidRPr="00ED4C18" w:rsidRDefault="00E21F58" w:rsidP="001855D9">
            <w:pPr>
              <w:pStyle w:val="TableParagraph"/>
              <w:kinsoku w:val="0"/>
              <w:overflowPunct w:val="0"/>
              <w:spacing w:line="237" w:lineRule="auto"/>
              <w:ind w:left="-1" w:right="1708"/>
              <w:rPr>
                <w:sz w:val="22"/>
                <w:szCs w:val="22"/>
                <w:lang w:val="sk-SK"/>
              </w:rPr>
            </w:pPr>
            <w:r w:rsidRPr="00ED4C18">
              <w:rPr>
                <w:b/>
                <w:bCs/>
                <w:spacing w:val="-1"/>
                <w:sz w:val="22"/>
                <w:szCs w:val="22"/>
                <w:lang w:val="sk-SK"/>
              </w:rPr>
              <w:t>Psychické poruchy</w:t>
            </w:r>
            <w:r w:rsidRPr="00ED4C18">
              <w:rPr>
                <w:b/>
                <w:bCs/>
                <w:spacing w:val="21"/>
                <w:sz w:val="22"/>
                <w:szCs w:val="22"/>
                <w:lang w:val="sk-SK"/>
              </w:rPr>
              <w:t xml:space="preserve"> </w:t>
            </w:r>
            <w:r w:rsidRPr="00ED4C18">
              <w:rPr>
                <w:spacing w:val="-1"/>
                <w:sz w:val="22"/>
                <w:szCs w:val="22"/>
                <w:lang w:val="sk-SK"/>
              </w:rPr>
              <w:t>Menej časté:</w:t>
            </w:r>
            <w:r w:rsidRPr="00ED4C18">
              <w:rPr>
                <w:spacing w:val="24"/>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7EBEEF4A" w14:textId="77777777" w:rsidR="00E21F58" w:rsidRPr="00ED4C18" w:rsidRDefault="00E21F58" w:rsidP="001855D9">
            <w:pPr>
              <w:pStyle w:val="TableParagraph"/>
              <w:kinsoku w:val="0"/>
              <w:overflowPunct w:val="0"/>
              <w:spacing w:before="3"/>
              <w:rPr>
                <w:sz w:val="22"/>
                <w:szCs w:val="22"/>
                <w:lang w:val="sk-SK"/>
              </w:rPr>
            </w:pPr>
          </w:p>
          <w:p w14:paraId="7DEEE4B0" w14:textId="77777777" w:rsidR="00E21F58" w:rsidRPr="00ED4C18" w:rsidRDefault="00E21F58" w:rsidP="001855D9">
            <w:pPr>
              <w:pStyle w:val="TableParagraph"/>
              <w:kinsoku w:val="0"/>
              <w:overflowPunct w:val="0"/>
              <w:ind w:left="-11" w:right="1211"/>
              <w:rPr>
                <w:sz w:val="22"/>
                <w:szCs w:val="22"/>
                <w:lang w:val="sk-SK"/>
              </w:rPr>
            </w:pPr>
            <w:r w:rsidRPr="00ED4C18">
              <w:rPr>
                <w:spacing w:val="-1"/>
                <w:sz w:val="22"/>
                <w:szCs w:val="22"/>
                <w:lang w:val="sk-SK"/>
              </w:rPr>
              <w:t>abnormálne</w:t>
            </w:r>
            <w:r w:rsidRPr="00ED4C18">
              <w:rPr>
                <w:spacing w:val="-2"/>
                <w:sz w:val="22"/>
                <w:szCs w:val="22"/>
                <w:lang w:val="sk-SK"/>
              </w:rPr>
              <w:t xml:space="preserve"> </w:t>
            </w:r>
            <w:r w:rsidRPr="00ED4C18">
              <w:rPr>
                <w:spacing w:val="-1"/>
                <w:sz w:val="22"/>
                <w:szCs w:val="22"/>
                <w:lang w:val="sk-SK"/>
              </w:rPr>
              <w:t xml:space="preserve">sny, stav zmätenosti, porucha </w:t>
            </w:r>
            <w:r w:rsidRPr="00ED4C18">
              <w:rPr>
                <w:spacing w:val="-2"/>
                <w:sz w:val="22"/>
                <w:szCs w:val="22"/>
                <w:lang w:val="sk-SK"/>
              </w:rPr>
              <w:t>spánku</w:t>
            </w:r>
            <w:r w:rsidRPr="00ED4C18">
              <w:rPr>
                <w:spacing w:val="27"/>
                <w:sz w:val="22"/>
                <w:szCs w:val="22"/>
                <w:lang w:val="sk-SK"/>
              </w:rPr>
              <w:t xml:space="preserve"> </w:t>
            </w:r>
            <w:r w:rsidRPr="00ED4C18">
              <w:rPr>
                <w:spacing w:val="-1"/>
                <w:sz w:val="22"/>
                <w:szCs w:val="22"/>
                <w:lang w:val="sk-SK"/>
              </w:rPr>
              <w:t>psychotická porucha, depresia</w:t>
            </w:r>
          </w:p>
        </w:tc>
      </w:tr>
      <w:tr w:rsidR="00E21F58" w:rsidRPr="00ED4C18" w14:paraId="0F1F0CB4" w14:textId="77777777" w:rsidTr="001855D9">
        <w:trPr>
          <w:trHeight w:hRule="exact" w:val="1286"/>
        </w:trPr>
        <w:tc>
          <w:tcPr>
            <w:tcW w:w="3494" w:type="dxa"/>
            <w:tcBorders>
              <w:top w:val="single" w:sz="8" w:space="0" w:color="000000"/>
              <w:left w:val="single" w:sz="4" w:space="0" w:color="000000"/>
              <w:bottom w:val="single" w:sz="8" w:space="0" w:color="000000"/>
              <w:right w:val="single" w:sz="8" w:space="0" w:color="000000"/>
            </w:tcBorders>
          </w:tcPr>
          <w:p w14:paraId="29DBADF8"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t>Poruchy nervového systému</w:t>
            </w:r>
          </w:p>
          <w:p w14:paraId="6BADB931"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spacing w:val="-1"/>
                <w:sz w:val="22"/>
                <w:szCs w:val="22"/>
                <w:lang w:val="sk-SK"/>
              </w:rPr>
              <w:t>Časté:</w:t>
            </w:r>
          </w:p>
          <w:p w14:paraId="02A66C30" w14:textId="77777777" w:rsidR="00E21F58" w:rsidRPr="00ED4C18" w:rsidRDefault="00E21F58" w:rsidP="001855D9">
            <w:pPr>
              <w:pStyle w:val="TableParagraph"/>
              <w:kinsoku w:val="0"/>
              <w:overflowPunct w:val="0"/>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459129C1" w14:textId="77777777" w:rsidR="00E21F58" w:rsidRPr="00ED4C18" w:rsidRDefault="00E21F58" w:rsidP="001855D9">
            <w:pPr>
              <w:pStyle w:val="TableParagraph"/>
              <w:kinsoku w:val="0"/>
              <w:overflowPunct w:val="0"/>
              <w:spacing w:before="6"/>
              <w:rPr>
                <w:sz w:val="22"/>
                <w:szCs w:val="22"/>
                <w:lang w:val="sk-SK"/>
              </w:rPr>
            </w:pPr>
          </w:p>
          <w:p w14:paraId="6CFBB36B" w14:textId="77777777" w:rsidR="00E21F58" w:rsidRPr="00ED4C18" w:rsidRDefault="00E21F58" w:rsidP="001855D9">
            <w:pPr>
              <w:pStyle w:val="TableParagraph"/>
              <w:kinsoku w:val="0"/>
              <w:overflowPunct w:val="0"/>
              <w:ind w:left="-11" w:right="10"/>
              <w:rPr>
                <w:sz w:val="22"/>
                <w:szCs w:val="22"/>
                <w:lang w:val="sk-SK"/>
              </w:rPr>
            </w:pPr>
            <w:r w:rsidRPr="00ED4C18">
              <w:rPr>
                <w:spacing w:val="-1"/>
                <w:sz w:val="22"/>
                <w:szCs w:val="22"/>
                <w:lang w:val="sk-SK"/>
              </w:rPr>
              <w:t xml:space="preserve">parestézia, závrat, somnolencia, bolesť </w:t>
            </w:r>
            <w:r w:rsidRPr="00ED4C18">
              <w:rPr>
                <w:spacing w:val="-2"/>
                <w:sz w:val="22"/>
                <w:szCs w:val="22"/>
                <w:lang w:val="sk-SK"/>
              </w:rPr>
              <w:t>hlavy,</w:t>
            </w:r>
            <w:r w:rsidRPr="00ED4C18">
              <w:rPr>
                <w:sz w:val="22"/>
                <w:szCs w:val="22"/>
                <w:lang w:val="sk-SK"/>
              </w:rPr>
              <w:t xml:space="preserve"> dysgeúzia</w:t>
            </w:r>
            <w:r w:rsidRPr="00ED4C18">
              <w:rPr>
                <w:spacing w:val="29"/>
                <w:sz w:val="22"/>
                <w:szCs w:val="22"/>
                <w:lang w:val="sk-SK"/>
              </w:rPr>
              <w:t xml:space="preserve"> </w:t>
            </w:r>
            <w:r w:rsidRPr="00ED4C18">
              <w:rPr>
                <w:spacing w:val="-1"/>
                <w:sz w:val="22"/>
                <w:szCs w:val="22"/>
                <w:lang w:val="sk-SK"/>
              </w:rPr>
              <w:t>konvulzie, neuropatia, hypestézia, tremor, afázia, insomnia</w:t>
            </w:r>
            <w:r w:rsidRPr="00ED4C18">
              <w:rPr>
                <w:spacing w:val="25"/>
                <w:sz w:val="22"/>
                <w:szCs w:val="22"/>
                <w:lang w:val="sk-SK"/>
              </w:rPr>
              <w:t xml:space="preserve"> </w:t>
            </w:r>
            <w:r w:rsidRPr="00ED4C18">
              <w:rPr>
                <w:spacing w:val="-1"/>
                <w:sz w:val="22"/>
                <w:szCs w:val="22"/>
                <w:lang w:val="sk-SK"/>
              </w:rPr>
              <w:t>cerebrovaskulárna príhoda, encefalopatia, periférna neuropatia,</w:t>
            </w:r>
            <w:r w:rsidRPr="00ED4C18">
              <w:rPr>
                <w:spacing w:val="25"/>
                <w:sz w:val="22"/>
                <w:szCs w:val="22"/>
                <w:lang w:val="sk-SK"/>
              </w:rPr>
              <w:t xml:space="preserve"> </w:t>
            </w:r>
            <w:r w:rsidRPr="00ED4C18">
              <w:rPr>
                <w:spacing w:val="-1"/>
                <w:sz w:val="22"/>
                <w:szCs w:val="22"/>
                <w:lang w:val="sk-SK"/>
              </w:rPr>
              <w:t>synkopa</w:t>
            </w:r>
          </w:p>
        </w:tc>
      </w:tr>
      <w:tr w:rsidR="00E21F58" w:rsidRPr="00ED4C18" w14:paraId="285AD803" w14:textId="77777777" w:rsidTr="001855D9">
        <w:trPr>
          <w:trHeight w:hRule="exact" w:val="778"/>
        </w:trPr>
        <w:tc>
          <w:tcPr>
            <w:tcW w:w="3494" w:type="dxa"/>
            <w:tcBorders>
              <w:top w:val="single" w:sz="8" w:space="0" w:color="000000"/>
              <w:left w:val="single" w:sz="4" w:space="0" w:color="000000"/>
              <w:bottom w:val="single" w:sz="8" w:space="0" w:color="000000"/>
              <w:right w:val="single" w:sz="8" w:space="0" w:color="000000"/>
            </w:tcBorders>
          </w:tcPr>
          <w:p w14:paraId="3537208B" w14:textId="77777777" w:rsidR="00E21F58" w:rsidRPr="00ED4C18" w:rsidRDefault="00E21F58" w:rsidP="001855D9">
            <w:pPr>
              <w:pStyle w:val="TableParagraph"/>
              <w:kinsoku w:val="0"/>
              <w:overflowPunct w:val="0"/>
              <w:spacing w:line="237" w:lineRule="auto"/>
              <w:ind w:left="-1" w:right="2281"/>
              <w:rPr>
                <w:sz w:val="22"/>
                <w:szCs w:val="22"/>
                <w:lang w:val="sk-SK"/>
              </w:rPr>
            </w:pPr>
            <w:r w:rsidRPr="00ED4C18">
              <w:rPr>
                <w:b/>
                <w:bCs/>
                <w:spacing w:val="-1"/>
                <w:sz w:val="22"/>
                <w:szCs w:val="22"/>
                <w:lang w:val="sk-SK"/>
              </w:rPr>
              <w:t>Poruchy</w:t>
            </w:r>
            <w:r w:rsidRPr="00ED4C18">
              <w:rPr>
                <w:b/>
                <w:bCs/>
                <w:sz w:val="22"/>
                <w:szCs w:val="22"/>
                <w:lang w:val="sk-SK"/>
              </w:rPr>
              <w:t xml:space="preserve"> </w:t>
            </w:r>
            <w:r w:rsidRPr="00ED4C18">
              <w:rPr>
                <w:b/>
                <w:bCs/>
                <w:spacing w:val="-1"/>
                <w:sz w:val="22"/>
                <w:szCs w:val="22"/>
                <w:lang w:val="sk-SK"/>
              </w:rPr>
              <w:t>oka</w:t>
            </w:r>
            <w:r w:rsidRPr="00ED4C18">
              <w:rPr>
                <w:b/>
                <w:bCs/>
                <w:spacing w:val="21"/>
                <w:sz w:val="22"/>
                <w:szCs w:val="22"/>
                <w:lang w:val="sk-SK"/>
              </w:rPr>
              <w:t xml:space="preserve"> </w:t>
            </w: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1EE85575" w14:textId="77777777" w:rsidR="00E21F58" w:rsidRPr="00ED4C18" w:rsidRDefault="00E21F58" w:rsidP="001855D9">
            <w:pPr>
              <w:pStyle w:val="TableParagraph"/>
              <w:kinsoku w:val="0"/>
              <w:overflowPunct w:val="0"/>
              <w:spacing w:before="3"/>
              <w:rPr>
                <w:sz w:val="22"/>
                <w:szCs w:val="22"/>
                <w:lang w:val="sk-SK"/>
              </w:rPr>
            </w:pPr>
          </w:p>
          <w:p w14:paraId="52231EA1" w14:textId="77777777" w:rsidR="00E21F58" w:rsidRPr="00ED4C18" w:rsidRDefault="00E21F58" w:rsidP="001855D9">
            <w:pPr>
              <w:pStyle w:val="TableParagraph"/>
              <w:kinsoku w:val="0"/>
              <w:overflowPunct w:val="0"/>
              <w:ind w:left="-11" w:right="795"/>
              <w:rPr>
                <w:sz w:val="22"/>
                <w:szCs w:val="22"/>
                <w:lang w:val="sk-SK"/>
              </w:rPr>
            </w:pPr>
            <w:r w:rsidRPr="00ED4C18">
              <w:rPr>
                <w:spacing w:val="-1"/>
                <w:sz w:val="22"/>
                <w:szCs w:val="22"/>
                <w:lang w:val="sk-SK"/>
              </w:rPr>
              <w:t>rozmazané videnie, fotofóbia, znížená zraková ostrosť</w:t>
            </w:r>
            <w:r w:rsidRPr="00ED4C18">
              <w:rPr>
                <w:spacing w:val="26"/>
                <w:sz w:val="22"/>
                <w:szCs w:val="22"/>
                <w:lang w:val="sk-SK"/>
              </w:rPr>
              <w:t xml:space="preserve"> </w:t>
            </w:r>
            <w:r w:rsidRPr="00ED4C18">
              <w:rPr>
                <w:spacing w:val="-1"/>
                <w:sz w:val="22"/>
                <w:szCs w:val="22"/>
                <w:lang w:val="sk-SK"/>
              </w:rPr>
              <w:t>dvojité videnie, skotóm</w:t>
            </w:r>
          </w:p>
        </w:tc>
      </w:tr>
      <w:tr w:rsidR="00E21F58" w:rsidRPr="00ED4C18" w14:paraId="5EFC5027" w14:textId="77777777" w:rsidTr="001855D9">
        <w:trPr>
          <w:trHeight w:hRule="exact" w:val="526"/>
        </w:trPr>
        <w:tc>
          <w:tcPr>
            <w:tcW w:w="3494" w:type="dxa"/>
            <w:tcBorders>
              <w:top w:val="single" w:sz="8" w:space="0" w:color="000000"/>
              <w:left w:val="single" w:sz="4" w:space="0" w:color="000000"/>
              <w:bottom w:val="single" w:sz="8" w:space="0" w:color="000000"/>
              <w:right w:val="single" w:sz="8" w:space="0" w:color="000000"/>
            </w:tcBorders>
          </w:tcPr>
          <w:p w14:paraId="401DB68B" w14:textId="77777777" w:rsidR="00E21F58" w:rsidRPr="00ED4C18" w:rsidRDefault="00E21F58" w:rsidP="001855D9">
            <w:pPr>
              <w:pStyle w:val="TableParagraph"/>
              <w:kinsoku w:val="0"/>
              <w:overflowPunct w:val="0"/>
              <w:spacing w:line="249" w:lineRule="exact"/>
              <w:ind w:left="-1"/>
              <w:rPr>
                <w:sz w:val="22"/>
                <w:szCs w:val="22"/>
                <w:lang w:val="sk-SK"/>
              </w:rPr>
            </w:pPr>
            <w:r w:rsidRPr="00ED4C18">
              <w:rPr>
                <w:b/>
                <w:bCs/>
                <w:spacing w:val="-1"/>
                <w:sz w:val="22"/>
                <w:szCs w:val="22"/>
                <w:lang w:val="sk-SK"/>
              </w:rPr>
              <w:t xml:space="preserve">Poruchy ucha </w:t>
            </w:r>
            <w:r w:rsidRPr="00ED4C18">
              <w:rPr>
                <w:b/>
                <w:bCs/>
                <w:sz w:val="22"/>
                <w:szCs w:val="22"/>
                <w:lang w:val="sk-SK"/>
              </w:rPr>
              <w:t xml:space="preserve">a </w:t>
            </w:r>
            <w:r w:rsidRPr="00ED4C18">
              <w:rPr>
                <w:b/>
                <w:bCs/>
                <w:spacing w:val="-1"/>
                <w:sz w:val="22"/>
                <w:szCs w:val="22"/>
                <w:lang w:val="sk-SK"/>
              </w:rPr>
              <w:t>labyrintu</w:t>
            </w:r>
          </w:p>
          <w:p w14:paraId="4EF0C8F6" w14:textId="77777777" w:rsidR="00E21F58" w:rsidRPr="00ED4C18" w:rsidRDefault="00E21F58" w:rsidP="001855D9">
            <w:pPr>
              <w:pStyle w:val="TableParagraph"/>
              <w:kinsoku w:val="0"/>
              <w:overflowPunct w:val="0"/>
              <w:spacing w:line="251" w:lineRule="exact"/>
              <w:ind w:left="-1"/>
              <w:rPr>
                <w:sz w:val="22"/>
                <w:szCs w:val="22"/>
                <w:lang w:val="sk-SK"/>
              </w:rPr>
            </w:pP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065A76BD" w14:textId="77777777" w:rsidR="00E21F58" w:rsidRPr="00ED4C18" w:rsidRDefault="00E21F58" w:rsidP="001855D9">
            <w:pPr>
              <w:pStyle w:val="TableParagraph"/>
              <w:kinsoku w:val="0"/>
              <w:overflowPunct w:val="0"/>
              <w:spacing w:before="6"/>
              <w:rPr>
                <w:sz w:val="22"/>
                <w:szCs w:val="22"/>
                <w:lang w:val="sk-SK"/>
              </w:rPr>
            </w:pPr>
          </w:p>
          <w:p w14:paraId="5789DD51" w14:textId="77777777" w:rsidR="00E21F58" w:rsidRPr="00ED4C18" w:rsidRDefault="00E21F58" w:rsidP="001855D9">
            <w:pPr>
              <w:pStyle w:val="TableParagraph"/>
              <w:kinsoku w:val="0"/>
              <w:overflowPunct w:val="0"/>
              <w:ind w:left="-11"/>
              <w:rPr>
                <w:sz w:val="22"/>
                <w:szCs w:val="22"/>
                <w:lang w:val="sk-SK"/>
              </w:rPr>
            </w:pPr>
            <w:r w:rsidRPr="00ED4C18">
              <w:rPr>
                <w:spacing w:val="-1"/>
                <w:sz w:val="22"/>
                <w:szCs w:val="22"/>
                <w:lang w:val="sk-SK"/>
              </w:rPr>
              <w:t>porucha</w:t>
            </w:r>
            <w:r w:rsidRPr="00ED4C18">
              <w:rPr>
                <w:sz w:val="22"/>
                <w:szCs w:val="22"/>
                <w:lang w:val="sk-SK"/>
              </w:rPr>
              <w:t xml:space="preserve"> </w:t>
            </w:r>
            <w:r w:rsidRPr="00ED4C18">
              <w:rPr>
                <w:spacing w:val="-1"/>
                <w:sz w:val="22"/>
                <w:szCs w:val="22"/>
                <w:lang w:val="sk-SK"/>
              </w:rPr>
              <w:t>sluchu</w:t>
            </w:r>
          </w:p>
        </w:tc>
      </w:tr>
      <w:tr w:rsidR="00E21F58" w:rsidRPr="00ED4C18" w14:paraId="13943947" w14:textId="77777777" w:rsidTr="008C3D62">
        <w:trPr>
          <w:trHeight w:hRule="exact" w:val="2009"/>
        </w:trPr>
        <w:tc>
          <w:tcPr>
            <w:tcW w:w="3494" w:type="dxa"/>
            <w:tcBorders>
              <w:top w:val="single" w:sz="8" w:space="0" w:color="000000"/>
              <w:left w:val="single" w:sz="4" w:space="0" w:color="000000"/>
              <w:bottom w:val="single" w:sz="8" w:space="0" w:color="000000"/>
              <w:right w:val="single" w:sz="8" w:space="0" w:color="000000"/>
            </w:tcBorders>
          </w:tcPr>
          <w:p w14:paraId="109BDF4F"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t xml:space="preserve">Poruchy srdca </w:t>
            </w:r>
            <w:r w:rsidRPr="00ED4C18">
              <w:rPr>
                <w:b/>
                <w:bCs/>
                <w:sz w:val="22"/>
                <w:szCs w:val="22"/>
                <w:lang w:val="sk-SK"/>
              </w:rPr>
              <w:t>a</w:t>
            </w:r>
            <w:r w:rsidRPr="00ED4C18">
              <w:rPr>
                <w:b/>
                <w:bCs/>
                <w:spacing w:val="-3"/>
                <w:sz w:val="22"/>
                <w:szCs w:val="22"/>
                <w:lang w:val="sk-SK"/>
              </w:rPr>
              <w:t xml:space="preserve"> </w:t>
            </w:r>
            <w:r w:rsidRPr="00ED4C18">
              <w:rPr>
                <w:b/>
                <w:bCs/>
                <w:spacing w:val="-1"/>
                <w:sz w:val="22"/>
                <w:szCs w:val="22"/>
                <w:lang w:val="sk-SK"/>
              </w:rPr>
              <w:t>srdcovej činnosti</w:t>
            </w:r>
          </w:p>
          <w:p w14:paraId="46D285D5" w14:textId="77777777" w:rsidR="00E21F58" w:rsidRPr="00ED4C18" w:rsidRDefault="00E21F58" w:rsidP="001855D9">
            <w:pPr>
              <w:pStyle w:val="TableParagraph"/>
              <w:kinsoku w:val="0"/>
              <w:overflowPunct w:val="0"/>
              <w:spacing w:line="719" w:lineRule="auto"/>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156515B2" w14:textId="77777777" w:rsidR="00E21F58" w:rsidRPr="00ED4C18" w:rsidRDefault="00E21F58" w:rsidP="001855D9">
            <w:pPr>
              <w:pStyle w:val="TableParagraph"/>
              <w:kinsoku w:val="0"/>
              <w:overflowPunct w:val="0"/>
              <w:spacing w:before="2"/>
              <w:rPr>
                <w:sz w:val="22"/>
                <w:szCs w:val="22"/>
                <w:lang w:val="sk-SK"/>
              </w:rPr>
            </w:pPr>
          </w:p>
          <w:p w14:paraId="61FE14EB" w14:textId="77777777" w:rsidR="00E21F58" w:rsidRPr="00ED4C18" w:rsidRDefault="00E21F58" w:rsidP="001855D9">
            <w:pPr>
              <w:pStyle w:val="TableParagraph"/>
              <w:kinsoku w:val="0"/>
              <w:overflowPunct w:val="0"/>
              <w:spacing w:line="229" w:lineRule="auto"/>
              <w:ind w:left="-11" w:right="1669"/>
              <w:jc w:val="both"/>
              <w:rPr>
                <w:sz w:val="22"/>
                <w:szCs w:val="22"/>
                <w:lang w:val="sk-SK"/>
              </w:rPr>
            </w:pPr>
            <w:r w:rsidRPr="00ED4C18">
              <w:rPr>
                <w:spacing w:val="-1"/>
                <w:sz w:val="22"/>
                <w:szCs w:val="22"/>
                <w:lang w:val="sk-SK"/>
              </w:rPr>
              <w:t>syndróm</w:t>
            </w:r>
            <w:r w:rsidRPr="00ED4C18">
              <w:rPr>
                <w:spacing w:val="-2"/>
                <w:sz w:val="22"/>
                <w:szCs w:val="22"/>
                <w:lang w:val="sk-SK"/>
              </w:rPr>
              <w:t xml:space="preserve"> </w:t>
            </w:r>
            <w:r w:rsidRPr="00ED4C18">
              <w:rPr>
                <w:spacing w:val="-1"/>
                <w:sz w:val="22"/>
                <w:szCs w:val="22"/>
                <w:lang w:val="sk-SK"/>
              </w:rPr>
              <w:t>dlhého QT</w:t>
            </w:r>
            <w:r w:rsidRPr="00ED4C18">
              <w:rPr>
                <w:spacing w:val="1"/>
                <w:sz w:val="22"/>
                <w:szCs w:val="22"/>
                <w:lang w:val="sk-SK"/>
              </w:rPr>
              <w:t xml:space="preserve"> </w:t>
            </w:r>
            <w:r w:rsidRPr="00ED4C18">
              <w:rPr>
                <w:spacing w:val="-1"/>
                <w:sz w:val="22"/>
                <w:szCs w:val="22"/>
                <w:lang w:val="sk-SK"/>
              </w:rPr>
              <w:t>intervalu</w:t>
            </w:r>
            <w:r w:rsidRPr="00ED4C18">
              <w:rPr>
                <w:spacing w:val="-1"/>
                <w:position w:val="10"/>
                <w:sz w:val="22"/>
                <w:szCs w:val="22"/>
                <w:lang w:val="sk-SK"/>
              </w:rPr>
              <w:t>§</w:t>
            </w:r>
            <w:r w:rsidRPr="00ED4C18">
              <w:rPr>
                <w:spacing w:val="-1"/>
                <w:sz w:val="22"/>
                <w:szCs w:val="22"/>
                <w:lang w:val="sk-SK"/>
              </w:rPr>
              <w:t>, abnormálny</w:t>
            </w:r>
            <w:r w:rsidRPr="00ED4C18">
              <w:rPr>
                <w:spacing w:val="25"/>
                <w:sz w:val="22"/>
                <w:szCs w:val="22"/>
                <w:lang w:val="sk-SK"/>
              </w:rPr>
              <w:t xml:space="preserve"> </w:t>
            </w:r>
            <w:r w:rsidRPr="00ED4C18">
              <w:rPr>
                <w:spacing w:val="-2"/>
                <w:sz w:val="22"/>
                <w:szCs w:val="22"/>
                <w:lang w:val="sk-SK"/>
              </w:rPr>
              <w:t>elektrokardiogram</w:t>
            </w:r>
            <w:r w:rsidRPr="00ED4C18">
              <w:rPr>
                <w:spacing w:val="-2"/>
                <w:position w:val="10"/>
                <w:sz w:val="22"/>
                <w:szCs w:val="22"/>
                <w:lang w:val="sk-SK"/>
              </w:rPr>
              <w:t>§</w:t>
            </w:r>
            <w:r w:rsidRPr="00ED4C18">
              <w:rPr>
                <w:spacing w:val="-2"/>
                <w:sz w:val="22"/>
                <w:szCs w:val="22"/>
                <w:lang w:val="sk-SK"/>
              </w:rPr>
              <w:t xml:space="preserve">, </w:t>
            </w:r>
            <w:r w:rsidRPr="00ED4C18">
              <w:rPr>
                <w:spacing w:val="-1"/>
                <w:sz w:val="22"/>
                <w:szCs w:val="22"/>
                <w:lang w:val="sk-SK"/>
              </w:rPr>
              <w:t>palpitácie, bradykardia,</w:t>
            </w:r>
            <w:r w:rsidRPr="00ED4C18">
              <w:rPr>
                <w:spacing w:val="38"/>
                <w:sz w:val="22"/>
                <w:szCs w:val="22"/>
                <w:lang w:val="sk-SK"/>
              </w:rPr>
              <w:t xml:space="preserve"> </w:t>
            </w:r>
            <w:r w:rsidRPr="00ED4C18">
              <w:rPr>
                <w:spacing w:val="-1"/>
                <w:sz w:val="22"/>
                <w:szCs w:val="22"/>
                <w:lang w:val="sk-SK"/>
              </w:rPr>
              <w:t>supraventrikulárne extrasystoly, tachykardia</w:t>
            </w:r>
          </w:p>
          <w:p w14:paraId="6B75719B" w14:textId="77777777" w:rsidR="00E21F58" w:rsidRPr="00ED4C18" w:rsidRDefault="00E21F58" w:rsidP="001855D9">
            <w:pPr>
              <w:pStyle w:val="TableParagraph"/>
              <w:kinsoku w:val="0"/>
              <w:overflowPunct w:val="0"/>
              <w:spacing w:before="1"/>
              <w:ind w:left="-11" w:right="759"/>
              <w:rPr>
                <w:sz w:val="22"/>
                <w:szCs w:val="22"/>
                <w:lang w:val="sk-SK"/>
              </w:rPr>
            </w:pPr>
            <w:r w:rsidRPr="00ED4C18">
              <w:rPr>
                <w:i/>
                <w:iCs/>
                <w:spacing w:val="-1"/>
                <w:sz w:val="22"/>
                <w:szCs w:val="22"/>
                <w:lang w:val="sk-SK"/>
              </w:rPr>
              <w:t>torsade de pointes</w:t>
            </w:r>
            <w:r w:rsidRPr="00ED4C18">
              <w:rPr>
                <w:spacing w:val="-1"/>
                <w:sz w:val="22"/>
                <w:szCs w:val="22"/>
                <w:lang w:val="sk-SK"/>
              </w:rPr>
              <w:t>, náhla smrť, komorová tachykardia,</w:t>
            </w:r>
            <w:r w:rsidRPr="00ED4C18">
              <w:rPr>
                <w:spacing w:val="27"/>
                <w:sz w:val="22"/>
                <w:szCs w:val="22"/>
                <w:lang w:val="sk-SK"/>
              </w:rPr>
              <w:t xml:space="preserve"> </w:t>
            </w:r>
            <w:r w:rsidRPr="00ED4C18">
              <w:rPr>
                <w:spacing w:val="-1"/>
                <w:sz w:val="22"/>
                <w:szCs w:val="22"/>
                <w:lang w:val="sk-SK"/>
              </w:rPr>
              <w:t>kardiorespiračné</w:t>
            </w:r>
            <w:r w:rsidRPr="00ED4C18">
              <w:rPr>
                <w:sz w:val="22"/>
                <w:szCs w:val="22"/>
                <w:lang w:val="sk-SK"/>
              </w:rPr>
              <w:t xml:space="preserve"> </w:t>
            </w:r>
            <w:r w:rsidRPr="00ED4C18">
              <w:rPr>
                <w:spacing w:val="-2"/>
                <w:sz w:val="22"/>
                <w:szCs w:val="22"/>
                <w:lang w:val="sk-SK"/>
              </w:rPr>
              <w:t xml:space="preserve">zastavenie, </w:t>
            </w:r>
            <w:r w:rsidRPr="00ED4C18">
              <w:rPr>
                <w:spacing w:val="-1"/>
                <w:sz w:val="22"/>
                <w:szCs w:val="22"/>
                <w:lang w:val="sk-SK"/>
              </w:rPr>
              <w:t>zlyhávanie</w:t>
            </w:r>
            <w:r w:rsidRPr="00ED4C18">
              <w:rPr>
                <w:sz w:val="22"/>
                <w:szCs w:val="22"/>
                <w:lang w:val="sk-SK"/>
              </w:rPr>
              <w:t xml:space="preserve"> </w:t>
            </w:r>
            <w:r w:rsidRPr="00ED4C18">
              <w:rPr>
                <w:spacing w:val="-1"/>
                <w:sz w:val="22"/>
                <w:szCs w:val="22"/>
                <w:lang w:val="sk-SK"/>
              </w:rPr>
              <w:t>srdca,</w:t>
            </w:r>
            <w:r w:rsidRPr="00ED4C18">
              <w:rPr>
                <w:sz w:val="22"/>
                <w:szCs w:val="22"/>
                <w:lang w:val="sk-SK"/>
              </w:rPr>
              <w:t xml:space="preserve"> </w:t>
            </w:r>
            <w:r w:rsidRPr="00ED4C18">
              <w:rPr>
                <w:spacing w:val="-1"/>
                <w:sz w:val="22"/>
                <w:szCs w:val="22"/>
                <w:lang w:val="sk-SK"/>
              </w:rPr>
              <w:t>infarkt</w:t>
            </w:r>
            <w:r w:rsidRPr="00ED4C18">
              <w:rPr>
                <w:spacing w:val="29"/>
                <w:sz w:val="22"/>
                <w:szCs w:val="22"/>
                <w:lang w:val="sk-SK"/>
              </w:rPr>
              <w:t xml:space="preserve"> </w:t>
            </w:r>
            <w:r w:rsidRPr="00ED4C18">
              <w:rPr>
                <w:spacing w:val="-1"/>
                <w:sz w:val="22"/>
                <w:szCs w:val="22"/>
                <w:lang w:val="sk-SK"/>
              </w:rPr>
              <w:t>myokardu</w:t>
            </w:r>
          </w:p>
        </w:tc>
      </w:tr>
      <w:tr w:rsidR="00E21F58" w:rsidRPr="00ED4C18" w14:paraId="391DE0EB" w14:textId="77777777" w:rsidTr="001855D9">
        <w:trPr>
          <w:trHeight w:hRule="exact" w:val="1034"/>
        </w:trPr>
        <w:tc>
          <w:tcPr>
            <w:tcW w:w="3494" w:type="dxa"/>
            <w:tcBorders>
              <w:top w:val="single" w:sz="8" w:space="0" w:color="000000"/>
              <w:left w:val="single" w:sz="4" w:space="0" w:color="000000"/>
              <w:bottom w:val="single" w:sz="8" w:space="0" w:color="000000"/>
              <w:right w:val="single" w:sz="8" w:space="0" w:color="000000"/>
            </w:tcBorders>
          </w:tcPr>
          <w:p w14:paraId="386616E9"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t>Poruchy</w:t>
            </w:r>
            <w:r w:rsidRPr="00ED4C18">
              <w:rPr>
                <w:b/>
                <w:bCs/>
                <w:sz w:val="22"/>
                <w:szCs w:val="22"/>
                <w:lang w:val="sk-SK"/>
              </w:rPr>
              <w:t xml:space="preserve"> </w:t>
            </w:r>
            <w:r w:rsidRPr="00ED4C18">
              <w:rPr>
                <w:b/>
                <w:bCs/>
                <w:spacing w:val="-1"/>
                <w:sz w:val="22"/>
                <w:szCs w:val="22"/>
                <w:lang w:val="sk-SK"/>
              </w:rPr>
              <w:t>ciev</w:t>
            </w:r>
          </w:p>
          <w:p w14:paraId="3F89B260" w14:textId="77777777" w:rsidR="00E21F58" w:rsidRPr="00ED4C18" w:rsidRDefault="00E21F58" w:rsidP="001855D9">
            <w:pPr>
              <w:pStyle w:val="TableParagraph"/>
              <w:kinsoku w:val="0"/>
              <w:overflowPunct w:val="0"/>
              <w:spacing w:line="250" w:lineRule="exact"/>
              <w:ind w:left="-1"/>
              <w:rPr>
                <w:spacing w:val="-1"/>
                <w:sz w:val="22"/>
                <w:szCs w:val="22"/>
                <w:lang w:val="sk-SK"/>
              </w:rPr>
            </w:pPr>
            <w:r w:rsidRPr="00ED4C18">
              <w:rPr>
                <w:spacing w:val="-1"/>
                <w:sz w:val="22"/>
                <w:szCs w:val="22"/>
                <w:lang w:val="sk-SK"/>
              </w:rPr>
              <w:t>Časté:</w:t>
            </w:r>
          </w:p>
          <w:p w14:paraId="208CDC87" w14:textId="77777777" w:rsidR="00E21F58" w:rsidRPr="00ED4C18" w:rsidRDefault="00E21F58" w:rsidP="001855D9">
            <w:pPr>
              <w:pStyle w:val="TableParagraph"/>
              <w:kinsoku w:val="0"/>
              <w:overflowPunct w:val="0"/>
              <w:spacing w:before="1"/>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56F4DDBD" w14:textId="77777777" w:rsidR="00E21F58" w:rsidRPr="00ED4C18" w:rsidRDefault="00E21F58" w:rsidP="001855D9">
            <w:pPr>
              <w:pStyle w:val="TableParagraph"/>
              <w:kinsoku w:val="0"/>
              <w:overflowPunct w:val="0"/>
              <w:spacing w:before="6"/>
              <w:rPr>
                <w:sz w:val="22"/>
                <w:szCs w:val="22"/>
                <w:lang w:val="sk-SK"/>
              </w:rPr>
            </w:pPr>
          </w:p>
          <w:p w14:paraId="0AEB8C6E" w14:textId="77777777" w:rsidR="00E21F58" w:rsidRPr="00ED4C18" w:rsidRDefault="00E21F58" w:rsidP="001855D9">
            <w:pPr>
              <w:pStyle w:val="TableParagraph"/>
              <w:kinsoku w:val="0"/>
              <w:overflowPunct w:val="0"/>
              <w:ind w:left="-11" w:right="3534"/>
              <w:rPr>
                <w:sz w:val="22"/>
                <w:szCs w:val="22"/>
                <w:lang w:val="sk-SK"/>
              </w:rPr>
            </w:pPr>
            <w:r w:rsidRPr="00ED4C18">
              <w:rPr>
                <w:spacing w:val="-1"/>
                <w:sz w:val="22"/>
                <w:szCs w:val="22"/>
                <w:lang w:val="sk-SK"/>
              </w:rPr>
              <w:t>hypertenzia</w:t>
            </w:r>
            <w:r w:rsidRPr="00ED4C18">
              <w:rPr>
                <w:spacing w:val="20"/>
                <w:sz w:val="22"/>
                <w:szCs w:val="22"/>
                <w:lang w:val="sk-SK"/>
              </w:rPr>
              <w:t xml:space="preserve"> </w:t>
            </w:r>
            <w:r w:rsidRPr="00ED4C18">
              <w:rPr>
                <w:spacing w:val="-1"/>
                <w:sz w:val="22"/>
                <w:szCs w:val="22"/>
                <w:lang w:val="sk-SK"/>
              </w:rPr>
              <w:t>hypotenzia, vaskulitída</w:t>
            </w:r>
          </w:p>
          <w:p w14:paraId="0977199A" w14:textId="77777777" w:rsidR="00E21F58" w:rsidRPr="00ED4C18" w:rsidRDefault="00E21F58" w:rsidP="001855D9">
            <w:pPr>
              <w:pStyle w:val="TableParagraph"/>
              <w:kinsoku w:val="0"/>
              <w:overflowPunct w:val="0"/>
              <w:spacing w:before="1"/>
              <w:ind w:left="-11"/>
              <w:rPr>
                <w:sz w:val="22"/>
                <w:szCs w:val="22"/>
                <w:lang w:val="sk-SK"/>
              </w:rPr>
            </w:pPr>
            <w:r w:rsidRPr="00ED4C18">
              <w:rPr>
                <w:spacing w:val="-1"/>
                <w:sz w:val="22"/>
                <w:szCs w:val="22"/>
                <w:lang w:val="sk-SK"/>
              </w:rPr>
              <w:t>pľúcna embólia, trombóza hĺbkových žíl</w:t>
            </w:r>
          </w:p>
        </w:tc>
      </w:tr>
      <w:tr w:rsidR="00E21F58" w:rsidRPr="00ED4C18" w14:paraId="09BB01F0" w14:textId="77777777" w:rsidTr="001855D9">
        <w:trPr>
          <w:trHeight w:hRule="exact" w:val="1286"/>
        </w:trPr>
        <w:tc>
          <w:tcPr>
            <w:tcW w:w="3494" w:type="dxa"/>
            <w:tcBorders>
              <w:top w:val="single" w:sz="8" w:space="0" w:color="000000"/>
              <w:left w:val="single" w:sz="4" w:space="0" w:color="000000"/>
              <w:bottom w:val="single" w:sz="8" w:space="0" w:color="000000"/>
              <w:right w:val="single" w:sz="8" w:space="0" w:color="000000"/>
            </w:tcBorders>
          </w:tcPr>
          <w:p w14:paraId="4A4A6525" w14:textId="77777777" w:rsidR="00E21F58" w:rsidRPr="00ED4C18" w:rsidRDefault="00E21F58" w:rsidP="001855D9">
            <w:pPr>
              <w:pStyle w:val="TableParagraph"/>
              <w:kinsoku w:val="0"/>
              <w:overflowPunct w:val="0"/>
              <w:ind w:left="-1" w:right="52"/>
              <w:rPr>
                <w:sz w:val="22"/>
                <w:szCs w:val="22"/>
                <w:lang w:val="sk-SK"/>
              </w:rPr>
            </w:pPr>
            <w:r w:rsidRPr="00ED4C18">
              <w:rPr>
                <w:b/>
                <w:bCs/>
                <w:spacing w:val="-1"/>
                <w:sz w:val="22"/>
                <w:szCs w:val="22"/>
                <w:lang w:val="sk-SK"/>
              </w:rPr>
              <w:t>Poruchy dýchacej sústavy, hrudníka</w:t>
            </w:r>
            <w:r w:rsidRPr="00ED4C18">
              <w:rPr>
                <w:b/>
                <w:bCs/>
                <w:spacing w:val="23"/>
                <w:sz w:val="22"/>
                <w:szCs w:val="22"/>
                <w:lang w:val="sk-SK"/>
              </w:rPr>
              <w:t xml:space="preserve"> </w:t>
            </w:r>
            <w:r w:rsidRPr="00ED4C18">
              <w:rPr>
                <w:b/>
                <w:bCs/>
                <w:sz w:val="22"/>
                <w:szCs w:val="22"/>
                <w:lang w:val="sk-SK"/>
              </w:rPr>
              <w:t xml:space="preserve">a </w:t>
            </w:r>
            <w:r w:rsidRPr="00ED4C18">
              <w:rPr>
                <w:b/>
                <w:bCs/>
                <w:spacing w:val="-1"/>
                <w:sz w:val="22"/>
                <w:szCs w:val="22"/>
                <w:lang w:val="sk-SK"/>
              </w:rPr>
              <w:t>mediastína</w:t>
            </w:r>
          </w:p>
          <w:p w14:paraId="23172B1D" w14:textId="77777777" w:rsidR="00E21F58" w:rsidRPr="00ED4C18" w:rsidRDefault="00E21F58" w:rsidP="001855D9">
            <w:pPr>
              <w:pStyle w:val="TableParagraph"/>
              <w:kinsoku w:val="0"/>
              <w:overflowPunct w:val="0"/>
              <w:spacing w:line="247" w:lineRule="exact"/>
              <w:ind w:left="-1"/>
              <w:rPr>
                <w:sz w:val="22"/>
                <w:szCs w:val="22"/>
                <w:lang w:val="sk-SK"/>
              </w:rPr>
            </w:pPr>
            <w:r w:rsidRPr="00ED4C18">
              <w:rPr>
                <w:spacing w:val="-1"/>
                <w:sz w:val="22"/>
                <w:szCs w:val="22"/>
                <w:lang w:val="sk-SK"/>
              </w:rPr>
              <w:t>Menej časté:</w:t>
            </w:r>
          </w:p>
          <w:p w14:paraId="4ADDB5E0" w14:textId="77777777" w:rsidR="00E21F58" w:rsidRPr="00ED4C18" w:rsidRDefault="00E21F58" w:rsidP="001855D9">
            <w:pPr>
              <w:pStyle w:val="TableParagraph"/>
              <w:kinsoku w:val="0"/>
              <w:overflowPunct w:val="0"/>
              <w:rPr>
                <w:sz w:val="22"/>
                <w:szCs w:val="22"/>
                <w:lang w:val="sk-SK"/>
              </w:rPr>
            </w:pPr>
          </w:p>
          <w:p w14:paraId="36973103" w14:textId="77777777" w:rsidR="00E21F58" w:rsidRPr="00ED4C18" w:rsidRDefault="00E21F58" w:rsidP="001855D9">
            <w:pPr>
              <w:pStyle w:val="TableParagraph"/>
              <w:kinsoku w:val="0"/>
              <w:overflowPunct w:val="0"/>
              <w:ind w:left="-1"/>
              <w:rPr>
                <w:sz w:val="22"/>
                <w:szCs w:val="22"/>
                <w:lang w:val="sk-SK"/>
              </w:rPr>
            </w:pP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61400360" w14:textId="77777777" w:rsidR="00E21F58" w:rsidRPr="00ED4C18" w:rsidRDefault="00E21F58" w:rsidP="001855D9">
            <w:pPr>
              <w:pStyle w:val="TableParagraph"/>
              <w:kinsoku w:val="0"/>
              <w:overflowPunct w:val="0"/>
              <w:rPr>
                <w:sz w:val="22"/>
                <w:szCs w:val="22"/>
                <w:lang w:val="sk-SK"/>
              </w:rPr>
            </w:pPr>
          </w:p>
          <w:p w14:paraId="6FCE580F" w14:textId="77777777" w:rsidR="00E21F58" w:rsidRPr="00ED4C18" w:rsidRDefault="00E21F58" w:rsidP="001855D9">
            <w:pPr>
              <w:pStyle w:val="TableParagraph"/>
              <w:kinsoku w:val="0"/>
              <w:overflowPunct w:val="0"/>
              <w:spacing w:before="5"/>
              <w:rPr>
                <w:sz w:val="22"/>
                <w:szCs w:val="22"/>
                <w:lang w:val="sk-SK"/>
              </w:rPr>
            </w:pPr>
          </w:p>
          <w:p w14:paraId="5A151DA6" w14:textId="77777777" w:rsidR="00E21F58" w:rsidRPr="00ED4C18" w:rsidRDefault="00E21F58" w:rsidP="001855D9">
            <w:pPr>
              <w:pStyle w:val="TableParagraph"/>
              <w:kinsoku w:val="0"/>
              <w:overflowPunct w:val="0"/>
              <w:ind w:left="-11" w:right="534"/>
              <w:rPr>
                <w:sz w:val="22"/>
                <w:szCs w:val="22"/>
                <w:lang w:val="sk-SK"/>
              </w:rPr>
            </w:pPr>
            <w:r w:rsidRPr="00ED4C18">
              <w:rPr>
                <w:spacing w:val="-1"/>
                <w:sz w:val="22"/>
                <w:szCs w:val="22"/>
                <w:lang w:val="sk-SK"/>
              </w:rPr>
              <w:t>kašeľ, epistaxa, štikútanie,</w:t>
            </w:r>
            <w:r w:rsidRPr="00ED4C18">
              <w:rPr>
                <w:spacing w:val="-6"/>
                <w:sz w:val="22"/>
                <w:szCs w:val="22"/>
                <w:lang w:val="sk-SK"/>
              </w:rPr>
              <w:t xml:space="preserve"> </w:t>
            </w:r>
            <w:r w:rsidRPr="00ED4C18">
              <w:rPr>
                <w:spacing w:val="-1"/>
                <w:sz w:val="22"/>
                <w:szCs w:val="22"/>
                <w:lang w:val="sk-SK"/>
              </w:rPr>
              <w:t>nazálna kongescia, pleuritická</w:t>
            </w:r>
            <w:r w:rsidRPr="00ED4C18">
              <w:rPr>
                <w:spacing w:val="25"/>
                <w:sz w:val="22"/>
                <w:szCs w:val="22"/>
                <w:lang w:val="sk-SK"/>
              </w:rPr>
              <w:t xml:space="preserve"> </w:t>
            </w:r>
            <w:r w:rsidRPr="00ED4C18">
              <w:rPr>
                <w:spacing w:val="-1"/>
                <w:sz w:val="22"/>
                <w:szCs w:val="22"/>
                <w:lang w:val="sk-SK"/>
              </w:rPr>
              <w:t>bolesť, tachypnoe</w:t>
            </w:r>
          </w:p>
          <w:p w14:paraId="771F6036" w14:textId="77777777" w:rsidR="00E21F58" w:rsidRPr="00ED4C18" w:rsidRDefault="00E21F58" w:rsidP="001855D9">
            <w:pPr>
              <w:pStyle w:val="TableParagraph"/>
              <w:kinsoku w:val="0"/>
              <w:overflowPunct w:val="0"/>
              <w:spacing w:line="252" w:lineRule="exact"/>
              <w:ind w:left="-11"/>
              <w:rPr>
                <w:sz w:val="22"/>
                <w:szCs w:val="22"/>
                <w:lang w:val="sk-SK"/>
              </w:rPr>
            </w:pPr>
            <w:r w:rsidRPr="00ED4C18">
              <w:rPr>
                <w:spacing w:val="-1"/>
                <w:sz w:val="22"/>
                <w:szCs w:val="22"/>
                <w:lang w:val="sk-SK"/>
              </w:rPr>
              <w:t>pľúcna hypertenzia, intersticiálna pneumónia, pneumonitída</w:t>
            </w:r>
          </w:p>
        </w:tc>
      </w:tr>
      <w:tr w:rsidR="00E21F58" w:rsidRPr="00ED4C18" w14:paraId="584979B5" w14:textId="77777777" w:rsidTr="001855D9">
        <w:trPr>
          <w:trHeight w:hRule="exact" w:val="2042"/>
        </w:trPr>
        <w:tc>
          <w:tcPr>
            <w:tcW w:w="3494" w:type="dxa"/>
            <w:tcBorders>
              <w:top w:val="single" w:sz="8" w:space="0" w:color="000000"/>
              <w:left w:val="single" w:sz="4" w:space="0" w:color="000000"/>
              <w:bottom w:val="single" w:sz="8" w:space="0" w:color="000000"/>
              <w:right w:val="single" w:sz="8" w:space="0" w:color="000000"/>
            </w:tcBorders>
          </w:tcPr>
          <w:p w14:paraId="664613A6" w14:textId="77777777" w:rsidR="00E21F58" w:rsidRPr="00ED4C18" w:rsidRDefault="00E21F58" w:rsidP="001855D9">
            <w:pPr>
              <w:pStyle w:val="TableParagraph"/>
              <w:kinsoku w:val="0"/>
              <w:overflowPunct w:val="0"/>
              <w:spacing w:line="248" w:lineRule="exact"/>
              <w:ind w:left="-1"/>
              <w:rPr>
                <w:sz w:val="22"/>
                <w:szCs w:val="22"/>
                <w:lang w:val="sk-SK"/>
              </w:rPr>
            </w:pPr>
            <w:r w:rsidRPr="00ED4C18">
              <w:rPr>
                <w:b/>
                <w:bCs/>
                <w:spacing w:val="-1"/>
                <w:sz w:val="22"/>
                <w:szCs w:val="22"/>
                <w:lang w:val="sk-SK"/>
              </w:rPr>
              <w:t>Poruchy gastrointestinálneho traktu</w:t>
            </w:r>
          </w:p>
          <w:p w14:paraId="296CC1BD" w14:textId="77777777" w:rsidR="00E21F58" w:rsidRPr="00ED4C18" w:rsidRDefault="00E21F58" w:rsidP="001855D9">
            <w:pPr>
              <w:pStyle w:val="TableParagraph"/>
              <w:kinsoku w:val="0"/>
              <w:overflowPunct w:val="0"/>
              <w:spacing w:line="241" w:lineRule="auto"/>
              <w:ind w:left="-1" w:right="2340"/>
              <w:rPr>
                <w:sz w:val="22"/>
                <w:szCs w:val="22"/>
                <w:lang w:val="sk-SK"/>
              </w:rPr>
            </w:pPr>
            <w:r w:rsidRPr="00ED4C18">
              <w:rPr>
                <w:spacing w:val="-1"/>
                <w:sz w:val="22"/>
                <w:szCs w:val="22"/>
                <w:lang w:val="sk-SK"/>
              </w:rPr>
              <w:t>Veľmi časté:</w:t>
            </w:r>
            <w:r w:rsidRPr="00ED4C18">
              <w:rPr>
                <w:spacing w:val="21"/>
                <w:sz w:val="22"/>
                <w:szCs w:val="22"/>
                <w:lang w:val="sk-SK"/>
              </w:rPr>
              <w:t xml:space="preserve"> </w:t>
            </w:r>
            <w:r w:rsidRPr="00ED4C18">
              <w:rPr>
                <w:spacing w:val="-1"/>
                <w:sz w:val="22"/>
                <w:szCs w:val="22"/>
                <w:lang w:val="sk-SK"/>
              </w:rPr>
              <w:t>Časté:</w:t>
            </w:r>
          </w:p>
          <w:p w14:paraId="4C5141DB" w14:textId="77777777" w:rsidR="00E21F58" w:rsidRPr="00ED4C18" w:rsidRDefault="00E21F58" w:rsidP="001855D9">
            <w:pPr>
              <w:pStyle w:val="TableParagraph"/>
              <w:kinsoku w:val="0"/>
              <w:overflowPunct w:val="0"/>
              <w:spacing w:before="10"/>
              <w:rPr>
                <w:sz w:val="22"/>
                <w:szCs w:val="22"/>
                <w:lang w:val="sk-SK"/>
              </w:rPr>
            </w:pPr>
          </w:p>
          <w:p w14:paraId="6458525C" w14:textId="77777777" w:rsidR="00E21F58" w:rsidRPr="00ED4C18" w:rsidRDefault="00E21F58" w:rsidP="001855D9">
            <w:pPr>
              <w:pStyle w:val="TableParagraph"/>
              <w:kinsoku w:val="0"/>
              <w:overflowPunct w:val="0"/>
              <w:ind w:left="-1"/>
              <w:rPr>
                <w:sz w:val="22"/>
                <w:szCs w:val="22"/>
                <w:lang w:val="sk-SK"/>
              </w:rPr>
            </w:pPr>
            <w:r w:rsidRPr="00ED4C18">
              <w:rPr>
                <w:spacing w:val="-1"/>
                <w:sz w:val="22"/>
                <w:szCs w:val="22"/>
                <w:lang w:val="sk-SK"/>
              </w:rPr>
              <w:t>Menej časté:</w:t>
            </w:r>
          </w:p>
          <w:p w14:paraId="2B5C9187" w14:textId="77777777" w:rsidR="00E21F58" w:rsidRPr="00ED4C18" w:rsidRDefault="00E21F58" w:rsidP="001855D9">
            <w:pPr>
              <w:pStyle w:val="TableParagraph"/>
              <w:kinsoku w:val="0"/>
              <w:overflowPunct w:val="0"/>
              <w:rPr>
                <w:sz w:val="22"/>
                <w:szCs w:val="22"/>
                <w:lang w:val="sk-SK"/>
              </w:rPr>
            </w:pPr>
          </w:p>
          <w:p w14:paraId="1947B66C" w14:textId="77777777" w:rsidR="00E21F58" w:rsidRPr="00ED4C18" w:rsidRDefault="00E21F58" w:rsidP="001855D9">
            <w:pPr>
              <w:pStyle w:val="TableParagraph"/>
              <w:kinsoku w:val="0"/>
              <w:overflowPunct w:val="0"/>
              <w:spacing w:before="11"/>
              <w:rPr>
                <w:sz w:val="22"/>
                <w:szCs w:val="22"/>
                <w:lang w:val="sk-SK"/>
              </w:rPr>
            </w:pPr>
          </w:p>
          <w:p w14:paraId="6F2E008F" w14:textId="77777777" w:rsidR="00E21F58" w:rsidRPr="00ED4C18" w:rsidRDefault="00E21F58" w:rsidP="001855D9">
            <w:pPr>
              <w:pStyle w:val="TableParagraph"/>
              <w:kinsoku w:val="0"/>
              <w:overflowPunct w:val="0"/>
              <w:ind w:left="-1"/>
              <w:rPr>
                <w:sz w:val="22"/>
                <w:szCs w:val="22"/>
                <w:lang w:val="sk-SK"/>
              </w:rPr>
            </w:pP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52D8580C" w14:textId="77777777" w:rsidR="00E21F58" w:rsidRPr="00ED4C18" w:rsidRDefault="00E21F58" w:rsidP="001855D9">
            <w:pPr>
              <w:pStyle w:val="TableParagraph"/>
              <w:kinsoku w:val="0"/>
              <w:overflowPunct w:val="0"/>
              <w:spacing w:before="3"/>
              <w:rPr>
                <w:sz w:val="22"/>
                <w:szCs w:val="22"/>
                <w:lang w:val="sk-SK"/>
              </w:rPr>
            </w:pPr>
          </w:p>
          <w:p w14:paraId="50B6A5FE" w14:textId="77777777" w:rsidR="00E21F58" w:rsidRPr="00ED4C18" w:rsidRDefault="00E21F58" w:rsidP="001855D9">
            <w:pPr>
              <w:pStyle w:val="TableParagraph"/>
              <w:kinsoku w:val="0"/>
              <w:overflowPunct w:val="0"/>
              <w:ind w:left="-11"/>
              <w:jc w:val="both"/>
              <w:rPr>
                <w:sz w:val="22"/>
                <w:szCs w:val="22"/>
                <w:lang w:val="sk-SK"/>
              </w:rPr>
            </w:pPr>
            <w:r w:rsidRPr="00ED4C18">
              <w:rPr>
                <w:spacing w:val="-1"/>
                <w:sz w:val="22"/>
                <w:szCs w:val="22"/>
                <w:lang w:val="sk-SK"/>
              </w:rPr>
              <w:t>nauzea</w:t>
            </w:r>
          </w:p>
          <w:p w14:paraId="0A0ACEC1" w14:textId="77777777" w:rsidR="00E21F58" w:rsidRPr="00ED4C18" w:rsidRDefault="00E21F58" w:rsidP="001855D9">
            <w:pPr>
              <w:pStyle w:val="TableParagraph"/>
              <w:kinsoku w:val="0"/>
              <w:overflowPunct w:val="0"/>
              <w:spacing w:before="1"/>
              <w:ind w:left="-11" w:right="335"/>
              <w:jc w:val="both"/>
              <w:rPr>
                <w:sz w:val="22"/>
                <w:szCs w:val="22"/>
                <w:lang w:val="sk-SK"/>
              </w:rPr>
            </w:pPr>
            <w:r w:rsidRPr="00ED4C18">
              <w:rPr>
                <w:spacing w:val="-1"/>
                <w:sz w:val="22"/>
                <w:szCs w:val="22"/>
                <w:lang w:val="sk-SK"/>
              </w:rPr>
              <w:t xml:space="preserve">vracanie, bolesť brucha, hnačka, dyspepsia, sucho </w:t>
            </w:r>
            <w:r w:rsidRPr="00ED4C18">
              <w:rPr>
                <w:sz w:val="22"/>
                <w:szCs w:val="22"/>
                <w:lang w:val="sk-SK"/>
              </w:rPr>
              <w:t>v</w:t>
            </w:r>
            <w:r w:rsidRPr="00ED4C18">
              <w:rPr>
                <w:spacing w:val="-4"/>
                <w:sz w:val="22"/>
                <w:szCs w:val="22"/>
                <w:lang w:val="sk-SK"/>
              </w:rPr>
              <w:t xml:space="preserve"> </w:t>
            </w:r>
            <w:r w:rsidRPr="00ED4C18">
              <w:rPr>
                <w:sz w:val="22"/>
                <w:szCs w:val="22"/>
                <w:lang w:val="sk-SK"/>
              </w:rPr>
              <w:t>ústach,</w:t>
            </w:r>
            <w:r w:rsidRPr="00ED4C18">
              <w:rPr>
                <w:spacing w:val="27"/>
                <w:sz w:val="22"/>
                <w:szCs w:val="22"/>
                <w:lang w:val="sk-SK"/>
              </w:rPr>
              <w:t xml:space="preserve"> </w:t>
            </w:r>
            <w:r w:rsidRPr="00ED4C18">
              <w:rPr>
                <w:spacing w:val="-1"/>
                <w:sz w:val="22"/>
                <w:szCs w:val="22"/>
                <w:lang w:val="sk-SK"/>
              </w:rPr>
              <w:t>flatulencia, zápcha,</w:t>
            </w:r>
            <w:r w:rsidRPr="00ED4C18">
              <w:rPr>
                <w:sz w:val="22"/>
                <w:szCs w:val="22"/>
                <w:lang w:val="sk-SK"/>
              </w:rPr>
              <w:t xml:space="preserve"> </w:t>
            </w:r>
            <w:r w:rsidRPr="00ED4C18">
              <w:rPr>
                <w:spacing w:val="-1"/>
                <w:sz w:val="22"/>
                <w:szCs w:val="22"/>
                <w:lang w:val="sk-SK"/>
              </w:rPr>
              <w:t>anorektálny diskomfort</w:t>
            </w:r>
          </w:p>
          <w:p w14:paraId="5BAA6E8B" w14:textId="77777777" w:rsidR="00E21F58" w:rsidRPr="00ED4C18" w:rsidRDefault="00E21F58" w:rsidP="001855D9">
            <w:pPr>
              <w:pStyle w:val="TableParagraph"/>
              <w:kinsoku w:val="0"/>
              <w:overflowPunct w:val="0"/>
              <w:spacing w:before="1"/>
              <w:ind w:left="-11" w:right="326"/>
              <w:jc w:val="both"/>
              <w:rPr>
                <w:sz w:val="22"/>
                <w:szCs w:val="22"/>
                <w:lang w:val="sk-SK"/>
              </w:rPr>
            </w:pPr>
            <w:r w:rsidRPr="00ED4C18">
              <w:rPr>
                <w:spacing w:val="-1"/>
                <w:sz w:val="22"/>
                <w:szCs w:val="22"/>
                <w:lang w:val="sk-SK"/>
              </w:rPr>
              <w:t>pankreatitída, abdominálna distenzia, enteritída, diskomfort</w:t>
            </w:r>
            <w:r w:rsidRPr="00ED4C18">
              <w:rPr>
                <w:spacing w:val="24"/>
                <w:sz w:val="22"/>
                <w:szCs w:val="22"/>
                <w:lang w:val="sk-SK"/>
              </w:rPr>
              <w:t xml:space="preserve"> </w:t>
            </w:r>
            <w:r w:rsidRPr="00ED4C18">
              <w:rPr>
                <w:sz w:val="22"/>
                <w:szCs w:val="22"/>
                <w:lang w:val="sk-SK"/>
              </w:rPr>
              <w:t>v</w:t>
            </w:r>
            <w:r w:rsidRPr="00ED4C18">
              <w:rPr>
                <w:spacing w:val="-3"/>
                <w:sz w:val="22"/>
                <w:szCs w:val="22"/>
                <w:lang w:val="sk-SK"/>
              </w:rPr>
              <w:t xml:space="preserve"> </w:t>
            </w:r>
            <w:r w:rsidRPr="00ED4C18">
              <w:rPr>
                <w:spacing w:val="-1"/>
                <w:sz w:val="22"/>
                <w:szCs w:val="22"/>
                <w:lang w:val="sk-SK"/>
              </w:rPr>
              <w:t>epigastriu, eruktácia,</w:t>
            </w:r>
            <w:r w:rsidRPr="00ED4C18">
              <w:rPr>
                <w:sz w:val="22"/>
                <w:szCs w:val="22"/>
                <w:lang w:val="sk-SK"/>
              </w:rPr>
              <w:t xml:space="preserve"> </w:t>
            </w:r>
            <w:r w:rsidRPr="00ED4C18">
              <w:rPr>
                <w:spacing w:val="-2"/>
                <w:sz w:val="22"/>
                <w:szCs w:val="22"/>
                <w:lang w:val="sk-SK"/>
              </w:rPr>
              <w:t>gastroezofágová</w:t>
            </w:r>
            <w:r w:rsidRPr="00ED4C18">
              <w:rPr>
                <w:sz w:val="22"/>
                <w:szCs w:val="22"/>
                <w:lang w:val="sk-SK"/>
              </w:rPr>
              <w:t xml:space="preserve"> </w:t>
            </w:r>
            <w:r w:rsidRPr="00ED4C18">
              <w:rPr>
                <w:spacing w:val="-1"/>
                <w:sz w:val="22"/>
                <w:szCs w:val="22"/>
                <w:lang w:val="sk-SK"/>
              </w:rPr>
              <w:t>refluxová choroba,</w:t>
            </w:r>
            <w:r w:rsidRPr="00ED4C18">
              <w:rPr>
                <w:spacing w:val="42"/>
                <w:sz w:val="22"/>
                <w:szCs w:val="22"/>
                <w:lang w:val="sk-SK"/>
              </w:rPr>
              <w:t xml:space="preserve"> </w:t>
            </w:r>
            <w:r w:rsidRPr="00ED4C18">
              <w:rPr>
                <w:sz w:val="22"/>
                <w:szCs w:val="22"/>
                <w:lang w:val="sk-SK"/>
              </w:rPr>
              <w:t xml:space="preserve">opuch </w:t>
            </w:r>
            <w:r w:rsidRPr="00ED4C18">
              <w:rPr>
                <w:spacing w:val="-1"/>
                <w:sz w:val="22"/>
                <w:szCs w:val="22"/>
                <w:lang w:val="sk-SK"/>
              </w:rPr>
              <w:t>úst</w:t>
            </w:r>
          </w:p>
          <w:p w14:paraId="345FBFAF" w14:textId="77777777" w:rsidR="00E21F58" w:rsidRPr="00ED4C18" w:rsidRDefault="00E21F58" w:rsidP="001855D9">
            <w:pPr>
              <w:pStyle w:val="TableParagraph"/>
              <w:kinsoku w:val="0"/>
              <w:overflowPunct w:val="0"/>
              <w:spacing w:before="1"/>
              <w:ind w:left="-11"/>
              <w:jc w:val="both"/>
              <w:rPr>
                <w:sz w:val="22"/>
                <w:szCs w:val="22"/>
                <w:lang w:val="sk-SK"/>
              </w:rPr>
            </w:pPr>
            <w:r w:rsidRPr="00ED4C18">
              <w:rPr>
                <w:spacing w:val="-1"/>
                <w:sz w:val="22"/>
                <w:szCs w:val="22"/>
                <w:lang w:val="sk-SK"/>
              </w:rPr>
              <w:t>gastrointestinálne krvácanie, ileus</w:t>
            </w:r>
          </w:p>
        </w:tc>
      </w:tr>
      <w:tr w:rsidR="00E21F58" w:rsidRPr="00ED4C18" w14:paraId="20F92C32" w14:textId="77777777" w:rsidTr="001855D9">
        <w:trPr>
          <w:trHeight w:hRule="exact" w:val="2297"/>
        </w:trPr>
        <w:tc>
          <w:tcPr>
            <w:tcW w:w="3494" w:type="dxa"/>
            <w:tcBorders>
              <w:top w:val="single" w:sz="8" w:space="0" w:color="000000"/>
              <w:left w:val="single" w:sz="4" w:space="0" w:color="000000"/>
              <w:bottom w:val="single" w:sz="8" w:space="0" w:color="000000"/>
              <w:right w:val="single" w:sz="8" w:space="0" w:color="000000"/>
            </w:tcBorders>
          </w:tcPr>
          <w:p w14:paraId="15CF0C7E"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lastRenderedPageBreak/>
              <w:t xml:space="preserve">Poruchy pečene </w:t>
            </w:r>
            <w:r w:rsidRPr="00ED4C18">
              <w:rPr>
                <w:b/>
                <w:bCs/>
                <w:sz w:val="22"/>
                <w:szCs w:val="22"/>
                <w:lang w:val="sk-SK"/>
              </w:rPr>
              <w:t xml:space="preserve">a </w:t>
            </w:r>
            <w:r w:rsidRPr="00ED4C18">
              <w:rPr>
                <w:b/>
                <w:bCs/>
                <w:spacing w:val="-1"/>
                <w:sz w:val="22"/>
                <w:szCs w:val="22"/>
                <w:lang w:val="sk-SK"/>
              </w:rPr>
              <w:t>žlčových ciest</w:t>
            </w:r>
          </w:p>
          <w:p w14:paraId="431EFB4A"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spacing w:val="-1"/>
                <w:sz w:val="22"/>
                <w:szCs w:val="22"/>
                <w:lang w:val="sk-SK"/>
              </w:rPr>
              <w:t>Časté:</w:t>
            </w:r>
          </w:p>
          <w:p w14:paraId="169B2498" w14:textId="77777777" w:rsidR="00E21F58" w:rsidRPr="00ED4C18" w:rsidRDefault="00E21F58" w:rsidP="001855D9">
            <w:pPr>
              <w:pStyle w:val="TableParagraph"/>
              <w:kinsoku w:val="0"/>
              <w:overflowPunct w:val="0"/>
              <w:spacing w:line="760" w:lineRule="atLeast"/>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2"/>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58D7A579" w14:textId="77777777" w:rsidR="00E21F58" w:rsidRPr="00ED4C18" w:rsidRDefault="00E21F58" w:rsidP="001855D9">
            <w:pPr>
              <w:pStyle w:val="TableParagraph"/>
              <w:kinsoku w:val="0"/>
              <w:overflowPunct w:val="0"/>
              <w:spacing w:before="6"/>
              <w:rPr>
                <w:sz w:val="22"/>
                <w:szCs w:val="22"/>
                <w:lang w:val="sk-SK"/>
              </w:rPr>
            </w:pPr>
          </w:p>
          <w:p w14:paraId="63F3ED05" w14:textId="77777777" w:rsidR="00E21F58" w:rsidRPr="00ED4C18" w:rsidRDefault="00E21F58" w:rsidP="001855D9">
            <w:pPr>
              <w:pStyle w:val="TableParagraph"/>
              <w:kinsoku w:val="0"/>
              <w:overflowPunct w:val="0"/>
              <w:ind w:left="-11" w:right="54"/>
              <w:rPr>
                <w:sz w:val="22"/>
                <w:szCs w:val="22"/>
                <w:lang w:val="sk-SK"/>
              </w:rPr>
            </w:pPr>
            <w:r w:rsidRPr="00ED4C18">
              <w:rPr>
                <w:spacing w:val="-1"/>
                <w:sz w:val="22"/>
                <w:szCs w:val="22"/>
                <w:lang w:val="sk-SK"/>
              </w:rPr>
              <w:t>zvýšené hodnoty</w:t>
            </w:r>
            <w:r w:rsidRPr="00ED4C18">
              <w:rPr>
                <w:spacing w:val="-3"/>
                <w:sz w:val="22"/>
                <w:szCs w:val="22"/>
                <w:lang w:val="sk-SK"/>
              </w:rPr>
              <w:t xml:space="preserve"> </w:t>
            </w:r>
            <w:r w:rsidRPr="00ED4C18">
              <w:rPr>
                <w:spacing w:val="-1"/>
                <w:sz w:val="22"/>
                <w:szCs w:val="22"/>
                <w:lang w:val="sk-SK"/>
              </w:rPr>
              <w:t>výsledkov</w:t>
            </w:r>
            <w:r w:rsidRPr="00ED4C18">
              <w:rPr>
                <w:sz w:val="22"/>
                <w:szCs w:val="22"/>
                <w:lang w:val="sk-SK"/>
              </w:rPr>
              <w:t xml:space="preserve"> </w:t>
            </w:r>
            <w:r w:rsidRPr="00ED4C18">
              <w:rPr>
                <w:spacing w:val="-1"/>
                <w:sz w:val="22"/>
                <w:szCs w:val="22"/>
                <w:lang w:val="sk-SK"/>
              </w:rPr>
              <w:t>vyšetrení</w:t>
            </w:r>
            <w:r w:rsidRPr="00ED4C18">
              <w:rPr>
                <w:spacing w:val="-2"/>
                <w:sz w:val="22"/>
                <w:szCs w:val="22"/>
                <w:lang w:val="sk-SK"/>
              </w:rPr>
              <w:t xml:space="preserve"> </w:t>
            </w:r>
            <w:r w:rsidRPr="00ED4C18">
              <w:rPr>
                <w:sz w:val="22"/>
                <w:szCs w:val="22"/>
                <w:lang w:val="sk-SK"/>
              </w:rPr>
              <w:t xml:space="preserve">funkcie </w:t>
            </w:r>
            <w:r w:rsidRPr="00ED4C18">
              <w:rPr>
                <w:spacing w:val="-1"/>
                <w:sz w:val="22"/>
                <w:szCs w:val="22"/>
                <w:lang w:val="sk-SK"/>
              </w:rPr>
              <w:t>pečene</w:t>
            </w:r>
            <w:r w:rsidRPr="00ED4C18">
              <w:rPr>
                <w:sz w:val="22"/>
                <w:szCs w:val="22"/>
                <w:lang w:val="sk-SK"/>
              </w:rPr>
              <w:t xml:space="preserve"> </w:t>
            </w:r>
            <w:r w:rsidRPr="00ED4C18">
              <w:rPr>
                <w:spacing w:val="-1"/>
                <w:sz w:val="22"/>
                <w:szCs w:val="22"/>
                <w:lang w:val="sk-SK"/>
              </w:rPr>
              <w:t>(zvýšená</w:t>
            </w:r>
            <w:r w:rsidRPr="00ED4C18">
              <w:rPr>
                <w:spacing w:val="26"/>
                <w:sz w:val="22"/>
                <w:szCs w:val="22"/>
                <w:lang w:val="sk-SK"/>
              </w:rPr>
              <w:t xml:space="preserve"> </w:t>
            </w:r>
            <w:r w:rsidRPr="00ED4C18">
              <w:rPr>
                <w:spacing w:val="-1"/>
                <w:sz w:val="22"/>
                <w:szCs w:val="22"/>
                <w:lang w:val="sk-SK"/>
              </w:rPr>
              <w:t>ALT, zvýšená AST, zvýšený bilirubín, zvýšená alkalická</w:t>
            </w:r>
            <w:r w:rsidRPr="00ED4C18">
              <w:rPr>
                <w:spacing w:val="26"/>
                <w:sz w:val="22"/>
                <w:szCs w:val="22"/>
                <w:lang w:val="sk-SK"/>
              </w:rPr>
              <w:t xml:space="preserve"> </w:t>
            </w:r>
            <w:r w:rsidRPr="00ED4C18">
              <w:rPr>
                <w:spacing w:val="-1"/>
                <w:sz w:val="22"/>
                <w:szCs w:val="22"/>
                <w:lang w:val="sk-SK"/>
              </w:rPr>
              <w:t>fosfatáza, zvýšená GGT)</w:t>
            </w:r>
          </w:p>
          <w:p w14:paraId="1FD8BF65" w14:textId="77777777" w:rsidR="00E21F58" w:rsidRPr="00ED4C18" w:rsidRDefault="00E21F58" w:rsidP="001855D9">
            <w:pPr>
              <w:pStyle w:val="TableParagraph"/>
              <w:kinsoku w:val="0"/>
              <w:overflowPunct w:val="0"/>
              <w:ind w:left="-11" w:right="448"/>
              <w:rPr>
                <w:sz w:val="22"/>
                <w:szCs w:val="22"/>
                <w:lang w:val="sk-SK"/>
              </w:rPr>
            </w:pPr>
            <w:r w:rsidRPr="00ED4C18">
              <w:rPr>
                <w:spacing w:val="-1"/>
                <w:sz w:val="22"/>
                <w:szCs w:val="22"/>
                <w:lang w:val="sk-SK"/>
              </w:rPr>
              <w:t>hepatocelulárne poškodenie, hepatitída, žltačka,</w:t>
            </w:r>
            <w:r w:rsidRPr="00ED4C18">
              <w:rPr>
                <w:spacing w:val="23"/>
                <w:sz w:val="22"/>
                <w:szCs w:val="22"/>
                <w:lang w:val="sk-SK"/>
              </w:rPr>
              <w:t xml:space="preserve"> </w:t>
            </w:r>
            <w:r w:rsidRPr="00ED4C18">
              <w:rPr>
                <w:spacing w:val="-1"/>
                <w:sz w:val="22"/>
                <w:szCs w:val="22"/>
                <w:lang w:val="sk-SK"/>
              </w:rPr>
              <w:t>hepatomegália,</w:t>
            </w:r>
            <w:r w:rsidRPr="00ED4C18">
              <w:rPr>
                <w:sz w:val="22"/>
                <w:szCs w:val="22"/>
                <w:lang w:val="sk-SK"/>
              </w:rPr>
              <w:t xml:space="preserve"> </w:t>
            </w:r>
            <w:r w:rsidRPr="00ED4C18">
              <w:rPr>
                <w:spacing w:val="-1"/>
                <w:sz w:val="22"/>
                <w:szCs w:val="22"/>
                <w:lang w:val="sk-SK"/>
              </w:rPr>
              <w:t>cholestáza, hepatálna toxicita, abnormálna</w:t>
            </w:r>
            <w:r w:rsidRPr="00ED4C18">
              <w:rPr>
                <w:spacing w:val="29"/>
                <w:sz w:val="22"/>
                <w:szCs w:val="22"/>
                <w:lang w:val="sk-SK"/>
              </w:rPr>
              <w:t xml:space="preserve"> </w:t>
            </w:r>
            <w:r w:rsidRPr="00ED4C18">
              <w:rPr>
                <w:spacing w:val="-1"/>
                <w:sz w:val="22"/>
                <w:szCs w:val="22"/>
                <w:lang w:val="sk-SK"/>
              </w:rPr>
              <w:t>funkcia pečene</w:t>
            </w:r>
          </w:p>
          <w:p w14:paraId="593352B7" w14:textId="77777777" w:rsidR="00E21F58" w:rsidRPr="00ED4C18" w:rsidRDefault="00E21F58" w:rsidP="001855D9">
            <w:pPr>
              <w:pStyle w:val="TableParagraph"/>
              <w:kinsoku w:val="0"/>
              <w:overflowPunct w:val="0"/>
              <w:ind w:left="-11" w:right="1358"/>
              <w:rPr>
                <w:sz w:val="22"/>
                <w:szCs w:val="22"/>
                <w:lang w:val="sk-SK"/>
              </w:rPr>
            </w:pPr>
            <w:r w:rsidRPr="00ED4C18">
              <w:rPr>
                <w:spacing w:val="-2"/>
                <w:sz w:val="22"/>
                <w:szCs w:val="22"/>
                <w:lang w:val="sk-SK"/>
              </w:rPr>
              <w:t>zlyhávanie</w:t>
            </w:r>
            <w:r w:rsidRPr="00ED4C18">
              <w:rPr>
                <w:spacing w:val="-1"/>
                <w:sz w:val="22"/>
                <w:szCs w:val="22"/>
                <w:lang w:val="sk-SK"/>
              </w:rPr>
              <w:t xml:space="preserve"> pečene, cholestatická hepatitída,</w:t>
            </w:r>
            <w:r w:rsidRPr="00ED4C18">
              <w:rPr>
                <w:spacing w:val="29"/>
                <w:sz w:val="22"/>
                <w:szCs w:val="22"/>
                <w:lang w:val="sk-SK"/>
              </w:rPr>
              <w:t xml:space="preserve"> </w:t>
            </w:r>
            <w:r w:rsidRPr="00ED4C18">
              <w:rPr>
                <w:spacing w:val="-1"/>
                <w:sz w:val="22"/>
                <w:szCs w:val="22"/>
                <w:lang w:val="sk-SK"/>
              </w:rPr>
              <w:t>hepatosplenomegália, citlivosť pečene, asterixis</w:t>
            </w:r>
          </w:p>
        </w:tc>
      </w:tr>
      <w:tr w:rsidR="00E21F58" w:rsidRPr="00ED4C18" w14:paraId="482F1987" w14:textId="77777777" w:rsidTr="001855D9">
        <w:trPr>
          <w:trHeight w:hRule="exact" w:val="1022"/>
        </w:trPr>
        <w:tc>
          <w:tcPr>
            <w:tcW w:w="3494" w:type="dxa"/>
            <w:tcBorders>
              <w:top w:val="single" w:sz="8" w:space="0" w:color="000000"/>
              <w:left w:val="single" w:sz="4" w:space="0" w:color="000000"/>
              <w:bottom w:val="nil"/>
              <w:right w:val="single" w:sz="8" w:space="0" w:color="000000"/>
            </w:tcBorders>
          </w:tcPr>
          <w:p w14:paraId="12213B5B"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t xml:space="preserve">Poruchy kože </w:t>
            </w:r>
            <w:r w:rsidRPr="00ED4C18">
              <w:rPr>
                <w:b/>
                <w:bCs/>
                <w:sz w:val="22"/>
                <w:szCs w:val="22"/>
                <w:lang w:val="sk-SK"/>
              </w:rPr>
              <w:t xml:space="preserve">a </w:t>
            </w:r>
            <w:r w:rsidRPr="00ED4C18">
              <w:rPr>
                <w:b/>
                <w:bCs/>
                <w:spacing w:val="-1"/>
                <w:sz w:val="22"/>
                <w:szCs w:val="22"/>
                <w:lang w:val="sk-SK"/>
              </w:rPr>
              <w:t>podkožného tkaniva</w:t>
            </w:r>
          </w:p>
          <w:p w14:paraId="1FEEC696"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spacing w:val="-1"/>
                <w:sz w:val="22"/>
                <w:szCs w:val="22"/>
                <w:lang w:val="sk-SK"/>
              </w:rPr>
              <w:t>Časté:</w:t>
            </w:r>
          </w:p>
          <w:p w14:paraId="264528A2" w14:textId="77777777" w:rsidR="00E21F58" w:rsidRPr="00ED4C18" w:rsidRDefault="00E21F58" w:rsidP="001855D9">
            <w:pPr>
              <w:pStyle w:val="TableParagraph"/>
              <w:kinsoku w:val="0"/>
              <w:overflowPunct w:val="0"/>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nil"/>
              <w:right w:val="single" w:sz="4" w:space="0" w:color="000000"/>
            </w:tcBorders>
          </w:tcPr>
          <w:p w14:paraId="463494E9" w14:textId="77777777" w:rsidR="00E21F58" w:rsidRPr="00ED4C18" w:rsidRDefault="00E21F58" w:rsidP="001855D9">
            <w:pPr>
              <w:pStyle w:val="TableParagraph"/>
              <w:kinsoku w:val="0"/>
              <w:overflowPunct w:val="0"/>
              <w:spacing w:before="6"/>
              <w:rPr>
                <w:sz w:val="22"/>
                <w:szCs w:val="22"/>
                <w:lang w:val="sk-SK"/>
              </w:rPr>
            </w:pPr>
          </w:p>
          <w:p w14:paraId="6A41821D" w14:textId="77777777" w:rsidR="00E21F58" w:rsidRPr="00ED4C18" w:rsidRDefault="00E21F58" w:rsidP="001855D9">
            <w:pPr>
              <w:pStyle w:val="TableParagraph"/>
              <w:kinsoku w:val="0"/>
              <w:overflowPunct w:val="0"/>
              <w:spacing w:line="252" w:lineRule="exact"/>
              <w:ind w:left="-11"/>
              <w:rPr>
                <w:sz w:val="22"/>
                <w:szCs w:val="22"/>
                <w:lang w:val="sk-SK"/>
              </w:rPr>
            </w:pPr>
            <w:r w:rsidRPr="00ED4C18">
              <w:rPr>
                <w:spacing w:val="-1"/>
                <w:sz w:val="22"/>
                <w:szCs w:val="22"/>
                <w:lang w:val="sk-SK"/>
              </w:rPr>
              <w:t>vyrážka, pruritus</w:t>
            </w:r>
          </w:p>
          <w:p w14:paraId="6E2979B5" w14:textId="77777777" w:rsidR="00E21F58" w:rsidRPr="00ED4C18" w:rsidRDefault="00E21F58" w:rsidP="001855D9">
            <w:pPr>
              <w:pStyle w:val="TableParagraph"/>
              <w:kinsoku w:val="0"/>
              <w:overflowPunct w:val="0"/>
              <w:ind w:left="-11" w:right="479"/>
              <w:rPr>
                <w:sz w:val="22"/>
                <w:szCs w:val="22"/>
                <w:lang w:val="sk-SK"/>
              </w:rPr>
            </w:pPr>
            <w:r w:rsidRPr="00ED4C18">
              <w:rPr>
                <w:sz w:val="22"/>
                <w:szCs w:val="22"/>
                <w:lang w:val="sk-SK"/>
              </w:rPr>
              <w:t>ulcerácia v</w:t>
            </w:r>
            <w:r w:rsidRPr="00ED4C18">
              <w:rPr>
                <w:spacing w:val="-3"/>
                <w:sz w:val="22"/>
                <w:szCs w:val="22"/>
                <w:lang w:val="sk-SK"/>
              </w:rPr>
              <w:t xml:space="preserve"> </w:t>
            </w:r>
            <w:r w:rsidRPr="00ED4C18">
              <w:rPr>
                <w:spacing w:val="-1"/>
                <w:sz w:val="22"/>
                <w:szCs w:val="22"/>
                <w:lang w:val="sk-SK"/>
              </w:rPr>
              <w:t xml:space="preserve">ústach, </w:t>
            </w:r>
            <w:r w:rsidRPr="00ED4C18">
              <w:rPr>
                <w:spacing w:val="-2"/>
                <w:sz w:val="22"/>
                <w:szCs w:val="22"/>
                <w:lang w:val="sk-SK"/>
              </w:rPr>
              <w:t>alopécia,</w:t>
            </w:r>
            <w:r w:rsidRPr="00ED4C18">
              <w:rPr>
                <w:spacing w:val="-1"/>
                <w:sz w:val="22"/>
                <w:szCs w:val="22"/>
                <w:lang w:val="sk-SK"/>
              </w:rPr>
              <w:t xml:space="preserve"> dermatitída, erytém, petechie</w:t>
            </w:r>
            <w:r w:rsidRPr="00ED4C18">
              <w:rPr>
                <w:spacing w:val="26"/>
                <w:sz w:val="22"/>
                <w:szCs w:val="22"/>
                <w:lang w:val="sk-SK"/>
              </w:rPr>
              <w:t xml:space="preserve"> </w:t>
            </w:r>
            <w:r w:rsidRPr="00ED4C18">
              <w:rPr>
                <w:spacing w:val="-1"/>
                <w:sz w:val="22"/>
                <w:szCs w:val="22"/>
                <w:lang w:val="sk-SK"/>
              </w:rPr>
              <w:t>Stevensov-Johnsonov syndróm, vezikulárna vyrážka</w:t>
            </w:r>
          </w:p>
        </w:tc>
      </w:tr>
      <w:tr w:rsidR="002417FC" w:rsidRPr="00ED4C18" w14:paraId="4060BE9B" w14:textId="77777777" w:rsidTr="001855D9">
        <w:trPr>
          <w:trHeight w:hRule="exact" w:val="1022"/>
        </w:trPr>
        <w:tc>
          <w:tcPr>
            <w:tcW w:w="3494" w:type="dxa"/>
            <w:tcBorders>
              <w:top w:val="single" w:sz="8" w:space="0" w:color="000000"/>
              <w:left w:val="single" w:sz="4" w:space="0" w:color="000000"/>
              <w:bottom w:val="nil"/>
              <w:right w:val="single" w:sz="8" w:space="0" w:color="000000"/>
            </w:tcBorders>
          </w:tcPr>
          <w:p w14:paraId="268B2777" w14:textId="77777777" w:rsidR="002417FC" w:rsidRDefault="002417FC" w:rsidP="001855D9">
            <w:pPr>
              <w:pStyle w:val="TableParagraph"/>
              <w:kinsoku w:val="0"/>
              <w:overflowPunct w:val="0"/>
              <w:spacing w:line="250" w:lineRule="exact"/>
              <w:ind w:left="-1"/>
              <w:rPr>
                <w:spacing w:val="-1"/>
                <w:sz w:val="22"/>
                <w:szCs w:val="22"/>
                <w:lang w:val="sk-SK"/>
              </w:rPr>
            </w:pPr>
          </w:p>
          <w:p w14:paraId="07DB1ABA" w14:textId="77777777" w:rsidR="002417FC" w:rsidRDefault="002417FC" w:rsidP="001855D9">
            <w:pPr>
              <w:pStyle w:val="TableParagraph"/>
              <w:kinsoku w:val="0"/>
              <w:overflowPunct w:val="0"/>
              <w:spacing w:line="250" w:lineRule="exact"/>
              <w:ind w:left="-1"/>
              <w:rPr>
                <w:spacing w:val="-1"/>
                <w:sz w:val="22"/>
                <w:szCs w:val="22"/>
                <w:lang w:val="sk-SK"/>
              </w:rPr>
            </w:pPr>
          </w:p>
          <w:p w14:paraId="4CEF94C2" w14:textId="77777777" w:rsidR="002417FC" w:rsidRDefault="002417FC" w:rsidP="001855D9">
            <w:pPr>
              <w:pStyle w:val="TableParagraph"/>
              <w:kinsoku w:val="0"/>
              <w:overflowPunct w:val="0"/>
              <w:spacing w:line="250" w:lineRule="exact"/>
              <w:ind w:left="-1"/>
              <w:rPr>
                <w:spacing w:val="-1"/>
                <w:sz w:val="22"/>
                <w:szCs w:val="22"/>
                <w:lang w:val="sk-SK"/>
              </w:rPr>
            </w:pPr>
          </w:p>
          <w:p w14:paraId="4EEE98C3" w14:textId="448567E5" w:rsidR="002417FC" w:rsidRPr="000D0C85" w:rsidRDefault="002417FC" w:rsidP="001855D9">
            <w:pPr>
              <w:pStyle w:val="TableParagraph"/>
              <w:kinsoku w:val="0"/>
              <w:overflowPunct w:val="0"/>
              <w:spacing w:line="250" w:lineRule="exact"/>
              <w:ind w:left="-1"/>
              <w:rPr>
                <w:spacing w:val="-1"/>
                <w:sz w:val="22"/>
                <w:szCs w:val="22"/>
                <w:lang w:val="sk-SK"/>
              </w:rPr>
            </w:pPr>
            <w:r w:rsidRPr="000D0C85">
              <w:rPr>
                <w:spacing w:val="-1"/>
                <w:sz w:val="22"/>
                <w:szCs w:val="22"/>
                <w:lang w:val="sk-SK"/>
              </w:rPr>
              <w:t>Neznáme:</w:t>
            </w:r>
          </w:p>
        </w:tc>
        <w:tc>
          <w:tcPr>
            <w:tcW w:w="5585" w:type="dxa"/>
            <w:tcBorders>
              <w:top w:val="single" w:sz="8" w:space="0" w:color="000000"/>
              <w:left w:val="single" w:sz="8" w:space="0" w:color="000000"/>
              <w:bottom w:val="nil"/>
              <w:right w:val="single" w:sz="4" w:space="0" w:color="000000"/>
            </w:tcBorders>
          </w:tcPr>
          <w:p w14:paraId="55A07FAA" w14:textId="77777777" w:rsidR="002417FC" w:rsidRDefault="002417FC" w:rsidP="001855D9">
            <w:pPr>
              <w:pStyle w:val="TableParagraph"/>
              <w:kinsoku w:val="0"/>
              <w:overflowPunct w:val="0"/>
              <w:spacing w:before="6"/>
              <w:rPr>
                <w:sz w:val="22"/>
                <w:szCs w:val="22"/>
                <w:lang w:val="sk-SK"/>
              </w:rPr>
            </w:pPr>
          </w:p>
          <w:p w14:paraId="22EC67BE" w14:textId="77777777" w:rsidR="002417FC" w:rsidRDefault="002417FC" w:rsidP="001855D9">
            <w:pPr>
              <w:pStyle w:val="TableParagraph"/>
              <w:kinsoku w:val="0"/>
              <w:overflowPunct w:val="0"/>
              <w:spacing w:before="6"/>
              <w:rPr>
                <w:sz w:val="22"/>
                <w:szCs w:val="22"/>
                <w:lang w:val="sk-SK"/>
              </w:rPr>
            </w:pPr>
          </w:p>
          <w:p w14:paraId="1D344F03" w14:textId="77777777" w:rsidR="002417FC" w:rsidRDefault="002417FC" w:rsidP="001855D9">
            <w:pPr>
              <w:pStyle w:val="TableParagraph"/>
              <w:kinsoku w:val="0"/>
              <w:overflowPunct w:val="0"/>
              <w:spacing w:before="6"/>
              <w:rPr>
                <w:sz w:val="22"/>
                <w:szCs w:val="22"/>
                <w:lang w:val="sk-SK"/>
              </w:rPr>
            </w:pPr>
          </w:p>
          <w:p w14:paraId="32674F7A" w14:textId="7F39A3A4" w:rsidR="002417FC" w:rsidRPr="00ED4C18" w:rsidRDefault="002417FC" w:rsidP="001855D9">
            <w:pPr>
              <w:pStyle w:val="TableParagraph"/>
              <w:kinsoku w:val="0"/>
              <w:overflowPunct w:val="0"/>
              <w:spacing w:before="6"/>
              <w:rPr>
                <w:sz w:val="22"/>
                <w:szCs w:val="22"/>
                <w:lang w:val="sk-SK"/>
              </w:rPr>
            </w:pPr>
            <w:r w:rsidRPr="002417FC">
              <w:rPr>
                <w:sz w:val="22"/>
                <w:szCs w:val="22"/>
                <w:lang w:val="sk-SK"/>
              </w:rPr>
              <w:t>fotosenzitívna reakcia</w:t>
            </w:r>
            <w:r w:rsidRPr="000D0C85">
              <w:rPr>
                <w:sz w:val="22"/>
                <w:szCs w:val="22"/>
                <w:vertAlign w:val="superscript"/>
                <w:lang w:val="sk-SK"/>
              </w:rPr>
              <w:t>§</w:t>
            </w:r>
          </w:p>
        </w:tc>
      </w:tr>
      <w:tr w:rsidR="00E21F58" w:rsidRPr="00ED4C18" w14:paraId="5AF4577C" w14:textId="77777777" w:rsidTr="001855D9">
        <w:trPr>
          <w:trHeight w:hRule="exact" w:val="1032"/>
        </w:trPr>
        <w:tc>
          <w:tcPr>
            <w:tcW w:w="3494" w:type="dxa"/>
            <w:tcBorders>
              <w:top w:val="single" w:sz="8" w:space="0" w:color="000000"/>
              <w:left w:val="single" w:sz="4" w:space="0" w:color="000000"/>
              <w:bottom w:val="single" w:sz="8" w:space="0" w:color="000000"/>
              <w:right w:val="single" w:sz="8" w:space="0" w:color="000000"/>
            </w:tcBorders>
          </w:tcPr>
          <w:p w14:paraId="51F324C9" w14:textId="77777777" w:rsidR="00E21F58" w:rsidRPr="00ED4C18" w:rsidRDefault="00E21F58" w:rsidP="001855D9">
            <w:pPr>
              <w:pStyle w:val="TableParagraph"/>
              <w:kinsoku w:val="0"/>
              <w:overflowPunct w:val="0"/>
              <w:ind w:left="-1" w:right="16"/>
              <w:rPr>
                <w:sz w:val="22"/>
                <w:szCs w:val="22"/>
                <w:lang w:val="sk-SK"/>
              </w:rPr>
            </w:pPr>
            <w:r w:rsidRPr="00ED4C18">
              <w:rPr>
                <w:b/>
                <w:bCs/>
                <w:spacing w:val="-1"/>
                <w:sz w:val="22"/>
                <w:szCs w:val="22"/>
                <w:lang w:val="sk-SK"/>
              </w:rPr>
              <w:t xml:space="preserve">Poruchy kostrovej </w:t>
            </w:r>
            <w:r w:rsidRPr="00ED4C18">
              <w:rPr>
                <w:b/>
                <w:bCs/>
                <w:sz w:val="22"/>
                <w:szCs w:val="22"/>
                <w:lang w:val="sk-SK"/>
              </w:rPr>
              <w:t xml:space="preserve">a </w:t>
            </w:r>
            <w:r w:rsidRPr="00ED4C18">
              <w:rPr>
                <w:b/>
                <w:bCs/>
                <w:spacing w:val="-1"/>
                <w:sz w:val="22"/>
                <w:szCs w:val="22"/>
                <w:lang w:val="sk-SK"/>
              </w:rPr>
              <w:t>svalovej sústavy</w:t>
            </w:r>
            <w:r w:rsidRPr="00ED4C18">
              <w:rPr>
                <w:b/>
                <w:bCs/>
                <w:spacing w:val="23"/>
                <w:sz w:val="22"/>
                <w:szCs w:val="22"/>
                <w:lang w:val="sk-SK"/>
              </w:rPr>
              <w:t xml:space="preserve"> </w:t>
            </w:r>
            <w:r w:rsidRPr="00ED4C18">
              <w:rPr>
                <w:b/>
                <w:bCs/>
                <w:sz w:val="22"/>
                <w:szCs w:val="22"/>
                <w:lang w:val="sk-SK"/>
              </w:rPr>
              <w:t xml:space="preserve">a </w:t>
            </w:r>
            <w:r w:rsidRPr="00ED4C18">
              <w:rPr>
                <w:b/>
                <w:bCs/>
                <w:spacing w:val="-1"/>
                <w:sz w:val="22"/>
                <w:szCs w:val="22"/>
                <w:lang w:val="sk-SK"/>
              </w:rPr>
              <w:t>spojivového tkaniva</w:t>
            </w:r>
          </w:p>
          <w:p w14:paraId="77D71D91"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spacing w:val="-1"/>
                <w:sz w:val="22"/>
                <w:szCs w:val="22"/>
                <w:lang w:val="sk-SK"/>
              </w:rPr>
              <w:t>Menej</w:t>
            </w:r>
            <w:r w:rsidRPr="00ED4C18">
              <w:rPr>
                <w:sz w:val="22"/>
                <w:szCs w:val="22"/>
                <w:lang w:val="sk-SK"/>
              </w:rPr>
              <w:t xml:space="preserve"> </w:t>
            </w:r>
            <w:r w:rsidRPr="00ED4C18">
              <w:rPr>
                <w:spacing w:val="-1"/>
                <w:sz w:val="22"/>
                <w:szCs w:val="22"/>
                <w:lang w:val="sk-SK"/>
              </w:rPr>
              <w:t>časté:</w:t>
            </w:r>
          </w:p>
        </w:tc>
        <w:tc>
          <w:tcPr>
            <w:tcW w:w="5585" w:type="dxa"/>
            <w:tcBorders>
              <w:top w:val="single" w:sz="8" w:space="0" w:color="000000"/>
              <w:left w:val="single" w:sz="8" w:space="0" w:color="000000"/>
              <w:bottom w:val="single" w:sz="8" w:space="0" w:color="000000"/>
              <w:right w:val="single" w:sz="4" w:space="0" w:color="000000"/>
            </w:tcBorders>
          </w:tcPr>
          <w:p w14:paraId="129628C2" w14:textId="77777777" w:rsidR="00E21F58" w:rsidRPr="00ED4C18" w:rsidRDefault="00E21F58" w:rsidP="001855D9">
            <w:pPr>
              <w:pStyle w:val="TableParagraph"/>
              <w:kinsoku w:val="0"/>
              <w:overflowPunct w:val="0"/>
              <w:rPr>
                <w:sz w:val="22"/>
                <w:szCs w:val="22"/>
                <w:lang w:val="sk-SK"/>
              </w:rPr>
            </w:pPr>
          </w:p>
          <w:p w14:paraId="25A64F4E" w14:textId="77777777" w:rsidR="00E21F58" w:rsidRPr="00ED4C18" w:rsidRDefault="00E21F58" w:rsidP="001855D9">
            <w:pPr>
              <w:pStyle w:val="TableParagraph"/>
              <w:kinsoku w:val="0"/>
              <w:overflowPunct w:val="0"/>
              <w:spacing w:before="7"/>
              <w:rPr>
                <w:sz w:val="22"/>
                <w:szCs w:val="22"/>
                <w:lang w:val="sk-SK"/>
              </w:rPr>
            </w:pPr>
          </w:p>
          <w:p w14:paraId="783D18FB" w14:textId="77777777" w:rsidR="00E21F58" w:rsidRPr="00ED4C18" w:rsidRDefault="00E21F58" w:rsidP="001855D9">
            <w:pPr>
              <w:pStyle w:val="TableParagraph"/>
              <w:kinsoku w:val="0"/>
              <w:overflowPunct w:val="0"/>
              <w:ind w:left="-11" w:right="253"/>
              <w:rPr>
                <w:sz w:val="22"/>
                <w:szCs w:val="22"/>
                <w:lang w:val="sk-SK"/>
              </w:rPr>
            </w:pPr>
            <w:r w:rsidRPr="00ED4C18">
              <w:rPr>
                <w:spacing w:val="-1"/>
                <w:sz w:val="22"/>
                <w:szCs w:val="22"/>
                <w:lang w:val="sk-SK"/>
              </w:rPr>
              <w:t>bolesť</w:t>
            </w:r>
            <w:r w:rsidRPr="00ED4C18">
              <w:rPr>
                <w:sz w:val="22"/>
                <w:szCs w:val="22"/>
                <w:lang w:val="sk-SK"/>
              </w:rPr>
              <w:t xml:space="preserve"> </w:t>
            </w:r>
            <w:r w:rsidRPr="00ED4C18">
              <w:rPr>
                <w:spacing w:val="-1"/>
                <w:sz w:val="22"/>
                <w:szCs w:val="22"/>
                <w:lang w:val="sk-SK"/>
              </w:rPr>
              <w:t>chrbta,</w:t>
            </w:r>
            <w:r w:rsidRPr="00ED4C18">
              <w:rPr>
                <w:spacing w:val="-3"/>
                <w:sz w:val="22"/>
                <w:szCs w:val="22"/>
                <w:lang w:val="sk-SK"/>
              </w:rPr>
              <w:t xml:space="preserve"> </w:t>
            </w:r>
            <w:r w:rsidRPr="00ED4C18">
              <w:rPr>
                <w:spacing w:val="-1"/>
                <w:sz w:val="22"/>
                <w:szCs w:val="22"/>
                <w:lang w:val="sk-SK"/>
              </w:rPr>
              <w:t>bolesť krku, muskuloskeletálna bolesť,</w:t>
            </w:r>
            <w:r w:rsidRPr="00ED4C18">
              <w:rPr>
                <w:spacing w:val="-3"/>
                <w:sz w:val="22"/>
                <w:szCs w:val="22"/>
                <w:lang w:val="sk-SK"/>
              </w:rPr>
              <w:t xml:space="preserve"> </w:t>
            </w:r>
            <w:r w:rsidRPr="00ED4C18">
              <w:rPr>
                <w:sz w:val="22"/>
                <w:szCs w:val="22"/>
                <w:lang w:val="sk-SK"/>
              </w:rPr>
              <w:t>bolesť</w:t>
            </w:r>
            <w:r w:rsidRPr="00ED4C18">
              <w:rPr>
                <w:spacing w:val="26"/>
                <w:sz w:val="22"/>
                <w:szCs w:val="22"/>
                <w:lang w:val="sk-SK"/>
              </w:rPr>
              <w:t xml:space="preserve"> </w:t>
            </w:r>
            <w:r w:rsidRPr="00ED4C18">
              <w:rPr>
                <w:sz w:val="22"/>
                <w:szCs w:val="22"/>
                <w:lang w:val="sk-SK"/>
              </w:rPr>
              <w:t xml:space="preserve">v </w:t>
            </w:r>
            <w:r w:rsidRPr="00ED4C18">
              <w:rPr>
                <w:spacing w:val="-1"/>
                <w:sz w:val="22"/>
                <w:szCs w:val="22"/>
                <w:lang w:val="sk-SK"/>
              </w:rPr>
              <w:t>končatine</w:t>
            </w:r>
          </w:p>
        </w:tc>
      </w:tr>
      <w:tr w:rsidR="00E21F58" w:rsidRPr="00ED4C18" w14:paraId="7C3054C2" w14:textId="77777777" w:rsidTr="001855D9">
        <w:trPr>
          <w:trHeight w:hRule="exact" w:val="1032"/>
        </w:trPr>
        <w:tc>
          <w:tcPr>
            <w:tcW w:w="3494" w:type="dxa"/>
            <w:tcBorders>
              <w:top w:val="single" w:sz="8" w:space="0" w:color="000000"/>
              <w:left w:val="single" w:sz="4" w:space="0" w:color="000000"/>
              <w:bottom w:val="single" w:sz="8" w:space="0" w:color="000000"/>
              <w:right w:val="single" w:sz="8" w:space="0" w:color="000000"/>
            </w:tcBorders>
          </w:tcPr>
          <w:p w14:paraId="6ACD0517"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t xml:space="preserve">Poruchy obličiek </w:t>
            </w:r>
            <w:r w:rsidRPr="00ED4C18">
              <w:rPr>
                <w:b/>
                <w:bCs/>
                <w:sz w:val="22"/>
                <w:szCs w:val="22"/>
                <w:lang w:val="sk-SK"/>
              </w:rPr>
              <w:t>a</w:t>
            </w:r>
            <w:r w:rsidRPr="00ED4C18">
              <w:rPr>
                <w:b/>
                <w:bCs/>
                <w:spacing w:val="-1"/>
                <w:sz w:val="22"/>
                <w:szCs w:val="22"/>
                <w:lang w:val="sk-SK"/>
              </w:rPr>
              <w:t xml:space="preserve"> močových ciest</w:t>
            </w:r>
          </w:p>
          <w:p w14:paraId="5649236A"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spacing w:val="-1"/>
                <w:sz w:val="22"/>
                <w:szCs w:val="22"/>
                <w:lang w:val="sk-SK"/>
              </w:rPr>
              <w:t>Menej časté:</w:t>
            </w:r>
          </w:p>
          <w:p w14:paraId="4EE06E40" w14:textId="77777777" w:rsidR="00E21F58" w:rsidRPr="00ED4C18" w:rsidRDefault="00E21F58" w:rsidP="001855D9">
            <w:pPr>
              <w:pStyle w:val="TableParagraph"/>
              <w:kinsoku w:val="0"/>
              <w:overflowPunct w:val="0"/>
              <w:rPr>
                <w:sz w:val="22"/>
                <w:szCs w:val="22"/>
                <w:lang w:val="sk-SK"/>
              </w:rPr>
            </w:pPr>
          </w:p>
          <w:p w14:paraId="12F277CD" w14:textId="77777777" w:rsidR="00E21F58" w:rsidRPr="00ED4C18" w:rsidRDefault="00E21F58" w:rsidP="001855D9">
            <w:pPr>
              <w:pStyle w:val="TableParagraph"/>
              <w:kinsoku w:val="0"/>
              <w:overflowPunct w:val="0"/>
              <w:ind w:left="-1"/>
              <w:rPr>
                <w:sz w:val="22"/>
                <w:szCs w:val="22"/>
                <w:lang w:val="sk-SK"/>
              </w:rPr>
            </w:pP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7AEAB22F" w14:textId="77777777" w:rsidR="00E21F58" w:rsidRPr="00ED4C18" w:rsidRDefault="00E21F58" w:rsidP="001855D9">
            <w:pPr>
              <w:pStyle w:val="TableParagraph"/>
              <w:kinsoku w:val="0"/>
              <w:overflowPunct w:val="0"/>
              <w:spacing w:before="6"/>
              <w:rPr>
                <w:sz w:val="22"/>
                <w:szCs w:val="22"/>
                <w:lang w:val="sk-SK"/>
              </w:rPr>
            </w:pPr>
          </w:p>
          <w:p w14:paraId="18C2B68E" w14:textId="77777777" w:rsidR="00E21F58" w:rsidRPr="00ED4C18" w:rsidRDefault="00E21F58" w:rsidP="001855D9">
            <w:pPr>
              <w:pStyle w:val="TableParagraph"/>
              <w:kinsoku w:val="0"/>
              <w:overflowPunct w:val="0"/>
              <w:ind w:left="-11" w:right="283"/>
              <w:rPr>
                <w:sz w:val="22"/>
                <w:szCs w:val="22"/>
                <w:lang w:val="sk-SK"/>
              </w:rPr>
            </w:pPr>
            <w:r w:rsidRPr="00ED4C18">
              <w:rPr>
                <w:spacing w:val="-1"/>
                <w:sz w:val="22"/>
                <w:szCs w:val="22"/>
                <w:lang w:val="sk-SK"/>
              </w:rPr>
              <w:t>akútne zlyhanie obličiek, zlyhanie obličiek, zvýšená hladina</w:t>
            </w:r>
            <w:r w:rsidRPr="00ED4C18">
              <w:rPr>
                <w:spacing w:val="26"/>
                <w:sz w:val="22"/>
                <w:szCs w:val="22"/>
                <w:lang w:val="sk-SK"/>
              </w:rPr>
              <w:t xml:space="preserve"> </w:t>
            </w:r>
            <w:r w:rsidRPr="00ED4C18">
              <w:rPr>
                <w:sz w:val="22"/>
                <w:szCs w:val="22"/>
                <w:lang w:val="sk-SK"/>
              </w:rPr>
              <w:t>kreatinínu v</w:t>
            </w:r>
            <w:r w:rsidRPr="00ED4C18">
              <w:rPr>
                <w:spacing w:val="-3"/>
                <w:sz w:val="22"/>
                <w:szCs w:val="22"/>
                <w:lang w:val="sk-SK"/>
              </w:rPr>
              <w:t xml:space="preserve"> </w:t>
            </w:r>
            <w:r w:rsidRPr="00ED4C18">
              <w:rPr>
                <w:spacing w:val="-2"/>
                <w:sz w:val="22"/>
                <w:szCs w:val="22"/>
                <w:lang w:val="sk-SK"/>
              </w:rPr>
              <w:t>krvi</w:t>
            </w:r>
          </w:p>
          <w:p w14:paraId="00E21445" w14:textId="77777777" w:rsidR="00E21F58" w:rsidRPr="00ED4C18" w:rsidRDefault="00E21F58" w:rsidP="001855D9">
            <w:pPr>
              <w:pStyle w:val="TableParagraph"/>
              <w:kinsoku w:val="0"/>
              <w:overflowPunct w:val="0"/>
              <w:spacing w:line="252" w:lineRule="exact"/>
              <w:ind w:left="-11"/>
              <w:rPr>
                <w:sz w:val="22"/>
                <w:szCs w:val="22"/>
                <w:lang w:val="sk-SK"/>
              </w:rPr>
            </w:pPr>
            <w:r w:rsidRPr="00ED4C18">
              <w:rPr>
                <w:spacing w:val="-1"/>
                <w:sz w:val="22"/>
                <w:szCs w:val="22"/>
                <w:lang w:val="sk-SK"/>
              </w:rPr>
              <w:t>renálna tubulárna acidóza, intersticiálna nefritída</w:t>
            </w:r>
          </w:p>
        </w:tc>
      </w:tr>
      <w:tr w:rsidR="00E21F58" w:rsidRPr="00ED4C18" w14:paraId="09AF56D6" w14:textId="77777777" w:rsidTr="001855D9">
        <w:trPr>
          <w:trHeight w:hRule="exact" w:val="1032"/>
        </w:trPr>
        <w:tc>
          <w:tcPr>
            <w:tcW w:w="3494" w:type="dxa"/>
            <w:tcBorders>
              <w:top w:val="single" w:sz="8" w:space="0" w:color="000000"/>
              <w:left w:val="single" w:sz="4" w:space="0" w:color="000000"/>
              <w:bottom w:val="single" w:sz="8" w:space="0" w:color="000000"/>
              <w:right w:val="single" w:sz="8" w:space="0" w:color="000000"/>
            </w:tcBorders>
          </w:tcPr>
          <w:p w14:paraId="6530916F" w14:textId="77777777" w:rsidR="00E21F58" w:rsidRPr="00ED4C18" w:rsidRDefault="00E21F58" w:rsidP="001855D9">
            <w:pPr>
              <w:pStyle w:val="TableParagraph"/>
              <w:kinsoku w:val="0"/>
              <w:overflowPunct w:val="0"/>
              <w:ind w:left="-1" w:right="368"/>
              <w:rPr>
                <w:sz w:val="22"/>
                <w:szCs w:val="22"/>
                <w:lang w:val="sk-SK"/>
              </w:rPr>
            </w:pPr>
            <w:r w:rsidRPr="00ED4C18">
              <w:rPr>
                <w:b/>
                <w:bCs/>
                <w:spacing w:val="-1"/>
                <w:sz w:val="22"/>
                <w:szCs w:val="22"/>
                <w:lang w:val="sk-SK"/>
              </w:rPr>
              <w:t>Poruchy reprodukčného systému</w:t>
            </w:r>
            <w:r w:rsidRPr="00ED4C18">
              <w:rPr>
                <w:b/>
                <w:bCs/>
                <w:spacing w:val="22"/>
                <w:sz w:val="22"/>
                <w:szCs w:val="22"/>
                <w:lang w:val="sk-SK"/>
              </w:rPr>
              <w:t xml:space="preserve"> </w:t>
            </w:r>
            <w:r w:rsidRPr="00ED4C18">
              <w:rPr>
                <w:b/>
                <w:bCs/>
                <w:sz w:val="22"/>
                <w:szCs w:val="22"/>
                <w:lang w:val="sk-SK"/>
              </w:rPr>
              <w:t xml:space="preserve">a </w:t>
            </w:r>
            <w:r w:rsidRPr="00ED4C18">
              <w:rPr>
                <w:b/>
                <w:bCs/>
                <w:spacing w:val="-1"/>
                <w:sz w:val="22"/>
                <w:szCs w:val="22"/>
                <w:lang w:val="sk-SK"/>
              </w:rPr>
              <w:t>prsníkov</w:t>
            </w:r>
          </w:p>
          <w:p w14:paraId="1348378D" w14:textId="77777777" w:rsidR="00E21F58" w:rsidRPr="00ED4C18" w:rsidRDefault="00E21F58" w:rsidP="001855D9">
            <w:pPr>
              <w:pStyle w:val="TableParagraph"/>
              <w:kinsoku w:val="0"/>
              <w:overflowPunct w:val="0"/>
              <w:spacing w:line="252" w:lineRule="exact"/>
              <w:ind w:left="-1" w:right="2357"/>
              <w:rPr>
                <w:sz w:val="22"/>
                <w:szCs w:val="22"/>
                <w:lang w:val="sk-SK"/>
              </w:rPr>
            </w:pPr>
            <w:r w:rsidRPr="00ED4C18">
              <w:rPr>
                <w:spacing w:val="-1"/>
                <w:sz w:val="22"/>
                <w:szCs w:val="22"/>
                <w:lang w:val="sk-SK"/>
              </w:rPr>
              <w:t>Menej časté:</w:t>
            </w:r>
            <w:r w:rsidRPr="00ED4C18">
              <w:rPr>
                <w:spacing w:val="21"/>
                <w:sz w:val="22"/>
                <w:szCs w:val="22"/>
                <w:lang w:val="sk-SK"/>
              </w:rPr>
              <w:t xml:space="preserve"> </w:t>
            </w: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5487E919" w14:textId="77777777" w:rsidR="00E21F58" w:rsidRPr="00ED4C18" w:rsidRDefault="00E21F58" w:rsidP="001855D9">
            <w:pPr>
              <w:pStyle w:val="TableParagraph"/>
              <w:kinsoku w:val="0"/>
              <w:overflowPunct w:val="0"/>
              <w:rPr>
                <w:sz w:val="22"/>
                <w:szCs w:val="22"/>
                <w:lang w:val="sk-SK"/>
              </w:rPr>
            </w:pPr>
          </w:p>
          <w:p w14:paraId="7D064BDB" w14:textId="77777777" w:rsidR="00E21F58" w:rsidRPr="00ED4C18" w:rsidRDefault="00E21F58" w:rsidP="001855D9">
            <w:pPr>
              <w:pStyle w:val="TableParagraph"/>
              <w:kinsoku w:val="0"/>
              <w:overflowPunct w:val="0"/>
              <w:spacing w:before="7"/>
              <w:rPr>
                <w:sz w:val="22"/>
                <w:szCs w:val="22"/>
                <w:lang w:val="sk-SK"/>
              </w:rPr>
            </w:pPr>
          </w:p>
          <w:p w14:paraId="75990059" w14:textId="77777777" w:rsidR="00E21F58" w:rsidRPr="00ED4C18" w:rsidRDefault="00E21F58" w:rsidP="001855D9">
            <w:pPr>
              <w:pStyle w:val="TableParagraph"/>
              <w:kinsoku w:val="0"/>
              <w:overflowPunct w:val="0"/>
              <w:ind w:left="-11" w:right="3748"/>
              <w:rPr>
                <w:sz w:val="22"/>
                <w:szCs w:val="22"/>
                <w:lang w:val="sk-SK"/>
              </w:rPr>
            </w:pPr>
            <w:r w:rsidRPr="00ED4C18">
              <w:rPr>
                <w:spacing w:val="-1"/>
                <w:sz w:val="22"/>
                <w:szCs w:val="22"/>
                <w:lang w:val="sk-SK"/>
              </w:rPr>
              <w:t>porucha menštruácie</w:t>
            </w:r>
            <w:r w:rsidRPr="00ED4C18">
              <w:rPr>
                <w:spacing w:val="21"/>
                <w:sz w:val="22"/>
                <w:szCs w:val="22"/>
                <w:lang w:val="sk-SK"/>
              </w:rPr>
              <w:t xml:space="preserve"> </w:t>
            </w:r>
            <w:r w:rsidRPr="00ED4C18">
              <w:rPr>
                <w:spacing w:val="-1"/>
                <w:sz w:val="22"/>
                <w:szCs w:val="22"/>
                <w:lang w:val="sk-SK"/>
              </w:rPr>
              <w:t>bolesť prsníka</w:t>
            </w:r>
          </w:p>
        </w:tc>
      </w:tr>
      <w:tr w:rsidR="00E21F58" w:rsidRPr="00ED4C18" w14:paraId="55B30487" w14:textId="77777777" w:rsidTr="001855D9">
        <w:trPr>
          <w:trHeight w:hRule="exact" w:val="1538"/>
        </w:trPr>
        <w:tc>
          <w:tcPr>
            <w:tcW w:w="3494" w:type="dxa"/>
            <w:tcBorders>
              <w:top w:val="single" w:sz="8" w:space="0" w:color="000000"/>
              <w:left w:val="single" w:sz="4" w:space="0" w:color="000000"/>
              <w:bottom w:val="single" w:sz="8" w:space="0" w:color="000000"/>
              <w:right w:val="single" w:sz="8" w:space="0" w:color="000000"/>
            </w:tcBorders>
          </w:tcPr>
          <w:p w14:paraId="26A31700" w14:textId="77777777" w:rsidR="00E21F58" w:rsidRPr="00ED4C18" w:rsidRDefault="00E21F58" w:rsidP="001855D9">
            <w:pPr>
              <w:pStyle w:val="TableParagraph"/>
              <w:kinsoku w:val="0"/>
              <w:overflowPunct w:val="0"/>
              <w:ind w:left="-1" w:right="155"/>
              <w:rPr>
                <w:sz w:val="22"/>
                <w:szCs w:val="22"/>
                <w:lang w:val="sk-SK"/>
              </w:rPr>
            </w:pPr>
            <w:r w:rsidRPr="00ED4C18">
              <w:rPr>
                <w:b/>
                <w:bCs/>
                <w:spacing w:val="-1"/>
                <w:sz w:val="22"/>
                <w:szCs w:val="22"/>
                <w:lang w:val="sk-SK"/>
              </w:rPr>
              <w:t xml:space="preserve">Celkové poruchy </w:t>
            </w:r>
            <w:r w:rsidRPr="00ED4C18">
              <w:rPr>
                <w:b/>
                <w:bCs/>
                <w:sz w:val="22"/>
                <w:szCs w:val="22"/>
                <w:lang w:val="sk-SK"/>
              </w:rPr>
              <w:t xml:space="preserve">a </w:t>
            </w:r>
            <w:r w:rsidRPr="00ED4C18">
              <w:rPr>
                <w:b/>
                <w:bCs/>
                <w:spacing w:val="-1"/>
                <w:sz w:val="22"/>
                <w:szCs w:val="22"/>
                <w:lang w:val="sk-SK"/>
              </w:rPr>
              <w:t xml:space="preserve">reakcie </w:t>
            </w:r>
            <w:r w:rsidRPr="00ED4C18">
              <w:rPr>
                <w:b/>
                <w:bCs/>
                <w:sz w:val="22"/>
                <w:szCs w:val="22"/>
                <w:lang w:val="sk-SK"/>
              </w:rPr>
              <w:t xml:space="preserve">v </w:t>
            </w:r>
            <w:r w:rsidRPr="00ED4C18">
              <w:rPr>
                <w:b/>
                <w:bCs/>
                <w:spacing w:val="-1"/>
                <w:sz w:val="22"/>
                <w:szCs w:val="22"/>
                <w:lang w:val="sk-SK"/>
              </w:rPr>
              <w:t>mieste</w:t>
            </w:r>
            <w:r w:rsidRPr="00ED4C18">
              <w:rPr>
                <w:b/>
                <w:bCs/>
                <w:spacing w:val="25"/>
                <w:sz w:val="22"/>
                <w:szCs w:val="22"/>
                <w:lang w:val="sk-SK"/>
              </w:rPr>
              <w:t xml:space="preserve"> </w:t>
            </w:r>
            <w:r w:rsidRPr="00ED4C18">
              <w:rPr>
                <w:b/>
                <w:bCs/>
                <w:sz w:val="22"/>
                <w:szCs w:val="22"/>
                <w:lang w:val="sk-SK"/>
              </w:rPr>
              <w:t>podania</w:t>
            </w:r>
          </w:p>
          <w:p w14:paraId="59B62ADF" w14:textId="77777777" w:rsidR="00E21F58" w:rsidRPr="00ED4C18" w:rsidRDefault="00E21F58" w:rsidP="001855D9">
            <w:pPr>
              <w:pStyle w:val="TableParagraph"/>
              <w:kinsoku w:val="0"/>
              <w:overflowPunct w:val="0"/>
              <w:spacing w:line="249" w:lineRule="exact"/>
              <w:ind w:left="-1"/>
              <w:rPr>
                <w:sz w:val="22"/>
                <w:szCs w:val="22"/>
                <w:lang w:val="sk-SK"/>
              </w:rPr>
            </w:pPr>
            <w:r w:rsidRPr="00ED4C18">
              <w:rPr>
                <w:spacing w:val="-1"/>
                <w:sz w:val="22"/>
                <w:szCs w:val="22"/>
                <w:lang w:val="sk-SK"/>
              </w:rPr>
              <w:t>Časté:</w:t>
            </w:r>
          </w:p>
          <w:p w14:paraId="3C979EFA" w14:textId="77777777" w:rsidR="00E21F58" w:rsidRPr="00ED4C18" w:rsidRDefault="00E21F58" w:rsidP="001855D9">
            <w:pPr>
              <w:pStyle w:val="TableParagraph"/>
              <w:kinsoku w:val="0"/>
              <w:overflowPunct w:val="0"/>
              <w:spacing w:line="252" w:lineRule="exact"/>
              <w:ind w:left="-1"/>
              <w:rPr>
                <w:sz w:val="22"/>
                <w:szCs w:val="22"/>
                <w:lang w:val="sk-SK"/>
              </w:rPr>
            </w:pPr>
            <w:r w:rsidRPr="00ED4C18">
              <w:rPr>
                <w:spacing w:val="-1"/>
                <w:sz w:val="22"/>
                <w:szCs w:val="22"/>
                <w:lang w:val="sk-SK"/>
              </w:rPr>
              <w:t>Menej časté:</w:t>
            </w:r>
          </w:p>
          <w:p w14:paraId="1FBAC13A" w14:textId="77777777" w:rsidR="00E21F58" w:rsidRPr="00ED4C18" w:rsidRDefault="00E21F58" w:rsidP="001855D9">
            <w:pPr>
              <w:pStyle w:val="TableParagraph"/>
              <w:kinsoku w:val="0"/>
              <w:overflowPunct w:val="0"/>
              <w:rPr>
                <w:sz w:val="22"/>
                <w:szCs w:val="22"/>
                <w:lang w:val="sk-SK"/>
              </w:rPr>
            </w:pPr>
          </w:p>
          <w:p w14:paraId="5A9390D5" w14:textId="77777777" w:rsidR="00E21F58" w:rsidRPr="00ED4C18" w:rsidRDefault="00E21F58" w:rsidP="001855D9">
            <w:pPr>
              <w:pStyle w:val="TableParagraph"/>
              <w:kinsoku w:val="0"/>
              <w:overflowPunct w:val="0"/>
              <w:ind w:left="-1"/>
              <w:rPr>
                <w:sz w:val="22"/>
                <w:szCs w:val="22"/>
                <w:lang w:val="sk-SK"/>
              </w:rPr>
            </w:pPr>
            <w:r w:rsidRPr="00ED4C18">
              <w:rPr>
                <w:spacing w:val="-1"/>
                <w:sz w:val="22"/>
                <w:szCs w:val="22"/>
                <w:lang w:val="sk-SK"/>
              </w:rPr>
              <w:t>Zriedkavé:</w:t>
            </w:r>
          </w:p>
        </w:tc>
        <w:tc>
          <w:tcPr>
            <w:tcW w:w="5585" w:type="dxa"/>
            <w:tcBorders>
              <w:top w:val="single" w:sz="8" w:space="0" w:color="000000"/>
              <w:left w:val="single" w:sz="8" w:space="0" w:color="000000"/>
              <w:bottom w:val="single" w:sz="8" w:space="0" w:color="000000"/>
              <w:right w:val="single" w:sz="4" w:space="0" w:color="000000"/>
            </w:tcBorders>
          </w:tcPr>
          <w:p w14:paraId="6A280F26" w14:textId="77777777" w:rsidR="00E21F58" w:rsidRPr="00ED4C18" w:rsidRDefault="00E21F58" w:rsidP="001855D9">
            <w:pPr>
              <w:pStyle w:val="TableParagraph"/>
              <w:kinsoku w:val="0"/>
              <w:overflowPunct w:val="0"/>
              <w:rPr>
                <w:sz w:val="22"/>
                <w:szCs w:val="22"/>
                <w:lang w:val="sk-SK"/>
              </w:rPr>
            </w:pPr>
          </w:p>
          <w:p w14:paraId="1DDA017E" w14:textId="77777777" w:rsidR="00E21F58" w:rsidRPr="00ED4C18" w:rsidRDefault="00E21F58" w:rsidP="001855D9">
            <w:pPr>
              <w:pStyle w:val="TableParagraph"/>
              <w:kinsoku w:val="0"/>
              <w:overflowPunct w:val="0"/>
              <w:spacing w:before="7"/>
              <w:rPr>
                <w:sz w:val="22"/>
                <w:szCs w:val="22"/>
                <w:lang w:val="sk-SK"/>
              </w:rPr>
            </w:pPr>
          </w:p>
          <w:p w14:paraId="4F780CB3" w14:textId="77777777" w:rsidR="00E21F58" w:rsidRPr="00ED4C18" w:rsidRDefault="00E21F58" w:rsidP="001855D9">
            <w:pPr>
              <w:pStyle w:val="TableParagraph"/>
              <w:kinsoku w:val="0"/>
              <w:overflowPunct w:val="0"/>
              <w:spacing w:line="252" w:lineRule="exact"/>
              <w:ind w:left="-11"/>
              <w:rPr>
                <w:sz w:val="22"/>
                <w:szCs w:val="22"/>
                <w:lang w:val="sk-SK"/>
              </w:rPr>
            </w:pPr>
            <w:r w:rsidRPr="00ED4C18">
              <w:rPr>
                <w:spacing w:val="-1"/>
                <w:sz w:val="22"/>
                <w:szCs w:val="22"/>
                <w:lang w:val="sk-SK"/>
              </w:rPr>
              <w:t>pyrexia (horúčka), asténia, únava</w:t>
            </w:r>
          </w:p>
          <w:p w14:paraId="4B8C0545" w14:textId="77777777" w:rsidR="00E21F58" w:rsidRPr="00ED4C18" w:rsidRDefault="00E21F58" w:rsidP="001855D9">
            <w:pPr>
              <w:pStyle w:val="TableParagraph"/>
              <w:kinsoku w:val="0"/>
              <w:overflowPunct w:val="0"/>
              <w:ind w:left="-11" w:right="565"/>
              <w:rPr>
                <w:sz w:val="22"/>
                <w:szCs w:val="22"/>
                <w:lang w:val="sk-SK"/>
              </w:rPr>
            </w:pPr>
            <w:r w:rsidRPr="00ED4C18">
              <w:rPr>
                <w:spacing w:val="-1"/>
                <w:sz w:val="22"/>
                <w:szCs w:val="22"/>
                <w:lang w:val="sk-SK"/>
              </w:rPr>
              <w:t>edém, bolesť, triaška, nevoľnosť,</w:t>
            </w:r>
            <w:r w:rsidRPr="00ED4C18">
              <w:rPr>
                <w:sz w:val="22"/>
                <w:szCs w:val="22"/>
                <w:lang w:val="sk-SK"/>
              </w:rPr>
              <w:t xml:space="preserve"> </w:t>
            </w:r>
            <w:r w:rsidRPr="00ED4C18">
              <w:rPr>
                <w:spacing w:val="-1"/>
                <w:sz w:val="22"/>
                <w:szCs w:val="22"/>
                <w:lang w:val="sk-SK"/>
              </w:rPr>
              <w:t xml:space="preserve">diskomfort </w:t>
            </w:r>
            <w:r w:rsidRPr="00ED4C18">
              <w:rPr>
                <w:sz w:val="22"/>
                <w:szCs w:val="22"/>
                <w:lang w:val="sk-SK"/>
              </w:rPr>
              <w:t>v</w:t>
            </w:r>
            <w:r w:rsidRPr="00ED4C18">
              <w:rPr>
                <w:spacing w:val="-3"/>
                <w:sz w:val="22"/>
                <w:szCs w:val="22"/>
                <w:lang w:val="sk-SK"/>
              </w:rPr>
              <w:t xml:space="preserve"> </w:t>
            </w:r>
            <w:r w:rsidRPr="00ED4C18">
              <w:rPr>
                <w:spacing w:val="-1"/>
                <w:sz w:val="22"/>
                <w:szCs w:val="22"/>
                <w:lang w:val="sk-SK"/>
              </w:rPr>
              <w:t>hrudníku,</w:t>
            </w:r>
            <w:r w:rsidRPr="00ED4C18">
              <w:rPr>
                <w:spacing w:val="25"/>
                <w:sz w:val="22"/>
                <w:szCs w:val="22"/>
                <w:lang w:val="sk-SK"/>
              </w:rPr>
              <w:t xml:space="preserve"> </w:t>
            </w:r>
            <w:r w:rsidRPr="00ED4C18">
              <w:rPr>
                <w:spacing w:val="-1"/>
                <w:sz w:val="22"/>
                <w:szCs w:val="22"/>
                <w:lang w:val="sk-SK"/>
              </w:rPr>
              <w:t>neznášanlivosť liečiva, pocit nervozity, zápal sliznice</w:t>
            </w:r>
            <w:r w:rsidRPr="00ED4C18">
              <w:rPr>
                <w:spacing w:val="25"/>
                <w:sz w:val="22"/>
                <w:szCs w:val="22"/>
                <w:lang w:val="sk-SK"/>
              </w:rPr>
              <w:t xml:space="preserve"> </w:t>
            </w:r>
            <w:r w:rsidRPr="00ED4C18">
              <w:rPr>
                <w:spacing w:val="-1"/>
                <w:sz w:val="22"/>
                <w:szCs w:val="22"/>
                <w:lang w:val="sk-SK"/>
              </w:rPr>
              <w:t>edém jazyka, edém tváre</w:t>
            </w:r>
          </w:p>
        </w:tc>
      </w:tr>
      <w:tr w:rsidR="00E21F58" w:rsidRPr="00ED4C18" w14:paraId="43263E83" w14:textId="77777777" w:rsidTr="001855D9">
        <w:trPr>
          <w:trHeight w:hRule="exact" w:val="780"/>
        </w:trPr>
        <w:tc>
          <w:tcPr>
            <w:tcW w:w="3494" w:type="dxa"/>
            <w:tcBorders>
              <w:top w:val="single" w:sz="8" w:space="0" w:color="000000"/>
              <w:left w:val="single" w:sz="4" w:space="0" w:color="000000"/>
              <w:bottom w:val="single" w:sz="8" w:space="0" w:color="000000"/>
              <w:right w:val="single" w:sz="8" w:space="0" w:color="000000"/>
            </w:tcBorders>
          </w:tcPr>
          <w:p w14:paraId="4FC18E6D"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b/>
                <w:bCs/>
                <w:spacing w:val="-1"/>
                <w:sz w:val="22"/>
                <w:szCs w:val="22"/>
                <w:lang w:val="sk-SK"/>
              </w:rPr>
              <w:t xml:space="preserve">Laboratórne </w:t>
            </w:r>
            <w:r w:rsidRPr="00ED4C18">
              <w:rPr>
                <w:b/>
                <w:bCs/>
                <w:sz w:val="22"/>
                <w:szCs w:val="22"/>
                <w:lang w:val="sk-SK"/>
              </w:rPr>
              <w:t>a</w:t>
            </w:r>
            <w:r w:rsidRPr="00ED4C18">
              <w:rPr>
                <w:b/>
                <w:bCs/>
                <w:spacing w:val="-3"/>
                <w:sz w:val="22"/>
                <w:szCs w:val="22"/>
                <w:lang w:val="sk-SK"/>
              </w:rPr>
              <w:t xml:space="preserve"> </w:t>
            </w:r>
            <w:r w:rsidRPr="00ED4C18">
              <w:rPr>
                <w:b/>
                <w:bCs/>
                <w:spacing w:val="-1"/>
                <w:sz w:val="22"/>
                <w:szCs w:val="22"/>
                <w:lang w:val="sk-SK"/>
              </w:rPr>
              <w:t>funkčné vyšetrenia</w:t>
            </w:r>
          </w:p>
          <w:p w14:paraId="4F81CE34" w14:textId="77777777" w:rsidR="00E21F58" w:rsidRPr="00ED4C18" w:rsidRDefault="00E21F58" w:rsidP="001855D9">
            <w:pPr>
              <w:pStyle w:val="TableParagraph"/>
              <w:kinsoku w:val="0"/>
              <w:overflowPunct w:val="0"/>
              <w:spacing w:line="250" w:lineRule="exact"/>
              <w:ind w:left="-1"/>
              <w:rPr>
                <w:sz w:val="22"/>
                <w:szCs w:val="22"/>
                <w:lang w:val="sk-SK"/>
              </w:rPr>
            </w:pPr>
            <w:r w:rsidRPr="00ED4C18">
              <w:rPr>
                <w:spacing w:val="-1"/>
                <w:sz w:val="22"/>
                <w:szCs w:val="22"/>
                <w:lang w:val="sk-SK"/>
              </w:rPr>
              <w:t>Menej časté:</w:t>
            </w:r>
          </w:p>
        </w:tc>
        <w:tc>
          <w:tcPr>
            <w:tcW w:w="5585" w:type="dxa"/>
            <w:tcBorders>
              <w:top w:val="single" w:sz="8" w:space="0" w:color="000000"/>
              <w:left w:val="single" w:sz="8" w:space="0" w:color="000000"/>
              <w:bottom w:val="single" w:sz="8" w:space="0" w:color="000000"/>
              <w:right w:val="single" w:sz="4" w:space="0" w:color="000000"/>
            </w:tcBorders>
          </w:tcPr>
          <w:p w14:paraId="41D07C3A" w14:textId="77777777" w:rsidR="00E21F58" w:rsidRPr="00ED4C18" w:rsidRDefault="00E21F58" w:rsidP="001855D9">
            <w:pPr>
              <w:pStyle w:val="TableParagraph"/>
              <w:kinsoku w:val="0"/>
              <w:overflowPunct w:val="0"/>
              <w:spacing w:before="6"/>
              <w:rPr>
                <w:sz w:val="22"/>
                <w:szCs w:val="22"/>
                <w:lang w:val="sk-SK"/>
              </w:rPr>
            </w:pPr>
          </w:p>
          <w:p w14:paraId="763AA704" w14:textId="77777777" w:rsidR="00E21F58" w:rsidRPr="00ED4C18" w:rsidRDefault="00E21F58" w:rsidP="001855D9">
            <w:pPr>
              <w:pStyle w:val="TableParagraph"/>
              <w:kinsoku w:val="0"/>
              <w:overflowPunct w:val="0"/>
              <w:ind w:left="-11" w:right="1014"/>
              <w:rPr>
                <w:sz w:val="22"/>
                <w:szCs w:val="22"/>
                <w:lang w:val="sk-SK"/>
              </w:rPr>
            </w:pPr>
            <w:r w:rsidRPr="00ED4C18">
              <w:rPr>
                <w:spacing w:val="-1"/>
                <w:sz w:val="22"/>
                <w:szCs w:val="22"/>
                <w:lang w:val="sk-SK"/>
              </w:rPr>
              <w:t xml:space="preserve">zmeny hladín lieku, zníženie hladiny fosforu </w:t>
            </w:r>
            <w:r w:rsidRPr="00ED4C18">
              <w:rPr>
                <w:sz w:val="22"/>
                <w:szCs w:val="22"/>
                <w:lang w:val="sk-SK"/>
              </w:rPr>
              <w:t>v</w:t>
            </w:r>
            <w:r w:rsidRPr="00ED4C18">
              <w:rPr>
                <w:spacing w:val="-3"/>
                <w:sz w:val="22"/>
                <w:szCs w:val="22"/>
                <w:lang w:val="sk-SK"/>
              </w:rPr>
              <w:t xml:space="preserve"> </w:t>
            </w:r>
            <w:r w:rsidRPr="00ED4C18">
              <w:rPr>
                <w:spacing w:val="-1"/>
                <w:sz w:val="22"/>
                <w:szCs w:val="22"/>
                <w:lang w:val="sk-SK"/>
              </w:rPr>
              <w:t>krvi,</w:t>
            </w:r>
            <w:r w:rsidRPr="00ED4C18">
              <w:rPr>
                <w:spacing w:val="26"/>
                <w:sz w:val="22"/>
                <w:szCs w:val="22"/>
                <w:lang w:val="sk-SK"/>
              </w:rPr>
              <w:t xml:space="preserve"> </w:t>
            </w:r>
            <w:r w:rsidRPr="00ED4C18">
              <w:rPr>
                <w:spacing w:val="-1"/>
                <w:sz w:val="22"/>
                <w:szCs w:val="22"/>
                <w:lang w:val="sk-SK"/>
              </w:rPr>
              <w:t>abnormálna</w:t>
            </w:r>
            <w:r w:rsidRPr="00ED4C18">
              <w:rPr>
                <w:spacing w:val="-2"/>
                <w:sz w:val="22"/>
                <w:szCs w:val="22"/>
                <w:lang w:val="sk-SK"/>
              </w:rPr>
              <w:t xml:space="preserve"> </w:t>
            </w:r>
            <w:r w:rsidRPr="00ED4C18">
              <w:rPr>
                <w:spacing w:val="-1"/>
                <w:sz w:val="22"/>
                <w:szCs w:val="22"/>
                <w:lang w:val="sk-SK"/>
              </w:rPr>
              <w:t>röntgenová snímka hrudníka</w:t>
            </w:r>
          </w:p>
        </w:tc>
      </w:tr>
    </w:tbl>
    <w:p w14:paraId="2D38FD62" w14:textId="77777777" w:rsidR="00E21F58" w:rsidRPr="008C3D62" w:rsidRDefault="00E21F58" w:rsidP="00E21F58">
      <w:pPr>
        <w:pStyle w:val="BodyText"/>
        <w:kinsoku w:val="0"/>
        <w:overflowPunct w:val="0"/>
        <w:spacing w:line="239" w:lineRule="auto"/>
        <w:ind w:right="292"/>
        <w:rPr>
          <w:sz w:val="22"/>
          <w:szCs w:val="22"/>
          <w:lang w:val="sk-SK"/>
        </w:rPr>
      </w:pPr>
      <w:r w:rsidRPr="008C3D62">
        <w:rPr>
          <w:sz w:val="22"/>
          <w:szCs w:val="22"/>
          <w:lang w:val="sk-SK"/>
        </w:rPr>
        <w:t>* Na základe nežiaducich reakcií pozorovaných pri perorálnej suspenzii, gastrorezistentných tabletách a</w:t>
      </w:r>
      <w:r w:rsidRPr="008C3D62">
        <w:rPr>
          <w:spacing w:val="-2"/>
          <w:sz w:val="22"/>
          <w:szCs w:val="22"/>
          <w:lang w:val="sk-SK"/>
        </w:rPr>
        <w:t xml:space="preserve"> </w:t>
      </w:r>
      <w:r w:rsidRPr="008C3D62">
        <w:rPr>
          <w:spacing w:val="-1"/>
          <w:sz w:val="22"/>
          <w:szCs w:val="22"/>
          <w:lang w:val="sk-SK"/>
        </w:rPr>
        <w:t>infúznom</w:t>
      </w:r>
      <w:r w:rsidRPr="008C3D62">
        <w:rPr>
          <w:spacing w:val="20"/>
          <w:sz w:val="22"/>
          <w:szCs w:val="22"/>
          <w:lang w:val="sk-SK"/>
        </w:rPr>
        <w:t xml:space="preserve"> </w:t>
      </w:r>
      <w:r w:rsidRPr="008C3D62">
        <w:rPr>
          <w:sz w:val="22"/>
          <w:szCs w:val="22"/>
          <w:lang w:val="sk-SK"/>
        </w:rPr>
        <w:t>koncentráte.</w:t>
      </w:r>
    </w:p>
    <w:p w14:paraId="7E5D719D" w14:textId="77777777" w:rsidR="00E21F58" w:rsidRPr="008C3D62" w:rsidRDefault="00E21F58" w:rsidP="00E21F58">
      <w:pPr>
        <w:pStyle w:val="BodyText"/>
        <w:kinsoku w:val="0"/>
        <w:overflowPunct w:val="0"/>
        <w:spacing w:line="245" w:lineRule="exact"/>
        <w:rPr>
          <w:sz w:val="22"/>
          <w:szCs w:val="22"/>
          <w:lang w:val="sk-SK"/>
        </w:rPr>
      </w:pPr>
      <w:r w:rsidRPr="008C3D62">
        <w:rPr>
          <w:position w:val="10"/>
          <w:sz w:val="22"/>
          <w:szCs w:val="22"/>
          <w:lang w:val="sk-SK"/>
        </w:rPr>
        <w:t>§</w:t>
      </w:r>
      <w:r w:rsidRPr="008C3D62">
        <w:rPr>
          <w:spacing w:val="9"/>
          <w:position w:val="10"/>
          <w:sz w:val="22"/>
          <w:szCs w:val="22"/>
          <w:lang w:val="sk-SK"/>
        </w:rPr>
        <w:t xml:space="preserve"> </w:t>
      </w:r>
      <w:r w:rsidRPr="008C3D62">
        <w:rPr>
          <w:sz w:val="22"/>
          <w:szCs w:val="22"/>
          <w:lang w:val="sk-SK"/>
        </w:rPr>
        <w:t>Pozri časť 4.4.</w:t>
      </w:r>
    </w:p>
    <w:p w14:paraId="61DC8C25" w14:textId="77777777" w:rsidR="00E21F58" w:rsidRPr="008C3D62" w:rsidRDefault="00E21F58" w:rsidP="00E21F58">
      <w:pPr>
        <w:pStyle w:val="BodyText"/>
        <w:kinsoku w:val="0"/>
        <w:overflowPunct w:val="0"/>
        <w:spacing w:before="7"/>
        <w:ind w:left="0"/>
        <w:rPr>
          <w:sz w:val="22"/>
          <w:szCs w:val="22"/>
          <w:lang w:val="sk-SK"/>
        </w:rPr>
      </w:pPr>
    </w:p>
    <w:p w14:paraId="64F947DF"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Popis vybraných nežiaducich reakcií</w:t>
      </w:r>
    </w:p>
    <w:p w14:paraId="4A472D72" w14:textId="77777777" w:rsidR="00E21F58" w:rsidRPr="008C3D62" w:rsidRDefault="00E21F58" w:rsidP="00E21F58">
      <w:pPr>
        <w:pStyle w:val="BodyText"/>
        <w:kinsoku w:val="0"/>
        <w:overflowPunct w:val="0"/>
        <w:spacing w:before="1" w:line="252" w:lineRule="exact"/>
        <w:rPr>
          <w:i/>
          <w:iCs/>
          <w:spacing w:val="-1"/>
          <w:sz w:val="22"/>
          <w:szCs w:val="22"/>
          <w:lang w:val="sk-SK"/>
        </w:rPr>
      </w:pPr>
    </w:p>
    <w:p w14:paraId="27A75CC9" w14:textId="77777777" w:rsidR="00E21F58" w:rsidRPr="008C3D62" w:rsidRDefault="00E21F58" w:rsidP="00E21F58">
      <w:pPr>
        <w:pStyle w:val="BodyText"/>
        <w:kinsoku w:val="0"/>
        <w:overflowPunct w:val="0"/>
        <w:spacing w:before="1" w:line="252" w:lineRule="exact"/>
        <w:rPr>
          <w:sz w:val="22"/>
          <w:szCs w:val="22"/>
          <w:lang w:val="sk-SK"/>
        </w:rPr>
      </w:pPr>
      <w:r w:rsidRPr="008C3D62">
        <w:rPr>
          <w:i/>
          <w:iCs/>
          <w:spacing w:val="-1"/>
          <w:sz w:val="22"/>
          <w:szCs w:val="22"/>
          <w:lang w:val="sk-SK"/>
        </w:rPr>
        <w:t xml:space="preserve">Poruchy pečene </w:t>
      </w:r>
      <w:r w:rsidRPr="008C3D62">
        <w:rPr>
          <w:i/>
          <w:iCs/>
          <w:sz w:val="22"/>
          <w:szCs w:val="22"/>
          <w:lang w:val="sk-SK"/>
        </w:rPr>
        <w:t>a</w:t>
      </w:r>
      <w:r w:rsidRPr="008C3D62">
        <w:rPr>
          <w:i/>
          <w:iCs/>
          <w:spacing w:val="-3"/>
          <w:sz w:val="22"/>
          <w:szCs w:val="22"/>
          <w:lang w:val="sk-SK"/>
        </w:rPr>
        <w:t xml:space="preserve"> </w:t>
      </w:r>
      <w:r w:rsidRPr="008C3D62">
        <w:rPr>
          <w:i/>
          <w:iCs/>
          <w:spacing w:val="-1"/>
          <w:sz w:val="22"/>
          <w:szCs w:val="22"/>
          <w:lang w:val="sk-SK"/>
        </w:rPr>
        <w:t>žlčových ciest</w:t>
      </w:r>
    </w:p>
    <w:p w14:paraId="5A9F53D9" w14:textId="77777777" w:rsidR="00E21F58" w:rsidRPr="008C3D62" w:rsidRDefault="00E21F58" w:rsidP="00E21F58">
      <w:pPr>
        <w:pStyle w:val="BodyText"/>
        <w:kinsoku w:val="0"/>
        <w:overflowPunct w:val="0"/>
        <w:ind w:right="292"/>
        <w:rPr>
          <w:sz w:val="22"/>
          <w:szCs w:val="22"/>
          <w:lang w:val="sk-SK"/>
        </w:rPr>
      </w:pPr>
      <w:r w:rsidRPr="008C3D62">
        <w:rPr>
          <w:sz w:val="22"/>
          <w:szCs w:val="22"/>
          <w:lang w:val="sk-SK"/>
        </w:rPr>
        <w:t>Počas</w:t>
      </w:r>
      <w:r w:rsidRPr="008C3D62">
        <w:rPr>
          <w:spacing w:val="-2"/>
          <w:sz w:val="22"/>
          <w:szCs w:val="22"/>
          <w:lang w:val="sk-SK"/>
        </w:rPr>
        <w:t xml:space="preserve"> </w:t>
      </w:r>
      <w:r w:rsidRPr="008C3D62">
        <w:rPr>
          <w:spacing w:val="-1"/>
          <w:sz w:val="22"/>
          <w:szCs w:val="22"/>
          <w:lang w:val="sk-SK"/>
        </w:rPr>
        <w:t>sledovania po uvedení posakonazolu vo forme perorálnej suspenzie na trh sa hlásilo</w:t>
      </w:r>
      <w:r w:rsidRPr="008C3D62">
        <w:rPr>
          <w:spacing w:val="-2"/>
          <w:sz w:val="22"/>
          <w:szCs w:val="22"/>
          <w:lang w:val="sk-SK"/>
        </w:rPr>
        <w:t xml:space="preserve"> závažné</w:t>
      </w:r>
      <w:r w:rsidRPr="008C3D62">
        <w:rPr>
          <w:spacing w:val="37"/>
          <w:sz w:val="22"/>
          <w:szCs w:val="22"/>
          <w:lang w:val="sk-SK"/>
        </w:rPr>
        <w:t xml:space="preserve"> </w:t>
      </w:r>
      <w:r w:rsidRPr="008C3D62">
        <w:rPr>
          <w:spacing w:val="-1"/>
          <w:sz w:val="22"/>
          <w:szCs w:val="22"/>
          <w:lang w:val="sk-SK"/>
        </w:rPr>
        <w:t xml:space="preserve">poškodenie pečene </w:t>
      </w:r>
      <w:r w:rsidRPr="008C3D62">
        <w:rPr>
          <w:sz w:val="22"/>
          <w:szCs w:val="22"/>
          <w:lang w:val="sk-SK"/>
        </w:rPr>
        <w:t xml:space="preserve">s </w:t>
      </w:r>
      <w:r w:rsidRPr="008C3D62">
        <w:rPr>
          <w:spacing w:val="-1"/>
          <w:sz w:val="22"/>
          <w:szCs w:val="22"/>
          <w:lang w:val="sk-SK"/>
        </w:rPr>
        <w:t>fatálnym následkom (pozri časť</w:t>
      </w:r>
      <w:r w:rsidRPr="008C3D62">
        <w:rPr>
          <w:spacing w:val="-4"/>
          <w:sz w:val="22"/>
          <w:szCs w:val="22"/>
          <w:lang w:val="sk-SK"/>
        </w:rPr>
        <w:t xml:space="preserve"> </w:t>
      </w:r>
      <w:r w:rsidRPr="008C3D62">
        <w:rPr>
          <w:sz w:val="22"/>
          <w:szCs w:val="22"/>
          <w:lang w:val="sk-SK"/>
        </w:rPr>
        <w:t>4.4).</w:t>
      </w:r>
    </w:p>
    <w:p w14:paraId="2D609AF4" w14:textId="77777777" w:rsidR="00E21F58" w:rsidRPr="008C3D62" w:rsidRDefault="00E21F58" w:rsidP="00E21F58">
      <w:pPr>
        <w:pStyle w:val="BodyText"/>
        <w:kinsoku w:val="0"/>
        <w:overflowPunct w:val="0"/>
        <w:spacing w:before="10"/>
        <w:ind w:left="0"/>
        <w:rPr>
          <w:sz w:val="22"/>
          <w:szCs w:val="22"/>
          <w:lang w:val="sk-SK"/>
        </w:rPr>
      </w:pPr>
    </w:p>
    <w:p w14:paraId="6E25446D"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Hlásenie podozrení na nežiaduce</w:t>
      </w:r>
      <w:r w:rsidRPr="008C3D62">
        <w:rPr>
          <w:spacing w:val="-4"/>
          <w:sz w:val="22"/>
          <w:szCs w:val="22"/>
          <w:u w:val="single"/>
          <w:lang w:val="sk-SK"/>
        </w:rPr>
        <w:t xml:space="preserve"> </w:t>
      </w:r>
      <w:r w:rsidRPr="008C3D62">
        <w:rPr>
          <w:spacing w:val="-1"/>
          <w:sz w:val="22"/>
          <w:szCs w:val="22"/>
          <w:u w:val="single"/>
          <w:lang w:val="sk-SK"/>
        </w:rPr>
        <w:t>reakcie</w:t>
      </w:r>
    </w:p>
    <w:p w14:paraId="26BEF5DF" w14:textId="77777777" w:rsidR="00E21F58" w:rsidRPr="008C3D62" w:rsidRDefault="00E21F58" w:rsidP="00E21F58">
      <w:pPr>
        <w:pStyle w:val="BodyText"/>
        <w:kinsoku w:val="0"/>
        <w:overflowPunct w:val="0"/>
        <w:spacing w:before="1"/>
        <w:ind w:right="241"/>
        <w:rPr>
          <w:spacing w:val="-1"/>
          <w:sz w:val="22"/>
          <w:szCs w:val="22"/>
          <w:lang w:val="sk-SK"/>
        </w:rPr>
      </w:pPr>
    </w:p>
    <w:p w14:paraId="06EB31A0" w14:textId="09D3A98B" w:rsidR="00E21F58" w:rsidRPr="008C3D62" w:rsidRDefault="00CD5888" w:rsidP="00E21F58">
      <w:pPr>
        <w:pStyle w:val="BodyText"/>
        <w:kinsoku w:val="0"/>
        <w:overflowPunct w:val="0"/>
        <w:ind w:right="241"/>
        <w:rPr>
          <w:color w:val="000000"/>
          <w:sz w:val="22"/>
          <w:szCs w:val="22"/>
          <w:lang w:val="sk-SK"/>
        </w:rPr>
      </w:pPr>
      <w:r w:rsidRPr="008C3D62">
        <w:rPr>
          <w:noProof/>
          <w:sz w:val="22"/>
          <w:szCs w:val="22"/>
          <w:lang w:val="en-IN"/>
        </w:rPr>
        <mc:AlternateContent>
          <mc:Choice Requires="wpg">
            <w:drawing>
              <wp:anchor distT="0" distB="0" distL="114300" distR="114300" simplePos="0" relativeHeight="251641856" behindDoc="1" locked="0" layoutInCell="0" allowOverlap="1" wp14:anchorId="58E448C1" wp14:editId="478D110B">
                <wp:simplePos x="0" y="0"/>
                <wp:positionH relativeFrom="page">
                  <wp:posOffset>3549015</wp:posOffset>
                </wp:positionH>
                <wp:positionV relativeFrom="paragraph">
                  <wp:posOffset>321310</wp:posOffset>
                </wp:positionV>
                <wp:extent cx="2620645" cy="165100"/>
                <wp:effectExtent l="0" t="0" r="2540" b="0"/>
                <wp:wrapNone/>
                <wp:docPr id="187339895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645" cy="165100"/>
                          <a:chOff x="5589" y="506"/>
                          <a:chExt cx="4127" cy="260"/>
                        </a:xfrm>
                      </wpg:grpSpPr>
                      <wps:wsp>
                        <wps:cNvPr id="586918890" name="Freeform 86"/>
                        <wps:cNvSpPr>
                          <a:spLocks noChangeArrowheads="1"/>
                        </wps:cNvSpPr>
                        <wps:spPr bwMode="auto">
                          <a:xfrm>
                            <a:off x="5589" y="506"/>
                            <a:ext cx="4121" cy="260"/>
                          </a:xfrm>
                          <a:custGeom>
                            <a:avLst/>
                            <a:gdLst>
                              <a:gd name="T0" fmla="*/ 0 w 4121"/>
                              <a:gd name="T1" fmla="*/ 0 h 260"/>
                              <a:gd name="T2" fmla="*/ 4120 w 4121"/>
                              <a:gd name="T3" fmla="*/ 0 h 260"/>
                              <a:gd name="T4" fmla="*/ 4120 w 4121"/>
                              <a:gd name="T5" fmla="*/ 259 h 260"/>
                              <a:gd name="T6" fmla="*/ 0 w 4121"/>
                              <a:gd name="T7" fmla="*/ 259 h 260"/>
                              <a:gd name="T8" fmla="*/ 0 w 4121"/>
                              <a:gd name="T9" fmla="*/ 0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1" h="260">
                                <a:moveTo>
                                  <a:pt x="0" y="0"/>
                                </a:moveTo>
                                <a:lnTo>
                                  <a:pt x="4120" y="0"/>
                                </a:lnTo>
                                <a:lnTo>
                                  <a:pt x="4120" y="259"/>
                                </a:lnTo>
                                <a:lnTo>
                                  <a:pt x="0" y="259"/>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4187350" name="Freeform 87"/>
                        <wps:cNvSpPr>
                          <a:spLocks noChangeArrowheads="1"/>
                        </wps:cNvSpPr>
                        <wps:spPr bwMode="auto">
                          <a:xfrm>
                            <a:off x="8856" y="741"/>
                            <a:ext cx="855" cy="20"/>
                          </a:xfrm>
                          <a:custGeom>
                            <a:avLst/>
                            <a:gdLst>
                              <a:gd name="T0" fmla="*/ 0 w 855"/>
                              <a:gd name="T1" fmla="*/ 0 h 20"/>
                              <a:gd name="T2" fmla="*/ 854 w 855"/>
                              <a:gd name="T3" fmla="*/ 0 h 20"/>
                              <a:gd name="T4" fmla="*/ 0 60000 65536"/>
                              <a:gd name="T5" fmla="*/ 0 60000 65536"/>
                            </a:gdLst>
                            <a:ahLst/>
                            <a:cxnLst>
                              <a:cxn ang="T4">
                                <a:pos x="T0" y="T1"/>
                              </a:cxn>
                              <a:cxn ang="T5">
                                <a:pos x="T2" y="T3"/>
                              </a:cxn>
                            </a:cxnLst>
                            <a:rect l="0" t="0" r="r" b="b"/>
                            <a:pathLst>
                              <a:path w="855" h="20">
                                <a:moveTo>
                                  <a:pt x="0" y="0"/>
                                </a:moveTo>
                                <a:lnTo>
                                  <a:pt x="854"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AC372" id="Group 95" o:spid="_x0000_s1026" style="position:absolute;margin-left:279.45pt;margin-top:25.3pt;width:206.35pt;height:13pt;z-index:-251674624;mso-position-horizontal-relative:page" coordorigin="5589,506" coordsize="41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" o:allowincell="f">
                <v:shape id="Freeform 86" o:spid="_x0000_s1027" style="position:absolute;left:5589;top:506;width:4121;height:260;visibility:visible;mso-wrap-style:square;v-text-anchor:top" coordsize="41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" path="m,l4120,r,259l,259,,xe" fillcolor="#bfbfbf" stroked="f">
                  <v:path o:connecttype="custom" o:connectlocs="0,0;4120,0;4120,259;0,259;0,0" o:connectangles="0,0,0,0,0"/>
                </v:shape>
                <v:shape id="Freeform 87" o:spid="_x0000_s1028" style="position:absolute;left:8856;top:741;width:855;height:20;visibility:visible;mso-wrap-style:square;v-text-anchor:top" coordsize="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" path="m,l854,e" filled="f" strokecolor="blue" strokeweight=".58pt">
                  <v:path o:connecttype="custom" o:connectlocs="0,0;854,0" o:connectangles="0,0"/>
                </v:shape>
                <w10:wrap anchorx="page"/>
              </v:group>
            </w:pict>
          </mc:Fallback>
        </mc:AlternateContent>
      </w:r>
      <w:r w:rsidR="00E21F58" w:rsidRPr="008C3D62">
        <w:rPr>
          <w:spacing w:val="-1"/>
          <w:sz w:val="22"/>
          <w:szCs w:val="22"/>
          <w:lang w:val="sk-SK"/>
        </w:rPr>
        <w:t>Hlásenie podozrení na nežiaduce reakcie po registrácii lieku je dôležité. Umožňuje priebežné</w:t>
      </w:r>
      <w:r w:rsidR="00E21F58" w:rsidRPr="008C3D62">
        <w:rPr>
          <w:spacing w:val="22"/>
          <w:sz w:val="22"/>
          <w:szCs w:val="22"/>
          <w:lang w:val="sk-SK"/>
        </w:rPr>
        <w:t xml:space="preserve"> </w:t>
      </w:r>
      <w:r w:rsidR="00E21F58" w:rsidRPr="008C3D62">
        <w:rPr>
          <w:spacing w:val="-1"/>
          <w:sz w:val="22"/>
          <w:szCs w:val="22"/>
          <w:lang w:val="sk-SK"/>
        </w:rPr>
        <w:t xml:space="preserve">monitorovanie pomeru prínosu </w:t>
      </w:r>
      <w:r w:rsidR="00E21F58" w:rsidRPr="008C3D62">
        <w:rPr>
          <w:sz w:val="22"/>
          <w:szCs w:val="22"/>
          <w:lang w:val="sk-SK"/>
        </w:rPr>
        <w:t>a</w:t>
      </w:r>
      <w:r w:rsidR="00E21F58" w:rsidRPr="008C3D62">
        <w:rPr>
          <w:spacing w:val="-3"/>
          <w:sz w:val="22"/>
          <w:szCs w:val="22"/>
          <w:lang w:val="sk-SK"/>
        </w:rPr>
        <w:t xml:space="preserve"> </w:t>
      </w:r>
      <w:r w:rsidR="00E21F58" w:rsidRPr="008C3D62">
        <w:rPr>
          <w:spacing w:val="-1"/>
          <w:sz w:val="22"/>
          <w:szCs w:val="22"/>
          <w:lang w:val="sk-SK"/>
        </w:rPr>
        <w:t>rizika lieku. Od zdravotníckych pracovníkov sa vyžaduje, aby hlásili</w:t>
      </w:r>
      <w:r w:rsidR="00E21F58" w:rsidRPr="008C3D62">
        <w:rPr>
          <w:spacing w:val="22"/>
          <w:sz w:val="22"/>
          <w:szCs w:val="22"/>
          <w:lang w:val="sk-SK"/>
        </w:rPr>
        <w:t xml:space="preserve"> </w:t>
      </w:r>
      <w:r w:rsidR="00E21F58" w:rsidRPr="008C3D62">
        <w:rPr>
          <w:spacing w:val="-1"/>
          <w:sz w:val="22"/>
          <w:szCs w:val="22"/>
          <w:lang w:val="sk-SK"/>
        </w:rPr>
        <w:t xml:space="preserve">akékoľvek podozrenia na </w:t>
      </w:r>
      <w:r w:rsidR="00E21F58" w:rsidRPr="008C3D62">
        <w:rPr>
          <w:spacing w:val="-1"/>
          <w:sz w:val="22"/>
          <w:szCs w:val="22"/>
          <w:highlight w:val="lightGray"/>
          <w:lang w:val="sk-SK"/>
        </w:rPr>
        <w:t>nežiaduce reakcie</w:t>
      </w:r>
      <w:r w:rsidR="00E21F58" w:rsidRPr="008C3D62">
        <w:rPr>
          <w:spacing w:val="-2"/>
          <w:sz w:val="22"/>
          <w:szCs w:val="22"/>
          <w:highlight w:val="lightGray"/>
          <w:lang w:val="sk-SK"/>
        </w:rPr>
        <w:t xml:space="preserve"> </w:t>
      </w:r>
      <w:r w:rsidR="00E21F58" w:rsidRPr="008C3D62">
        <w:rPr>
          <w:sz w:val="22"/>
          <w:szCs w:val="22"/>
          <w:highlight w:val="lightGray"/>
          <w:lang w:val="sk-SK"/>
        </w:rPr>
        <w:t>na</w:t>
      </w:r>
      <w:r w:rsidR="00E21F58" w:rsidRPr="008C3D62">
        <w:rPr>
          <w:spacing w:val="-2"/>
          <w:sz w:val="22"/>
          <w:szCs w:val="22"/>
          <w:highlight w:val="lightGray"/>
          <w:lang w:val="sk-SK"/>
        </w:rPr>
        <w:t xml:space="preserve"> </w:t>
      </w:r>
      <w:r w:rsidR="00E21F58" w:rsidRPr="008C3D62">
        <w:rPr>
          <w:spacing w:val="-1"/>
          <w:sz w:val="22"/>
          <w:szCs w:val="22"/>
          <w:highlight w:val="lightGray"/>
          <w:lang w:val="sk-SK"/>
        </w:rPr>
        <w:t>národné centrum</w:t>
      </w:r>
      <w:r w:rsidR="00E21F58" w:rsidRPr="008C3D62">
        <w:rPr>
          <w:spacing w:val="-4"/>
          <w:sz w:val="22"/>
          <w:szCs w:val="22"/>
          <w:highlight w:val="lightGray"/>
          <w:lang w:val="sk-SK"/>
        </w:rPr>
        <w:t xml:space="preserve"> </w:t>
      </w:r>
      <w:r w:rsidR="00E21F58" w:rsidRPr="008C3D62">
        <w:rPr>
          <w:spacing w:val="-1"/>
          <w:sz w:val="22"/>
          <w:szCs w:val="22"/>
          <w:highlight w:val="lightGray"/>
          <w:lang w:val="sk-SK"/>
        </w:rPr>
        <w:t xml:space="preserve">hlásenia uvedené </w:t>
      </w:r>
      <w:r w:rsidR="00E21F58" w:rsidRPr="008C3D62">
        <w:rPr>
          <w:sz w:val="22"/>
          <w:szCs w:val="22"/>
          <w:highlight w:val="lightGray"/>
          <w:lang w:val="sk-SK"/>
        </w:rPr>
        <w:t>v</w:t>
      </w:r>
      <w:r w:rsidR="00E21F58" w:rsidRPr="008C3D62">
        <w:rPr>
          <w:spacing w:val="-3"/>
          <w:sz w:val="22"/>
          <w:szCs w:val="22"/>
          <w:highlight w:val="lightGray"/>
          <w:lang w:val="sk-SK"/>
        </w:rPr>
        <w:t xml:space="preserve"> </w:t>
      </w:r>
      <w:hyperlink r:id="rId15" w:history="1">
        <w:r w:rsidR="00E21F58" w:rsidRPr="008C3D62">
          <w:rPr>
            <w:color w:val="0000FF"/>
            <w:spacing w:val="-1"/>
            <w:sz w:val="22"/>
            <w:szCs w:val="22"/>
            <w:highlight w:val="lightGray"/>
            <w:lang w:val="sk-SK"/>
          </w:rPr>
          <w:t>Prílohe</w:t>
        </w:r>
        <w:r w:rsidR="00E21F58" w:rsidRPr="008C3D62">
          <w:rPr>
            <w:color w:val="0000FF"/>
            <w:sz w:val="22"/>
            <w:szCs w:val="22"/>
            <w:highlight w:val="lightGray"/>
            <w:lang w:val="sk-SK"/>
          </w:rPr>
          <w:t xml:space="preserve"> V</w:t>
        </w:r>
      </w:hyperlink>
      <w:r w:rsidR="00E21F58" w:rsidRPr="008C3D62">
        <w:rPr>
          <w:color w:val="000000"/>
          <w:sz w:val="22"/>
          <w:szCs w:val="22"/>
          <w:highlight w:val="lightGray"/>
          <w:lang w:val="sk-SK"/>
        </w:rPr>
        <w:t>.</w:t>
      </w:r>
    </w:p>
    <w:p w14:paraId="07DB70CA" w14:textId="77777777" w:rsidR="00E21F58" w:rsidRPr="008C3D62" w:rsidRDefault="00E21F58" w:rsidP="00E21F58">
      <w:pPr>
        <w:pStyle w:val="BodyText"/>
        <w:kinsoku w:val="0"/>
        <w:overflowPunct w:val="0"/>
        <w:ind w:left="0"/>
        <w:rPr>
          <w:sz w:val="22"/>
          <w:szCs w:val="22"/>
          <w:lang w:val="sk-SK"/>
        </w:rPr>
      </w:pPr>
    </w:p>
    <w:p w14:paraId="0882A890"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Predávkovanie</w:t>
      </w:r>
    </w:p>
    <w:p w14:paraId="1789521D" w14:textId="77777777" w:rsidR="00E21F58" w:rsidRPr="008C3D62" w:rsidRDefault="00E21F58" w:rsidP="00E21F58">
      <w:pPr>
        <w:pStyle w:val="BodyText"/>
        <w:kinsoku w:val="0"/>
        <w:overflowPunct w:val="0"/>
        <w:ind w:left="0"/>
        <w:rPr>
          <w:b/>
          <w:bCs/>
          <w:sz w:val="22"/>
          <w:szCs w:val="22"/>
          <w:lang w:val="sk-SK"/>
        </w:rPr>
      </w:pPr>
    </w:p>
    <w:p w14:paraId="0A1FE60D"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 xml:space="preserve">Neexistujú žiadne skúsenosti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predávkovaním posakonazolom vo forme tabliet.</w:t>
      </w:r>
    </w:p>
    <w:p w14:paraId="04C92717" w14:textId="77777777" w:rsidR="00E21F58" w:rsidRPr="008C3D62" w:rsidRDefault="00E21F58" w:rsidP="00E21F58">
      <w:pPr>
        <w:pStyle w:val="BodyText"/>
        <w:kinsoku w:val="0"/>
        <w:overflowPunct w:val="0"/>
        <w:ind w:left="0"/>
        <w:rPr>
          <w:sz w:val="22"/>
          <w:szCs w:val="22"/>
          <w:lang w:val="sk-SK"/>
        </w:rPr>
      </w:pPr>
    </w:p>
    <w:p w14:paraId="33ED50D5" w14:textId="2BDD8A0F" w:rsidR="00E21F58" w:rsidRPr="008C3D62" w:rsidRDefault="00E21F58" w:rsidP="00E21F58">
      <w:pPr>
        <w:pStyle w:val="BodyText"/>
        <w:kinsoku w:val="0"/>
        <w:overflowPunct w:val="0"/>
        <w:ind w:right="505"/>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 xml:space="preserve">klinických </w:t>
      </w:r>
      <w:r w:rsidR="005A558F" w:rsidRPr="008C3D62">
        <w:rPr>
          <w:spacing w:val="-1"/>
          <w:sz w:val="22"/>
          <w:szCs w:val="22"/>
          <w:lang w:val="sk-SK"/>
        </w:rPr>
        <w:t xml:space="preserve">štúdiách </w:t>
      </w:r>
      <w:r w:rsidRPr="008C3D62">
        <w:rPr>
          <w:spacing w:val="-1"/>
          <w:sz w:val="22"/>
          <w:szCs w:val="22"/>
          <w:lang w:val="sk-SK"/>
        </w:rPr>
        <w:t xml:space="preserve">sa </w:t>
      </w:r>
      <w:r w:rsidRPr="008C3D62">
        <w:rPr>
          <w:sz w:val="22"/>
          <w:szCs w:val="22"/>
          <w:lang w:val="sk-SK"/>
        </w:rPr>
        <w:t>u</w:t>
      </w:r>
      <w:r w:rsidRPr="008C3D62">
        <w:rPr>
          <w:spacing w:val="-1"/>
          <w:sz w:val="22"/>
          <w:szCs w:val="22"/>
          <w:lang w:val="sk-SK"/>
        </w:rPr>
        <w:t xml:space="preserve"> pacientov, ktorí dostávali posakonazol vo forme perorálnej suspenzie</w:t>
      </w:r>
      <w:r w:rsidRPr="008C3D62">
        <w:rPr>
          <w:spacing w:val="20"/>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dávkach až do </w:t>
      </w:r>
      <w:r w:rsidRPr="008C3D62">
        <w:rPr>
          <w:sz w:val="22"/>
          <w:szCs w:val="22"/>
          <w:lang w:val="sk-SK"/>
        </w:rPr>
        <w:t xml:space="preserve">1 600 </w:t>
      </w:r>
      <w:r w:rsidRPr="008C3D62">
        <w:rPr>
          <w:spacing w:val="-2"/>
          <w:sz w:val="22"/>
          <w:szCs w:val="22"/>
          <w:lang w:val="sk-SK"/>
        </w:rPr>
        <w:t>mg/deň,</w:t>
      </w:r>
      <w:r w:rsidRPr="008C3D62">
        <w:rPr>
          <w:spacing w:val="-1"/>
          <w:sz w:val="22"/>
          <w:szCs w:val="22"/>
          <w:lang w:val="sk-SK"/>
        </w:rPr>
        <w:t xml:space="preserve"> nevyskytli žiadne iné nežiaduce reakcie ako tie, ktoré</w:t>
      </w:r>
      <w:r w:rsidRPr="008C3D62">
        <w:rPr>
          <w:spacing w:val="-2"/>
          <w:sz w:val="22"/>
          <w:szCs w:val="22"/>
          <w:lang w:val="sk-SK"/>
        </w:rPr>
        <w:t xml:space="preserve"> </w:t>
      </w:r>
      <w:r w:rsidRPr="008C3D62">
        <w:rPr>
          <w:sz w:val="22"/>
          <w:szCs w:val="22"/>
          <w:lang w:val="sk-SK"/>
        </w:rPr>
        <w:t xml:space="preserve">sa </w:t>
      </w:r>
      <w:r w:rsidRPr="008C3D62">
        <w:rPr>
          <w:spacing w:val="-2"/>
          <w:sz w:val="22"/>
          <w:szCs w:val="22"/>
          <w:lang w:val="sk-SK"/>
        </w:rPr>
        <w:t>hlásili</w:t>
      </w:r>
    </w:p>
    <w:p w14:paraId="3242CD0D" w14:textId="77777777" w:rsidR="00E21F58" w:rsidRPr="008C3D62" w:rsidRDefault="00E21F58" w:rsidP="00E21F58">
      <w:pPr>
        <w:pStyle w:val="BodyText"/>
        <w:kinsoku w:val="0"/>
        <w:overflowPunct w:val="0"/>
        <w:spacing w:before="1"/>
        <w:ind w:right="292"/>
        <w:rPr>
          <w:sz w:val="22"/>
          <w:szCs w:val="22"/>
          <w:lang w:val="sk-SK"/>
        </w:rPr>
      </w:pPr>
      <w:r w:rsidRPr="008C3D62">
        <w:rPr>
          <w:sz w:val="22"/>
          <w:szCs w:val="22"/>
          <w:lang w:val="sk-SK"/>
        </w:rPr>
        <w:t xml:space="preserve">u </w:t>
      </w:r>
      <w:r w:rsidRPr="008C3D62">
        <w:rPr>
          <w:spacing w:val="-1"/>
          <w:sz w:val="22"/>
          <w:szCs w:val="22"/>
          <w:lang w:val="sk-SK"/>
        </w:rPr>
        <w:t>pacientov dostávajúcich nižšie dávky. Náhodné predávkovanie</w:t>
      </w:r>
      <w:r w:rsidRPr="008C3D62">
        <w:rPr>
          <w:spacing w:val="-2"/>
          <w:sz w:val="22"/>
          <w:szCs w:val="22"/>
          <w:lang w:val="sk-SK"/>
        </w:rPr>
        <w:t xml:space="preserve"> </w:t>
      </w:r>
      <w:r w:rsidRPr="008C3D62">
        <w:rPr>
          <w:sz w:val="22"/>
          <w:szCs w:val="22"/>
          <w:lang w:val="sk-SK"/>
        </w:rPr>
        <w:t xml:space="preserve">sa </w:t>
      </w:r>
      <w:r w:rsidRPr="008C3D62">
        <w:rPr>
          <w:spacing w:val="-1"/>
          <w:sz w:val="22"/>
          <w:szCs w:val="22"/>
          <w:lang w:val="sk-SK"/>
        </w:rPr>
        <w:t>zaznamenalo</w:t>
      </w:r>
      <w:r w:rsidRPr="008C3D62">
        <w:rPr>
          <w:sz w:val="22"/>
          <w:szCs w:val="22"/>
          <w:lang w:val="sk-SK"/>
        </w:rPr>
        <w:t xml:space="preserve"> u</w:t>
      </w:r>
      <w:r w:rsidRPr="008C3D62">
        <w:rPr>
          <w:spacing w:val="-5"/>
          <w:sz w:val="22"/>
          <w:szCs w:val="22"/>
          <w:lang w:val="sk-SK"/>
        </w:rPr>
        <w:t xml:space="preserve"> </w:t>
      </w:r>
      <w:r w:rsidRPr="008C3D62">
        <w:rPr>
          <w:spacing w:val="-1"/>
          <w:sz w:val="22"/>
          <w:szCs w:val="22"/>
          <w:lang w:val="sk-SK"/>
        </w:rPr>
        <w:t>jedného</w:t>
      </w:r>
      <w:r w:rsidRPr="008C3D62">
        <w:rPr>
          <w:sz w:val="22"/>
          <w:szCs w:val="22"/>
          <w:lang w:val="sk-SK"/>
        </w:rPr>
        <w:t xml:space="preserve"> </w:t>
      </w:r>
      <w:r w:rsidRPr="008C3D62">
        <w:rPr>
          <w:spacing w:val="-1"/>
          <w:sz w:val="22"/>
          <w:szCs w:val="22"/>
          <w:lang w:val="sk-SK"/>
        </w:rPr>
        <w:t>pacienta,</w:t>
      </w:r>
      <w:r w:rsidRPr="008C3D62">
        <w:rPr>
          <w:spacing w:val="22"/>
          <w:sz w:val="22"/>
          <w:szCs w:val="22"/>
          <w:lang w:val="sk-SK"/>
        </w:rPr>
        <w:t xml:space="preserve"> </w:t>
      </w:r>
      <w:r w:rsidRPr="008C3D62">
        <w:rPr>
          <w:spacing w:val="-1"/>
          <w:sz w:val="22"/>
          <w:szCs w:val="22"/>
          <w:lang w:val="sk-SK"/>
        </w:rPr>
        <w:t xml:space="preserve">ktorý užíval </w:t>
      </w:r>
      <w:r w:rsidRPr="008C3D62">
        <w:rPr>
          <w:sz w:val="22"/>
          <w:szCs w:val="22"/>
          <w:lang w:val="sk-SK"/>
        </w:rPr>
        <w:t>1</w:t>
      </w:r>
      <w:r w:rsidRPr="008C3D62">
        <w:rPr>
          <w:spacing w:val="-1"/>
          <w:sz w:val="22"/>
          <w:szCs w:val="22"/>
          <w:lang w:val="sk-SK"/>
        </w:rPr>
        <w:t xml:space="preserve"> </w:t>
      </w:r>
      <w:r w:rsidRPr="008C3D62">
        <w:rPr>
          <w:sz w:val="22"/>
          <w:szCs w:val="22"/>
          <w:lang w:val="sk-SK"/>
        </w:rPr>
        <w:t xml:space="preserve">200 </w:t>
      </w:r>
      <w:r w:rsidRPr="008C3D62">
        <w:rPr>
          <w:spacing w:val="-1"/>
          <w:sz w:val="22"/>
          <w:szCs w:val="22"/>
          <w:lang w:val="sk-SK"/>
        </w:rPr>
        <w:t xml:space="preserve">mg posakonazolu vo forme perorálnej suspenzie dvakrát denne počas </w:t>
      </w:r>
      <w:r w:rsidRPr="008C3D62">
        <w:rPr>
          <w:sz w:val="22"/>
          <w:szCs w:val="22"/>
          <w:lang w:val="sk-SK"/>
        </w:rPr>
        <w:t>3</w:t>
      </w:r>
      <w:r w:rsidRPr="008C3D62">
        <w:rPr>
          <w:spacing w:val="-2"/>
          <w:sz w:val="22"/>
          <w:szCs w:val="22"/>
          <w:lang w:val="sk-SK"/>
        </w:rPr>
        <w:t xml:space="preserve"> </w:t>
      </w:r>
      <w:r w:rsidRPr="008C3D62">
        <w:rPr>
          <w:spacing w:val="-1"/>
          <w:sz w:val="22"/>
          <w:szCs w:val="22"/>
          <w:lang w:val="sk-SK"/>
        </w:rPr>
        <w:t>dní.</w:t>
      </w:r>
    </w:p>
    <w:p w14:paraId="47C1451D" w14:textId="77777777" w:rsidR="00E21F58" w:rsidRPr="008C3D62" w:rsidRDefault="00E21F58" w:rsidP="00E21F58">
      <w:pPr>
        <w:pStyle w:val="BodyText"/>
        <w:kinsoku w:val="0"/>
        <w:overflowPunct w:val="0"/>
        <w:spacing w:before="1"/>
        <w:rPr>
          <w:sz w:val="22"/>
          <w:szCs w:val="22"/>
          <w:lang w:val="sk-SK"/>
        </w:rPr>
      </w:pPr>
      <w:r w:rsidRPr="008C3D62">
        <w:rPr>
          <w:spacing w:val="-1"/>
          <w:sz w:val="22"/>
          <w:szCs w:val="22"/>
          <w:lang w:val="sk-SK"/>
        </w:rPr>
        <w:t>Skúšajúci nepozoroval žiadne nežiaduce reakcie.</w:t>
      </w:r>
    </w:p>
    <w:p w14:paraId="5C8537C2" w14:textId="77777777" w:rsidR="00E21F58" w:rsidRPr="008C3D62" w:rsidRDefault="00E21F58" w:rsidP="00E21F58">
      <w:pPr>
        <w:pStyle w:val="BodyText"/>
        <w:kinsoku w:val="0"/>
        <w:overflowPunct w:val="0"/>
        <w:ind w:left="0"/>
        <w:rPr>
          <w:sz w:val="22"/>
          <w:szCs w:val="22"/>
          <w:lang w:val="sk-SK"/>
        </w:rPr>
      </w:pPr>
    </w:p>
    <w:p w14:paraId="7DB8FF97" w14:textId="77777777" w:rsidR="00E21F58" w:rsidRPr="008C3D62" w:rsidRDefault="00E21F58" w:rsidP="00E21F58">
      <w:pPr>
        <w:pStyle w:val="BodyText"/>
        <w:kinsoku w:val="0"/>
        <w:overflowPunct w:val="0"/>
        <w:ind w:right="1039"/>
        <w:rPr>
          <w:sz w:val="22"/>
          <w:szCs w:val="22"/>
          <w:lang w:val="sk-SK"/>
        </w:rPr>
      </w:pPr>
      <w:r w:rsidRPr="008C3D62">
        <w:rPr>
          <w:spacing w:val="-1"/>
          <w:sz w:val="22"/>
          <w:szCs w:val="22"/>
          <w:lang w:val="sk-SK"/>
        </w:rPr>
        <w:t xml:space="preserve">Posakonazol sa neodstraňuje hemodialýzou. </w:t>
      </w:r>
      <w:r w:rsidRPr="008C3D62">
        <w:rPr>
          <w:sz w:val="22"/>
          <w:szCs w:val="22"/>
          <w:lang w:val="sk-SK"/>
        </w:rPr>
        <w:t>V</w:t>
      </w:r>
      <w:r w:rsidRPr="008C3D62">
        <w:rPr>
          <w:spacing w:val="1"/>
          <w:sz w:val="22"/>
          <w:szCs w:val="22"/>
          <w:lang w:val="sk-SK"/>
        </w:rPr>
        <w:t xml:space="preserve"> </w:t>
      </w:r>
      <w:r w:rsidRPr="008C3D62">
        <w:rPr>
          <w:spacing w:val="-1"/>
          <w:sz w:val="22"/>
          <w:szCs w:val="22"/>
          <w:lang w:val="sk-SK"/>
        </w:rPr>
        <w:t>prípade predávkovania posakonazolom nie je</w:t>
      </w:r>
      <w:r w:rsidRPr="008C3D62">
        <w:rPr>
          <w:spacing w:val="28"/>
          <w:sz w:val="22"/>
          <w:szCs w:val="22"/>
          <w:lang w:val="sk-SK"/>
        </w:rPr>
        <w:t xml:space="preserve">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dispozícii žiadna špeciálna liečba. Môže sa zvážiť podporná starostlivosť.</w:t>
      </w:r>
    </w:p>
    <w:p w14:paraId="3D323632" w14:textId="77777777" w:rsidR="00E21F58" w:rsidRPr="008C3D62" w:rsidRDefault="00E21F58" w:rsidP="00E21F58">
      <w:pPr>
        <w:pStyle w:val="BodyText"/>
        <w:kinsoku w:val="0"/>
        <w:overflowPunct w:val="0"/>
        <w:ind w:left="0"/>
        <w:rPr>
          <w:sz w:val="22"/>
          <w:szCs w:val="22"/>
          <w:lang w:val="sk-SK"/>
        </w:rPr>
      </w:pPr>
    </w:p>
    <w:p w14:paraId="4A55FD32" w14:textId="77777777" w:rsidR="00E21F58" w:rsidRPr="008C3D62" w:rsidRDefault="00E21F58" w:rsidP="00E21F58">
      <w:pPr>
        <w:pStyle w:val="BodyText"/>
        <w:kinsoku w:val="0"/>
        <w:overflowPunct w:val="0"/>
        <w:spacing w:before="4"/>
        <w:ind w:left="0"/>
        <w:rPr>
          <w:sz w:val="22"/>
          <w:szCs w:val="22"/>
          <w:lang w:val="sk-SK"/>
        </w:rPr>
      </w:pPr>
    </w:p>
    <w:p w14:paraId="5FDF499E" w14:textId="77777777" w:rsidR="00E21F58" w:rsidRPr="008C3D62" w:rsidRDefault="00E21F58" w:rsidP="00E21F58">
      <w:pPr>
        <w:pStyle w:val="Heading1"/>
        <w:numPr>
          <w:ilvl w:val="0"/>
          <w:numId w:val="14"/>
        </w:numPr>
        <w:tabs>
          <w:tab w:val="left" w:pos="685"/>
        </w:tabs>
        <w:kinsoku w:val="0"/>
        <w:overflowPunct w:val="0"/>
        <w:ind w:left="684" w:hanging="566"/>
        <w:rPr>
          <w:b w:val="0"/>
          <w:bCs w:val="0"/>
          <w:sz w:val="22"/>
          <w:szCs w:val="22"/>
          <w:lang w:val="sk-SK"/>
        </w:rPr>
      </w:pPr>
      <w:r w:rsidRPr="008C3D62">
        <w:rPr>
          <w:spacing w:val="-1"/>
          <w:sz w:val="22"/>
          <w:szCs w:val="22"/>
          <w:lang w:val="sk-SK"/>
        </w:rPr>
        <w:t>FARMAKOLOGICKÉ VLASTNOSTI</w:t>
      </w:r>
    </w:p>
    <w:p w14:paraId="1418262A" w14:textId="77777777" w:rsidR="00E21F58" w:rsidRPr="008C3D62" w:rsidRDefault="00E21F58" w:rsidP="00E21F58">
      <w:pPr>
        <w:pStyle w:val="BodyText"/>
        <w:kinsoku w:val="0"/>
        <w:overflowPunct w:val="0"/>
        <w:ind w:left="0"/>
        <w:rPr>
          <w:b/>
          <w:bCs/>
          <w:sz w:val="22"/>
          <w:szCs w:val="22"/>
          <w:lang w:val="sk-SK"/>
        </w:rPr>
      </w:pPr>
    </w:p>
    <w:p w14:paraId="7D7CE515" w14:textId="77777777" w:rsidR="00E21F58" w:rsidRPr="008C3D62" w:rsidRDefault="00E21F58" w:rsidP="00E21F58">
      <w:pPr>
        <w:pStyle w:val="BodyText"/>
        <w:numPr>
          <w:ilvl w:val="1"/>
          <w:numId w:val="14"/>
        </w:numPr>
        <w:tabs>
          <w:tab w:val="left" w:pos="685"/>
        </w:tabs>
        <w:kinsoku w:val="0"/>
        <w:overflowPunct w:val="0"/>
        <w:ind w:hanging="566"/>
        <w:rPr>
          <w:sz w:val="22"/>
          <w:szCs w:val="22"/>
          <w:lang w:val="sk-SK"/>
        </w:rPr>
      </w:pPr>
      <w:r w:rsidRPr="008C3D62">
        <w:rPr>
          <w:b/>
          <w:bCs/>
          <w:spacing w:val="-1"/>
          <w:sz w:val="22"/>
          <w:szCs w:val="22"/>
          <w:lang w:val="sk-SK"/>
        </w:rPr>
        <w:t>Farmakodynamické vlastnosti</w:t>
      </w:r>
    </w:p>
    <w:p w14:paraId="3B6D4FF0" w14:textId="77777777" w:rsidR="00E21F58" w:rsidRPr="008C3D62" w:rsidRDefault="00E21F58" w:rsidP="00E21F58">
      <w:pPr>
        <w:pStyle w:val="BodyText"/>
        <w:kinsoku w:val="0"/>
        <w:overflowPunct w:val="0"/>
        <w:spacing w:before="7"/>
        <w:ind w:left="0"/>
        <w:rPr>
          <w:b/>
          <w:bCs/>
          <w:sz w:val="22"/>
          <w:szCs w:val="22"/>
          <w:lang w:val="sk-SK"/>
        </w:rPr>
      </w:pPr>
    </w:p>
    <w:p w14:paraId="6BA08705" w14:textId="6F7C57A1" w:rsidR="00E21F58" w:rsidRPr="008C3D62" w:rsidRDefault="00E21F58" w:rsidP="00E21F58">
      <w:pPr>
        <w:pStyle w:val="BodyText"/>
        <w:kinsoku w:val="0"/>
        <w:overflowPunct w:val="0"/>
        <w:ind w:right="241"/>
        <w:rPr>
          <w:sz w:val="22"/>
          <w:szCs w:val="22"/>
          <w:lang w:val="sk-SK"/>
        </w:rPr>
      </w:pPr>
      <w:r w:rsidRPr="008C3D62">
        <w:rPr>
          <w:spacing w:val="-1"/>
          <w:sz w:val="22"/>
          <w:szCs w:val="22"/>
          <w:lang w:val="sk-SK"/>
        </w:rPr>
        <w:t xml:space="preserve">Farmakoterapeutická skupina: Antimykotiká na systémové použitie, </w:t>
      </w:r>
      <w:r w:rsidR="00546319">
        <w:rPr>
          <w:spacing w:val="-1"/>
          <w:sz w:val="22"/>
          <w:szCs w:val="22"/>
          <w:lang w:val="sk-SK"/>
        </w:rPr>
        <w:t>t</w:t>
      </w:r>
      <w:r w:rsidR="00CE44E8" w:rsidRPr="008C3D62">
        <w:rPr>
          <w:spacing w:val="-1"/>
          <w:sz w:val="22"/>
          <w:szCs w:val="22"/>
          <w:lang w:val="sk-SK"/>
        </w:rPr>
        <w:t>riazol a deriváty tetrazolu</w:t>
      </w:r>
      <w:r w:rsidRPr="008C3D62">
        <w:rPr>
          <w:spacing w:val="-1"/>
          <w:sz w:val="22"/>
          <w:szCs w:val="22"/>
          <w:lang w:val="sk-SK"/>
        </w:rPr>
        <w:t>, ATC kód:</w:t>
      </w:r>
      <w:r w:rsidRPr="008C3D62">
        <w:rPr>
          <w:spacing w:val="29"/>
          <w:sz w:val="22"/>
          <w:szCs w:val="22"/>
          <w:lang w:val="sk-SK"/>
        </w:rPr>
        <w:t xml:space="preserve"> </w:t>
      </w:r>
      <w:r w:rsidRPr="008C3D62">
        <w:rPr>
          <w:spacing w:val="-1"/>
          <w:sz w:val="22"/>
          <w:szCs w:val="22"/>
          <w:lang w:val="sk-SK"/>
        </w:rPr>
        <w:t>J02AC04.</w:t>
      </w:r>
    </w:p>
    <w:p w14:paraId="0868CD0C" w14:textId="77777777" w:rsidR="00E21F58" w:rsidRPr="008C3D62" w:rsidRDefault="00E21F58" w:rsidP="00E21F58">
      <w:pPr>
        <w:pStyle w:val="BodyText"/>
        <w:kinsoku w:val="0"/>
        <w:overflowPunct w:val="0"/>
        <w:ind w:right="241"/>
        <w:rPr>
          <w:sz w:val="22"/>
          <w:szCs w:val="22"/>
          <w:lang w:val="sk-SK"/>
        </w:rPr>
      </w:pPr>
    </w:p>
    <w:p w14:paraId="378EED26" w14:textId="77777777" w:rsidR="00E21F58" w:rsidRPr="008C3D62" w:rsidRDefault="00E21F58" w:rsidP="00E21F58">
      <w:pPr>
        <w:pStyle w:val="BodyText"/>
        <w:kinsoku w:val="0"/>
        <w:overflowPunct w:val="0"/>
        <w:spacing w:before="50"/>
        <w:rPr>
          <w:sz w:val="22"/>
          <w:szCs w:val="22"/>
          <w:lang w:val="sk-SK"/>
        </w:rPr>
      </w:pPr>
      <w:r w:rsidRPr="008C3D62">
        <w:rPr>
          <w:spacing w:val="-1"/>
          <w:sz w:val="22"/>
          <w:szCs w:val="22"/>
          <w:u w:val="single"/>
          <w:lang w:val="sk-SK"/>
        </w:rPr>
        <w:t>Mechanizmus účinku</w:t>
      </w:r>
    </w:p>
    <w:p w14:paraId="012C8F98" w14:textId="77777777" w:rsidR="00E21F58" w:rsidRPr="008C3D62" w:rsidRDefault="00E21F58" w:rsidP="00E21F58">
      <w:pPr>
        <w:pStyle w:val="BodyText"/>
        <w:kinsoku w:val="0"/>
        <w:overflowPunct w:val="0"/>
        <w:spacing w:before="1"/>
        <w:ind w:right="176"/>
        <w:rPr>
          <w:spacing w:val="-1"/>
          <w:sz w:val="22"/>
          <w:szCs w:val="22"/>
          <w:lang w:val="sk-SK"/>
        </w:rPr>
      </w:pPr>
    </w:p>
    <w:p w14:paraId="258D63F5" w14:textId="77777777" w:rsidR="00E21F58" w:rsidRPr="008C3D62" w:rsidRDefault="00E21F58" w:rsidP="00E21F58">
      <w:pPr>
        <w:pStyle w:val="BodyText"/>
        <w:kinsoku w:val="0"/>
        <w:overflowPunct w:val="0"/>
        <w:spacing w:before="1"/>
        <w:ind w:right="176"/>
        <w:rPr>
          <w:sz w:val="22"/>
          <w:szCs w:val="22"/>
          <w:lang w:val="sk-SK"/>
        </w:rPr>
      </w:pPr>
      <w:r w:rsidRPr="008C3D62">
        <w:rPr>
          <w:spacing w:val="-1"/>
          <w:sz w:val="22"/>
          <w:szCs w:val="22"/>
          <w:lang w:val="sk-SK"/>
        </w:rPr>
        <w:t xml:space="preserve">Posakonazol inhibuje enzým lanosterol </w:t>
      </w:r>
      <w:r w:rsidRPr="008C3D62">
        <w:rPr>
          <w:spacing w:val="-2"/>
          <w:sz w:val="22"/>
          <w:szCs w:val="22"/>
          <w:lang w:val="sk-SK"/>
        </w:rPr>
        <w:t>14α-demetylázu</w:t>
      </w:r>
      <w:r w:rsidRPr="008C3D62">
        <w:rPr>
          <w:spacing w:val="-1"/>
          <w:sz w:val="22"/>
          <w:szCs w:val="22"/>
          <w:lang w:val="sk-SK"/>
        </w:rPr>
        <w:t xml:space="preserve"> (CYP51), ktorý katalyzuje podstatný krok</w:t>
      </w:r>
      <w:r w:rsidRPr="008C3D62">
        <w:rPr>
          <w:spacing w:val="42"/>
          <w:sz w:val="22"/>
          <w:szCs w:val="22"/>
          <w:lang w:val="sk-SK"/>
        </w:rPr>
        <w:t xml:space="preserve"> </w:t>
      </w:r>
      <w:r w:rsidRPr="008C3D62">
        <w:rPr>
          <w:spacing w:val="-1"/>
          <w:sz w:val="22"/>
          <w:szCs w:val="22"/>
          <w:lang w:val="sk-SK"/>
        </w:rPr>
        <w:t>biosyntézy ergosterolu.</w:t>
      </w:r>
    </w:p>
    <w:p w14:paraId="3C406826" w14:textId="77777777" w:rsidR="00E21F58" w:rsidRPr="008C3D62" w:rsidRDefault="00E21F58" w:rsidP="00E21F58">
      <w:pPr>
        <w:pStyle w:val="BodyText"/>
        <w:kinsoku w:val="0"/>
        <w:overflowPunct w:val="0"/>
        <w:ind w:left="0"/>
        <w:rPr>
          <w:sz w:val="22"/>
          <w:szCs w:val="22"/>
          <w:lang w:val="sk-SK"/>
        </w:rPr>
      </w:pPr>
    </w:p>
    <w:p w14:paraId="0DE85D5A"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Mikrobiológia</w:t>
      </w:r>
    </w:p>
    <w:p w14:paraId="2651F1E8" w14:textId="77777777" w:rsidR="00E21F58" w:rsidRPr="008C3D62" w:rsidRDefault="00E21F58" w:rsidP="00E21F58">
      <w:pPr>
        <w:pStyle w:val="BodyText"/>
        <w:kinsoku w:val="0"/>
        <w:overflowPunct w:val="0"/>
        <w:spacing w:before="1"/>
        <w:ind w:right="173"/>
        <w:rPr>
          <w:spacing w:val="-1"/>
          <w:sz w:val="22"/>
          <w:szCs w:val="22"/>
          <w:lang w:val="sk-SK"/>
        </w:rPr>
      </w:pPr>
    </w:p>
    <w:p w14:paraId="30BA0B34" w14:textId="77777777" w:rsidR="00E21F58" w:rsidRPr="008C3D62" w:rsidRDefault="00E21F58" w:rsidP="00E21F58">
      <w:pPr>
        <w:pStyle w:val="BodyText"/>
        <w:kinsoku w:val="0"/>
        <w:overflowPunct w:val="0"/>
        <w:spacing w:before="1"/>
        <w:ind w:right="173"/>
        <w:rPr>
          <w:sz w:val="22"/>
          <w:szCs w:val="22"/>
          <w:lang w:val="sk-SK"/>
        </w:rPr>
      </w:pPr>
      <w:r w:rsidRPr="008C3D62">
        <w:rPr>
          <w:spacing w:val="-1"/>
          <w:sz w:val="22"/>
          <w:szCs w:val="22"/>
          <w:lang w:val="sk-SK"/>
        </w:rPr>
        <w:t>Preukázalo</w:t>
      </w:r>
      <w:r w:rsidRPr="008C3D62">
        <w:rPr>
          <w:sz w:val="22"/>
          <w:szCs w:val="22"/>
          <w:lang w:val="sk-SK"/>
        </w:rPr>
        <w:t xml:space="preserve"> </w:t>
      </w:r>
      <w:r w:rsidRPr="008C3D62">
        <w:rPr>
          <w:spacing w:val="-1"/>
          <w:sz w:val="22"/>
          <w:szCs w:val="22"/>
          <w:lang w:val="sk-SK"/>
        </w:rPr>
        <w:t>sa, že posakonazol je</w:t>
      </w:r>
      <w:r w:rsidRPr="008C3D62">
        <w:rPr>
          <w:spacing w:val="-3"/>
          <w:sz w:val="22"/>
          <w:szCs w:val="22"/>
          <w:lang w:val="sk-SK"/>
        </w:rPr>
        <w:t xml:space="preserve"> </w:t>
      </w:r>
      <w:r w:rsidRPr="008C3D62">
        <w:rPr>
          <w:i/>
          <w:iCs/>
          <w:spacing w:val="-1"/>
          <w:sz w:val="22"/>
          <w:szCs w:val="22"/>
          <w:lang w:val="sk-SK"/>
        </w:rPr>
        <w:t>in</w:t>
      </w:r>
      <w:r w:rsidRPr="008C3D62">
        <w:rPr>
          <w:i/>
          <w:iCs/>
          <w:sz w:val="22"/>
          <w:szCs w:val="22"/>
          <w:lang w:val="sk-SK"/>
        </w:rPr>
        <w:t xml:space="preserve"> </w:t>
      </w:r>
      <w:r w:rsidRPr="008C3D62">
        <w:rPr>
          <w:i/>
          <w:iCs/>
          <w:spacing w:val="-1"/>
          <w:sz w:val="22"/>
          <w:szCs w:val="22"/>
          <w:lang w:val="sk-SK"/>
        </w:rPr>
        <w:t>vitro</w:t>
      </w:r>
      <w:r w:rsidRPr="008C3D62">
        <w:rPr>
          <w:i/>
          <w:iCs/>
          <w:sz w:val="22"/>
          <w:szCs w:val="22"/>
          <w:lang w:val="sk-SK"/>
        </w:rPr>
        <w:t xml:space="preserve"> </w:t>
      </w:r>
      <w:r w:rsidRPr="008C3D62">
        <w:rPr>
          <w:spacing w:val="-1"/>
          <w:sz w:val="22"/>
          <w:szCs w:val="22"/>
          <w:lang w:val="sk-SK"/>
        </w:rPr>
        <w:t>účinný proti nasledujúcim mikroorganizmom: druhy</w:t>
      </w:r>
      <w:r w:rsidRPr="008C3D62">
        <w:rPr>
          <w:spacing w:val="26"/>
          <w:sz w:val="22"/>
          <w:szCs w:val="22"/>
          <w:lang w:val="sk-SK"/>
        </w:rPr>
        <w:t xml:space="preserve"> </w:t>
      </w:r>
      <w:r w:rsidRPr="008C3D62">
        <w:rPr>
          <w:i/>
          <w:iCs/>
          <w:sz w:val="22"/>
          <w:szCs w:val="22"/>
          <w:lang w:val="sk-SK"/>
        </w:rPr>
        <w:t>Aspergillus</w:t>
      </w:r>
      <w:r w:rsidRPr="008C3D62">
        <w:rPr>
          <w:i/>
          <w:iCs/>
          <w:spacing w:val="-3"/>
          <w:sz w:val="22"/>
          <w:szCs w:val="22"/>
          <w:lang w:val="sk-SK"/>
        </w:rPr>
        <w:t xml:space="preserve"> </w:t>
      </w:r>
      <w:r w:rsidRPr="008C3D62">
        <w:rPr>
          <w:spacing w:val="-1"/>
          <w:sz w:val="22"/>
          <w:szCs w:val="22"/>
          <w:lang w:val="sk-SK"/>
        </w:rPr>
        <w:t>(</w:t>
      </w:r>
      <w:r w:rsidRPr="008C3D62">
        <w:rPr>
          <w:i/>
          <w:iCs/>
          <w:spacing w:val="-1"/>
          <w:sz w:val="22"/>
          <w:szCs w:val="22"/>
          <w:lang w:val="sk-SK"/>
        </w:rPr>
        <w:t>Aspergillus fumigatus</w:t>
      </w:r>
      <w:r w:rsidRPr="008C3D62">
        <w:rPr>
          <w:spacing w:val="-1"/>
          <w:sz w:val="22"/>
          <w:szCs w:val="22"/>
          <w:lang w:val="sk-SK"/>
        </w:rPr>
        <w:t>,</w:t>
      </w:r>
      <w:r w:rsidRPr="008C3D62">
        <w:rPr>
          <w:sz w:val="22"/>
          <w:szCs w:val="22"/>
          <w:lang w:val="sk-SK"/>
        </w:rPr>
        <w:t xml:space="preserve"> </w:t>
      </w:r>
      <w:r w:rsidRPr="008C3D62">
        <w:rPr>
          <w:i/>
          <w:iCs/>
          <w:spacing w:val="-1"/>
          <w:sz w:val="22"/>
          <w:szCs w:val="22"/>
          <w:lang w:val="sk-SK"/>
        </w:rPr>
        <w:t>A.</w:t>
      </w:r>
      <w:r w:rsidRPr="008C3D62">
        <w:rPr>
          <w:i/>
          <w:iCs/>
          <w:spacing w:val="-3"/>
          <w:sz w:val="22"/>
          <w:szCs w:val="22"/>
          <w:lang w:val="sk-SK"/>
        </w:rPr>
        <w:t xml:space="preserve"> </w:t>
      </w:r>
      <w:r w:rsidRPr="008C3D62">
        <w:rPr>
          <w:i/>
          <w:iCs/>
          <w:sz w:val="22"/>
          <w:szCs w:val="22"/>
          <w:lang w:val="sk-SK"/>
        </w:rPr>
        <w:t>flavus</w:t>
      </w:r>
      <w:r w:rsidRPr="008C3D62">
        <w:rPr>
          <w:sz w:val="22"/>
          <w:szCs w:val="22"/>
          <w:lang w:val="sk-SK"/>
        </w:rPr>
        <w:t xml:space="preserve">, </w:t>
      </w:r>
      <w:r w:rsidRPr="008C3D62">
        <w:rPr>
          <w:i/>
          <w:iCs/>
          <w:spacing w:val="-1"/>
          <w:sz w:val="22"/>
          <w:szCs w:val="22"/>
          <w:lang w:val="sk-SK"/>
        </w:rPr>
        <w:t>A.</w:t>
      </w:r>
      <w:r w:rsidRPr="008C3D62">
        <w:rPr>
          <w:i/>
          <w:iCs/>
          <w:spacing w:val="-3"/>
          <w:sz w:val="22"/>
          <w:szCs w:val="22"/>
          <w:lang w:val="sk-SK"/>
        </w:rPr>
        <w:t xml:space="preserve"> </w:t>
      </w:r>
      <w:r w:rsidRPr="008C3D62">
        <w:rPr>
          <w:i/>
          <w:iCs/>
          <w:spacing w:val="-1"/>
          <w:sz w:val="22"/>
          <w:szCs w:val="22"/>
          <w:lang w:val="sk-SK"/>
        </w:rPr>
        <w:t>terreus</w:t>
      </w:r>
      <w:r w:rsidRPr="008C3D62">
        <w:rPr>
          <w:spacing w:val="-1"/>
          <w:sz w:val="22"/>
          <w:szCs w:val="22"/>
          <w:lang w:val="sk-SK"/>
        </w:rPr>
        <w:t>,</w:t>
      </w:r>
      <w:r w:rsidRPr="008C3D62">
        <w:rPr>
          <w:sz w:val="22"/>
          <w:szCs w:val="22"/>
          <w:lang w:val="sk-SK"/>
        </w:rPr>
        <w:t xml:space="preserve"> </w:t>
      </w:r>
      <w:r w:rsidRPr="008C3D62">
        <w:rPr>
          <w:i/>
          <w:iCs/>
          <w:spacing w:val="-1"/>
          <w:sz w:val="22"/>
          <w:szCs w:val="22"/>
          <w:lang w:val="sk-SK"/>
        </w:rPr>
        <w:t>A.</w:t>
      </w:r>
      <w:r w:rsidRPr="008C3D62">
        <w:rPr>
          <w:i/>
          <w:iCs/>
          <w:sz w:val="22"/>
          <w:szCs w:val="22"/>
          <w:lang w:val="sk-SK"/>
        </w:rPr>
        <w:t xml:space="preserve"> </w:t>
      </w:r>
      <w:r w:rsidRPr="008C3D62">
        <w:rPr>
          <w:i/>
          <w:iCs/>
          <w:spacing w:val="-1"/>
          <w:sz w:val="22"/>
          <w:szCs w:val="22"/>
          <w:lang w:val="sk-SK"/>
        </w:rPr>
        <w:t>nidulans</w:t>
      </w:r>
      <w:r w:rsidRPr="008C3D62">
        <w:rPr>
          <w:spacing w:val="-1"/>
          <w:sz w:val="22"/>
          <w:szCs w:val="22"/>
          <w:lang w:val="sk-SK"/>
        </w:rPr>
        <w:t>,</w:t>
      </w:r>
      <w:r w:rsidRPr="008C3D62">
        <w:rPr>
          <w:sz w:val="22"/>
          <w:szCs w:val="22"/>
          <w:lang w:val="sk-SK"/>
        </w:rPr>
        <w:t xml:space="preserve"> </w:t>
      </w:r>
      <w:r w:rsidRPr="008C3D62">
        <w:rPr>
          <w:i/>
          <w:iCs/>
          <w:spacing w:val="-1"/>
          <w:sz w:val="22"/>
          <w:szCs w:val="22"/>
          <w:lang w:val="sk-SK"/>
        </w:rPr>
        <w:t>A.</w:t>
      </w:r>
      <w:r w:rsidRPr="008C3D62">
        <w:rPr>
          <w:i/>
          <w:iCs/>
          <w:spacing w:val="-3"/>
          <w:sz w:val="22"/>
          <w:szCs w:val="22"/>
          <w:lang w:val="sk-SK"/>
        </w:rPr>
        <w:t xml:space="preserve"> </w:t>
      </w:r>
      <w:r w:rsidRPr="008C3D62">
        <w:rPr>
          <w:i/>
          <w:iCs/>
          <w:spacing w:val="-1"/>
          <w:sz w:val="22"/>
          <w:szCs w:val="22"/>
          <w:lang w:val="sk-SK"/>
        </w:rPr>
        <w:t>niger</w:t>
      </w:r>
      <w:r w:rsidRPr="008C3D62">
        <w:rPr>
          <w:spacing w:val="-1"/>
          <w:sz w:val="22"/>
          <w:szCs w:val="22"/>
          <w:lang w:val="sk-SK"/>
        </w:rPr>
        <w:t>,</w:t>
      </w:r>
      <w:r w:rsidRPr="008C3D62">
        <w:rPr>
          <w:sz w:val="22"/>
          <w:szCs w:val="22"/>
          <w:lang w:val="sk-SK"/>
        </w:rPr>
        <w:t xml:space="preserve"> </w:t>
      </w:r>
      <w:r w:rsidRPr="008C3D62">
        <w:rPr>
          <w:i/>
          <w:iCs/>
          <w:spacing w:val="-1"/>
          <w:sz w:val="22"/>
          <w:szCs w:val="22"/>
          <w:lang w:val="sk-SK"/>
        </w:rPr>
        <w:t>A.</w:t>
      </w:r>
      <w:r w:rsidRPr="008C3D62">
        <w:rPr>
          <w:i/>
          <w:iCs/>
          <w:spacing w:val="-3"/>
          <w:sz w:val="22"/>
          <w:szCs w:val="22"/>
          <w:lang w:val="sk-SK"/>
        </w:rPr>
        <w:t xml:space="preserve"> </w:t>
      </w:r>
      <w:r w:rsidRPr="008C3D62">
        <w:rPr>
          <w:i/>
          <w:iCs/>
          <w:spacing w:val="-1"/>
          <w:sz w:val="22"/>
          <w:szCs w:val="22"/>
          <w:lang w:val="sk-SK"/>
        </w:rPr>
        <w:t>ustus</w:t>
      </w:r>
      <w:r w:rsidRPr="008C3D62">
        <w:rPr>
          <w:spacing w:val="-1"/>
          <w:sz w:val="22"/>
          <w:szCs w:val="22"/>
          <w:lang w:val="sk-SK"/>
        </w:rPr>
        <w:t>),</w:t>
      </w:r>
      <w:r w:rsidRPr="008C3D62">
        <w:rPr>
          <w:sz w:val="22"/>
          <w:szCs w:val="22"/>
          <w:lang w:val="sk-SK"/>
        </w:rPr>
        <w:t xml:space="preserve"> </w:t>
      </w:r>
      <w:r w:rsidRPr="008C3D62">
        <w:rPr>
          <w:spacing w:val="-1"/>
          <w:sz w:val="22"/>
          <w:szCs w:val="22"/>
          <w:lang w:val="sk-SK"/>
        </w:rPr>
        <w:t>druhy</w:t>
      </w:r>
      <w:r w:rsidRPr="008C3D62">
        <w:rPr>
          <w:spacing w:val="30"/>
          <w:sz w:val="22"/>
          <w:szCs w:val="22"/>
          <w:lang w:val="sk-SK"/>
        </w:rPr>
        <w:t xml:space="preserve"> </w:t>
      </w:r>
      <w:r w:rsidRPr="008C3D62">
        <w:rPr>
          <w:i/>
          <w:iCs/>
          <w:sz w:val="22"/>
          <w:szCs w:val="22"/>
          <w:lang w:val="sk-SK"/>
        </w:rPr>
        <w:t>Candida</w:t>
      </w:r>
      <w:r w:rsidRPr="008C3D62">
        <w:rPr>
          <w:i/>
          <w:iCs/>
          <w:spacing w:val="-3"/>
          <w:sz w:val="22"/>
          <w:szCs w:val="22"/>
          <w:lang w:val="sk-SK"/>
        </w:rPr>
        <w:t xml:space="preserve"> </w:t>
      </w:r>
      <w:r w:rsidRPr="008C3D62">
        <w:rPr>
          <w:spacing w:val="-1"/>
          <w:sz w:val="22"/>
          <w:szCs w:val="22"/>
          <w:lang w:val="sk-SK"/>
        </w:rPr>
        <w:t>(</w:t>
      </w:r>
      <w:r w:rsidRPr="008C3D62">
        <w:rPr>
          <w:i/>
          <w:iCs/>
          <w:spacing w:val="-1"/>
          <w:sz w:val="22"/>
          <w:szCs w:val="22"/>
          <w:lang w:val="sk-SK"/>
        </w:rPr>
        <w:t>Candida albicans, C.</w:t>
      </w:r>
      <w:r w:rsidRPr="008C3D62">
        <w:rPr>
          <w:i/>
          <w:iCs/>
          <w:sz w:val="22"/>
          <w:szCs w:val="22"/>
          <w:lang w:val="sk-SK"/>
        </w:rPr>
        <w:t xml:space="preserve"> </w:t>
      </w:r>
      <w:r w:rsidRPr="008C3D62">
        <w:rPr>
          <w:i/>
          <w:iCs/>
          <w:spacing w:val="-1"/>
          <w:sz w:val="22"/>
          <w:szCs w:val="22"/>
          <w:lang w:val="sk-SK"/>
        </w:rPr>
        <w:t>glabrata, C.</w:t>
      </w:r>
      <w:r w:rsidRPr="008C3D62">
        <w:rPr>
          <w:i/>
          <w:iCs/>
          <w:sz w:val="22"/>
          <w:szCs w:val="22"/>
          <w:lang w:val="sk-SK"/>
        </w:rPr>
        <w:t xml:space="preserve"> </w:t>
      </w:r>
      <w:r w:rsidRPr="008C3D62">
        <w:rPr>
          <w:i/>
          <w:iCs/>
          <w:spacing w:val="-1"/>
          <w:sz w:val="22"/>
          <w:szCs w:val="22"/>
          <w:lang w:val="sk-SK"/>
        </w:rPr>
        <w:t>krusei, C.</w:t>
      </w:r>
      <w:r w:rsidRPr="008C3D62">
        <w:rPr>
          <w:i/>
          <w:iCs/>
          <w:spacing w:val="-3"/>
          <w:sz w:val="22"/>
          <w:szCs w:val="22"/>
          <w:lang w:val="sk-SK"/>
        </w:rPr>
        <w:t xml:space="preserve"> </w:t>
      </w:r>
      <w:r w:rsidRPr="008C3D62">
        <w:rPr>
          <w:i/>
          <w:iCs/>
          <w:spacing w:val="-1"/>
          <w:sz w:val="22"/>
          <w:szCs w:val="22"/>
          <w:lang w:val="sk-SK"/>
        </w:rPr>
        <w:t>parapsilosis, C.</w:t>
      </w:r>
      <w:r w:rsidRPr="008C3D62">
        <w:rPr>
          <w:i/>
          <w:iCs/>
          <w:sz w:val="22"/>
          <w:szCs w:val="22"/>
          <w:lang w:val="sk-SK"/>
        </w:rPr>
        <w:t xml:space="preserve"> </w:t>
      </w:r>
      <w:r w:rsidRPr="008C3D62">
        <w:rPr>
          <w:i/>
          <w:iCs/>
          <w:spacing w:val="-1"/>
          <w:sz w:val="22"/>
          <w:szCs w:val="22"/>
          <w:lang w:val="sk-SK"/>
        </w:rPr>
        <w:t>tropicalis, C.</w:t>
      </w:r>
      <w:r w:rsidRPr="008C3D62">
        <w:rPr>
          <w:i/>
          <w:iCs/>
          <w:sz w:val="22"/>
          <w:szCs w:val="22"/>
          <w:lang w:val="sk-SK"/>
        </w:rPr>
        <w:t xml:space="preserve"> </w:t>
      </w:r>
      <w:r w:rsidRPr="008C3D62">
        <w:rPr>
          <w:i/>
          <w:iCs/>
          <w:spacing w:val="-1"/>
          <w:sz w:val="22"/>
          <w:szCs w:val="22"/>
          <w:lang w:val="sk-SK"/>
        </w:rPr>
        <w:t>dubliniensis,</w:t>
      </w:r>
    </w:p>
    <w:p w14:paraId="6C4C8D06" w14:textId="77777777" w:rsidR="00E21F58" w:rsidRPr="008C3D62" w:rsidRDefault="00E21F58" w:rsidP="00E21F58">
      <w:pPr>
        <w:pStyle w:val="BodyText"/>
        <w:kinsoku w:val="0"/>
        <w:overflowPunct w:val="0"/>
        <w:spacing w:before="1"/>
        <w:ind w:right="176"/>
        <w:rPr>
          <w:sz w:val="22"/>
          <w:szCs w:val="22"/>
          <w:lang w:val="sk-SK"/>
        </w:rPr>
      </w:pPr>
      <w:r w:rsidRPr="008C3D62">
        <w:rPr>
          <w:i/>
          <w:iCs/>
          <w:spacing w:val="-1"/>
          <w:sz w:val="22"/>
          <w:szCs w:val="22"/>
          <w:lang w:val="sk-SK"/>
        </w:rPr>
        <w:t>C.</w:t>
      </w:r>
      <w:r w:rsidRPr="008C3D62">
        <w:rPr>
          <w:i/>
          <w:iCs/>
          <w:sz w:val="22"/>
          <w:szCs w:val="22"/>
          <w:lang w:val="sk-SK"/>
        </w:rPr>
        <w:t xml:space="preserve"> </w:t>
      </w:r>
      <w:r w:rsidRPr="008C3D62">
        <w:rPr>
          <w:i/>
          <w:iCs/>
          <w:spacing w:val="-1"/>
          <w:sz w:val="22"/>
          <w:szCs w:val="22"/>
          <w:lang w:val="sk-SK"/>
        </w:rPr>
        <w:t>famata, C.</w:t>
      </w:r>
      <w:r w:rsidRPr="008C3D62">
        <w:rPr>
          <w:i/>
          <w:iCs/>
          <w:sz w:val="22"/>
          <w:szCs w:val="22"/>
          <w:lang w:val="sk-SK"/>
        </w:rPr>
        <w:t xml:space="preserve"> </w:t>
      </w:r>
      <w:r w:rsidRPr="008C3D62">
        <w:rPr>
          <w:i/>
          <w:iCs/>
          <w:spacing w:val="-1"/>
          <w:sz w:val="22"/>
          <w:szCs w:val="22"/>
          <w:lang w:val="sk-SK"/>
        </w:rPr>
        <w:t>inconspicua, C.</w:t>
      </w:r>
      <w:r w:rsidRPr="008C3D62">
        <w:rPr>
          <w:i/>
          <w:iCs/>
          <w:sz w:val="22"/>
          <w:szCs w:val="22"/>
          <w:lang w:val="sk-SK"/>
        </w:rPr>
        <w:t xml:space="preserve"> </w:t>
      </w:r>
      <w:r w:rsidRPr="008C3D62">
        <w:rPr>
          <w:i/>
          <w:iCs/>
          <w:spacing w:val="-1"/>
          <w:sz w:val="22"/>
          <w:szCs w:val="22"/>
          <w:lang w:val="sk-SK"/>
        </w:rPr>
        <w:t>lipolytica, C. norvegensis, C.</w:t>
      </w:r>
      <w:r w:rsidRPr="008C3D62">
        <w:rPr>
          <w:i/>
          <w:iCs/>
          <w:sz w:val="22"/>
          <w:szCs w:val="22"/>
          <w:lang w:val="sk-SK"/>
        </w:rPr>
        <w:t xml:space="preserve"> </w:t>
      </w:r>
      <w:r w:rsidRPr="008C3D62">
        <w:rPr>
          <w:i/>
          <w:iCs/>
          <w:spacing w:val="-1"/>
          <w:sz w:val="22"/>
          <w:szCs w:val="22"/>
          <w:lang w:val="sk-SK"/>
        </w:rPr>
        <w:t>pseudotropicalis</w:t>
      </w:r>
      <w:r w:rsidRPr="008C3D62">
        <w:rPr>
          <w:spacing w:val="-1"/>
          <w:sz w:val="22"/>
          <w:szCs w:val="22"/>
          <w:lang w:val="sk-SK"/>
        </w:rPr>
        <w:t>),</w:t>
      </w:r>
      <w:r w:rsidRPr="008C3D62">
        <w:rPr>
          <w:sz w:val="22"/>
          <w:szCs w:val="22"/>
          <w:lang w:val="sk-SK"/>
        </w:rPr>
        <w:t xml:space="preserve"> </w:t>
      </w:r>
      <w:r w:rsidRPr="008C3D62">
        <w:rPr>
          <w:i/>
          <w:iCs/>
          <w:spacing w:val="-1"/>
          <w:sz w:val="22"/>
          <w:szCs w:val="22"/>
          <w:lang w:val="sk-SK"/>
        </w:rPr>
        <w:t>Coccidioides immitis,</w:t>
      </w:r>
      <w:r w:rsidRPr="008C3D62">
        <w:rPr>
          <w:i/>
          <w:iCs/>
          <w:spacing w:val="22"/>
          <w:sz w:val="22"/>
          <w:szCs w:val="22"/>
          <w:lang w:val="sk-SK"/>
        </w:rPr>
        <w:t xml:space="preserve"> </w:t>
      </w:r>
      <w:r w:rsidRPr="008C3D62">
        <w:rPr>
          <w:i/>
          <w:iCs/>
          <w:spacing w:val="-1"/>
          <w:sz w:val="22"/>
          <w:szCs w:val="22"/>
          <w:lang w:val="sk-SK"/>
        </w:rPr>
        <w:t>Fonsecaea pedrosoi</w:t>
      </w:r>
      <w:r w:rsidRPr="008C3D62">
        <w:rPr>
          <w:i/>
          <w:iCs/>
          <w:spacing w:val="-2"/>
          <w:sz w:val="22"/>
          <w:szCs w:val="22"/>
          <w:lang w:val="sk-SK"/>
        </w:rPr>
        <w:t xml:space="preserve"> </w:t>
      </w:r>
      <w:r w:rsidRPr="008C3D62">
        <w:rPr>
          <w:sz w:val="22"/>
          <w:szCs w:val="22"/>
          <w:lang w:val="sk-SK"/>
        </w:rPr>
        <w:t xml:space="preserve">a </w:t>
      </w:r>
      <w:r w:rsidRPr="008C3D62">
        <w:rPr>
          <w:spacing w:val="-2"/>
          <w:sz w:val="22"/>
          <w:szCs w:val="22"/>
          <w:lang w:val="sk-SK"/>
        </w:rPr>
        <w:t xml:space="preserve">druhy </w:t>
      </w:r>
      <w:r w:rsidRPr="008C3D62">
        <w:rPr>
          <w:i/>
          <w:iCs/>
          <w:spacing w:val="-1"/>
          <w:sz w:val="22"/>
          <w:szCs w:val="22"/>
          <w:lang w:val="sk-SK"/>
        </w:rPr>
        <w:t xml:space="preserve">Fusarium, Rhizomucor, Mucor </w:t>
      </w:r>
      <w:r w:rsidRPr="008C3D62">
        <w:rPr>
          <w:sz w:val="22"/>
          <w:szCs w:val="22"/>
          <w:lang w:val="sk-SK"/>
        </w:rPr>
        <w:t xml:space="preserve">a </w:t>
      </w:r>
      <w:r w:rsidRPr="008C3D62">
        <w:rPr>
          <w:i/>
          <w:iCs/>
          <w:spacing w:val="-1"/>
          <w:sz w:val="22"/>
          <w:szCs w:val="22"/>
          <w:lang w:val="sk-SK"/>
        </w:rPr>
        <w:t>Rhizopus</w:t>
      </w:r>
      <w:r w:rsidRPr="008C3D62">
        <w:rPr>
          <w:spacing w:val="-1"/>
          <w:sz w:val="22"/>
          <w:szCs w:val="22"/>
          <w:lang w:val="sk-SK"/>
        </w:rPr>
        <w:t>. Mikrobiologické údaje</w:t>
      </w:r>
      <w:r w:rsidRPr="008C3D62">
        <w:rPr>
          <w:spacing w:val="20"/>
          <w:sz w:val="22"/>
          <w:szCs w:val="22"/>
          <w:lang w:val="sk-SK"/>
        </w:rPr>
        <w:t xml:space="preserve"> </w:t>
      </w:r>
      <w:r w:rsidRPr="008C3D62">
        <w:rPr>
          <w:spacing w:val="-1"/>
          <w:sz w:val="22"/>
          <w:szCs w:val="22"/>
          <w:lang w:val="sk-SK"/>
        </w:rPr>
        <w:t xml:space="preserve">naznačujú, že posakonazol je účinný proti druhom </w:t>
      </w:r>
      <w:r w:rsidRPr="008C3D62">
        <w:rPr>
          <w:i/>
          <w:iCs/>
          <w:spacing w:val="-1"/>
          <w:sz w:val="22"/>
          <w:szCs w:val="22"/>
          <w:lang w:val="sk-SK"/>
        </w:rPr>
        <w:t xml:space="preserve">Rhizomucor, Mucor </w:t>
      </w:r>
      <w:r w:rsidRPr="008C3D62">
        <w:rPr>
          <w:sz w:val="22"/>
          <w:szCs w:val="22"/>
          <w:lang w:val="sk-SK"/>
        </w:rPr>
        <w:t xml:space="preserve">a </w:t>
      </w:r>
      <w:r w:rsidRPr="008C3D62">
        <w:rPr>
          <w:i/>
          <w:iCs/>
          <w:spacing w:val="-1"/>
          <w:sz w:val="22"/>
          <w:szCs w:val="22"/>
          <w:lang w:val="sk-SK"/>
        </w:rPr>
        <w:t>Rhizopus</w:t>
      </w:r>
      <w:r w:rsidRPr="008C3D62">
        <w:rPr>
          <w:spacing w:val="-1"/>
          <w:sz w:val="22"/>
          <w:szCs w:val="22"/>
          <w:lang w:val="sk-SK"/>
        </w:rPr>
        <w:t>;</w:t>
      </w:r>
      <w:r w:rsidRPr="008C3D62">
        <w:rPr>
          <w:spacing w:val="1"/>
          <w:sz w:val="22"/>
          <w:szCs w:val="22"/>
          <w:lang w:val="sk-SK"/>
        </w:rPr>
        <w:t xml:space="preserve"> </w:t>
      </w:r>
      <w:r w:rsidRPr="008C3D62">
        <w:rPr>
          <w:spacing w:val="-1"/>
          <w:sz w:val="22"/>
          <w:szCs w:val="22"/>
          <w:lang w:val="sk-SK"/>
        </w:rPr>
        <w:t>klinické údaje</w:t>
      </w:r>
    </w:p>
    <w:p w14:paraId="4FCB15CA" w14:textId="77777777" w:rsidR="00E21F58" w:rsidRPr="008C3D62" w:rsidRDefault="00E21F58" w:rsidP="00E21F58">
      <w:pPr>
        <w:pStyle w:val="BodyText"/>
        <w:kinsoku w:val="0"/>
        <w:overflowPunct w:val="0"/>
        <w:ind w:right="173"/>
        <w:rPr>
          <w:sz w:val="22"/>
          <w:szCs w:val="22"/>
          <w:lang w:val="sk-SK"/>
        </w:rPr>
      </w:pPr>
      <w:r w:rsidRPr="008C3D62">
        <w:rPr>
          <w:sz w:val="22"/>
          <w:szCs w:val="22"/>
          <w:lang w:val="sk-SK"/>
        </w:rPr>
        <w:t>v</w:t>
      </w:r>
      <w:r w:rsidRPr="008C3D62">
        <w:rPr>
          <w:spacing w:val="-3"/>
          <w:sz w:val="22"/>
          <w:szCs w:val="22"/>
          <w:lang w:val="sk-SK"/>
        </w:rPr>
        <w:t xml:space="preserve"> </w:t>
      </w:r>
      <w:r w:rsidRPr="008C3D62">
        <w:rPr>
          <w:spacing w:val="-1"/>
          <w:sz w:val="22"/>
          <w:szCs w:val="22"/>
          <w:lang w:val="sk-SK"/>
        </w:rPr>
        <w:t>súčasnosti</w:t>
      </w:r>
      <w:r w:rsidRPr="008C3D62">
        <w:rPr>
          <w:spacing w:val="-2"/>
          <w:sz w:val="22"/>
          <w:szCs w:val="22"/>
          <w:lang w:val="sk-SK"/>
        </w:rPr>
        <w:t xml:space="preserve"> </w:t>
      </w:r>
      <w:r w:rsidRPr="008C3D62">
        <w:rPr>
          <w:spacing w:val="-1"/>
          <w:sz w:val="22"/>
          <w:szCs w:val="22"/>
          <w:lang w:val="sk-SK"/>
        </w:rPr>
        <w:t>sú však</w:t>
      </w:r>
      <w:r w:rsidRPr="008C3D62">
        <w:rPr>
          <w:spacing w:val="-3"/>
          <w:sz w:val="22"/>
          <w:szCs w:val="22"/>
          <w:lang w:val="sk-SK"/>
        </w:rPr>
        <w:t xml:space="preserve"> </w:t>
      </w:r>
      <w:r w:rsidRPr="008C3D62">
        <w:rPr>
          <w:spacing w:val="-1"/>
          <w:sz w:val="22"/>
          <w:szCs w:val="22"/>
          <w:lang w:val="sk-SK"/>
        </w:rPr>
        <w:t>príliš obmedzené na to, aby sa dala posúdiť účinnosť posakonazolu proti týmto</w:t>
      </w:r>
      <w:r w:rsidRPr="008C3D62">
        <w:rPr>
          <w:spacing w:val="40"/>
          <w:sz w:val="22"/>
          <w:szCs w:val="22"/>
          <w:lang w:val="sk-SK"/>
        </w:rPr>
        <w:t xml:space="preserve"> </w:t>
      </w:r>
      <w:r w:rsidRPr="008C3D62">
        <w:rPr>
          <w:spacing w:val="-1"/>
          <w:sz w:val="22"/>
          <w:szCs w:val="22"/>
          <w:lang w:val="sk-SK"/>
        </w:rPr>
        <w:t>vyvolávajúcim druhom.</w:t>
      </w:r>
    </w:p>
    <w:p w14:paraId="3D0FD4E7" w14:textId="77777777" w:rsidR="00E21F58" w:rsidRPr="008C3D62" w:rsidRDefault="00E21F58" w:rsidP="00E21F58">
      <w:pPr>
        <w:pStyle w:val="BodyText"/>
        <w:kinsoku w:val="0"/>
        <w:overflowPunct w:val="0"/>
        <w:ind w:left="0"/>
        <w:rPr>
          <w:sz w:val="22"/>
          <w:szCs w:val="22"/>
          <w:lang w:val="sk-SK"/>
        </w:rPr>
      </w:pPr>
    </w:p>
    <w:p w14:paraId="236778B0" w14:textId="4F0C50DD" w:rsidR="005A558F" w:rsidRPr="008C3D62" w:rsidRDefault="005A558F" w:rsidP="003C5845">
      <w:pPr>
        <w:pStyle w:val="BodyText"/>
        <w:rPr>
          <w:sz w:val="22"/>
          <w:szCs w:val="22"/>
        </w:rPr>
      </w:pPr>
      <w:r w:rsidRPr="008C3D62">
        <w:rPr>
          <w:sz w:val="22"/>
          <w:szCs w:val="22"/>
        </w:rPr>
        <w:t>K </w:t>
      </w:r>
      <w:proofErr w:type="spellStart"/>
      <w:r w:rsidRPr="008C3D62">
        <w:rPr>
          <w:sz w:val="22"/>
          <w:szCs w:val="22"/>
        </w:rPr>
        <w:t>dispozícii</w:t>
      </w:r>
      <w:proofErr w:type="spellEnd"/>
      <w:r w:rsidRPr="008C3D62">
        <w:rPr>
          <w:sz w:val="22"/>
          <w:szCs w:val="22"/>
        </w:rPr>
        <w:t xml:space="preserve"> </w:t>
      </w:r>
      <w:proofErr w:type="spellStart"/>
      <w:r w:rsidRPr="008C3D62">
        <w:rPr>
          <w:sz w:val="22"/>
          <w:szCs w:val="22"/>
        </w:rPr>
        <w:t>sú</w:t>
      </w:r>
      <w:proofErr w:type="spellEnd"/>
      <w:r w:rsidRPr="008C3D62">
        <w:rPr>
          <w:sz w:val="22"/>
          <w:szCs w:val="22"/>
        </w:rPr>
        <w:t xml:space="preserve"> </w:t>
      </w:r>
      <w:proofErr w:type="spellStart"/>
      <w:r w:rsidRPr="008C3D62">
        <w:rPr>
          <w:sz w:val="22"/>
          <w:szCs w:val="22"/>
        </w:rPr>
        <w:t>nasledujúce</w:t>
      </w:r>
      <w:proofErr w:type="spellEnd"/>
      <w:r w:rsidRPr="008C3D62">
        <w:rPr>
          <w:sz w:val="22"/>
          <w:szCs w:val="22"/>
        </w:rPr>
        <w:t xml:space="preserve"> </w:t>
      </w:r>
      <w:r w:rsidRPr="008C3D62">
        <w:rPr>
          <w:i/>
          <w:sz w:val="22"/>
          <w:szCs w:val="22"/>
        </w:rPr>
        <w:t>in vitro</w:t>
      </w:r>
      <w:r w:rsidRPr="008C3D62">
        <w:rPr>
          <w:sz w:val="22"/>
          <w:szCs w:val="22"/>
        </w:rPr>
        <w:t xml:space="preserve"> </w:t>
      </w:r>
      <w:proofErr w:type="spellStart"/>
      <w:r w:rsidRPr="008C3D62">
        <w:rPr>
          <w:sz w:val="22"/>
          <w:szCs w:val="22"/>
        </w:rPr>
        <w:t>údaje</w:t>
      </w:r>
      <w:proofErr w:type="spellEnd"/>
      <w:r w:rsidRPr="008C3D62">
        <w:rPr>
          <w:sz w:val="22"/>
          <w:szCs w:val="22"/>
        </w:rPr>
        <w:t xml:space="preserve">, ich </w:t>
      </w:r>
      <w:proofErr w:type="spellStart"/>
      <w:r w:rsidRPr="008C3D62">
        <w:rPr>
          <w:sz w:val="22"/>
          <w:szCs w:val="22"/>
        </w:rPr>
        <w:t>klinický</w:t>
      </w:r>
      <w:proofErr w:type="spellEnd"/>
      <w:r w:rsidRPr="008C3D62">
        <w:rPr>
          <w:sz w:val="22"/>
          <w:szCs w:val="22"/>
        </w:rPr>
        <w:t xml:space="preserve"> </w:t>
      </w:r>
      <w:proofErr w:type="spellStart"/>
      <w:r w:rsidRPr="008C3D62">
        <w:rPr>
          <w:sz w:val="22"/>
          <w:szCs w:val="22"/>
        </w:rPr>
        <w:t>význam</w:t>
      </w:r>
      <w:proofErr w:type="spellEnd"/>
      <w:r w:rsidRPr="008C3D62">
        <w:rPr>
          <w:sz w:val="22"/>
          <w:szCs w:val="22"/>
        </w:rPr>
        <w:t xml:space="preserve"> </w:t>
      </w:r>
      <w:proofErr w:type="spellStart"/>
      <w:r w:rsidRPr="008C3D62">
        <w:rPr>
          <w:sz w:val="22"/>
          <w:szCs w:val="22"/>
        </w:rPr>
        <w:t>však</w:t>
      </w:r>
      <w:proofErr w:type="spellEnd"/>
      <w:r w:rsidRPr="008C3D62">
        <w:rPr>
          <w:sz w:val="22"/>
          <w:szCs w:val="22"/>
        </w:rPr>
        <w:t xml:space="preserve"> </w:t>
      </w:r>
      <w:proofErr w:type="spellStart"/>
      <w:r w:rsidRPr="008C3D62">
        <w:rPr>
          <w:sz w:val="22"/>
          <w:szCs w:val="22"/>
        </w:rPr>
        <w:t>nie</w:t>
      </w:r>
      <w:proofErr w:type="spellEnd"/>
      <w:r w:rsidRPr="008C3D62">
        <w:rPr>
          <w:sz w:val="22"/>
          <w:szCs w:val="22"/>
        </w:rPr>
        <w:t xml:space="preserve"> je </w:t>
      </w:r>
      <w:proofErr w:type="spellStart"/>
      <w:r w:rsidRPr="008C3D62">
        <w:rPr>
          <w:sz w:val="22"/>
          <w:szCs w:val="22"/>
        </w:rPr>
        <w:t>známy</w:t>
      </w:r>
      <w:proofErr w:type="spellEnd"/>
      <w:r w:rsidRPr="008C3D62">
        <w:rPr>
          <w:sz w:val="22"/>
          <w:szCs w:val="22"/>
        </w:rPr>
        <w:t>. V </w:t>
      </w:r>
      <w:proofErr w:type="spellStart"/>
      <w:r w:rsidRPr="008C3D62">
        <w:rPr>
          <w:sz w:val="22"/>
          <w:szCs w:val="22"/>
        </w:rPr>
        <w:t>sledovacej</w:t>
      </w:r>
      <w:proofErr w:type="spellEnd"/>
      <w:r w:rsidRPr="008C3D62">
        <w:rPr>
          <w:sz w:val="22"/>
          <w:szCs w:val="22"/>
        </w:rPr>
        <w:t xml:space="preserve"> </w:t>
      </w:r>
      <w:proofErr w:type="spellStart"/>
      <w:r w:rsidRPr="008C3D62">
        <w:rPr>
          <w:sz w:val="22"/>
          <w:szCs w:val="22"/>
        </w:rPr>
        <w:t>štúdii</w:t>
      </w:r>
      <w:proofErr w:type="spellEnd"/>
      <w:r w:rsidRPr="008C3D62">
        <w:rPr>
          <w:sz w:val="22"/>
          <w:szCs w:val="22"/>
        </w:rPr>
        <w:t xml:space="preserve"> s &gt; 3 000 </w:t>
      </w:r>
      <w:proofErr w:type="spellStart"/>
      <w:r w:rsidRPr="008C3D62">
        <w:rPr>
          <w:sz w:val="22"/>
          <w:szCs w:val="22"/>
        </w:rPr>
        <w:t>klinickými</w:t>
      </w:r>
      <w:proofErr w:type="spellEnd"/>
      <w:r w:rsidRPr="008C3D62">
        <w:rPr>
          <w:sz w:val="22"/>
          <w:szCs w:val="22"/>
        </w:rPr>
        <w:t xml:space="preserve"> </w:t>
      </w:r>
      <w:proofErr w:type="spellStart"/>
      <w:r w:rsidRPr="008C3D62">
        <w:rPr>
          <w:sz w:val="22"/>
          <w:szCs w:val="22"/>
        </w:rPr>
        <w:t>izolátmi</w:t>
      </w:r>
      <w:proofErr w:type="spellEnd"/>
      <w:r w:rsidRPr="008C3D62">
        <w:rPr>
          <w:sz w:val="22"/>
          <w:szCs w:val="22"/>
        </w:rPr>
        <w:t xml:space="preserve"> </w:t>
      </w:r>
      <w:proofErr w:type="spellStart"/>
      <w:r w:rsidRPr="008C3D62">
        <w:rPr>
          <w:sz w:val="22"/>
          <w:szCs w:val="22"/>
        </w:rPr>
        <w:t>plesní</w:t>
      </w:r>
      <w:proofErr w:type="spellEnd"/>
      <w:r w:rsidRPr="008C3D62">
        <w:rPr>
          <w:sz w:val="22"/>
          <w:szCs w:val="22"/>
        </w:rPr>
        <w:t xml:space="preserve"> z </w:t>
      </w:r>
      <w:proofErr w:type="spellStart"/>
      <w:r w:rsidRPr="008C3D62">
        <w:rPr>
          <w:sz w:val="22"/>
          <w:szCs w:val="22"/>
        </w:rPr>
        <w:t>rokov</w:t>
      </w:r>
      <w:proofErr w:type="spellEnd"/>
      <w:r w:rsidRPr="008C3D62">
        <w:rPr>
          <w:sz w:val="22"/>
          <w:szCs w:val="22"/>
        </w:rPr>
        <w:t xml:space="preserve"> 2010–2018 </w:t>
      </w:r>
      <w:proofErr w:type="spellStart"/>
      <w:r w:rsidRPr="008C3D62">
        <w:rPr>
          <w:sz w:val="22"/>
          <w:szCs w:val="22"/>
        </w:rPr>
        <w:t>vykazovalo</w:t>
      </w:r>
      <w:proofErr w:type="spellEnd"/>
      <w:r w:rsidRPr="008C3D62">
        <w:rPr>
          <w:sz w:val="22"/>
          <w:szCs w:val="22"/>
        </w:rPr>
        <w:t xml:space="preserve"> 90 % non-</w:t>
      </w:r>
      <w:proofErr w:type="spellStart"/>
      <w:r w:rsidRPr="008C3D62">
        <w:rPr>
          <w:sz w:val="22"/>
          <w:szCs w:val="22"/>
        </w:rPr>
        <w:t>aspergilových</w:t>
      </w:r>
      <w:proofErr w:type="spellEnd"/>
      <w:r w:rsidRPr="008C3D62">
        <w:rPr>
          <w:sz w:val="22"/>
          <w:szCs w:val="22"/>
        </w:rPr>
        <w:t xml:space="preserve"> </w:t>
      </w:r>
      <w:proofErr w:type="spellStart"/>
      <w:r w:rsidRPr="008C3D62">
        <w:rPr>
          <w:sz w:val="22"/>
          <w:szCs w:val="22"/>
        </w:rPr>
        <w:t>húb</w:t>
      </w:r>
      <w:proofErr w:type="spellEnd"/>
      <w:r w:rsidRPr="008C3D62">
        <w:rPr>
          <w:sz w:val="22"/>
          <w:szCs w:val="22"/>
        </w:rPr>
        <w:t xml:space="preserve"> </w:t>
      </w:r>
      <w:proofErr w:type="spellStart"/>
      <w:r w:rsidRPr="008C3D62">
        <w:rPr>
          <w:sz w:val="22"/>
          <w:szCs w:val="22"/>
        </w:rPr>
        <w:t>nasledujúcu</w:t>
      </w:r>
      <w:proofErr w:type="spellEnd"/>
      <w:r w:rsidRPr="008C3D62">
        <w:rPr>
          <w:sz w:val="22"/>
          <w:szCs w:val="22"/>
        </w:rPr>
        <w:t xml:space="preserve"> </w:t>
      </w:r>
      <w:proofErr w:type="spellStart"/>
      <w:r w:rsidRPr="008C3D62">
        <w:rPr>
          <w:sz w:val="22"/>
          <w:szCs w:val="22"/>
        </w:rPr>
        <w:t>minimálnu</w:t>
      </w:r>
      <w:proofErr w:type="spellEnd"/>
      <w:r w:rsidRPr="008C3D62">
        <w:rPr>
          <w:sz w:val="22"/>
          <w:szCs w:val="22"/>
        </w:rPr>
        <w:t xml:space="preserve"> </w:t>
      </w:r>
      <w:proofErr w:type="spellStart"/>
      <w:r w:rsidRPr="008C3D62">
        <w:rPr>
          <w:sz w:val="22"/>
          <w:szCs w:val="22"/>
        </w:rPr>
        <w:t>inhibičnú</w:t>
      </w:r>
      <w:proofErr w:type="spellEnd"/>
      <w:r w:rsidRPr="008C3D62">
        <w:rPr>
          <w:sz w:val="22"/>
          <w:szCs w:val="22"/>
        </w:rPr>
        <w:t xml:space="preserve"> </w:t>
      </w:r>
      <w:proofErr w:type="spellStart"/>
      <w:r w:rsidRPr="008C3D62">
        <w:rPr>
          <w:sz w:val="22"/>
          <w:szCs w:val="22"/>
        </w:rPr>
        <w:t>koncentráciu</w:t>
      </w:r>
      <w:proofErr w:type="spellEnd"/>
      <w:r w:rsidRPr="008C3D62">
        <w:rPr>
          <w:sz w:val="22"/>
          <w:szCs w:val="22"/>
        </w:rPr>
        <w:t xml:space="preserve"> (MIC) </w:t>
      </w:r>
      <w:r w:rsidRPr="008C3D62">
        <w:rPr>
          <w:i/>
          <w:sz w:val="22"/>
          <w:szCs w:val="22"/>
        </w:rPr>
        <w:t>in vitro</w:t>
      </w:r>
      <w:r w:rsidRPr="008C3D62">
        <w:rPr>
          <w:sz w:val="22"/>
          <w:szCs w:val="22"/>
        </w:rPr>
        <w:t xml:space="preserve">: </w:t>
      </w:r>
      <w:r w:rsidR="00861B8E" w:rsidRPr="008C3D62">
        <w:rPr>
          <w:sz w:val="22"/>
          <w:szCs w:val="22"/>
          <w:lang w:val="sk-SK"/>
        </w:rPr>
        <w:t>2</w:t>
      </w:r>
      <w:r w:rsidRPr="008C3D62">
        <w:rPr>
          <w:sz w:val="22"/>
          <w:szCs w:val="22"/>
        </w:rPr>
        <w:t xml:space="preserve"> mg/l pre </w:t>
      </w:r>
      <w:proofErr w:type="spellStart"/>
      <w:r w:rsidRPr="008C3D62">
        <w:rPr>
          <w:sz w:val="22"/>
          <w:szCs w:val="22"/>
        </w:rPr>
        <w:t>druhy</w:t>
      </w:r>
      <w:proofErr w:type="spellEnd"/>
      <w:r w:rsidRPr="008C3D62">
        <w:rPr>
          <w:sz w:val="22"/>
          <w:szCs w:val="22"/>
        </w:rPr>
        <w:t xml:space="preserve"> </w:t>
      </w:r>
      <w:r w:rsidRPr="008C3D62">
        <w:rPr>
          <w:i/>
          <w:sz w:val="22"/>
          <w:szCs w:val="22"/>
        </w:rPr>
        <w:t>Mucorales</w:t>
      </w:r>
      <w:r w:rsidRPr="008C3D62">
        <w:rPr>
          <w:sz w:val="22"/>
          <w:szCs w:val="22"/>
        </w:rPr>
        <w:t xml:space="preserve"> (n = 81); 2 mg/l pre </w:t>
      </w:r>
      <w:proofErr w:type="spellStart"/>
      <w:r w:rsidRPr="008C3D62">
        <w:rPr>
          <w:i/>
          <w:sz w:val="22"/>
          <w:szCs w:val="22"/>
        </w:rPr>
        <w:t>Scedosporium</w:t>
      </w:r>
      <w:proofErr w:type="spellEnd"/>
      <w:r w:rsidRPr="008C3D62">
        <w:rPr>
          <w:i/>
          <w:sz w:val="22"/>
          <w:szCs w:val="22"/>
        </w:rPr>
        <w:t xml:space="preserve"> </w:t>
      </w:r>
      <w:proofErr w:type="spellStart"/>
      <w:r w:rsidRPr="008C3D62">
        <w:rPr>
          <w:i/>
          <w:sz w:val="22"/>
          <w:szCs w:val="22"/>
        </w:rPr>
        <w:t>apiospermum</w:t>
      </w:r>
      <w:proofErr w:type="spellEnd"/>
      <w:r w:rsidRPr="008C3D62">
        <w:rPr>
          <w:i/>
          <w:sz w:val="22"/>
          <w:szCs w:val="22"/>
        </w:rPr>
        <w:t>/S. boydii</w:t>
      </w:r>
      <w:r w:rsidRPr="008C3D62">
        <w:rPr>
          <w:sz w:val="22"/>
          <w:szCs w:val="22"/>
        </w:rPr>
        <w:t xml:space="preserve"> (n = 65); 0,5 mg/l pre </w:t>
      </w:r>
      <w:proofErr w:type="spellStart"/>
      <w:r w:rsidRPr="008C3D62">
        <w:rPr>
          <w:i/>
          <w:sz w:val="22"/>
          <w:szCs w:val="22"/>
        </w:rPr>
        <w:t>Exophiala</w:t>
      </w:r>
      <w:proofErr w:type="spellEnd"/>
      <w:r w:rsidRPr="008C3D62">
        <w:rPr>
          <w:i/>
          <w:sz w:val="22"/>
          <w:szCs w:val="22"/>
        </w:rPr>
        <w:t xml:space="preserve"> </w:t>
      </w:r>
      <w:proofErr w:type="spellStart"/>
      <w:r w:rsidRPr="008C3D62">
        <w:rPr>
          <w:i/>
          <w:sz w:val="22"/>
          <w:szCs w:val="22"/>
        </w:rPr>
        <w:t>dermatiditis</w:t>
      </w:r>
      <w:proofErr w:type="spellEnd"/>
      <w:r w:rsidRPr="008C3D62">
        <w:rPr>
          <w:sz w:val="22"/>
          <w:szCs w:val="22"/>
        </w:rPr>
        <w:t xml:space="preserve"> (n = 15) a 1 mg/l pre </w:t>
      </w:r>
      <w:proofErr w:type="spellStart"/>
      <w:r w:rsidRPr="008C3D62">
        <w:rPr>
          <w:i/>
          <w:sz w:val="22"/>
          <w:szCs w:val="22"/>
        </w:rPr>
        <w:t>Purpureocillium</w:t>
      </w:r>
      <w:proofErr w:type="spellEnd"/>
      <w:r w:rsidRPr="008C3D62">
        <w:rPr>
          <w:i/>
          <w:sz w:val="22"/>
          <w:szCs w:val="22"/>
        </w:rPr>
        <w:t xml:space="preserve"> </w:t>
      </w:r>
      <w:proofErr w:type="spellStart"/>
      <w:r w:rsidRPr="008C3D62">
        <w:rPr>
          <w:i/>
          <w:sz w:val="22"/>
          <w:szCs w:val="22"/>
        </w:rPr>
        <w:t>lilacinum</w:t>
      </w:r>
      <w:proofErr w:type="spellEnd"/>
      <w:r w:rsidRPr="008C3D62">
        <w:rPr>
          <w:sz w:val="22"/>
          <w:szCs w:val="22"/>
        </w:rPr>
        <w:t xml:space="preserve"> (n = 21).</w:t>
      </w:r>
    </w:p>
    <w:p w14:paraId="538DB873" w14:textId="77777777" w:rsidR="005A558F" w:rsidRPr="008C3D62" w:rsidRDefault="005A558F" w:rsidP="00E21F58">
      <w:pPr>
        <w:pStyle w:val="BodyText"/>
        <w:kinsoku w:val="0"/>
        <w:overflowPunct w:val="0"/>
        <w:ind w:left="0"/>
        <w:rPr>
          <w:sz w:val="22"/>
          <w:szCs w:val="22"/>
          <w:lang w:val="sk-SK"/>
        </w:rPr>
      </w:pPr>
    </w:p>
    <w:p w14:paraId="7EE9FCAC"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Rezistencia</w:t>
      </w:r>
    </w:p>
    <w:p w14:paraId="718F5E13" w14:textId="77777777" w:rsidR="00E21F58" w:rsidRPr="008C3D62" w:rsidRDefault="00E21F58" w:rsidP="00E21F58">
      <w:pPr>
        <w:pStyle w:val="BodyText"/>
        <w:kinsoku w:val="0"/>
        <w:overflowPunct w:val="0"/>
        <w:spacing w:before="1"/>
        <w:ind w:right="176"/>
        <w:rPr>
          <w:spacing w:val="-1"/>
          <w:sz w:val="22"/>
          <w:szCs w:val="22"/>
          <w:lang w:val="sk-SK"/>
        </w:rPr>
      </w:pPr>
    </w:p>
    <w:p w14:paraId="2418E807" w14:textId="77777777" w:rsidR="00E21F58" w:rsidRPr="008C3D62" w:rsidRDefault="00E21F58" w:rsidP="00E21F58">
      <w:pPr>
        <w:pStyle w:val="BodyText"/>
        <w:kinsoku w:val="0"/>
        <w:overflowPunct w:val="0"/>
        <w:spacing w:before="1"/>
        <w:ind w:right="176"/>
        <w:rPr>
          <w:sz w:val="22"/>
          <w:szCs w:val="22"/>
          <w:lang w:val="sk-SK"/>
        </w:rPr>
      </w:pPr>
      <w:r w:rsidRPr="008C3D62">
        <w:rPr>
          <w:spacing w:val="-1"/>
          <w:sz w:val="22"/>
          <w:szCs w:val="22"/>
          <w:lang w:val="sk-SK"/>
        </w:rPr>
        <w:t>Identifikovali</w:t>
      </w:r>
      <w:r w:rsidRPr="008C3D62">
        <w:rPr>
          <w:sz w:val="22"/>
          <w:szCs w:val="22"/>
          <w:lang w:val="sk-SK"/>
        </w:rPr>
        <w:t xml:space="preserve"> sa </w:t>
      </w:r>
      <w:r w:rsidRPr="008C3D62">
        <w:rPr>
          <w:spacing w:val="-1"/>
          <w:sz w:val="22"/>
          <w:szCs w:val="22"/>
          <w:lang w:val="sk-SK"/>
        </w:rPr>
        <w:t>klinické izoláty so zníženou citlivosťou na posakonazol. Základný mechanizmus</w:t>
      </w:r>
      <w:r w:rsidRPr="008C3D62">
        <w:rPr>
          <w:spacing w:val="22"/>
          <w:sz w:val="22"/>
          <w:szCs w:val="22"/>
          <w:lang w:val="sk-SK"/>
        </w:rPr>
        <w:t xml:space="preserve"> </w:t>
      </w:r>
      <w:r w:rsidRPr="008C3D62">
        <w:rPr>
          <w:spacing w:val="-1"/>
          <w:sz w:val="22"/>
          <w:szCs w:val="22"/>
          <w:lang w:val="sk-SK"/>
        </w:rPr>
        <w:t xml:space="preserve">rezistencie je získanie </w:t>
      </w:r>
      <w:r w:rsidRPr="008C3D62">
        <w:rPr>
          <w:spacing w:val="-2"/>
          <w:sz w:val="22"/>
          <w:szCs w:val="22"/>
          <w:lang w:val="sk-SK"/>
        </w:rPr>
        <w:t>substitúcií</w:t>
      </w:r>
      <w:r w:rsidRPr="008C3D62">
        <w:rPr>
          <w:spacing w:val="1"/>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cieľovom proteíne, CYP51.</w:t>
      </w:r>
    </w:p>
    <w:p w14:paraId="6A8A2863" w14:textId="77777777" w:rsidR="00E21F58" w:rsidRPr="008C3D62" w:rsidRDefault="00E21F58" w:rsidP="00E21F58">
      <w:pPr>
        <w:pStyle w:val="BodyText"/>
        <w:kinsoku w:val="0"/>
        <w:overflowPunct w:val="0"/>
        <w:ind w:left="0"/>
        <w:rPr>
          <w:sz w:val="22"/>
          <w:szCs w:val="22"/>
          <w:lang w:val="sk-SK"/>
        </w:rPr>
      </w:pPr>
    </w:p>
    <w:p w14:paraId="513C419E" w14:textId="77777777" w:rsidR="00E21F58" w:rsidRPr="008C3D62" w:rsidRDefault="00E21F58" w:rsidP="00E21F58">
      <w:pPr>
        <w:pStyle w:val="BodyText"/>
        <w:kinsoku w:val="0"/>
        <w:overflowPunct w:val="0"/>
        <w:ind w:right="516"/>
        <w:rPr>
          <w:sz w:val="22"/>
          <w:szCs w:val="22"/>
          <w:lang w:val="sk-SK"/>
        </w:rPr>
      </w:pPr>
      <w:r w:rsidRPr="008C3D62">
        <w:rPr>
          <w:spacing w:val="-1"/>
          <w:sz w:val="22"/>
          <w:szCs w:val="22"/>
          <w:u w:val="single"/>
          <w:lang w:val="sk-SK"/>
        </w:rPr>
        <w:t xml:space="preserve">Epidemiologické kritické </w:t>
      </w:r>
      <w:r w:rsidRPr="008C3D62">
        <w:rPr>
          <w:spacing w:val="-2"/>
          <w:sz w:val="22"/>
          <w:szCs w:val="22"/>
          <w:u w:val="single"/>
          <w:lang w:val="sk-SK"/>
        </w:rPr>
        <w:t>(</w:t>
      </w:r>
      <w:r w:rsidRPr="008C3D62">
        <w:rPr>
          <w:i/>
          <w:iCs/>
          <w:spacing w:val="-2"/>
          <w:sz w:val="22"/>
          <w:szCs w:val="22"/>
          <w:u w:val="single"/>
          <w:lang w:val="sk-SK"/>
        </w:rPr>
        <w:t>Epidemiological</w:t>
      </w:r>
      <w:r w:rsidRPr="008C3D62">
        <w:rPr>
          <w:i/>
          <w:iCs/>
          <w:spacing w:val="-1"/>
          <w:sz w:val="22"/>
          <w:szCs w:val="22"/>
          <w:u w:val="single"/>
          <w:lang w:val="sk-SK"/>
        </w:rPr>
        <w:t xml:space="preserve"> Cut-off</w:t>
      </w:r>
      <w:r w:rsidRPr="008C3D62">
        <w:rPr>
          <w:spacing w:val="-1"/>
          <w:sz w:val="22"/>
          <w:szCs w:val="22"/>
          <w:u w:val="single"/>
          <w:lang w:val="sk-SK"/>
        </w:rPr>
        <w:t>,</w:t>
      </w:r>
      <w:r w:rsidRPr="008C3D62">
        <w:rPr>
          <w:spacing w:val="-2"/>
          <w:sz w:val="22"/>
          <w:szCs w:val="22"/>
          <w:u w:val="single"/>
          <w:lang w:val="sk-SK"/>
        </w:rPr>
        <w:t xml:space="preserve"> </w:t>
      </w:r>
      <w:r w:rsidRPr="008C3D62">
        <w:rPr>
          <w:spacing w:val="-1"/>
          <w:sz w:val="22"/>
          <w:szCs w:val="22"/>
          <w:u w:val="single"/>
          <w:lang w:val="sk-SK"/>
        </w:rPr>
        <w:t>ECOFF) hodnoty pre druhy</w:t>
      </w:r>
      <w:r w:rsidRPr="008C3D62">
        <w:rPr>
          <w:sz w:val="22"/>
          <w:szCs w:val="22"/>
          <w:u w:val="single"/>
          <w:lang w:val="sk-SK"/>
        </w:rPr>
        <w:t xml:space="preserve"> </w:t>
      </w:r>
      <w:r w:rsidRPr="008C3D62">
        <w:rPr>
          <w:i/>
          <w:iCs/>
          <w:spacing w:val="-1"/>
          <w:sz w:val="22"/>
          <w:szCs w:val="22"/>
          <w:u w:val="single"/>
          <w:lang w:val="sk-SK"/>
        </w:rPr>
        <w:t>Aspergillus</w:t>
      </w:r>
      <w:r w:rsidRPr="008C3D62">
        <w:rPr>
          <w:i/>
          <w:iCs/>
          <w:spacing w:val="36"/>
          <w:sz w:val="22"/>
          <w:szCs w:val="22"/>
          <w:lang w:val="sk-SK"/>
        </w:rPr>
        <w:t xml:space="preserve"> </w:t>
      </w:r>
      <w:r w:rsidRPr="008C3D62">
        <w:rPr>
          <w:spacing w:val="-1"/>
          <w:sz w:val="22"/>
          <w:szCs w:val="22"/>
          <w:lang w:val="sk-SK"/>
        </w:rPr>
        <w:t>ECOFF hodnoty pre posakonazol, ktoré odlišujú populáciu divokého typu od izolátov so získanou</w:t>
      </w:r>
      <w:r w:rsidRPr="008C3D62">
        <w:rPr>
          <w:spacing w:val="28"/>
          <w:sz w:val="22"/>
          <w:szCs w:val="22"/>
          <w:lang w:val="sk-SK"/>
        </w:rPr>
        <w:t xml:space="preserve"> </w:t>
      </w:r>
      <w:r w:rsidRPr="008C3D62">
        <w:rPr>
          <w:spacing w:val="-1"/>
          <w:sz w:val="22"/>
          <w:szCs w:val="22"/>
          <w:lang w:val="sk-SK"/>
        </w:rPr>
        <w:t>rezistenciou,</w:t>
      </w:r>
      <w:r w:rsidRPr="008C3D62">
        <w:rPr>
          <w:spacing w:val="-3"/>
          <w:sz w:val="22"/>
          <w:szCs w:val="22"/>
          <w:lang w:val="sk-SK"/>
        </w:rPr>
        <w:t xml:space="preserve"> </w:t>
      </w:r>
      <w:r w:rsidRPr="008C3D62">
        <w:rPr>
          <w:sz w:val="22"/>
          <w:szCs w:val="22"/>
          <w:lang w:val="sk-SK"/>
        </w:rPr>
        <w:t xml:space="preserve">sa </w:t>
      </w:r>
      <w:r w:rsidRPr="008C3D62">
        <w:rPr>
          <w:spacing w:val="-1"/>
          <w:sz w:val="22"/>
          <w:szCs w:val="22"/>
          <w:lang w:val="sk-SK"/>
        </w:rPr>
        <w:t>určili</w:t>
      </w:r>
      <w:r w:rsidRPr="008C3D62">
        <w:rPr>
          <w:spacing w:val="1"/>
          <w:sz w:val="22"/>
          <w:szCs w:val="22"/>
          <w:lang w:val="sk-SK"/>
        </w:rPr>
        <w:t xml:space="preserve"> </w:t>
      </w:r>
      <w:r w:rsidRPr="008C3D62">
        <w:rPr>
          <w:spacing w:val="-1"/>
          <w:sz w:val="22"/>
          <w:szCs w:val="22"/>
          <w:lang w:val="sk-SK"/>
        </w:rPr>
        <w:t>metódami EUCAST.</w:t>
      </w:r>
    </w:p>
    <w:p w14:paraId="0FAE3A92" w14:textId="77777777" w:rsidR="00E21F58" w:rsidRPr="008C3D62" w:rsidRDefault="00E21F58" w:rsidP="00E21F58">
      <w:pPr>
        <w:pStyle w:val="BodyText"/>
        <w:kinsoku w:val="0"/>
        <w:overflowPunct w:val="0"/>
        <w:spacing w:before="10"/>
        <w:ind w:left="0"/>
        <w:rPr>
          <w:sz w:val="22"/>
          <w:szCs w:val="22"/>
          <w:lang w:val="sk-SK"/>
        </w:rPr>
      </w:pPr>
    </w:p>
    <w:p w14:paraId="2A09A34B" w14:textId="77777777" w:rsidR="00E21F58" w:rsidRPr="008C3D62" w:rsidRDefault="00E21F58" w:rsidP="00E21F58">
      <w:pPr>
        <w:pStyle w:val="BodyText"/>
        <w:kinsoku w:val="0"/>
        <w:overflowPunct w:val="0"/>
        <w:spacing w:line="251" w:lineRule="exact"/>
        <w:rPr>
          <w:sz w:val="22"/>
          <w:szCs w:val="22"/>
          <w:lang w:val="sk-SK"/>
        </w:rPr>
      </w:pPr>
      <w:r w:rsidRPr="008C3D62">
        <w:rPr>
          <w:spacing w:val="-1"/>
          <w:sz w:val="22"/>
          <w:szCs w:val="22"/>
          <w:lang w:val="sk-SK"/>
        </w:rPr>
        <w:t>EUCAST ECOFF hodnoty:</w:t>
      </w:r>
    </w:p>
    <w:p w14:paraId="4ECA4D2F" w14:textId="77777777" w:rsidR="00E21F58" w:rsidRPr="008C3D62" w:rsidRDefault="00E21F58" w:rsidP="00E21F58">
      <w:pPr>
        <w:pStyle w:val="BodyText"/>
        <w:numPr>
          <w:ilvl w:val="0"/>
          <w:numId w:val="15"/>
        </w:numPr>
        <w:tabs>
          <w:tab w:val="left" w:pos="685"/>
        </w:tabs>
        <w:kinsoku w:val="0"/>
        <w:overflowPunct w:val="0"/>
        <w:spacing w:line="262" w:lineRule="exact"/>
        <w:ind w:hanging="566"/>
        <w:rPr>
          <w:sz w:val="22"/>
          <w:szCs w:val="22"/>
          <w:lang w:val="sk-SK"/>
        </w:rPr>
      </w:pPr>
      <w:r w:rsidRPr="008C3D62">
        <w:rPr>
          <w:i/>
          <w:iCs/>
          <w:spacing w:val="-1"/>
          <w:sz w:val="22"/>
          <w:szCs w:val="22"/>
          <w:lang w:val="sk-SK"/>
        </w:rPr>
        <w:t xml:space="preserve">Aspergillus </w:t>
      </w:r>
      <w:r w:rsidRPr="008C3D62">
        <w:rPr>
          <w:i/>
          <w:iCs/>
          <w:spacing w:val="-2"/>
          <w:sz w:val="22"/>
          <w:szCs w:val="22"/>
          <w:lang w:val="sk-SK"/>
        </w:rPr>
        <w:t>flavus</w:t>
      </w:r>
      <w:r w:rsidRPr="008C3D62">
        <w:rPr>
          <w:spacing w:val="-2"/>
          <w:sz w:val="22"/>
          <w:szCs w:val="22"/>
          <w:lang w:val="sk-SK"/>
        </w:rPr>
        <w:t>:</w:t>
      </w:r>
      <w:r w:rsidRPr="008C3D62">
        <w:rPr>
          <w:spacing w:val="1"/>
          <w:sz w:val="22"/>
          <w:szCs w:val="22"/>
          <w:lang w:val="sk-SK"/>
        </w:rPr>
        <w:t xml:space="preserve"> </w:t>
      </w:r>
      <w:r w:rsidRPr="008C3D62">
        <w:rPr>
          <w:sz w:val="22"/>
          <w:szCs w:val="22"/>
          <w:lang w:val="sk-SK"/>
        </w:rPr>
        <w:t>0,5</w:t>
      </w:r>
      <w:r w:rsidRPr="008C3D62">
        <w:rPr>
          <w:spacing w:val="-3"/>
          <w:sz w:val="22"/>
          <w:szCs w:val="22"/>
          <w:lang w:val="sk-SK"/>
        </w:rPr>
        <w:t xml:space="preserve"> </w:t>
      </w:r>
      <w:r w:rsidRPr="008C3D62">
        <w:rPr>
          <w:spacing w:val="-1"/>
          <w:sz w:val="22"/>
          <w:szCs w:val="22"/>
          <w:lang w:val="sk-SK"/>
        </w:rPr>
        <w:t>mg/l</w:t>
      </w:r>
    </w:p>
    <w:p w14:paraId="41FFF537" w14:textId="6D0632BE" w:rsidR="00E21F58" w:rsidRPr="008C3D62" w:rsidRDefault="00E21F58" w:rsidP="00E21F58">
      <w:pPr>
        <w:pStyle w:val="BodyText"/>
        <w:numPr>
          <w:ilvl w:val="0"/>
          <w:numId w:val="15"/>
        </w:numPr>
        <w:tabs>
          <w:tab w:val="left" w:pos="685"/>
        </w:tabs>
        <w:kinsoku w:val="0"/>
        <w:overflowPunct w:val="0"/>
        <w:spacing w:line="260" w:lineRule="exact"/>
        <w:ind w:hanging="566"/>
        <w:rPr>
          <w:sz w:val="22"/>
          <w:szCs w:val="22"/>
          <w:lang w:val="sk-SK"/>
        </w:rPr>
      </w:pPr>
      <w:r w:rsidRPr="008C3D62">
        <w:rPr>
          <w:i/>
          <w:iCs/>
          <w:spacing w:val="-1"/>
          <w:sz w:val="22"/>
          <w:szCs w:val="22"/>
          <w:lang w:val="sk-SK"/>
        </w:rPr>
        <w:t>Aspergillus fumigatus</w:t>
      </w:r>
      <w:r w:rsidRPr="008C3D62">
        <w:rPr>
          <w:spacing w:val="-1"/>
          <w:sz w:val="22"/>
          <w:szCs w:val="22"/>
          <w:lang w:val="sk-SK"/>
        </w:rPr>
        <w:t>:</w:t>
      </w:r>
      <w:r w:rsidRPr="008C3D62">
        <w:rPr>
          <w:spacing w:val="-2"/>
          <w:sz w:val="22"/>
          <w:szCs w:val="22"/>
          <w:lang w:val="sk-SK"/>
        </w:rPr>
        <w:t xml:space="preserve"> </w:t>
      </w:r>
      <w:r w:rsidRPr="008C3D62">
        <w:rPr>
          <w:sz w:val="22"/>
          <w:szCs w:val="22"/>
          <w:lang w:val="sk-SK"/>
        </w:rPr>
        <w:t>0,5</w:t>
      </w:r>
      <w:r w:rsidRPr="008C3D62">
        <w:rPr>
          <w:spacing w:val="-3"/>
          <w:sz w:val="22"/>
          <w:szCs w:val="22"/>
          <w:lang w:val="sk-SK"/>
        </w:rPr>
        <w:t xml:space="preserve"> </w:t>
      </w:r>
      <w:r w:rsidRPr="008C3D62">
        <w:rPr>
          <w:spacing w:val="-1"/>
          <w:sz w:val="22"/>
          <w:szCs w:val="22"/>
          <w:lang w:val="sk-SK"/>
        </w:rPr>
        <w:t>mg/l</w:t>
      </w:r>
    </w:p>
    <w:p w14:paraId="136F2376"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z w:val="22"/>
          <w:szCs w:val="22"/>
          <w:lang w:val="sk-SK"/>
        </w:rPr>
      </w:pPr>
      <w:r w:rsidRPr="008C3D62">
        <w:rPr>
          <w:i/>
          <w:iCs/>
          <w:spacing w:val="-1"/>
          <w:sz w:val="22"/>
          <w:szCs w:val="22"/>
          <w:lang w:val="sk-SK"/>
        </w:rPr>
        <w:t>Aspergillus nidulans</w:t>
      </w:r>
      <w:r w:rsidRPr="008C3D62">
        <w:rPr>
          <w:spacing w:val="-1"/>
          <w:sz w:val="22"/>
          <w:szCs w:val="22"/>
          <w:lang w:val="sk-SK"/>
        </w:rPr>
        <w:t>:</w:t>
      </w:r>
      <w:r w:rsidRPr="008C3D62">
        <w:rPr>
          <w:spacing w:val="1"/>
          <w:sz w:val="22"/>
          <w:szCs w:val="22"/>
          <w:lang w:val="sk-SK"/>
        </w:rPr>
        <w:t xml:space="preserve"> </w:t>
      </w:r>
      <w:r w:rsidRPr="008C3D62">
        <w:rPr>
          <w:spacing w:val="-2"/>
          <w:sz w:val="22"/>
          <w:szCs w:val="22"/>
          <w:lang w:val="sk-SK"/>
        </w:rPr>
        <w:t>0,5</w:t>
      </w:r>
      <w:r w:rsidRPr="008C3D62">
        <w:rPr>
          <w:sz w:val="22"/>
          <w:szCs w:val="22"/>
          <w:lang w:val="sk-SK"/>
        </w:rPr>
        <w:t xml:space="preserve"> </w:t>
      </w:r>
      <w:r w:rsidRPr="008C3D62">
        <w:rPr>
          <w:spacing w:val="-1"/>
          <w:sz w:val="22"/>
          <w:szCs w:val="22"/>
          <w:lang w:val="sk-SK"/>
        </w:rPr>
        <w:t>mg/l</w:t>
      </w:r>
    </w:p>
    <w:p w14:paraId="29B02F99"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z w:val="22"/>
          <w:szCs w:val="22"/>
          <w:lang w:val="sk-SK"/>
        </w:rPr>
      </w:pPr>
      <w:r w:rsidRPr="008C3D62">
        <w:rPr>
          <w:i/>
          <w:iCs/>
          <w:spacing w:val="-1"/>
          <w:sz w:val="22"/>
          <w:szCs w:val="22"/>
          <w:lang w:val="sk-SK"/>
        </w:rPr>
        <w:t>Aspergillus niger</w:t>
      </w:r>
      <w:r w:rsidRPr="008C3D62">
        <w:rPr>
          <w:spacing w:val="-1"/>
          <w:sz w:val="22"/>
          <w:szCs w:val="22"/>
          <w:lang w:val="sk-SK"/>
        </w:rPr>
        <w:t>:</w:t>
      </w:r>
      <w:r w:rsidRPr="008C3D62">
        <w:rPr>
          <w:spacing w:val="-2"/>
          <w:sz w:val="22"/>
          <w:szCs w:val="22"/>
          <w:lang w:val="sk-SK"/>
        </w:rPr>
        <w:t xml:space="preserve"> </w:t>
      </w:r>
      <w:r w:rsidRPr="008C3D62">
        <w:rPr>
          <w:sz w:val="22"/>
          <w:szCs w:val="22"/>
          <w:lang w:val="sk-SK"/>
        </w:rPr>
        <w:t xml:space="preserve">0,5 </w:t>
      </w:r>
      <w:r w:rsidRPr="008C3D62">
        <w:rPr>
          <w:spacing w:val="-2"/>
          <w:sz w:val="22"/>
          <w:szCs w:val="22"/>
          <w:lang w:val="sk-SK"/>
        </w:rPr>
        <w:t>mg/l</w:t>
      </w:r>
    </w:p>
    <w:p w14:paraId="671ED03B" w14:textId="77777777" w:rsidR="00E21F58" w:rsidRPr="008C3D62" w:rsidRDefault="00E21F58" w:rsidP="00E21F58">
      <w:pPr>
        <w:pStyle w:val="BodyText"/>
        <w:numPr>
          <w:ilvl w:val="0"/>
          <w:numId w:val="15"/>
        </w:numPr>
        <w:tabs>
          <w:tab w:val="left" w:pos="685"/>
        </w:tabs>
        <w:kinsoku w:val="0"/>
        <w:overflowPunct w:val="0"/>
        <w:spacing w:line="264" w:lineRule="exact"/>
        <w:ind w:hanging="566"/>
        <w:rPr>
          <w:sz w:val="22"/>
          <w:szCs w:val="22"/>
          <w:lang w:val="sk-SK"/>
        </w:rPr>
      </w:pPr>
      <w:r w:rsidRPr="008C3D62">
        <w:rPr>
          <w:i/>
          <w:iCs/>
          <w:spacing w:val="-1"/>
          <w:sz w:val="22"/>
          <w:szCs w:val="22"/>
          <w:lang w:val="sk-SK"/>
        </w:rPr>
        <w:t>Aspergillus terreus</w:t>
      </w:r>
      <w:r w:rsidRPr="008C3D62">
        <w:rPr>
          <w:spacing w:val="-1"/>
          <w:sz w:val="22"/>
          <w:szCs w:val="22"/>
          <w:lang w:val="sk-SK"/>
        </w:rPr>
        <w:t>:</w:t>
      </w:r>
      <w:r w:rsidRPr="008C3D62">
        <w:rPr>
          <w:spacing w:val="-2"/>
          <w:sz w:val="22"/>
          <w:szCs w:val="22"/>
          <w:lang w:val="sk-SK"/>
        </w:rPr>
        <w:t xml:space="preserve"> </w:t>
      </w:r>
      <w:r w:rsidRPr="008C3D62">
        <w:rPr>
          <w:sz w:val="22"/>
          <w:szCs w:val="22"/>
          <w:lang w:val="sk-SK"/>
        </w:rPr>
        <w:t xml:space="preserve">0,25 </w:t>
      </w:r>
      <w:r w:rsidRPr="008C3D62">
        <w:rPr>
          <w:spacing w:val="-2"/>
          <w:sz w:val="22"/>
          <w:szCs w:val="22"/>
          <w:lang w:val="sk-SK"/>
        </w:rPr>
        <w:t>mg/l</w:t>
      </w:r>
    </w:p>
    <w:p w14:paraId="2427447F" w14:textId="77777777" w:rsidR="00E21F58" w:rsidRPr="008C3D62" w:rsidRDefault="00E21F58" w:rsidP="00E21F58">
      <w:pPr>
        <w:pStyle w:val="BodyText"/>
        <w:kinsoku w:val="0"/>
        <w:overflowPunct w:val="0"/>
        <w:spacing w:before="9"/>
        <w:ind w:left="0"/>
        <w:rPr>
          <w:sz w:val="22"/>
          <w:szCs w:val="22"/>
          <w:lang w:val="sk-SK"/>
        </w:rPr>
      </w:pPr>
    </w:p>
    <w:p w14:paraId="117B868B" w14:textId="77777777" w:rsidR="00E21F58" w:rsidRPr="008C3D62" w:rsidRDefault="00E21F58" w:rsidP="00E21F58">
      <w:pPr>
        <w:pStyle w:val="BodyText"/>
        <w:kinsoku w:val="0"/>
        <w:overflowPunct w:val="0"/>
        <w:ind w:right="173"/>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 xml:space="preserve">súčasnosti sú údaje na stanovenie klinických hraničných hodnôt pre druhy </w:t>
      </w:r>
      <w:r w:rsidRPr="008C3D62">
        <w:rPr>
          <w:i/>
          <w:iCs/>
          <w:spacing w:val="-1"/>
          <w:sz w:val="22"/>
          <w:szCs w:val="22"/>
          <w:lang w:val="sk-SK"/>
        </w:rPr>
        <w:t>Aspergillus</w:t>
      </w:r>
      <w:r w:rsidRPr="008C3D62">
        <w:rPr>
          <w:i/>
          <w:iCs/>
          <w:sz w:val="22"/>
          <w:szCs w:val="22"/>
          <w:lang w:val="sk-SK"/>
        </w:rPr>
        <w:t xml:space="preserve"> </w:t>
      </w:r>
      <w:r w:rsidRPr="008C3D62">
        <w:rPr>
          <w:spacing w:val="-1"/>
          <w:sz w:val="22"/>
          <w:szCs w:val="22"/>
          <w:lang w:val="sk-SK"/>
        </w:rPr>
        <w:lastRenderedPageBreak/>
        <w:t>nedostatočné.</w:t>
      </w:r>
      <w:r w:rsidRPr="008C3D62">
        <w:rPr>
          <w:spacing w:val="22"/>
          <w:sz w:val="22"/>
          <w:szCs w:val="22"/>
          <w:lang w:val="sk-SK"/>
        </w:rPr>
        <w:t xml:space="preserve"> </w:t>
      </w:r>
      <w:r w:rsidRPr="008C3D62">
        <w:rPr>
          <w:spacing w:val="-1"/>
          <w:sz w:val="22"/>
          <w:szCs w:val="22"/>
          <w:lang w:val="sk-SK"/>
        </w:rPr>
        <w:t xml:space="preserve">Hodnoty ECOFF nie sú totožné </w:t>
      </w:r>
      <w:r w:rsidRPr="008C3D62">
        <w:rPr>
          <w:sz w:val="22"/>
          <w:szCs w:val="22"/>
          <w:lang w:val="sk-SK"/>
        </w:rPr>
        <w:t xml:space="preserve">s </w:t>
      </w:r>
      <w:r w:rsidRPr="008C3D62">
        <w:rPr>
          <w:spacing w:val="-1"/>
          <w:sz w:val="22"/>
          <w:szCs w:val="22"/>
          <w:lang w:val="sk-SK"/>
        </w:rPr>
        <w:t>klinickými hraničnými hodnotami.</w:t>
      </w:r>
    </w:p>
    <w:p w14:paraId="4AE54422" w14:textId="77777777" w:rsidR="00E21F58" w:rsidRPr="008C3D62" w:rsidRDefault="00E21F58" w:rsidP="00E21F58">
      <w:pPr>
        <w:pStyle w:val="BodyText"/>
        <w:kinsoku w:val="0"/>
        <w:overflowPunct w:val="0"/>
        <w:ind w:left="0"/>
        <w:rPr>
          <w:sz w:val="22"/>
          <w:szCs w:val="22"/>
          <w:lang w:val="sk-SK"/>
        </w:rPr>
      </w:pPr>
    </w:p>
    <w:p w14:paraId="5873AAAF"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Hraničné hodnoty</w:t>
      </w:r>
    </w:p>
    <w:p w14:paraId="6867EFB6" w14:textId="77777777" w:rsidR="00E21F58" w:rsidRPr="008C3D62" w:rsidRDefault="00E21F58" w:rsidP="00E21F58">
      <w:pPr>
        <w:pStyle w:val="BodyText"/>
        <w:kinsoku w:val="0"/>
        <w:overflowPunct w:val="0"/>
        <w:spacing w:before="1" w:line="249" w:lineRule="exact"/>
        <w:rPr>
          <w:spacing w:val="-1"/>
          <w:sz w:val="22"/>
          <w:szCs w:val="22"/>
          <w:lang w:val="sk-SK"/>
        </w:rPr>
      </w:pPr>
    </w:p>
    <w:p w14:paraId="3047DD19" w14:textId="77777777" w:rsidR="00961529" w:rsidRPr="00961529" w:rsidRDefault="00961529" w:rsidP="00961529">
      <w:pPr>
        <w:pStyle w:val="BodyText"/>
        <w:kinsoku w:val="0"/>
        <w:overflowPunct w:val="0"/>
        <w:spacing w:before="1" w:line="249" w:lineRule="exact"/>
        <w:rPr>
          <w:spacing w:val="-1"/>
          <w:sz w:val="22"/>
          <w:szCs w:val="22"/>
          <w:lang w:val="sk-SK"/>
        </w:rPr>
      </w:pPr>
      <w:r w:rsidRPr="00961529">
        <w:rPr>
          <w:spacing w:val="-1"/>
          <w:sz w:val="22"/>
          <w:szCs w:val="22"/>
          <w:lang w:val="sk-SK"/>
        </w:rPr>
        <w:t xml:space="preserve">Hraničné hodnoty testovania citlivosti </w:t>
      </w:r>
    </w:p>
    <w:p w14:paraId="29436D80" w14:textId="6D205F3A" w:rsidR="00E21F58" w:rsidRPr="008C3D62" w:rsidRDefault="00961529" w:rsidP="00E21F58">
      <w:pPr>
        <w:pStyle w:val="BodyText"/>
        <w:kinsoku w:val="0"/>
        <w:overflowPunct w:val="0"/>
        <w:spacing w:before="1"/>
        <w:rPr>
          <w:sz w:val="22"/>
          <w:szCs w:val="22"/>
          <w:lang w:val="sk-SK"/>
        </w:rPr>
      </w:pPr>
      <w:r w:rsidRPr="00961529">
        <w:rPr>
          <w:spacing w:val="-1"/>
          <w:sz w:val="22"/>
          <w:szCs w:val="22"/>
          <w:lang w:val="sk-SK"/>
        </w:rPr>
        <w:t>Európsky výbor pre testovanie antimikrobiálnej citlivosti (EUCAST) stanovuje tieto interpretačné kritériá na testovanie citlivosti MIC (minimálnej inhibičnej koncentrácie) pre Posakonazol: &lt;https://www.ema.europa.eu/documents/other/minimum-inhibitory-concentration-mic-breakpoints_en.xlsx&gt;</w:t>
      </w:r>
      <w:r w:rsidR="00E21F58" w:rsidRPr="008C3D62">
        <w:rPr>
          <w:spacing w:val="-1"/>
          <w:sz w:val="22"/>
          <w:szCs w:val="22"/>
          <w:lang w:val="sk-SK"/>
        </w:rPr>
        <w:t>.</w:t>
      </w:r>
    </w:p>
    <w:p w14:paraId="1ACC8F82" w14:textId="77777777" w:rsidR="00E21F58" w:rsidRPr="008C3D62" w:rsidRDefault="00E21F58" w:rsidP="00E21F58">
      <w:pPr>
        <w:pStyle w:val="BodyText"/>
        <w:kinsoku w:val="0"/>
        <w:overflowPunct w:val="0"/>
        <w:ind w:left="0"/>
        <w:rPr>
          <w:sz w:val="22"/>
          <w:szCs w:val="22"/>
          <w:lang w:val="sk-SK"/>
        </w:rPr>
      </w:pPr>
    </w:p>
    <w:p w14:paraId="34AA370F"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 xml:space="preserve">Kombinácia </w:t>
      </w:r>
      <w:r w:rsidRPr="008C3D62">
        <w:rPr>
          <w:sz w:val="22"/>
          <w:szCs w:val="22"/>
          <w:u w:val="single"/>
          <w:lang w:val="sk-SK"/>
        </w:rPr>
        <w:t>s</w:t>
      </w:r>
      <w:r w:rsidRPr="008C3D62">
        <w:rPr>
          <w:spacing w:val="-3"/>
          <w:sz w:val="22"/>
          <w:szCs w:val="22"/>
          <w:u w:val="single"/>
          <w:lang w:val="sk-SK"/>
        </w:rPr>
        <w:t xml:space="preserve"> </w:t>
      </w:r>
      <w:r w:rsidRPr="008C3D62">
        <w:rPr>
          <w:spacing w:val="-1"/>
          <w:sz w:val="22"/>
          <w:szCs w:val="22"/>
          <w:u w:val="single"/>
          <w:lang w:val="sk-SK"/>
        </w:rPr>
        <w:t>inými antimykotickými liečivami</w:t>
      </w:r>
    </w:p>
    <w:p w14:paraId="010F0335" w14:textId="77777777" w:rsidR="00E21F58" w:rsidRPr="008C3D62" w:rsidRDefault="00E21F58" w:rsidP="00E21F58">
      <w:pPr>
        <w:pStyle w:val="BodyText"/>
        <w:kinsoku w:val="0"/>
        <w:overflowPunct w:val="0"/>
        <w:ind w:right="176"/>
        <w:rPr>
          <w:spacing w:val="-1"/>
          <w:sz w:val="22"/>
          <w:szCs w:val="22"/>
          <w:lang w:val="sk-SK"/>
        </w:rPr>
      </w:pPr>
      <w:r w:rsidRPr="008C3D62">
        <w:rPr>
          <w:spacing w:val="-1"/>
          <w:sz w:val="22"/>
          <w:szCs w:val="22"/>
          <w:lang w:val="sk-SK"/>
        </w:rPr>
        <w:t>Používanie kombinovanej antimykotickej liečby by nemalo znížiť účinnosť posakonazolu ani inej</w:t>
      </w:r>
      <w:r w:rsidRPr="008C3D62">
        <w:rPr>
          <w:spacing w:val="20"/>
          <w:sz w:val="22"/>
          <w:szCs w:val="22"/>
          <w:lang w:val="sk-SK"/>
        </w:rPr>
        <w:t xml:space="preserve"> </w:t>
      </w:r>
      <w:r w:rsidRPr="008C3D62">
        <w:rPr>
          <w:spacing w:val="-1"/>
          <w:sz w:val="22"/>
          <w:szCs w:val="22"/>
          <w:lang w:val="sk-SK"/>
        </w:rPr>
        <w:t>liečby;</w:t>
      </w:r>
      <w:r w:rsidRPr="008C3D62">
        <w:rPr>
          <w:sz w:val="22"/>
          <w:szCs w:val="22"/>
          <w:lang w:val="sk-SK"/>
        </w:rPr>
        <w:t xml:space="preserve"> v</w:t>
      </w:r>
      <w:r w:rsidRPr="008C3D62">
        <w:rPr>
          <w:spacing w:val="-3"/>
          <w:sz w:val="22"/>
          <w:szCs w:val="22"/>
          <w:lang w:val="sk-SK"/>
        </w:rPr>
        <w:t xml:space="preserve"> </w:t>
      </w:r>
      <w:r w:rsidRPr="008C3D62">
        <w:rPr>
          <w:spacing w:val="-1"/>
          <w:sz w:val="22"/>
          <w:szCs w:val="22"/>
          <w:lang w:val="sk-SK"/>
        </w:rPr>
        <w:t>súčasnosti však neexistujú žiadne klinické dôkazy, že kombinovaná liečba poskytuje zvýšený</w:t>
      </w:r>
      <w:r w:rsidRPr="008C3D62">
        <w:rPr>
          <w:spacing w:val="22"/>
          <w:sz w:val="22"/>
          <w:szCs w:val="22"/>
          <w:lang w:val="sk-SK"/>
        </w:rPr>
        <w:t xml:space="preserve"> </w:t>
      </w:r>
      <w:r w:rsidRPr="008C3D62">
        <w:rPr>
          <w:spacing w:val="-1"/>
          <w:sz w:val="22"/>
          <w:szCs w:val="22"/>
          <w:lang w:val="sk-SK"/>
        </w:rPr>
        <w:t>prínos.</w:t>
      </w:r>
    </w:p>
    <w:p w14:paraId="37FACA0B" w14:textId="77777777" w:rsidR="00E21F58" w:rsidRPr="008C3D62" w:rsidRDefault="00E21F58" w:rsidP="00E21F58">
      <w:pPr>
        <w:pStyle w:val="BodyText"/>
        <w:kinsoku w:val="0"/>
        <w:overflowPunct w:val="0"/>
        <w:ind w:left="0"/>
        <w:rPr>
          <w:sz w:val="22"/>
          <w:szCs w:val="22"/>
          <w:lang w:val="sk-SK"/>
        </w:rPr>
      </w:pPr>
    </w:p>
    <w:p w14:paraId="2B25CDE8"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Klinická skúsenosť</w:t>
      </w:r>
    </w:p>
    <w:p w14:paraId="64590E47" w14:textId="77777777" w:rsidR="00E21F58" w:rsidRPr="008C3D62" w:rsidRDefault="00E21F58" w:rsidP="00E21F58">
      <w:pPr>
        <w:pStyle w:val="BodyText"/>
        <w:kinsoku w:val="0"/>
        <w:overflowPunct w:val="0"/>
        <w:spacing w:before="6"/>
        <w:ind w:left="0"/>
        <w:rPr>
          <w:sz w:val="22"/>
          <w:szCs w:val="22"/>
          <w:lang w:val="sk-SK"/>
        </w:rPr>
      </w:pPr>
    </w:p>
    <w:p w14:paraId="4785A132" w14:textId="77777777" w:rsidR="00F7206C" w:rsidRPr="008C3D62" w:rsidRDefault="00F7206C" w:rsidP="00F7206C">
      <w:pPr>
        <w:pStyle w:val="BodyText"/>
        <w:kinsoku w:val="0"/>
        <w:overflowPunct w:val="0"/>
        <w:spacing w:before="72"/>
        <w:rPr>
          <w:i/>
          <w:iCs/>
          <w:spacing w:val="-1"/>
          <w:sz w:val="22"/>
          <w:szCs w:val="22"/>
          <w:u w:val="single"/>
          <w:lang w:val="sk-SK"/>
        </w:rPr>
      </w:pPr>
      <w:r w:rsidRPr="008C3D62">
        <w:rPr>
          <w:i/>
          <w:iCs/>
          <w:spacing w:val="-1"/>
          <w:sz w:val="22"/>
          <w:szCs w:val="22"/>
          <w:u w:val="single"/>
          <w:lang w:val="sk-SK"/>
        </w:rPr>
        <w:t>Súhrn štúdie posakonazolu vo forme koncentrátu na infúzny roztok a tabliet v liečbe invazívnej aspergilózy</w:t>
      </w:r>
    </w:p>
    <w:p w14:paraId="6C85C81D" w14:textId="77777777" w:rsidR="00F7206C" w:rsidRPr="008C3D62" w:rsidRDefault="00F7206C" w:rsidP="00F7206C">
      <w:pPr>
        <w:pStyle w:val="BodyText"/>
        <w:kinsoku w:val="0"/>
        <w:overflowPunct w:val="0"/>
        <w:spacing w:before="72"/>
        <w:rPr>
          <w:iCs/>
          <w:spacing w:val="-1"/>
          <w:sz w:val="22"/>
          <w:szCs w:val="22"/>
          <w:lang w:val="sk-SK"/>
        </w:rPr>
      </w:pPr>
      <w:r w:rsidRPr="008C3D62">
        <w:rPr>
          <w:iCs/>
          <w:spacing w:val="-1"/>
          <w:sz w:val="22"/>
          <w:szCs w:val="22"/>
          <w:lang w:val="sk-SK"/>
        </w:rPr>
        <w:t>Bezpečnosť a účinnosť posakonazolu v liečbe pacientov s invazívnou aspergilózou sa hodnotilia v dvojito zaslepenej kontrolovanej štúdii (štúdia- 69) u 575 pacientov s preukázanými, pravdepodobnými alebo možnými invazívnymi mykotickými infekciami podľa kritérií EORTC/MSG.</w:t>
      </w:r>
    </w:p>
    <w:p w14:paraId="635AEF47" w14:textId="77777777" w:rsidR="00F7206C" w:rsidRPr="008C3D62" w:rsidRDefault="00F7206C" w:rsidP="00F7206C">
      <w:pPr>
        <w:pStyle w:val="BodyText"/>
        <w:kinsoku w:val="0"/>
        <w:overflowPunct w:val="0"/>
        <w:spacing w:before="72"/>
        <w:rPr>
          <w:iCs/>
          <w:spacing w:val="-1"/>
          <w:sz w:val="22"/>
          <w:szCs w:val="22"/>
          <w:lang w:val="sk-SK"/>
        </w:rPr>
      </w:pPr>
    </w:p>
    <w:p w14:paraId="329A629E" w14:textId="74E0720B" w:rsidR="00F7206C" w:rsidRPr="008C3D62" w:rsidRDefault="00F7206C" w:rsidP="00F7206C">
      <w:pPr>
        <w:pStyle w:val="BodyText"/>
        <w:kinsoku w:val="0"/>
        <w:overflowPunct w:val="0"/>
        <w:spacing w:before="72"/>
        <w:rPr>
          <w:iCs/>
          <w:spacing w:val="-1"/>
          <w:sz w:val="22"/>
          <w:szCs w:val="22"/>
          <w:lang w:val="sk-SK"/>
        </w:rPr>
      </w:pPr>
      <w:r w:rsidRPr="008C3D62">
        <w:rPr>
          <w:iCs/>
          <w:spacing w:val="-1"/>
          <w:sz w:val="22"/>
          <w:szCs w:val="22"/>
          <w:lang w:val="sk-SK"/>
        </w:rPr>
        <w:t>Pacienti boli liečení posakonazolom (n = 288) vo forme</w:t>
      </w:r>
      <w:r w:rsidR="00FE66A0" w:rsidRPr="008C3D62">
        <w:rPr>
          <w:iCs/>
          <w:spacing w:val="-1"/>
          <w:sz w:val="22"/>
          <w:szCs w:val="22"/>
          <w:lang w:val="sk-SK"/>
        </w:rPr>
        <w:t xml:space="preserve"> koncentrátu na infúzny roztok alebo tabliet</w:t>
      </w:r>
      <w:r w:rsidRPr="008C3D62">
        <w:rPr>
          <w:iCs/>
          <w:spacing w:val="-1"/>
          <w:sz w:val="22"/>
          <w:szCs w:val="22"/>
          <w:lang w:val="sk-SK"/>
        </w:rPr>
        <w:t xml:space="preserve"> </w:t>
      </w:r>
      <w:r w:rsidR="00FE66A0" w:rsidRPr="008C3D62">
        <w:rPr>
          <w:iCs/>
          <w:spacing w:val="-1"/>
          <w:sz w:val="22"/>
          <w:szCs w:val="22"/>
          <w:lang w:val="sk-SK"/>
        </w:rPr>
        <w:t>podávaným v </w:t>
      </w:r>
      <w:r w:rsidRPr="008C3D62">
        <w:rPr>
          <w:iCs/>
          <w:spacing w:val="-1"/>
          <w:sz w:val="22"/>
          <w:szCs w:val="22"/>
          <w:lang w:val="sk-SK"/>
        </w:rPr>
        <w:t>dávke 300 mg denne (dvakrát denne v</w:t>
      </w:r>
      <w:r w:rsidR="00041E96" w:rsidRPr="008C3D62">
        <w:rPr>
          <w:iCs/>
          <w:spacing w:val="-1"/>
          <w:sz w:val="22"/>
          <w:szCs w:val="22"/>
          <w:lang w:val="sk-SK"/>
        </w:rPr>
        <w:t> </w:t>
      </w:r>
      <w:r w:rsidRPr="008C3D62">
        <w:rPr>
          <w:iCs/>
          <w:spacing w:val="-1"/>
          <w:sz w:val="22"/>
          <w:szCs w:val="22"/>
          <w:lang w:val="sk-SK"/>
        </w:rPr>
        <w:t>1.</w:t>
      </w:r>
      <w:r w:rsidR="00041E96" w:rsidRPr="008C3D62">
        <w:rPr>
          <w:iCs/>
          <w:spacing w:val="-1"/>
          <w:sz w:val="22"/>
          <w:szCs w:val="22"/>
          <w:lang w:val="sk-SK"/>
        </w:rPr>
        <w:t> </w:t>
      </w:r>
      <w:r w:rsidRPr="008C3D62">
        <w:rPr>
          <w:iCs/>
          <w:spacing w:val="-1"/>
          <w:sz w:val="22"/>
          <w:szCs w:val="22"/>
          <w:lang w:val="sk-SK"/>
        </w:rPr>
        <w:t>deň). Pacienti v skupine s komparátorom boli liečení vorikonazolom (n = 287) podávaným i.v. v</w:t>
      </w:r>
      <w:r w:rsidR="00041E96" w:rsidRPr="008C3D62">
        <w:rPr>
          <w:iCs/>
          <w:spacing w:val="-1"/>
          <w:sz w:val="22"/>
          <w:szCs w:val="22"/>
          <w:lang w:val="sk-SK"/>
        </w:rPr>
        <w:t> </w:t>
      </w:r>
      <w:r w:rsidRPr="008C3D62">
        <w:rPr>
          <w:iCs/>
          <w:spacing w:val="-1"/>
          <w:sz w:val="22"/>
          <w:szCs w:val="22"/>
          <w:lang w:val="sk-SK"/>
        </w:rPr>
        <w:t>dávke 6</w:t>
      </w:r>
      <w:r w:rsidR="00041E96" w:rsidRPr="008C3D62">
        <w:rPr>
          <w:iCs/>
          <w:spacing w:val="-1"/>
          <w:sz w:val="22"/>
          <w:szCs w:val="22"/>
          <w:lang w:val="sk-SK"/>
        </w:rPr>
        <w:t> </w:t>
      </w:r>
      <w:r w:rsidRPr="008C3D62">
        <w:rPr>
          <w:iCs/>
          <w:spacing w:val="-1"/>
          <w:sz w:val="22"/>
          <w:szCs w:val="22"/>
          <w:lang w:val="sk-SK"/>
        </w:rPr>
        <w:t>mg/kg dvakrát denne v</w:t>
      </w:r>
      <w:r w:rsidR="00041E96" w:rsidRPr="008C3D62">
        <w:rPr>
          <w:iCs/>
          <w:spacing w:val="-1"/>
          <w:sz w:val="22"/>
          <w:szCs w:val="22"/>
          <w:lang w:val="sk-SK"/>
        </w:rPr>
        <w:t> </w:t>
      </w:r>
      <w:r w:rsidRPr="008C3D62">
        <w:rPr>
          <w:iCs/>
          <w:spacing w:val="-1"/>
          <w:sz w:val="22"/>
          <w:szCs w:val="22"/>
          <w:lang w:val="sk-SK"/>
        </w:rPr>
        <w:t>1.</w:t>
      </w:r>
      <w:r w:rsidR="00041E96" w:rsidRPr="008C3D62">
        <w:rPr>
          <w:iCs/>
          <w:spacing w:val="-1"/>
          <w:sz w:val="22"/>
          <w:szCs w:val="22"/>
          <w:lang w:val="sk-SK"/>
        </w:rPr>
        <w:t> </w:t>
      </w:r>
      <w:r w:rsidRPr="008C3D62">
        <w:rPr>
          <w:iCs/>
          <w:spacing w:val="-1"/>
          <w:sz w:val="22"/>
          <w:szCs w:val="22"/>
          <w:lang w:val="sk-SK"/>
        </w:rPr>
        <w:t>deň a následne 4</w:t>
      </w:r>
      <w:r w:rsidR="00041E96" w:rsidRPr="008C3D62">
        <w:rPr>
          <w:iCs/>
          <w:spacing w:val="-1"/>
          <w:sz w:val="22"/>
          <w:szCs w:val="22"/>
          <w:lang w:val="sk-SK"/>
        </w:rPr>
        <w:t> </w:t>
      </w:r>
      <w:r w:rsidRPr="008C3D62">
        <w:rPr>
          <w:iCs/>
          <w:spacing w:val="-1"/>
          <w:sz w:val="22"/>
          <w:szCs w:val="22"/>
          <w:lang w:val="sk-SK"/>
        </w:rPr>
        <w:t>mg/kg dvakrát denne alebo perorálne v</w:t>
      </w:r>
      <w:r w:rsidR="00041E96" w:rsidRPr="008C3D62">
        <w:rPr>
          <w:iCs/>
          <w:spacing w:val="-1"/>
          <w:sz w:val="22"/>
          <w:szCs w:val="22"/>
          <w:lang w:val="sk-SK"/>
        </w:rPr>
        <w:t> </w:t>
      </w:r>
      <w:r w:rsidRPr="008C3D62">
        <w:rPr>
          <w:iCs/>
          <w:spacing w:val="-1"/>
          <w:sz w:val="22"/>
          <w:szCs w:val="22"/>
          <w:lang w:val="sk-SK"/>
        </w:rPr>
        <w:t>dávke 300</w:t>
      </w:r>
      <w:r w:rsidR="00041E96" w:rsidRPr="008C3D62">
        <w:rPr>
          <w:iCs/>
          <w:spacing w:val="-1"/>
          <w:sz w:val="22"/>
          <w:szCs w:val="22"/>
          <w:lang w:val="sk-SK"/>
        </w:rPr>
        <w:t> </w:t>
      </w:r>
      <w:r w:rsidRPr="008C3D62">
        <w:rPr>
          <w:iCs/>
          <w:spacing w:val="-1"/>
          <w:sz w:val="22"/>
          <w:szCs w:val="22"/>
          <w:lang w:val="sk-SK"/>
        </w:rPr>
        <w:t>mg dvakrát denne v 1. deň a</w:t>
      </w:r>
      <w:r w:rsidR="00041E96" w:rsidRPr="008C3D62">
        <w:rPr>
          <w:iCs/>
          <w:spacing w:val="-1"/>
          <w:sz w:val="22"/>
          <w:szCs w:val="22"/>
          <w:lang w:val="sk-SK"/>
        </w:rPr>
        <w:t> </w:t>
      </w:r>
      <w:r w:rsidRPr="008C3D62">
        <w:rPr>
          <w:iCs/>
          <w:spacing w:val="-1"/>
          <w:sz w:val="22"/>
          <w:szCs w:val="22"/>
          <w:lang w:val="sk-SK"/>
        </w:rPr>
        <w:t>následne 200</w:t>
      </w:r>
      <w:r w:rsidR="00041E96" w:rsidRPr="008C3D62">
        <w:rPr>
          <w:iCs/>
          <w:spacing w:val="-1"/>
          <w:sz w:val="22"/>
          <w:szCs w:val="22"/>
          <w:lang w:val="sk-SK"/>
        </w:rPr>
        <w:t> </w:t>
      </w:r>
      <w:r w:rsidRPr="008C3D62">
        <w:rPr>
          <w:iCs/>
          <w:spacing w:val="-1"/>
          <w:sz w:val="22"/>
          <w:szCs w:val="22"/>
          <w:lang w:val="sk-SK"/>
        </w:rPr>
        <w:t>mg dvakrát denne. Medián trvania liečby bol 67</w:t>
      </w:r>
      <w:r w:rsidR="00041E96" w:rsidRPr="008C3D62">
        <w:rPr>
          <w:iCs/>
          <w:spacing w:val="-1"/>
          <w:sz w:val="22"/>
          <w:szCs w:val="22"/>
          <w:lang w:val="sk-SK"/>
        </w:rPr>
        <w:t> </w:t>
      </w:r>
      <w:r w:rsidRPr="008C3D62">
        <w:rPr>
          <w:iCs/>
          <w:spacing w:val="-1"/>
          <w:sz w:val="22"/>
          <w:szCs w:val="22"/>
          <w:lang w:val="sk-SK"/>
        </w:rPr>
        <w:t>dní (posakonazol) a</w:t>
      </w:r>
      <w:r w:rsidR="00041E96" w:rsidRPr="008C3D62">
        <w:rPr>
          <w:iCs/>
          <w:spacing w:val="-1"/>
          <w:sz w:val="22"/>
          <w:szCs w:val="22"/>
          <w:lang w:val="sk-SK"/>
        </w:rPr>
        <w:t> </w:t>
      </w:r>
      <w:r w:rsidRPr="008C3D62">
        <w:rPr>
          <w:iCs/>
          <w:spacing w:val="-1"/>
          <w:sz w:val="22"/>
          <w:szCs w:val="22"/>
          <w:lang w:val="sk-SK"/>
        </w:rPr>
        <w:t>64 dní (vorikonazol).</w:t>
      </w:r>
    </w:p>
    <w:p w14:paraId="67C6097C" w14:textId="77777777" w:rsidR="00FE66A0" w:rsidRPr="008C3D62" w:rsidRDefault="00FE66A0" w:rsidP="00E21F58">
      <w:pPr>
        <w:pStyle w:val="BodyText"/>
        <w:kinsoku w:val="0"/>
        <w:overflowPunct w:val="0"/>
        <w:spacing w:before="72"/>
        <w:rPr>
          <w:iCs/>
          <w:spacing w:val="-1"/>
          <w:sz w:val="22"/>
          <w:szCs w:val="22"/>
          <w:lang w:val="sk-SK"/>
        </w:rPr>
      </w:pPr>
    </w:p>
    <w:p w14:paraId="3366BBD4" w14:textId="160C6E5D" w:rsidR="00FE66A0" w:rsidRPr="008C3D62" w:rsidRDefault="00FE66A0" w:rsidP="00E21F58">
      <w:pPr>
        <w:pStyle w:val="BodyText"/>
        <w:kinsoku w:val="0"/>
        <w:overflowPunct w:val="0"/>
        <w:spacing w:before="72"/>
        <w:rPr>
          <w:iCs/>
          <w:spacing w:val="-1"/>
          <w:sz w:val="22"/>
          <w:szCs w:val="22"/>
          <w:lang w:val="sk-SK"/>
        </w:rPr>
      </w:pPr>
      <w:r w:rsidRPr="008C3D62">
        <w:rPr>
          <w:iCs/>
          <w:spacing w:val="-1"/>
          <w:sz w:val="22"/>
          <w:szCs w:val="22"/>
          <w:lang w:val="sk-SK"/>
        </w:rPr>
        <w:t>V</w:t>
      </w:r>
      <w:r w:rsidR="00041E96" w:rsidRPr="008C3D62">
        <w:rPr>
          <w:iCs/>
          <w:spacing w:val="-1"/>
          <w:sz w:val="22"/>
          <w:szCs w:val="22"/>
          <w:lang w:val="sk-SK"/>
        </w:rPr>
        <w:t> </w:t>
      </w:r>
      <w:r w:rsidRPr="008C3D62">
        <w:rPr>
          <w:iCs/>
          <w:spacing w:val="-1"/>
          <w:sz w:val="22"/>
          <w:szCs w:val="22"/>
          <w:lang w:val="sk-SK"/>
        </w:rPr>
        <w:t>populácii podľa liečebného zámeru (intent-to-treat, ITT) (všetky osoby, ktoré dostali aspoň jednu dávku skúšaného lieku) dostávalo 288</w:t>
      </w:r>
      <w:r w:rsidR="00041E96" w:rsidRPr="008C3D62">
        <w:rPr>
          <w:iCs/>
          <w:spacing w:val="-1"/>
          <w:sz w:val="22"/>
          <w:szCs w:val="22"/>
          <w:lang w:val="sk-SK"/>
        </w:rPr>
        <w:t> </w:t>
      </w:r>
      <w:r w:rsidRPr="008C3D62">
        <w:rPr>
          <w:iCs/>
          <w:spacing w:val="-1"/>
          <w:sz w:val="22"/>
          <w:szCs w:val="22"/>
          <w:lang w:val="sk-SK"/>
        </w:rPr>
        <w:t>pacientov posakonazol a</w:t>
      </w:r>
      <w:r w:rsidR="00041E96" w:rsidRPr="008C3D62">
        <w:rPr>
          <w:iCs/>
          <w:spacing w:val="-1"/>
          <w:sz w:val="22"/>
          <w:szCs w:val="22"/>
          <w:lang w:val="sk-SK"/>
        </w:rPr>
        <w:t> </w:t>
      </w:r>
      <w:r w:rsidRPr="008C3D62">
        <w:rPr>
          <w:iCs/>
          <w:spacing w:val="-1"/>
          <w:sz w:val="22"/>
          <w:szCs w:val="22"/>
          <w:lang w:val="sk-SK"/>
        </w:rPr>
        <w:t>287 pacientov dostávalo vorikonazol. Populácia predstavujúca úplnú analyzovanú skupinu (full analysis set, FAS) je podskupina všetkých osôb v rámci ITT populácie, ktorá mala podľa nezávislého posúdenia preukázanú alebo pravdepodobnú invazívnu aspergilózu: 163</w:t>
      </w:r>
      <w:r w:rsidR="00041E96" w:rsidRPr="008C3D62">
        <w:rPr>
          <w:iCs/>
          <w:spacing w:val="-1"/>
          <w:sz w:val="22"/>
          <w:szCs w:val="22"/>
          <w:lang w:val="sk-SK"/>
        </w:rPr>
        <w:t> </w:t>
      </w:r>
      <w:r w:rsidRPr="008C3D62">
        <w:rPr>
          <w:iCs/>
          <w:spacing w:val="-1"/>
          <w:sz w:val="22"/>
          <w:szCs w:val="22"/>
          <w:lang w:val="sk-SK"/>
        </w:rPr>
        <w:t>osôb v</w:t>
      </w:r>
      <w:r w:rsidR="00041E96" w:rsidRPr="008C3D62">
        <w:rPr>
          <w:iCs/>
          <w:spacing w:val="-1"/>
          <w:sz w:val="22"/>
          <w:szCs w:val="22"/>
          <w:lang w:val="sk-SK"/>
        </w:rPr>
        <w:t> </w:t>
      </w:r>
      <w:r w:rsidRPr="008C3D62">
        <w:rPr>
          <w:iCs/>
          <w:spacing w:val="-1"/>
          <w:sz w:val="22"/>
          <w:szCs w:val="22"/>
          <w:lang w:val="sk-SK"/>
        </w:rPr>
        <w:t>skupine s</w:t>
      </w:r>
      <w:r w:rsidR="00041E96" w:rsidRPr="008C3D62">
        <w:rPr>
          <w:iCs/>
          <w:spacing w:val="-1"/>
          <w:sz w:val="22"/>
          <w:szCs w:val="22"/>
          <w:lang w:val="sk-SK"/>
        </w:rPr>
        <w:t> </w:t>
      </w:r>
      <w:r w:rsidRPr="008C3D62">
        <w:rPr>
          <w:iCs/>
          <w:spacing w:val="-1"/>
          <w:sz w:val="22"/>
          <w:szCs w:val="22"/>
          <w:lang w:val="sk-SK"/>
        </w:rPr>
        <w:t>posakonazolom a</w:t>
      </w:r>
      <w:r w:rsidR="00041E96" w:rsidRPr="008C3D62">
        <w:rPr>
          <w:iCs/>
          <w:spacing w:val="-1"/>
          <w:sz w:val="22"/>
          <w:szCs w:val="22"/>
          <w:lang w:val="sk-SK"/>
        </w:rPr>
        <w:t> </w:t>
      </w:r>
      <w:r w:rsidRPr="008C3D62">
        <w:rPr>
          <w:iCs/>
          <w:spacing w:val="-1"/>
          <w:sz w:val="22"/>
          <w:szCs w:val="22"/>
          <w:lang w:val="sk-SK"/>
        </w:rPr>
        <w:t>171 osôb v</w:t>
      </w:r>
      <w:r w:rsidR="00041E96" w:rsidRPr="008C3D62">
        <w:rPr>
          <w:iCs/>
          <w:spacing w:val="-1"/>
          <w:sz w:val="22"/>
          <w:szCs w:val="22"/>
          <w:lang w:val="sk-SK"/>
        </w:rPr>
        <w:t> </w:t>
      </w:r>
      <w:r w:rsidRPr="008C3D62">
        <w:rPr>
          <w:iCs/>
          <w:spacing w:val="-1"/>
          <w:sz w:val="22"/>
          <w:szCs w:val="22"/>
          <w:lang w:val="sk-SK"/>
        </w:rPr>
        <w:t>skupine s</w:t>
      </w:r>
      <w:r w:rsidR="00041E96" w:rsidRPr="008C3D62">
        <w:rPr>
          <w:iCs/>
          <w:spacing w:val="-1"/>
          <w:sz w:val="22"/>
          <w:szCs w:val="22"/>
          <w:lang w:val="sk-SK"/>
        </w:rPr>
        <w:t> </w:t>
      </w:r>
      <w:r w:rsidRPr="008C3D62">
        <w:rPr>
          <w:iCs/>
          <w:spacing w:val="-1"/>
          <w:sz w:val="22"/>
          <w:szCs w:val="22"/>
          <w:lang w:val="sk-SK"/>
        </w:rPr>
        <w:t>vorikonazolom. Úmrtnosť zo všetkých príčin a</w:t>
      </w:r>
      <w:r w:rsidR="00041E96" w:rsidRPr="008C3D62">
        <w:rPr>
          <w:iCs/>
          <w:spacing w:val="-1"/>
          <w:sz w:val="22"/>
          <w:szCs w:val="22"/>
          <w:lang w:val="sk-SK"/>
        </w:rPr>
        <w:t> </w:t>
      </w:r>
      <w:r w:rsidRPr="008C3D62">
        <w:rPr>
          <w:iCs/>
          <w:spacing w:val="-1"/>
          <w:sz w:val="22"/>
          <w:szCs w:val="22"/>
          <w:lang w:val="sk-SK"/>
        </w:rPr>
        <w:t>celková klinická odpoveď v</w:t>
      </w:r>
      <w:r w:rsidR="00041E96" w:rsidRPr="008C3D62">
        <w:rPr>
          <w:iCs/>
          <w:spacing w:val="-1"/>
          <w:sz w:val="22"/>
          <w:szCs w:val="22"/>
          <w:lang w:val="sk-SK"/>
        </w:rPr>
        <w:t> </w:t>
      </w:r>
      <w:r w:rsidRPr="008C3D62">
        <w:rPr>
          <w:iCs/>
          <w:spacing w:val="-1"/>
          <w:sz w:val="22"/>
          <w:szCs w:val="22"/>
          <w:lang w:val="sk-SK"/>
        </w:rPr>
        <w:t>týchto dvoch populáciách sú uvedené v</w:t>
      </w:r>
      <w:r w:rsidR="00041E96" w:rsidRPr="008C3D62">
        <w:rPr>
          <w:iCs/>
          <w:spacing w:val="-1"/>
          <w:sz w:val="22"/>
          <w:szCs w:val="22"/>
          <w:lang w:val="sk-SK"/>
        </w:rPr>
        <w:t> </w:t>
      </w:r>
      <w:r w:rsidRPr="008C3D62">
        <w:rPr>
          <w:iCs/>
          <w:spacing w:val="-1"/>
          <w:sz w:val="22"/>
          <w:szCs w:val="22"/>
          <w:lang w:val="sk-SK"/>
        </w:rPr>
        <w:t>tabuľke 3</w:t>
      </w:r>
      <w:r w:rsidR="00041E96" w:rsidRPr="008C3D62">
        <w:rPr>
          <w:iCs/>
          <w:spacing w:val="-1"/>
          <w:sz w:val="22"/>
          <w:szCs w:val="22"/>
          <w:lang w:val="sk-SK"/>
        </w:rPr>
        <w:t> </w:t>
      </w:r>
      <w:r w:rsidRPr="008C3D62">
        <w:rPr>
          <w:iCs/>
          <w:spacing w:val="-1"/>
          <w:sz w:val="22"/>
          <w:szCs w:val="22"/>
          <w:lang w:val="sk-SK"/>
        </w:rPr>
        <w:t>a</w:t>
      </w:r>
      <w:r w:rsidR="00041E96" w:rsidRPr="008C3D62">
        <w:rPr>
          <w:iCs/>
          <w:spacing w:val="-1"/>
          <w:sz w:val="22"/>
          <w:szCs w:val="22"/>
          <w:lang w:val="sk-SK"/>
        </w:rPr>
        <w:t> </w:t>
      </w:r>
      <w:r w:rsidRPr="008C3D62">
        <w:rPr>
          <w:iCs/>
          <w:spacing w:val="-1"/>
          <w:sz w:val="22"/>
          <w:szCs w:val="22"/>
          <w:lang w:val="sk-SK"/>
        </w:rPr>
        <w:t>4, v uvedenom poradí.</w:t>
      </w:r>
    </w:p>
    <w:p w14:paraId="07408F6F" w14:textId="77777777" w:rsidR="00FE66A0" w:rsidRPr="008C3D62" w:rsidRDefault="00FE66A0" w:rsidP="00E21F58">
      <w:pPr>
        <w:pStyle w:val="BodyText"/>
        <w:kinsoku w:val="0"/>
        <w:overflowPunct w:val="0"/>
        <w:spacing w:before="72"/>
        <w:rPr>
          <w:iCs/>
          <w:spacing w:val="-1"/>
          <w:sz w:val="22"/>
          <w:szCs w:val="22"/>
          <w:lang w:val="sk-SK"/>
        </w:rPr>
      </w:pPr>
    </w:p>
    <w:p w14:paraId="52CB3984" w14:textId="68CA6384" w:rsidR="00FE66A0" w:rsidRPr="008C3D62" w:rsidRDefault="00FE66A0" w:rsidP="00E21F58">
      <w:pPr>
        <w:pStyle w:val="BodyText"/>
        <w:kinsoku w:val="0"/>
        <w:overflowPunct w:val="0"/>
        <w:spacing w:before="72"/>
        <w:rPr>
          <w:iCs/>
          <w:spacing w:val="-1"/>
          <w:sz w:val="22"/>
          <w:szCs w:val="22"/>
          <w:lang w:val="sk-SK"/>
        </w:rPr>
      </w:pPr>
      <w:r w:rsidRPr="008C3D62">
        <w:rPr>
          <w:iCs/>
          <w:spacing w:val="-1"/>
          <w:sz w:val="22"/>
          <w:szCs w:val="22"/>
          <w:lang w:val="sk-SK"/>
        </w:rPr>
        <w:t>Tabuľka 3. Štúdia</w:t>
      </w:r>
      <w:r w:rsidR="00041E96" w:rsidRPr="008C3D62">
        <w:rPr>
          <w:iCs/>
          <w:spacing w:val="-1"/>
          <w:sz w:val="22"/>
          <w:szCs w:val="22"/>
          <w:lang w:val="sk-SK"/>
        </w:rPr>
        <w:t> </w:t>
      </w:r>
      <w:r w:rsidRPr="008C3D62">
        <w:rPr>
          <w:iCs/>
          <w:spacing w:val="-1"/>
          <w:sz w:val="22"/>
          <w:szCs w:val="22"/>
          <w:lang w:val="sk-SK"/>
        </w:rPr>
        <w:t>1</w:t>
      </w:r>
      <w:r w:rsidR="00041E96" w:rsidRPr="008C3D62">
        <w:rPr>
          <w:iCs/>
          <w:spacing w:val="-1"/>
          <w:sz w:val="22"/>
          <w:szCs w:val="22"/>
          <w:lang w:val="sk-SK"/>
        </w:rPr>
        <w:t> </w:t>
      </w:r>
      <w:r w:rsidRPr="008C3D62">
        <w:rPr>
          <w:iCs/>
          <w:spacing w:val="-1"/>
          <w:sz w:val="22"/>
          <w:szCs w:val="22"/>
          <w:lang w:val="sk-SK"/>
        </w:rPr>
        <w:t>liečby invazívnej aspergilózy posakonazolom: úmrtnosť zo všetkých príčin v</w:t>
      </w:r>
      <w:r w:rsidR="00041E96" w:rsidRPr="008C3D62">
        <w:rPr>
          <w:iCs/>
          <w:spacing w:val="-1"/>
          <w:sz w:val="22"/>
          <w:szCs w:val="22"/>
          <w:lang w:val="sk-SK"/>
        </w:rPr>
        <w:t> </w:t>
      </w:r>
      <w:r w:rsidRPr="008C3D62">
        <w:rPr>
          <w:iCs/>
          <w:spacing w:val="-1"/>
          <w:sz w:val="22"/>
          <w:szCs w:val="22"/>
          <w:lang w:val="sk-SK"/>
        </w:rPr>
        <w:t>42. deň a</w:t>
      </w:r>
      <w:r w:rsidR="00041E96" w:rsidRPr="008C3D62">
        <w:rPr>
          <w:iCs/>
          <w:spacing w:val="-1"/>
          <w:sz w:val="22"/>
          <w:szCs w:val="22"/>
          <w:lang w:val="sk-SK"/>
        </w:rPr>
        <w:t> </w:t>
      </w:r>
      <w:r w:rsidRPr="008C3D62">
        <w:rPr>
          <w:iCs/>
          <w:spacing w:val="-1"/>
          <w:sz w:val="22"/>
          <w:szCs w:val="22"/>
          <w:lang w:val="sk-SK"/>
        </w:rPr>
        <w:t>84.</w:t>
      </w:r>
      <w:r w:rsidR="00041E96" w:rsidRPr="008C3D62">
        <w:rPr>
          <w:iCs/>
          <w:spacing w:val="-1"/>
          <w:sz w:val="22"/>
          <w:szCs w:val="22"/>
          <w:lang w:val="sk-SK"/>
        </w:rPr>
        <w:t> </w:t>
      </w:r>
      <w:r w:rsidRPr="008C3D62">
        <w:rPr>
          <w:iCs/>
          <w:spacing w:val="-1"/>
          <w:sz w:val="22"/>
          <w:szCs w:val="22"/>
          <w:lang w:val="sk-SK"/>
        </w:rPr>
        <w:t>deň v</w:t>
      </w:r>
      <w:r w:rsidR="00041E96" w:rsidRPr="008C3D62">
        <w:rPr>
          <w:iCs/>
          <w:spacing w:val="-1"/>
          <w:sz w:val="22"/>
          <w:szCs w:val="22"/>
          <w:lang w:val="sk-SK"/>
        </w:rPr>
        <w:t> </w:t>
      </w:r>
      <w:r w:rsidRPr="008C3D62">
        <w:rPr>
          <w:iCs/>
          <w:spacing w:val="-1"/>
          <w:sz w:val="22"/>
          <w:szCs w:val="22"/>
          <w:lang w:val="sk-SK"/>
        </w:rPr>
        <w:t>ITT a</w:t>
      </w:r>
      <w:r w:rsidR="00041E96" w:rsidRPr="008C3D62">
        <w:rPr>
          <w:iCs/>
          <w:spacing w:val="-1"/>
          <w:sz w:val="22"/>
          <w:szCs w:val="22"/>
          <w:lang w:val="sk-SK"/>
        </w:rPr>
        <w:t> </w:t>
      </w:r>
      <w:r w:rsidRPr="008C3D62">
        <w:rPr>
          <w:iCs/>
          <w:spacing w:val="-1"/>
          <w:sz w:val="22"/>
          <w:szCs w:val="22"/>
          <w:lang w:val="sk-SK"/>
        </w:rPr>
        <w:t>FAS populáciách</w:t>
      </w:r>
    </w:p>
    <w:p w14:paraId="596A4C87" w14:textId="77777777" w:rsidR="00FE66A0" w:rsidRPr="008C3D62" w:rsidRDefault="00FE66A0" w:rsidP="00E21F58">
      <w:pPr>
        <w:pStyle w:val="BodyText"/>
        <w:kinsoku w:val="0"/>
        <w:overflowPunct w:val="0"/>
        <w:spacing w:before="72"/>
        <w:rPr>
          <w:iCs/>
          <w:spacing w:val="-1"/>
          <w:sz w:val="22"/>
          <w:szCs w:val="22"/>
          <w:lang w:val="sk-SK"/>
        </w:rPr>
      </w:pP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FE66A0" w:rsidRPr="00ED4C18" w14:paraId="06CB94E9" w14:textId="77777777" w:rsidTr="00A8409A">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06AD22" w14:textId="77777777" w:rsidR="00FE66A0" w:rsidRPr="008C3D62" w:rsidRDefault="00FE66A0" w:rsidP="00FE66A0">
            <w:pPr>
              <w:pStyle w:val="BodyText"/>
              <w:kinsoku w:val="0"/>
              <w:overflowPunct w:val="0"/>
              <w:spacing w:before="72"/>
              <w:rPr>
                <w:iCs/>
                <w:spacing w:val="-1"/>
                <w:sz w:val="22"/>
                <w:szCs w:val="22"/>
                <w:lang w:val="sk-SK"/>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CE63D" w14:textId="77777777" w:rsidR="00FE66A0" w:rsidRPr="008C3D62" w:rsidRDefault="00FE66A0" w:rsidP="00FE66A0">
            <w:pPr>
              <w:pStyle w:val="BodyText"/>
              <w:kinsoku w:val="0"/>
              <w:overflowPunct w:val="0"/>
              <w:spacing w:before="72"/>
              <w:rPr>
                <w:b/>
                <w:bCs/>
                <w:iCs/>
                <w:spacing w:val="-1"/>
                <w:sz w:val="22"/>
                <w:szCs w:val="22"/>
                <w:lang w:val="sk-SK"/>
              </w:rPr>
            </w:pPr>
            <w:r w:rsidRPr="008C3D62">
              <w:rPr>
                <w:b/>
                <w:bCs/>
                <w:iCs/>
                <w:spacing w:val="-1"/>
                <w:sz w:val="22"/>
                <w:szCs w:val="22"/>
                <w:lang w:val="sk-SK"/>
              </w:rPr>
              <w:t>Posakonazol</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999C9" w14:textId="77777777" w:rsidR="00FE66A0" w:rsidRPr="008C3D62" w:rsidRDefault="00FE66A0" w:rsidP="00FE66A0">
            <w:pPr>
              <w:pStyle w:val="BodyText"/>
              <w:kinsoku w:val="0"/>
              <w:overflowPunct w:val="0"/>
              <w:spacing w:before="72"/>
              <w:rPr>
                <w:b/>
                <w:bCs/>
                <w:iCs/>
                <w:spacing w:val="-1"/>
                <w:sz w:val="22"/>
                <w:szCs w:val="22"/>
                <w:lang w:val="sk-SK"/>
              </w:rPr>
            </w:pPr>
            <w:r w:rsidRPr="008C3D62">
              <w:rPr>
                <w:b/>
                <w:bCs/>
                <w:iCs/>
                <w:spacing w:val="-1"/>
                <w:sz w:val="22"/>
                <w:szCs w:val="22"/>
                <w:lang w:val="sk-SK"/>
              </w:rPr>
              <w:t>Vorikonazol</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DD95E1" w14:textId="77777777" w:rsidR="00FE66A0" w:rsidRPr="008C3D62" w:rsidRDefault="00FE66A0" w:rsidP="00FE66A0">
            <w:pPr>
              <w:pStyle w:val="BodyText"/>
              <w:kinsoku w:val="0"/>
              <w:overflowPunct w:val="0"/>
              <w:spacing w:before="72"/>
              <w:rPr>
                <w:iCs/>
                <w:spacing w:val="-1"/>
                <w:sz w:val="22"/>
                <w:szCs w:val="22"/>
                <w:lang w:val="sk-SK"/>
              </w:rPr>
            </w:pPr>
          </w:p>
        </w:tc>
      </w:tr>
      <w:tr w:rsidR="00FE66A0" w:rsidRPr="00ED4C18" w14:paraId="26820200" w14:textId="77777777" w:rsidTr="00A8409A">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C5CA6"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Populácia</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B3A61"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B4833"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D7F67"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D7912"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A7B89"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Rozdiel* (95% IS)</w:t>
            </w:r>
          </w:p>
        </w:tc>
      </w:tr>
      <w:tr w:rsidR="00FE66A0" w:rsidRPr="00ED4C18" w14:paraId="42CAF633" w14:textId="77777777" w:rsidTr="00A8409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37B8F"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Úmrtnosť v ITT populácii v 42. deň</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81AAF"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4571C"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E951A"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AEEAC"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3095C"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-5,3 % (-11,6; 1,0)</w:t>
            </w:r>
          </w:p>
        </w:tc>
      </w:tr>
      <w:tr w:rsidR="00FE66A0" w:rsidRPr="00ED4C18" w14:paraId="5EC662F7" w14:textId="77777777" w:rsidTr="00A8409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53CBF4"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Úmrtnosť v ITT populácii v 84. deň</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45024"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4362B3"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E3CE7"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33586"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913B9"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-2,5 % (-9,9; 4,9)</w:t>
            </w:r>
          </w:p>
        </w:tc>
      </w:tr>
      <w:tr w:rsidR="00FE66A0" w:rsidRPr="00ED4C18" w14:paraId="09A6AF72" w14:textId="77777777" w:rsidTr="00A8409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F97DC"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Úmrtnosť vo FAS populácii v 42. deň</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01D5F8"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A7F74"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888B7"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21ACD2"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EFD40D"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0,3 % (-8,2; 8,8)</w:t>
            </w:r>
          </w:p>
        </w:tc>
      </w:tr>
      <w:tr w:rsidR="00FE66A0" w:rsidRPr="00ED4C18" w14:paraId="5DEB2935" w14:textId="77777777" w:rsidTr="00A8409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A56F2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Úmrtnosť vo FAS populácii v 84. deň</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5CA44"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D54CA"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AAB2B"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545AC"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8EA20A"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3,1 % (-6,9; 13,1)</w:t>
            </w:r>
          </w:p>
        </w:tc>
      </w:tr>
      <w:tr w:rsidR="00FE66A0" w:rsidRPr="00ED4C18" w14:paraId="7918A0DB" w14:textId="77777777" w:rsidTr="00A8409A">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AC59"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 Upravený liečebný rozdiel na základe metódy podľa Miettinena a Nurminena stratifikovanej podľa randomizačného faktora (riziko úmrtnosti/nepriaznivého výsledku) s použitím Cochranovej-Mantelovej-Haenszelovej schémy štatistického váženia.</w:t>
            </w:r>
          </w:p>
        </w:tc>
      </w:tr>
    </w:tbl>
    <w:p w14:paraId="40DFD92F" w14:textId="77777777" w:rsidR="00FE66A0" w:rsidRPr="008C3D62" w:rsidRDefault="00FE66A0" w:rsidP="00E21F58">
      <w:pPr>
        <w:pStyle w:val="BodyText"/>
        <w:kinsoku w:val="0"/>
        <w:overflowPunct w:val="0"/>
        <w:spacing w:before="72"/>
        <w:rPr>
          <w:iCs/>
          <w:spacing w:val="-1"/>
          <w:sz w:val="22"/>
          <w:szCs w:val="22"/>
          <w:lang w:val="sk-SK"/>
        </w:rPr>
      </w:pPr>
    </w:p>
    <w:p w14:paraId="669BC201" w14:textId="5E1567F7" w:rsidR="00FE66A0" w:rsidRPr="008C3D62" w:rsidRDefault="00FE66A0" w:rsidP="00FE66A0">
      <w:pPr>
        <w:pStyle w:val="BodyText"/>
        <w:kinsoku w:val="0"/>
        <w:overflowPunct w:val="0"/>
        <w:spacing w:before="72"/>
        <w:rPr>
          <w:iCs/>
          <w:spacing w:val="-1"/>
          <w:sz w:val="22"/>
          <w:szCs w:val="22"/>
          <w:lang w:val="sk-SK"/>
        </w:rPr>
      </w:pPr>
      <w:r w:rsidRPr="008C3D62">
        <w:rPr>
          <w:b/>
          <w:bCs/>
          <w:iCs/>
          <w:spacing w:val="-1"/>
          <w:sz w:val="22"/>
          <w:szCs w:val="22"/>
          <w:lang w:val="sk-SK"/>
        </w:rPr>
        <w:t>Tabuľka 4.</w:t>
      </w:r>
      <w:r w:rsidRPr="008C3D62">
        <w:rPr>
          <w:iCs/>
          <w:spacing w:val="-1"/>
          <w:sz w:val="22"/>
          <w:szCs w:val="22"/>
          <w:lang w:val="sk-SK"/>
        </w:rPr>
        <w:t xml:space="preserve"> Štúdia</w:t>
      </w:r>
      <w:r w:rsidR="00041E96" w:rsidRPr="008C3D62">
        <w:rPr>
          <w:iCs/>
          <w:spacing w:val="-1"/>
          <w:sz w:val="22"/>
          <w:szCs w:val="22"/>
          <w:lang w:val="sk-SK"/>
        </w:rPr>
        <w:t> </w:t>
      </w:r>
      <w:r w:rsidRPr="008C3D62">
        <w:rPr>
          <w:iCs/>
          <w:spacing w:val="-1"/>
          <w:sz w:val="22"/>
          <w:szCs w:val="22"/>
          <w:lang w:val="sk-SK"/>
        </w:rPr>
        <w:t xml:space="preserve">1liečby invazívnej aspergilózy posakonazolom: celková klinická odpoveď v 6. týždni a 12. týždni vo FAS </w:t>
      </w:r>
      <w:r w:rsidRPr="008C3D62">
        <w:rPr>
          <w:iCs/>
          <w:spacing w:val="-1"/>
          <w:sz w:val="22"/>
          <w:szCs w:val="22"/>
          <w:lang w:val="sk-SK" w:bidi="sk-SK"/>
        </w:rPr>
        <w:t>populácii</w:t>
      </w:r>
    </w:p>
    <w:tbl>
      <w:tblPr>
        <w:tblW w:w="9900" w:type="dxa"/>
        <w:tblCellMar>
          <w:left w:w="0" w:type="dxa"/>
          <w:right w:w="0" w:type="dxa"/>
        </w:tblCellMar>
        <w:tblLook w:val="04A0" w:firstRow="1" w:lastRow="0" w:firstColumn="1" w:lastColumn="0" w:noHBand="0" w:noVBand="1"/>
      </w:tblPr>
      <w:tblGrid>
        <w:gridCol w:w="3198"/>
        <w:gridCol w:w="674"/>
        <w:gridCol w:w="1623"/>
        <w:gridCol w:w="801"/>
        <w:gridCol w:w="1609"/>
        <w:gridCol w:w="1995"/>
      </w:tblGrid>
      <w:tr w:rsidR="00FE66A0" w:rsidRPr="00ED4C18" w14:paraId="0BF860AF" w14:textId="77777777" w:rsidTr="00A8409A">
        <w:trPr>
          <w:tblHeader/>
        </w:trPr>
        <w:tc>
          <w:tcPr>
            <w:tcW w:w="3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E89B7" w14:textId="77777777" w:rsidR="00FE66A0" w:rsidRPr="008C3D62" w:rsidRDefault="00FE66A0" w:rsidP="00FE66A0">
            <w:pPr>
              <w:pStyle w:val="BodyText"/>
              <w:kinsoku w:val="0"/>
              <w:overflowPunct w:val="0"/>
              <w:spacing w:before="72"/>
              <w:rPr>
                <w:iCs/>
                <w:spacing w:val="-1"/>
                <w:sz w:val="22"/>
                <w:szCs w:val="22"/>
                <w:lang w:val="sk-SK"/>
              </w:rPr>
            </w:pPr>
          </w:p>
        </w:tc>
        <w:tc>
          <w:tcPr>
            <w:tcW w:w="22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5F3CB" w14:textId="77777777" w:rsidR="00FE66A0" w:rsidRPr="008C3D62" w:rsidRDefault="00FE66A0" w:rsidP="00FE66A0">
            <w:pPr>
              <w:pStyle w:val="BodyText"/>
              <w:kinsoku w:val="0"/>
              <w:overflowPunct w:val="0"/>
              <w:spacing w:before="72"/>
              <w:rPr>
                <w:b/>
                <w:bCs/>
                <w:iCs/>
                <w:spacing w:val="-1"/>
                <w:sz w:val="22"/>
                <w:szCs w:val="22"/>
                <w:lang w:val="sk-SK"/>
              </w:rPr>
            </w:pPr>
            <w:r w:rsidRPr="008C3D62">
              <w:rPr>
                <w:b/>
                <w:bCs/>
                <w:iCs/>
                <w:spacing w:val="-1"/>
                <w:sz w:val="22"/>
                <w:szCs w:val="22"/>
                <w:lang w:val="sk-SK"/>
              </w:rPr>
              <w:t>Posakonazol</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68313" w14:textId="77777777" w:rsidR="00FE66A0" w:rsidRPr="008C3D62" w:rsidRDefault="00FE66A0" w:rsidP="00FE66A0">
            <w:pPr>
              <w:pStyle w:val="BodyText"/>
              <w:kinsoku w:val="0"/>
              <w:overflowPunct w:val="0"/>
              <w:spacing w:before="72"/>
              <w:rPr>
                <w:b/>
                <w:bCs/>
                <w:iCs/>
                <w:spacing w:val="-1"/>
                <w:sz w:val="22"/>
                <w:szCs w:val="22"/>
                <w:lang w:val="sk-SK"/>
              </w:rPr>
            </w:pPr>
            <w:r w:rsidRPr="008C3D62">
              <w:rPr>
                <w:b/>
                <w:bCs/>
                <w:iCs/>
                <w:spacing w:val="-1"/>
                <w:sz w:val="22"/>
                <w:szCs w:val="22"/>
                <w:lang w:val="sk-SK"/>
              </w:rPr>
              <w:t>Vorikonazol</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F2416" w14:textId="77777777" w:rsidR="00FE66A0" w:rsidRPr="008C3D62" w:rsidRDefault="00FE66A0" w:rsidP="00FE66A0">
            <w:pPr>
              <w:pStyle w:val="BodyText"/>
              <w:kinsoku w:val="0"/>
              <w:overflowPunct w:val="0"/>
              <w:spacing w:before="72"/>
              <w:rPr>
                <w:iCs/>
                <w:spacing w:val="-1"/>
                <w:sz w:val="22"/>
                <w:szCs w:val="22"/>
                <w:lang w:val="sk-SK"/>
              </w:rPr>
            </w:pPr>
          </w:p>
        </w:tc>
      </w:tr>
      <w:tr w:rsidR="00FE66A0" w:rsidRPr="00ED4C18" w14:paraId="7B6FC395" w14:textId="77777777" w:rsidTr="00A8409A">
        <w:trPr>
          <w:tblHeader/>
        </w:trPr>
        <w:tc>
          <w:tcPr>
            <w:tcW w:w="31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1DF08"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Populácia</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6F61E5C"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N</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4AF76AD7"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Úspech (%)</w:t>
            </w:r>
          </w:p>
        </w:tc>
        <w:tc>
          <w:tcPr>
            <w:tcW w:w="801" w:type="dxa"/>
            <w:tcBorders>
              <w:top w:val="nil"/>
              <w:left w:val="nil"/>
              <w:bottom w:val="single" w:sz="8" w:space="0" w:color="auto"/>
              <w:right w:val="single" w:sz="8" w:space="0" w:color="auto"/>
            </w:tcBorders>
            <w:tcMar>
              <w:top w:w="0" w:type="dxa"/>
              <w:left w:w="108" w:type="dxa"/>
              <w:bottom w:w="0" w:type="dxa"/>
              <w:right w:w="108" w:type="dxa"/>
            </w:tcMar>
            <w:hideMark/>
          </w:tcPr>
          <w:p w14:paraId="10CA958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6D6D9DF"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Úspech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3B710F96"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Rozdiel* (95% IS)</w:t>
            </w:r>
          </w:p>
        </w:tc>
      </w:tr>
      <w:tr w:rsidR="00FE66A0" w:rsidRPr="00ED4C18" w14:paraId="170EFC3A" w14:textId="77777777" w:rsidTr="00A8409A">
        <w:tc>
          <w:tcPr>
            <w:tcW w:w="31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F200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Celková klinická odpoveď vo FAS populácii v 6. týždni</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C211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163</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DDE1F"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73 (44,8)</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F2DA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171</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6D960"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78 (45,6)</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E07D3"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-0,6 % (-11,2; 10,1)</w:t>
            </w:r>
          </w:p>
        </w:tc>
      </w:tr>
      <w:tr w:rsidR="00FE66A0" w:rsidRPr="00ED4C18" w14:paraId="5C51B312" w14:textId="77777777" w:rsidTr="00A8409A">
        <w:tc>
          <w:tcPr>
            <w:tcW w:w="31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EF6FE" w14:textId="77777777" w:rsidR="00FE66A0" w:rsidRPr="008C3D62" w:rsidRDefault="00FE66A0" w:rsidP="00FE66A0">
            <w:pPr>
              <w:pStyle w:val="BodyText"/>
              <w:kinsoku w:val="0"/>
              <w:overflowPunct w:val="0"/>
              <w:spacing w:before="72"/>
              <w:rPr>
                <w:iCs/>
                <w:spacing w:val="-1"/>
                <w:sz w:val="22"/>
                <w:szCs w:val="22"/>
                <w:lang w:val="sk-SK" w:bidi="sk-SK"/>
              </w:rPr>
            </w:pPr>
            <w:r w:rsidRPr="008C3D62">
              <w:rPr>
                <w:iCs/>
                <w:spacing w:val="-1"/>
                <w:sz w:val="22"/>
                <w:szCs w:val="22"/>
                <w:lang w:val="sk-SK"/>
              </w:rPr>
              <w:t>Celková klinická odpoveď vo FAS populácii v 12. týždni</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63169"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163</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2596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69 (42,3)</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C3FC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171</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75EBB"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79 (46,2)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9F0A5"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-3,4 % (-13,9; 7,1)</w:t>
            </w:r>
          </w:p>
        </w:tc>
      </w:tr>
      <w:tr w:rsidR="00FE66A0" w:rsidRPr="00ED4C18" w14:paraId="6318714A" w14:textId="77777777" w:rsidTr="00A8409A">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F9E2B"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 xml:space="preserve">* Úspešná celková klinická odpoveď bola definovaná ako prežívanie s čiastočnou alebo celkovou odpoveďou. </w:t>
            </w:r>
          </w:p>
          <w:p w14:paraId="1A73AF4A" w14:textId="77777777" w:rsidR="00FE66A0" w:rsidRPr="008C3D62" w:rsidRDefault="00FE66A0" w:rsidP="00FE66A0">
            <w:pPr>
              <w:pStyle w:val="BodyText"/>
              <w:kinsoku w:val="0"/>
              <w:overflowPunct w:val="0"/>
              <w:spacing w:before="72"/>
              <w:rPr>
                <w:iCs/>
                <w:spacing w:val="-1"/>
                <w:sz w:val="22"/>
                <w:szCs w:val="22"/>
                <w:lang w:val="sk-SK"/>
              </w:rPr>
            </w:pPr>
            <w:r w:rsidRPr="008C3D62">
              <w:rPr>
                <w:iCs/>
                <w:spacing w:val="-1"/>
                <w:sz w:val="22"/>
                <w:szCs w:val="22"/>
                <w:lang w:val="sk-SK"/>
              </w:rPr>
              <w:t>Upravený liečebný rozdiel na základe metódy podľa Miettinena a Nurminena stratifikovanej podľa randomizačného faktora (riziko úmrtnosti/nepriaznivého výsledku) s použitím Cochranovej-Mantelovej-Haenszelovej schémy štatistického váženia.</w:t>
            </w:r>
          </w:p>
        </w:tc>
      </w:tr>
    </w:tbl>
    <w:p w14:paraId="3BBF01B2" w14:textId="77777777" w:rsidR="00FE66A0" w:rsidRPr="008C3D62" w:rsidRDefault="00FE66A0" w:rsidP="003C5845">
      <w:pPr>
        <w:pStyle w:val="BodyText"/>
        <w:kinsoku w:val="0"/>
        <w:overflowPunct w:val="0"/>
        <w:spacing w:before="72"/>
        <w:ind w:left="0"/>
        <w:rPr>
          <w:iCs/>
          <w:spacing w:val="-1"/>
          <w:sz w:val="22"/>
          <w:szCs w:val="22"/>
          <w:lang w:val="sk-SK"/>
        </w:rPr>
      </w:pPr>
    </w:p>
    <w:p w14:paraId="29B0CD07" w14:textId="77777777" w:rsidR="00E21F58" w:rsidRPr="008C3D62" w:rsidRDefault="00E21F58" w:rsidP="00E21F58">
      <w:pPr>
        <w:pStyle w:val="BodyText"/>
        <w:kinsoku w:val="0"/>
        <w:overflowPunct w:val="0"/>
        <w:spacing w:before="72"/>
        <w:rPr>
          <w:sz w:val="22"/>
          <w:szCs w:val="22"/>
          <w:lang w:val="sk-SK"/>
        </w:rPr>
      </w:pPr>
      <w:r w:rsidRPr="008C3D62">
        <w:rPr>
          <w:i/>
          <w:iCs/>
          <w:spacing w:val="-1"/>
          <w:sz w:val="22"/>
          <w:szCs w:val="22"/>
          <w:u w:val="single"/>
          <w:lang w:val="sk-SK"/>
        </w:rPr>
        <w:t xml:space="preserve">Súhrn </w:t>
      </w:r>
      <w:r w:rsidRPr="008C3D62">
        <w:rPr>
          <w:i/>
          <w:iCs/>
          <w:spacing w:val="-2"/>
          <w:sz w:val="22"/>
          <w:szCs w:val="22"/>
          <w:u w:val="single"/>
          <w:lang w:val="sk-SK"/>
        </w:rPr>
        <w:t>premosťujúcej</w:t>
      </w:r>
      <w:r w:rsidRPr="008C3D62">
        <w:rPr>
          <w:i/>
          <w:iCs/>
          <w:spacing w:val="-1"/>
          <w:sz w:val="22"/>
          <w:szCs w:val="22"/>
          <w:u w:val="single"/>
          <w:lang w:val="sk-SK"/>
        </w:rPr>
        <w:t xml:space="preserve"> štúdie posakonazolu vo forme tabliet</w:t>
      </w:r>
    </w:p>
    <w:p w14:paraId="7EB64454" w14:textId="77777777" w:rsidR="00E21F58" w:rsidRPr="008C3D62" w:rsidRDefault="00E21F58" w:rsidP="00E21F58">
      <w:pPr>
        <w:pStyle w:val="BodyText"/>
        <w:kinsoku w:val="0"/>
        <w:overflowPunct w:val="0"/>
        <w:spacing w:before="1"/>
        <w:ind w:right="176"/>
        <w:rPr>
          <w:spacing w:val="-1"/>
          <w:sz w:val="22"/>
          <w:szCs w:val="22"/>
          <w:lang w:val="sk-SK"/>
        </w:rPr>
      </w:pPr>
    </w:p>
    <w:p w14:paraId="316852F6" w14:textId="77777777" w:rsidR="00E21F58" w:rsidRPr="008C3D62" w:rsidRDefault="00E21F58" w:rsidP="00E21F58">
      <w:pPr>
        <w:pStyle w:val="BodyText"/>
        <w:kinsoku w:val="0"/>
        <w:overflowPunct w:val="0"/>
        <w:spacing w:before="1"/>
        <w:ind w:right="176"/>
        <w:rPr>
          <w:sz w:val="22"/>
          <w:szCs w:val="22"/>
          <w:lang w:val="sk-SK"/>
        </w:rPr>
      </w:pPr>
      <w:r w:rsidRPr="008C3D62">
        <w:rPr>
          <w:spacing w:val="-1"/>
          <w:sz w:val="22"/>
          <w:szCs w:val="22"/>
          <w:lang w:val="sk-SK"/>
        </w:rPr>
        <w:t>Štúdia</w:t>
      </w:r>
      <w:r w:rsidRPr="008C3D62">
        <w:rPr>
          <w:sz w:val="22"/>
          <w:szCs w:val="22"/>
          <w:lang w:val="sk-SK"/>
        </w:rPr>
        <w:t xml:space="preserve"> 5 </w:t>
      </w:r>
      <w:r w:rsidRPr="008C3D62">
        <w:rPr>
          <w:spacing w:val="-1"/>
          <w:sz w:val="22"/>
          <w:szCs w:val="22"/>
          <w:lang w:val="sk-SK"/>
        </w:rPr>
        <w:t>615 bola nekomparatívna</w:t>
      </w:r>
      <w:r w:rsidRPr="008C3D62">
        <w:rPr>
          <w:sz w:val="22"/>
          <w:szCs w:val="22"/>
          <w:lang w:val="sk-SK"/>
        </w:rPr>
        <w:t xml:space="preserve"> </w:t>
      </w:r>
      <w:r w:rsidRPr="008C3D62">
        <w:rPr>
          <w:spacing w:val="-2"/>
          <w:sz w:val="22"/>
          <w:szCs w:val="22"/>
          <w:lang w:val="sk-SK"/>
        </w:rPr>
        <w:t>multicentrická</w:t>
      </w:r>
      <w:r w:rsidRPr="008C3D62">
        <w:rPr>
          <w:sz w:val="22"/>
          <w:szCs w:val="22"/>
          <w:lang w:val="sk-SK"/>
        </w:rPr>
        <w:t xml:space="preserve"> </w:t>
      </w:r>
      <w:r w:rsidRPr="008C3D62">
        <w:rPr>
          <w:spacing w:val="-1"/>
          <w:sz w:val="22"/>
          <w:szCs w:val="22"/>
          <w:lang w:val="sk-SK"/>
        </w:rPr>
        <w:t>štúdia</w:t>
      </w:r>
      <w:r w:rsidRPr="008C3D62">
        <w:rPr>
          <w:sz w:val="22"/>
          <w:szCs w:val="22"/>
          <w:lang w:val="sk-SK"/>
        </w:rPr>
        <w:t xml:space="preserve"> </w:t>
      </w:r>
      <w:r w:rsidRPr="008C3D62">
        <w:rPr>
          <w:spacing w:val="-1"/>
          <w:sz w:val="22"/>
          <w:szCs w:val="22"/>
          <w:lang w:val="sk-SK"/>
        </w:rPr>
        <w:t>vykonaná</w:t>
      </w:r>
      <w:r w:rsidRPr="008C3D62">
        <w:rPr>
          <w:sz w:val="22"/>
          <w:szCs w:val="22"/>
          <w:lang w:val="sk-SK"/>
        </w:rPr>
        <w:t xml:space="preserve"> na </w:t>
      </w:r>
      <w:r w:rsidRPr="008C3D62">
        <w:rPr>
          <w:spacing w:val="-2"/>
          <w:sz w:val="22"/>
          <w:szCs w:val="22"/>
          <w:lang w:val="sk-SK"/>
        </w:rPr>
        <w:t>zhodnotenie</w:t>
      </w:r>
      <w:r w:rsidRPr="008C3D62">
        <w:rPr>
          <w:spacing w:val="-1"/>
          <w:sz w:val="22"/>
          <w:szCs w:val="22"/>
          <w:lang w:val="sk-SK"/>
        </w:rPr>
        <w:t xml:space="preserve"> farmakokinetických</w:t>
      </w:r>
      <w:r w:rsidRPr="008C3D62">
        <w:rPr>
          <w:spacing w:val="56"/>
          <w:sz w:val="22"/>
          <w:szCs w:val="22"/>
          <w:lang w:val="sk-SK"/>
        </w:rPr>
        <w:t xml:space="preserve"> </w:t>
      </w:r>
      <w:r w:rsidRPr="008C3D62">
        <w:rPr>
          <w:spacing w:val="-1"/>
          <w:sz w:val="22"/>
          <w:szCs w:val="22"/>
          <w:lang w:val="sk-SK"/>
        </w:rPr>
        <w:t xml:space="preserve">vlastností, bezpečnosti </w:t>
      </w:r>
      <w:r w:rsidRPr="008C3D62">
        <w:rPr>
          <w:sz w:val="22"/>
          <w:szCs w:val="22"/>
          <w:lang w:val="sk-SK"/>
        </w:rPr>
        <w:t>a</w:t>
      </w:r>
      <w:r w:rsidRPr="008C3D62">
        <w:rPr>
          <w:spacing w:val="-1"/>
          <w:sz w:val="22"/>
          <w:szCs w:val="22"/>
          <w:lang w:val="sk-SK"/>
        </w:rPr>
        <w:t xml:space="preserve"> znášanlivosti posakonazolu vo forme tabliet. Štúdia </w:t>
      </w:r>
      <w:r w:rsidRPr="008C3D62">
        <w:rPr>
          <w:sz w:val="22"/>
          <w:szCs w:val="22"/>
          <w:lang w:val="sk-SK"/>
        </w:rPr>
        <w:t>5</w:t>
      </w:r>
      <w:r w:rsidRPr="008C3D62">
        <w:rPr>
          <w:spacing w:val="-4"/>
          <w:sz w:val="22"/>
          <w:szCs w:val="22"/>
          <w:lang w:val="sk-SK"/>
        </w:rPr>
        <w:t xml:space="preserve"> </w:t>
      </w:r>
      <w:r w:rsidRPr="008C3D62">
        <w:rPr>
          <w:spacing w:val="-1"/>
          <w:sz w:val="22"/>
          <w:szCs w:val="22"/>
          <w:lang w:val="sk-SK"/>
        </w:rPr>
        <w:t xml:space="preserve">615 </w:t>
      </w:r>
      <w:r w:rsidRPr="008C3D62">
        <w:rPr>
          <w:sz w:val="22"/>
          <w:szCs w:val="22"/>
          <w:lang w:val="sk-SK"/>
        </w:rPr>
        <w:t>sa</w:t>
      </w:r>
      <w:r w:rsidRPr="008C3D62">
        <w:rPr>
          <w:spacing w:val="-2"/>
          <w:sz w:val="22"/>
          <w:szCs w:val="22"/>
          <w:lang w:val="sk-SK"/>
        </w:rPr>
        <w:t xml:space="preserve"> </w:t>
      </w:r>
      <w:r w:rsidRPr="008C3D62">
        <w:rPr>
          <w:spacing w:val="-1"/>
          <w:sz w:val="22"/>
          <w:szCs w:val="22"/>
          <w:lang w:val="sk-SK"/>
        </w:rPr>
        <w:t>vykonala</w:t>
      </w:r>
    </w:p>
    <w:p w14:paraId="0A43785E" w14:textId="77777777" w:rsidR="00E21F58" w:rsidRPr="008C3D62" w:rsidRDefault="00E21F58" w:rsidP="00E21F58">
      <w:pPr>
        <w:pStyle w:val="BodyText"/>
        <w:kinsoku w:val="0"/>
        <w:overflowPunct w:val="0"/>
        <w:spacing w:before="1"/>
        <w:ind w:right="246"/>
        <w:rPr>
          <w:sz w:val="22"/>
          <w:szCs w:val="22"/>
          <w:lang w:val="sk-SK"/>
        </w:rPr>
      </w:pP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podobnej populácii pacientov, ako bola populácia, ktorá sa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minulosti skúmala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rámci</w:t>
      </w:r>
      <w:r w:rsidRPr="008C3D62">
        <w:rPr>
          <w:sz w:val="22"/>
          <w:szCs w:val="22"/>
          <w:lang w:val="sk-SK"/>
        </w:rPr>
        <w:t xml:space="preserve"> </w:t>
      </w:r>
      <w:r w:rsidRPr="008C3D62">
        <w:rPr>
          <w:spacing w:val="-1"/>
          <w:sz w:val="22"/>
          <w:szCs w:val="22"/>
          <w:lang w:val="sk-SK"/>
        </w:rPr>
        <w:t>pivotného</w:t>
      </w:r>
      <w:r w:rsidRPr="008C3D62">
        <w:rPr>
          <w:spacing w:val="22"/>
          <w:sz w:val="22"/>
          <w:szCs w:val="22"/>
          <w:lang w:val="sk-SK"/>
        </w:rPr>
        <w:t xml:space="preserve"> </w:t>
      </w:r>
      <w:r w:rsidRPr="008C3D62">
        <w:rPr>
          <w:spacing w:val="-1"/>
          <w:sz w:val="22"/>
          <w:szCs w:val="22"/>
          <w:lang w:val="sk-SK"/>
        </w:rPr>
        <w:t xml:space="preserve">klinického programu </w:t>
      </w:r>
      <w:r w:rsidRPr="008C3D62">
        <w:rPr>
          <w:sz w:val="22"/>
          <w:szCs w:val="22"/>
          <w:lang w:val="sk-SK"/>
        </w:rPr>
        <w:t xml:space="preserve">s </w:t>
      </w:r>
      <w:r w:rsidRPr="008C3D62">
        <w:rPr>
          <w:spacing w:val="-1"/>
          <w:sz w:val="22"/>
          <w:szCs w:val="22"/>
          <w:lang w:val="sk-SK"/>
        </w:rPr>
        <w:t>posakonazolom vo forme perorálnej suspenzie. Údaje týkajúce sa</w:t>
      </w:r>
      <w:r w:rsidRPr="008C3D62">
        <w:rPr>
          <w:spacing w:val="29"/>
          <w:sz w:val="22"/>
          <w:szCs w:val="22"/>
          <w:lang w:val="sk-SK"/>
        </w:rPr>
        <w:t xml:space="preserve"> </w:t>
      </w:r>
      <w:r w:rsidRPr="008C3D62">
        <w:rPr>
          <w:spacing w:val="-1"/>
          <w:sz w:val="22"/>
          <w:szCs w:val="22"/>
          <w:lang w:val="sk-SK"/>
        </w:rPr>
        <w:t xml:space="preserve">farmakokinetiky </w:t>
      </w:r>
      <w:r w:rsidRPr="008C3D62">
        <w:rPr>
          <w:sz w:val="22"/>
          <w:szCs w:val="22"/>
          <w:lang w:val="sk-SK"/>
        </w:rPr>
        <w:t xml:space="preserve">a </w:t>
      </w:r>
      <w:r w:rsidRPr="008C3D62">
        <w:rPr>
          <w:spacing w:val="-1"/>
          <w:sz w:val="22"/>
          <w:szCs w:val="22"/>
          <w:lang w:val="sk-SK"/>
        </w:rPr>
        <w:t>bezpečnosti</w:t>
      </w:r>
      <w:r w:rsidRPr="008C3D62">
        <w:rPr>
          <w:sz w:val="22"/>
          <w:szCs w:val="22"/>
          <w:lang w:val="sk-SK"/>
        </w:rPr>
        <w:t xml:space="preserve"> </w:t>
      </w:r>
      <w:r w:rsidRPr="008C3D62">
        <w:rPr>
          <w:spacing w:val="-1"/>
          <w:sz w:val="22"/>
          <w:szCs w:val="22"/>
          <w:lang w:val="sk-SK"/>
        </w:rPr>
        <w:t>zo</w:t>
      </w:r>
      <w:r w:rsidRPr="008C3D62">
        <w:rPr>
          <w:sz w:val="22"/>
          <w:szCs w:val="22"/>
          <w:lang w:val="sk-SK"/>
        </w:rPr>
        <w:t xml:space="preserve"> </w:t>
      </w:r>
      <w:r w:rsidRPr="008C3D62">
        <w:rPr>
          <w:spacing w:val="-1"/>
          <w:sz w:val="22"/>
          <w:szCs w:val="22"/>
          <w:lang w:val="sk-SK"/>
        </w:rPr>
        <w:t>štúdie</w:t>
      </w:r>
      <w:r w:rsidRPr="008C3D62">
        <w:rPr>
          <w:sz w:val="22"/>
          <w:szCs w:val="22"/>
          <w:lang w:val="sk-SK"/>
        </w:rPr>
        <w:t xml:space="preserve"> 5</w:t>
      </w:r>
      <w:r w:rsidRPr="008C3D62">
        <w:rPr>
          <w:spacing w:val="-3"/>
          <w:sz w:val="22"/>
          <w:szCs w:val="22"/>
          <w:lang w:val="sk-SK"/>
        </w:rPr>
        <w:t xml:space="preserve"> </w:t>
      </w:r>
      <w:r w:rsidRPr="008C3D62">
        <w:rPr>
          <w:spacing w:val="-1"/>
          <w:sz w:val="22"/>
          <w:szCs w:val="22"/>
          <w:lang w:val="sk-SK"/>
        </w:rPr>
        <w:t>615 sa premostili na existujúce údaje (vrátane údajov</w:t>
      </w:r>
      <w:r w:rsidRPr="008C3D62">
        <w:rPr>
          <w:spacing w:val="22"/>
          <w:sz w:val="22"/>
          <w:szCs w:val="22"/>
          <w:lang w:val="sk-SK"/>
        </w:rPr>
        <w:t xml:space="preserve"> </w:t>
      </w:r>
      <w:r w:rsidRPr="008C3D62">
        <w:rPr>
          <w:spacing w:val="-1"/>
          <w:sz w:val="22"/>
          <w:szCs w:val="22"/>
          <w:lang w:val="sk-SK"/>
        </w:rPr>
        <w:t>týkajúcich sa účinnosti) pri perorálnej suspenzii.</w:t>
      </w:r>
    </w:p>
    <w:p w14:paraId="596D6F2F" w14:textId="77777777" w:rsidR="00E21F58" w:rsidRPr="008C3D62" w:rsidRDefault="00E21F58" w:rsidP="00E21F58">
      <w:pPr>
        <w:pStyle w:val="BodyText"/>
        <w:kinsoku w:val="0"/>
        <w:overflowPunct w:val="0"/>
        <w:spacing w:before="1"/>
        <w:ind w:right="246"/>
        <w:rPr>
          <w:sz w:val="22"/>
          <w:szCs w:val="22"/>
          <w:lang w:val="sk-SK"/>
        </w:rPr>
      </w:pPr>
    </w:p>
    <w:p w14:paraId="564F5163" w14:textId="77777777" w:rsidR="00E21F58" w:rsidRPr="008C3D62" w:rsidRDefault="00E21F58" w:rsidP="00E21F58">
      <w:pPr>
        <w:pStyle w:val="BodyText"/>
        <w:kinsoku w:val="0"/>
        <w:overflowPunct w:val="0"/>
        <w:spacing w:before="50"/>
        <w:ind w:right="172"/>
        <w:rPr>
          <w:sz w:val="22"/>
          <w:szCs w:val="22"/>
          <w:lang w:val="sk-SK"/>
        </w:rPr>
      </w:pPr>
      <w:r w:rsidRPr="008C3D62">
        <w:rPr>
          <w:spacing w:val="-1"/>
          <w:sz w:val="22"/>
          <w:szCs w:val="22"/>
          <w:lang w:val="sk-SK"/>
        </w:rPr>
        <w:t xml:space="preserve">Populácia pacientov zahŕňala: 1) pacientov </w:t>
      </w:r>
      <w:r w:rsidRPr="008C3D62">
        <w:rPr>
          <w:sz w:val="22"/>
          <w:szCs w:val="22"/>
          <w:lang w:val="sk-SK"/>
        </w:rPr>
        <w:t xml:space="preserve">s </w:t>
      </w:r>
      <w:r w:rsidRPr="008C3D62">
        <w:rPr>
          <w:spacing w:val="-1"/>
          <w:sz w:val="22"/>
          <w:szCs w:val="22"/>
          <w:lang w:val="sk-SK"/>
        </w:rPr>
        <w:t xml:space="preserve">AML alebo MDS, ktorí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nedávnej minulosti dostávali</w:t>
      </w:r>
      <w:r w:rsidRPr="008C3D62">
        <w:rPr>
          <w:spacing w:val="24"/>
          <w:sz w:val="22"/>
          <w:szCs w:val="22"/>
          <w:lang w:val="sk-SK"/>
        </w:rPr>
        <w:t xml:space="preserve"> </w:t>
      </w:r>
      <w:r w:rsidRPr="008C3D62">
        <w:rPr>
          <w:spacing w:val="-1"/>
          <w:sz w:val="22"/>
          <w:szCs w:val="22"/>
          <w:lang w:val="sk-SK"/>
        </w:rPr>
        <w:t xml:space="preserve">chemoterapiu </w:t>
      </w:r>
      <w:r w:rsidRPr="008C3D62">
        <w:rPr>
          <w:sz w:val="22"/>
          <w:szCs w:val="22"/>
          <w:lang w:val="sk-SK"/>
        </w:rPr>
        <w:t xml:space="preserve">a </w:t>
      </w:r>
      <w:r w:rsidRPr="008C3D62">
        <w:rPr>
          <w:spacing w:val="-1"/>
          <w:sz w:val="22"/>
          <w:szCs w:val="22"/>
          <w:lang w:val="sk-SK"/>
        </w:rPr>
        <w:t>vyvinula</w:t>
      </w:r>
      <w:r w:rsidRPr="008C3D62">
        <w:rPr>
          <w:sz w:val="22"/>
          <w:szCs w:val="22"/>
          <w:lang w:val="sk-SK"/>
        </w:rPr>
        <w:t xml:space="preserve"> sa u </w:t>
      </w:r>
      <w:r w:rsidRPr="008C3D62">
        <w:rPr>
          <w:spacing w:val="-1"/>
          <w:sz w:val="22"/>
          <w:szCs w:val="22"/>
          <w:lang w:val="sk-SK"/>
        </w:rPr>
        <w:t xml:space="preserve">nich alebo sa očakávalo, že sa </w:t>
      </w:r>
      <w:r w:rsidRPr="008C3D62">
        <w:rPr>
          <w:sz w:val="22"/>
          <w:szCs w:val="22"/>
          <w:lang w:val="sk-SK"/>
        </w:rPr>
        <w:t>u</w:t>
      </w:r>
      <w:r w:rsidRPr="008C3D62">
        <w:rPr>
          <w:spacing w:val="-1"/>
          <w:sz w:val="22"/>
          <w:szCs w:val="22"/>
          <w:lang w:val="sk-SK"/>
        </w:rPr>
        <w:t xml:space="preserve"> nich vyvinie</w:t>
      </w:r>
      <w:r w:rsidRPr="008C3D62">
        <w:rPr>
          <w:sz w:val="22"/>
          <w:szCs w:val="22"/>
          <w:lang w:val="sk-SK"/>
        </w:rPr>
        <w:t xml:space="preserve"> </w:t>
      </w:r>
      <w:r w:rsidRPr="008C3D62">
        <w:rPr>
          <w:spacing w:val="-2"/>
          <w:sz w:val="22"/>
          <w:szCs w:val="22"/>
          <w:lang w:val="sk-SK"/>
        </w:rPr>
        <w:t>významná</w:t>
      </w:r>
      <w:r w:rsidRPr="008C3D62">
        <w:rPr>
          <w:sz w:val="22"/>
          <w:szCs w:val="22"/>
          <w:lang w:val="sk-SK"/>
        </w:rPr>
        <w:t xml:space="preserve"> </w:t>
      </w:r>
      <w:r w:rsidRPr="008C3D62">
        <w:rPr>
          <w:spacing w:val="-1"/>
          <w:sz w:val="22"/>
          <w:szCs w:val="22"/>
          <w:lang w:val="sk-SK"/>
        </w:rPr>
        <w:t>neutropénia,</w:t>
      </w:r>
      <w:r w:rsidRPr="008C3D62">
        <w:rPr>
          <w:spacing w:val="37"/>
          <w:sz w:val="22"/>
          <w:szCs w:val="22"/>
          <w:lang w:val="sk-SK"/>
        </w:rPr>
        <w:t xml:space="preserve"> </w:t>
      </w:r>
      <w:r w:rsidRPr="008C3D62">
        <w:rPr>
          <w:spacing w:val="-1"/>
          <w:sz w:val="22"/>
          <w:szCs w:val="22"/>
          <w:lang w:val="sk-SK"/>
        </w:rPr>
        <w:t xml:space="preserve">alebo 2) pacientov, ktorí podstúpili HSCT </w:t>
      </w:r>
      <w:r w:rsidRPr="008C3D62">
        <w:rPr>
          <w:sz w:val="22"/>
          <w:szCs w:val="22"/>
          <w:lang w:val="sk-SK"/>
        </w:rPr>
        <w:t xml:space="preserve">a </w:t>
      </w:r>
      <w:r w:rsidRPr="008C3D62">
        <w:rPr>
          <w:spacing w:val="-1"/>
          <w:sz w:val="22"/>
          <w:szCs w:val="22"/>
          <w:lang w:val="sk-SK"/>
        </w:rPr>
        <w:t>dostávali imunosupresívnu liečbu na predchádzanie alebo</w:t>
      </w:r>
      <w:r w:rsidRPr="008C3D62">
        <w:rPr>
          <w:spacing w:val="22"/>
          <w:sz w:val="22"/>
          <w:szCs w:val="22"/>
          <w:lang w:val="sk-SK"/>
        </w:rPr>
        <w:t xml:space="preserve"> </w:t>
      </w:r>
      <w:r w:rsidRPr="008C3D62">
        <w:rPr>
          <w:spacing w:val="-1"/>
          <w:sz w:val="22"/>
          <w:szCs w:val="22"/>
          <w:lang w:val="sk-SK"/>
        </w:rPr>
        <w:t xml:space="preserve">liečbu GVHD. Vyhodnocovali sa dve rozdielne skupiny dávkovania: 200 mg dvakrát denne </w:t>
      </w:r>
      <w:r w:rsidRPr="008C3D62">
        <w:rPr>
          <w:sz w:val="22"/>
          <w:szCs w:val="22"/>
          <w:lang w:val="sk-SK"/>
        </w:rPr>
        <w:t>v</w:t>
      </w:r>
      <w:r w:rsidRPr="008C3D62">
        <w:rPr>
          <w:spacing w:val="-3"/>
          <w:sz w:val="22"/>
          <w:szCs w:val="22"/>
          <w:lang w:val="sk-SK"/>
        </w:rPr>
        <w:t xml:space="preserve"> </w:t>
      </w:r>
      <w:r w:rsidRPr="008C3D62">
        <w:rPr>
          <w:sz w:val="22"/>
          <w:szCs w:val="22"/>
          <w:lang w:val="sk-SK"/>
        </w:rPr>
        <w:t>1. deň,</w:t>
      </w:r>
      <w:r w:rsidRPr="008C3D62">
        <w:rPr>
          <w:spacing w:val="25"/>
          <w:sz w:val="22"/>
          <w:szCs w:val="22"/>
          <w:lang w:val="sk-SK"/>
        </w:rPr>
        <w:t xml:space="preserve"> </w:t>
      </w:r>
      <w:r w:rsidRPr="008C3D62">
        <w:rPr>
          <w:spacing w:val="-1"/>
          <w:sz w:val="22"/>
          <w:szCs w:val="22"/>
          <w:lang w:val="sk-SK"/>
        </w:rPr>
        <w:t>po ktorých nasledovalo 200</w:t>
      </w:r>
      <w:r w:rsidRPr="008C3D62">
        <w:rPr>
          <w:spacing w:val="-3"/>
          <w:sz w:val="22"/>
          <w:szCs w:val="22"/>
          <w:lang w:val="sk-SK"/>
        </w:rPr>
        <w:t xml:space="preserve"> </w:t>
      </w:r>
      <w:r w:rsidRPr="008C3D62">
        <w:rPr>
          <w:spacing w:val="-1"/>
          <w:sz w:val="22"/>
          <w:szCs w:val="22"/>
          <w:lang w:val="sk-SK"/>
        </w:rPr>
        <w:t xml:space="preserve">mg jedenkrát denne (časť 1A) </w:t>
      </w:r>
      <w:r w:rsidRPr="008C3D62">
        <w:rPr>
          <w:sz w:val="22"/>
          <w:szCs w:val="22"/>
          <w:lang w:val="sk-SK"/>
        </w:rPr>
        <w:t xml:space="preserve">a 300 </w:t>
      </w:r>
      <w:r w:rsidRPr="008C3D62">
        <w:rPr>
          <w:spacing w:val="-1"/>
          <w:sz w:val="22"/>
          <w:szCs w:val="22"/>
          <w:lang w:val="sk-SK"/>
        </w:rPr>
        <w:t xml:space="preserve">mg dvakrát denne </w:t>
      </w:r>
      <w:r w:rsidRPr="008C3D62">
        <w:rPr>
          <w:sz w:val="22"/>
          <w:szCs w:val="22"/>
          <w:lang w:val="sk-SK"/>
        </w:rPr>
        <w:t>v</w:t>
      </w:r>
      <w:r w:rsidRPr="008C3D62">
        <w:rPr>
          <w:spacing w:val="-3"/>
          <w:sz w:val="22"/>
          <w:szCs w:val="22"/>
          <w:lang w:val="sk-SK"/>
        </w:rPr>
        <w:t xml:space="preserve"> </w:t>
      </w:r>
      <w:r w:rsidRPr="008C3D62">
        <w:rPr>
          <w:sz w:val="22"/>
          <w:szCs w:val="22"/>
          <w:lang w:val="sk-SK"/>
        </w:rPr>
        <w:t>1. deň, po</w:t>
      </w:r>
      <w:r w:rsidRPr="008C3D62">
        <w:rPr>
          <w:spacing w:val="25"/>
          <w:sz w:val="22"/>
          <w:szCs w:val="22"/>
          <w:lang w:val="sk-SK"/>
        </w:rPr>
        <w:t xml:space="preserve"> </w:t>
      </w:r>
      <w:r w:rsidRPr="008C3D62">
        <w:rPr>
          <w:spacing w:val="-1"/>
          <w:sz w:val="22"/>
          <w:szCs w:val="22"/>
          <w:lang w:val="sk-SK"/>
        </w:rPr>
        <w:t xml:space="preserve">ktorých nasledovalo 300 </w:t>
      </w:r>
      <w:r w:rsidRPr="008C3D62">
        <w:rPr>
          <w:spacing w:val="-2"/>
          <w:sz w:val="22"/>
          <w:szCs w:val="22"/>
          <w:lang w:val="sk-SK"/>
        </w:rPr>
        <w:t>mg</w:t>
      </w:r>
      <w:r w:rsidRPr="008C3D62">
        <w:rPr>
          <w:spacing w:val="-4"/>
          <w:sz w:val="22"/>
          <w:szCs w:val="22"/>
          <w:lang w:val="sk-SK"/>
        </w:rPr>
        <w:t xml:space="preserve"> </w:t>
      </w:r>
      <w:r w:rsidRPr="008C3D62">
        <w:rPr>
          <w:spacing w:val="-1"/>
          <w:sz w:val="22"/>
          <w:szCs w:val="22"/>
          <w:lang w:val="sk-SK"/>
        </w:rPr>
        <w:t xml:space="preserve">jedenkrát denne (časť 1B </w:t>
      </w:r>
      <w:r w:rsidRPr="008C3D62">
        <w:rPr>
          <w:sz w:val="22"/>
          <w:szCs w:val="22"/>
          <w:lang w:val="sk-SK"/>
        </w:rPr>
        <w:t xml:space="preserve">a </w:t>
      </w:r>
      <w:r w:rsidRPr="008C3D62">
        <w:rPr>
          <w:spacing w:val="-1"/>
          <w:sz w:val="22"/>
          <w:szCs w:val="22"/>
          <w:lang w:val="sk-SK"/>
        </w:rPr>
        <w:t>časť 2).</w:t>
      </w:r>
    </w:p>
    <w:p w14:paraId="3BF231B6" w14:textId="77777777" w:rsidR="00E21F58" w:rsidRPr="008C3D62" w:rsidRDefault="00E21F58" w:rsidP="00E21F58">
      <w:pPr>
        <w:pStyle w:val="BodyText"/>
        <w:kinsoku w:val="0"/>
        <w:overflowPunct w:val="0"/>
        <w:spacing w:before="1"/>
        <w:ind w:left="0"/>
        <w:rPr>
          <w:sz w:val="22"/>
          <w:szCs w:val="22"/>
          <w:lang w:val="sk-SK"/>
        </w:rPr>
      </w:pPr>
    </w:p>
    <w:p w14:paraId="5569D86D" w14:textId="24135386" w:rsidR="00E21F58" w:rsidRPr="008C3D62" w:rsidRDefault="00E21F58" w:rsidP="00E21F58">
      <w:pPr>
        <w:pStyle w:val="BodyText"/>
        <w:kinsoku w:val="0"/>
        <w:overflowPunct w:val="0"/>
        <w:spacing w:line="236" w:lineRule="auto"/>
        <w:ind w:right="287"/>
        <w:rPr>
          <w:sz w:val="22"/>
          <w:szCs w:val="22"/>
          <w:lang w:val="sk-SK"/>
        </w:rPr>
      </w:pPr>
      <w:r w:rsidRPr="008C3D62">
        <w:rPr>
          <w:sz w:val="22"/>
          <w:szCs w:val="22"/>
          <w:lang w:val="sk-SK"/>
        </w:rPr>
        <w:t>U</w:t>
      </w:r>
      <w:r w:rsidRPr="008C3D62">
        <w:rPr>
          <w:spacing w:val="-1"/>
          <w:sz w:val="22"/>
          <w:szCs w:val="22"/>
          <w:lang w:val="sk-SK"/>
        </w:rPr>
        <w:t xml:space="preserve"> všetkých </w:t>
      </w:r>
      <w:r w:rsidRPr="008C3D62">
        <w:rPr>
          <w:sz w:val="22"/>
          <w:szCs w:val="22"/>
          <w:lang w:val="sk-SK"/>
        </w:rPr>
        <w:t>osôb v</w:t>
      </w:r>
      <w:r w:rsidRPr="008C3D62">
        <w:rPr>
          <w:spacing w:val="-3"/>
          <w:sz w:val="22"/>
          <w:szCs w:val="22"/>
          <w:lang w:val="sk-SK"/>
        </w:rPr>
        <w:t xml:space="preserve"> </w:t>
      </w:r>
      <w:r w:rsidRPr="008C3D62">
        <w:rPr>
          <w:sz w:val="22"/>
          <w:szCs w:val="22"/>
          <w:lang w:val="sk-SK"/>
        </w:rPr>
        <w:t>časti 1 a</w:t>
      </w:r>
      <w:r w:rsidRPr="008C3D62">
        <w:rPr>
          <w:spacing w:val="-2"/>
          <w:sz w:val="22"/>
          <w:szCs w:val="22"/>
          <w:lang w:val="sk-SK"/>
        </w:rPr>
        <w:t xml:space="preserve"> </w:t>
      </w:r>
      <w:r w:rsidRPr="008C3D62">
        <w:rPr>
          <w:sz w:val="22"/>
          <w:szCs w:val="22"/>
          <w:lang w:val="sk-SK"/>
        </w:rPr>
        <w:t>u osôb v</w:t>
      </w:r>
      <w:r w:rsidRPr="008C3D62">
        <w:rPr>
          <w:spacing w:val="-3"/>
          <w:sz w:val="22"/>
          <w:szCs w:val="22"/>
          <w:lang w:val="sk-SK"/>
        </w:rPr>
        <w:t xml:space="preserve"> </w:t>
      </w:r>
      <w:r w:rsidRPr="008C3D62">
        <w:rPr>
          <w:spacing w:val="-1"/>
          <w:sz w:val="22"/>
          <w:szCs w:val="22"/>
          <w:lang w:val="sk-SK"/>
        </w:rPr>
        <w:t>podskupine</w:t>
      </w:r>
      <w:r w:rsidRPr="008C3D62">
        <w:rPr>
          <w:sz w:val="22"/>
          <w:szCs w:val="22"/>
          <w:lang w:val="sk-SK"/>
        </w:rPr>
        <w:t xml:space="preserve"> </w:t>
      </w:r>
      <w:r w:rsidRPr="008C3D62">
        <w:rPr>
          <w:spacing w:val="-1"/>
          <w:sz w:val="22"/>
          <w:szCs w:val="22"/>
          <w:lang w:val="sk-SK"/>
        </w:rPr>
        <w:t xml:space="preserve">časti </w:t>
      </w:r>
      <w:r w:rsidRPr="008C3D62">
        <w:rPr>
          <w:sz w:val="22"/>
          <w:szCs w:val="22"/>
          <w:lang w:val="sk-SK"/>
        </w:rPr>
        <w:t>2</w:t>
      </w:r>
      <w:r w:rsidRPr="008C3D62">
        <w:rPr>
          <w:spacing w:val="-1"/>
          <w:sz w:val="22"/>
          <w:szCs w:val="22"/>
          <w:lang w:val="sk-SK"/>
        </w:rPr>
        <w:t xml:space="preserve"> sa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1. deň </w:t>
      </w:r>
      <w:r w:rsidRPr="008C3D62">
        <w:rPr>
          <w:sz w:val="22"/>
          <w:szCs w:val="22"/>
          <w:lang w:val="sk-SK"/>
        </w:rPr>
        <w:t>a v</w:t>
      </w:r>
      <w:r w:rsidRPr="008C3D62">
        <w:rPr>
          <w:spacing w:val="-3"/>
          <w:sz w:val="22"/>
          <w:szCs w:val="22"/>
          <w:lang w:val="sk-SK"/>
        </w:rPr>
        <w:t xml:space="preserve"> </w:t>
      </w:r>
      <w:r w:rsidRPr="008C3D62">
        <w:rPr>
          <w:spacing w:val="-1"/>
          <w:sz w:val="22"/>
          <w:szCs w:val="22"/>
          <w:lang w:val="sk-SK"/>
        </w:rPr>
        <w:t xml:space="preserve">rovnovážnom stave </w:t>
      </w:r>
      <w:r w:rsidRPr="008C3D62">
        <w:rPr>
          <w:sz w:val="22"/>
          <w:szCs w:val="22"/>
          <w:lang w:val="sk-SK"/>
        </w:rPr>
        <w:t>v</w:t>
      </w:r>
      <w:r w:rsidRPr="008C3D62">
        <w:rPr>
          <w:spacing w:val="-3"/>
          <w:sz w:val="22"/>
          <w:szCs w:val="22"/>
          <w:lang w:val="sk-SK"/>
        </w:rPr>
        <w:t xml:space="preserve"> </w:t>
      </w:r>
      <w:r w:rsidRPr="008C3D62">
        <w:rPr>
          <w:sz w:val="22"/>
          <w:szCs w:val="22"/>
          <w:lang w:val="sk-SK"/>
        </w:rPr>
        <w:t>8. deň</w:t>
      </w:r>
      <w:r w:rsidRPr="008C3D62">
        <w:rPr>
          <w:spacing w:val="25"/>
          <w:sz w:val="22"/>
          <w:szCs w:val="22"/>
          <w:lang w:val="sk-SK"/>
        </w:rPr>
        <w:t xml:space="preserve"> </w:t>
      </w:r>
      <w:r w:rsidRPr="008C3D62">
        <w:rPr>
          <w:spacing w:val="-1"/>
          <w:sz w:val="22"/>
          <w:szCs w:val="22"/>
          <w:lang w:val="sk-SK"/>
        </w:rPr>
        <w:t xml:space="preserve">odobrali sériové FK vzorky. Okrem toho, pri väčšej časti populácie pacientov sa </w:t>
      </w:r>
      <w:r w:rsidRPr="008C3D62">
        <w:rPr>
          <w:sz w:val="22"/>
          <w:szCs w:val="22"/>
          <w:lang w:val="sk-SK"/>
        </w:rPr>
        <w:t>v</w:t>
      </w:r>
      <w:r w:rsidRPr="008C3D62">
        <w:rPr>
          <w:spacing w:val="-5"/>
          <w:sz w:val="22"/>
          <w:szCs w:val="22"/>
          <w:lang w:val="sk-SK"/>
        </w:rPr>
        <w:t xml:space="preserve"> </w:t>
      </w:r>
      <w:r w:rsidRPr="008C3D62">
        <w:rPr>
          <w:spacing w:val="-1"/>
          <w:sz w:val="22"/>
          <w:szCs w:val="22"/>
          <w:lang w:val="sk-SK"/>
        </w:rPr>
        <w:t>niekoľkých dňoch</w:t>
      </w:r>
      <w:r w:rsidRPr="008C3D62">
        <w:rPr>
          <w:spacing w:val="26"/>
          <w:sz w:val="22"/>
          <w:szCs w:val="22"/>
          <w:lang w:val="sk-SK"/>
        </w:rPr>
        <w:t xml:space="preserve"> </w:t>
      </w:r>
      <w:r w:rsidRPr="008C3D62">
        <w:rPr>
          <w:spacing w:val="-1"/>
          <w:sz w:val="22"/>
          <w:szCs w:val="22"/>
          <w:lang w:val="sk-SK"/>
        </w:rPr>
        <w:t>počas</w:t>
      </w:r>
      <w:r w:rsidRPr="008C3D62">
        <w:rPr>
          <w:spacing w:val="-2"/>
          <w:sz w:val="22"/>
          <w:szCs w:val="22"/>
          <w:lang w:val="sk-SK"/>
        </w:rPr>
        <w:t xml:space="preserve"> </w:t>
      </w:r>
      <w:r w:rsidRPr="008C3D62">
        <w:rPr>
          <w:spacing w:val="-1"/>
          <w:sz w:val="22"/>
          <w:szCs w:val="22"/>
          <w:lang w:val="sk-SK"/>
        </w:rPr>
        <w:t>rovnovážneho stavu pred ďalšou dávkou</w:t>
      </w:r>
      <w:r w:rsidRPr="008C3D62">
        <w:rPr>
          <w:spacing w:val="-2"/>
          <w:sz w:val="22"/>
          <w:szCs w:val="22"/>
          <w:lang w:val="sk-SK"/>
        </w:rPr>
        <w:t xml:space="preserve"> (C</w:t>
      </w:r>
      <w:r w:rsidRPr="008C3D62">
        <w:rPr>
          <w:spacing w:val="-2"/>
          <w:position w:val="-3"/>
          <w:sz w:val="22"/>
          <w:szCs w:val="22"/>
          <w:lang w:val="sk-SK"/>
        </w:rPr>
        <w:t>min</w:t>
      </w:r>
      <w:r w:rsidRPr="008C3D62">
        <w:rPr>
          <w:spacing w:val="-2"/>
          <w:sz w:val="22"/>
          <w:szCs w:val="22"/>
          <w:lang w:val="sk-SK"/>
        </w:rPr>
        <w:t>)</w:t>
      </w:r>
      <w:r w:rsidRPr="008C3D62">
        <w:rPr>
          <w:spacing w:val="-1"/>
          <w:sz w:val="22"/>
          <w:szCs w:val="22"/>
          <w:lang w:val="sk-SK"/>
        </w:rPr>
        <w:t xml:space="preserve"> odobrali občasné FK vzorky (sparse</w:t>
      </w:r>
      <w:r w:rsidRPr="008C3D62">
        <w:rPr>
          <w:spacing w:val="-2"/>
          <w:sz w:val="22"/>
          <w:szCs w:val="22"/>
          <w:lang w:val="sk-SK"/>
        </w:rPr>
        <w:t xml:space="preserve"> </w:t>
      </w:r>
      <w:r w:rsidRPr="008C3D62">
        <w:rPr>
          <w:spacing w:val="-1"/>
          <w:sz w:val="22"/>
          <w:szCs w:val="22"/>
          <w:lang w:val="sk-SK"/>
        </w:rPr>
        <w:t>sampling).</w:t>
      </w:r>
      <w:r w:rsidRPr="008C3D62">
        <w:rPr>
          <w:spacing w:val="32"/>
          <w:sz w:val="22"/>
          <w:szCs w:val="22"/>
          <w:lang w:val="sk-SK"/>
        </w:rPr>
        <w:t xml:space="preserve"> </w:t>
      </w:r>
      <w:r w:rsidRPr="008C3D62">
        <w:rPr>
          <w:spacing w:val="-1"/>
          <w:sz w:val="22"/>
          <w:szCs w:val="22"/>
          <w:lang w:val="sk-SK"/>
        </w:rPr>
        <w:t>Na</w:t>
      </w:r>
      <w:r w:rsidRPr="008C3D62">
        <w:rPr>
          <w:spacing w:val="-2"/>
          <w:sz w:val="22"/>
          <w:szCs w:val="22"/>
          <w:lang w:val="sk-SK"/>
        </w:rPr>
        <w:t xml:space="preserve"> </w:t>
      </w:r>
      <w:r w:rsidRPr="008C3D62">
        <w:rPr>
          <w:spacing w:val="-1"/>
          <w:sz w:val="22"/>
          <w:szCs w:val="22"/>
          <w:lang w:val="sk-SK"/>
        </w:rPr>
        <w:t>základe priemerných koncentrácií C</w:t>
      </w:r>
      <w:r w:rsidRPr="008C3D62">
        <w:rPr>
          <w:spacing w:val="-1"/>
          <w:position w:val="-3"/>
          <w:sz w:val="22"/>
          <w:szCs w:val="22"/>
          <w:lang w:val="sk-SK"/>
        </w:rPr>
        <w:t>min</w:t>
      </w:r>
      <w:r w:rsidRPr="008C3D62">
        <w:rPr>
          <w:spacing w:val="16"/>
          <w:position w:val="-3"/>
          <w:sz w:val="22"/>
          <w:szCs w:val="22"/>
          <w:lang w:val="sk-SK"/>
        </w:rPr>
        <w:t xml:space="preserve"> </w:t>
      </w:r>
      <w:r w:rsidRPr="008C3D62">
        <w:rPr>
          <w:sz w:val="22"/>
          <w:szCs w:val="22"/>
          <w:lang w:val="sk-SK"/>
        </w:rPr>
        <w:t>sa</w:t>
      </w:r>
      <w:r w:rsidRPr="008C3D62">
        <w:rPr>
          <w:spacing w:val="2"/>
          <w:sz w:val="22"/>
          <w:szCs w:val="22"/>
          <w:lang w:val="sk-SK"/>
        </w:rPr>
        <w:t xml:space="preserve"> </w:t>
      </w:r>
      <w:r w:rsidRPr="008C3D62">
        <w:rPr>
          <w:spacing w:val="-2"/>
          <w:sz w:val="22"/>
          <w:szCs w:val="22"/>
          <w:lang w:val="sk-SK"/>
        </w:rPr>
        <w:t>mohla</w:t>
      </w:r>
      <w:r w:rsidRPr="008C3D62">
        <w:rPr>
          <w:sz w:val="22"/>
          <w:szCs w:val="22"/>
          <w:lang w:val="sk-SK"/>
        </w:rPr>
        <w:t xml:space="preserve"> </w:t>
      </w:r>
      <w:r w:rsidRPr="008C3D62">
        <w:rPr>
          <w:spacing w:val="-1"/>
          <w:sz w:val="22"/>
          <w:szCs w:val="22"/>
          <w:lang w:val="sk-SK"/>
        </w:rPr>
        <w:t>vypočítať predpokladaná priemerná</w:t>
      </w:r>
      <w:r w:rsidRPr="008C3D62">
        <w:rPr>
          <w:spacing w:val="-2"/>
          <w:sz w:val="22"/>
          <w:szCs w:val="22"/>
          <w:lang w:val="sk-SK"/>
        </w:rPr>
        <w:t xml:space="preserve"> </w:t>
      </w:r>
      <w:r w:rsidRPr="008C3D62">
        <w:rPr>
          <w:spacing w:val="-1"/>
          <w:sz w:val="22"/>
          <w:szCs w:val="22"/>
          <w:lang w:val="sk-SK"/>
        </w:rPr>
        <w:t>koncentrácia</w:t>
      </w:r>
      <w:r w:rsidRPr="008C3D62">
        <w:rPr>
          <w:spacing w:val="22"/>
          <w:sz w:val="22"/>
          <w:szCs w:val="22"/>
          <w:lang w:val="sk-SK"/>
        </w:rPr>
        <w:t xml:space="preserve"> </w:t>
      </w:r>
      <w:r w:rsidRPr="008C3D62">
        <w:rPr>
          <w:spacing w:val="-1"/>
          <w:sz w:val="22"/>
          <w:szCs w:val="22"/>
          <w:lang w:val="sk-SK"/>
        </w:rPr>
        <w:t xml:space="preserve">(Cav) </w:t>
      </w:r>
      <w:r w:rsidRPr="008C3D62">
        <w:rPr>
          <w:sz w:val="22"/>
          <w:szCs w:val="22"/>
          <w:lang w:val="sk-SK"/>
        </w:rPr>
        <w:t xml:space="preserve">u 186 </w:t>
      </w:r>
      <w:r w:rsidRPr="008C3D62">
        <w:rPr>
          <w:spacing w:val="-1"/>
          <w:sz w:val="22"/>
          <w:szCs w:val="22"/>
          <w:lang w:val="sk-SK"/>
        </w:rPr>
        <w:t>osôb, ktorým sa podávala dávka 300</w:t>
      </w:r>
      <w:r w:rsidRPr="008C3D62">
        <w:rPr>
          <w:sz w:val="22"/>
          <w:szCs w:val="22"/>
          <w:lang w:val="sk-SK"/>
        </w:rPr>
        <w:t xml:space="preserve"> </w:t>
      </w:r>
      <w:r w:rsidRPr="008C3D62">
        <w:rPr>
          <w:spacing w:val="-1"/>
          <w:sz w:val="22"/>
          <w:szCs w:val="22"/>
          <w:lang w:val="sk-SK"/>
        </w:rPr>
        <w:t xml:space="preserve">mg. Analýzou FK </w:t>
      </w:r>
      <w:r w:rsidRPr="008C3D62">
        <w:rPr>
          <w:sz w:val="22"/>
          <w:szCs w:val="22"/>
          <w:lang w:val="sk-SK"/>
        </w:rPr>
        <w:t>u</w:t>
      </w:r>
      <w:r w:rsidRPr="008C3D62">
        <w:rPr>
          <w:spacing w:val="-1"/>
          <w:sz w:val="22"/>
          <w:szCs w:val="22"/>
          <w:lang w:val="sk-SK"/>
        </w:rPr>
        <w:t xml:space="preserve"> pacientov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 xml:space="preserve">Cav sa zistilo, že </w:t>
      </w:r>
      <w:r w:rsidRPr="008C3D62">
        <w:rPr>
          <w:spacing w:val="28"/>
          <w:sz w:val="22"/>
          <w:szCs w:val="22"/>
          <w:lang w:val="sk-SK"/>
        </w:rPr>
        <w:t xml:space="preserve"> </w:t>
      </w:r>
      <w:r w:rsidRPr="008C3D62">
        <w:rPr>
          <w:sz w:val="22"/>
          <w:szCs w:val="22"/>
          <w:lang w:val="sk-SK"/>
        </w:rPr>
        <w:t>81</w:t>
      </w:r>
      <w:r w:rsidR="00861B8E" w:rsidRPr="008C3D62">
        <w:rPr>
          <w:sz w:val="22"/>
          <w:szCs w:val="22"/>
          <w:lang w:val="sk-SK"/>
        </w:rPr>
        <w:t> </w:t>
      </w:r>
      <w:r w:rsidRPr="008C3D62">
        <w:rPr>
          <w:sz w:val="22"/>
          <w:szCs w:val="22"/>
          <w:lang w:val="sk-SK"/>
        </w:rPr>
        <w:t>%</w:t>
      </w:r>
      <w:r w:rsidRPr="008C3D62">
        <w:rPr>
          <w:spacing w:val="1"/>
          <w:sz w:val="22"/>
          <w:szCs w:val="22"/>
          <w:lang w:val="sk-SK"/>
        </w:rPr>
        <w:t xml:space="preserve"> </w:t>
      </w:r>
      <w:r w:rsidRPr="008C3D62">
        <w:rPr>
          <w:spacing w:val="-1"/>
          <w:sz w:val="22"/>
          <w:szCs w:val="22"/>
          <w:lang w:val="sk-SK"/>
        </w:rPr>
        <w:t>osôb</w:t>
      </w:r>
      <w:r w:rsidRPr="008C3D62">
        <w:rPr>
          <w:spacing w:val="-3"/>
          <w:sz w:val="22"/>
          <w:szCs w:val="22"/>
          <w:lang w:val="sk-SK"/>
        </w:rPr>
        <w:t xml:space="preserve"> </w:t>
      </w:r>
      <w:r w:rsidRPr="008C3D62">
        <w:rPr>
          <w:spacing w:val="-1"/>
          <w:sz w:val="22"/>
          <w:szCs w:val="22"/>
          <w:lang w:val="sk-SK"/>
        </w:rPr>
        <w:t>liečených</w:t>
      </w:r>
      <w:r w:rsidRPr="008C3D62">
        <w:rPr>
          <w:sz w:val="22"/>
          <w:szCs w:val="22"/>
          <w:lang w:val="sk-SK"/>
        </w:rPr>
        <w:t xml:space="preserve"> </w:t>
      </w:r>
      <w:r w:rsidRPr="008C3D62">
        <w:rPr>
          <w:spacing w:val="-1"/>
          <w:sz w:val="22"/>
          <w:szCs w:val="22"/>
          <w:lang w:val="sk-SK"/>
        </w:rPr>
        <w:t xml:space="preserve">300 mg dávkou jedenkrát denne dosiahlo predpokladanú Cav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rovnovážnom</w:t>
      </w:r>
      <w:r w:rsidRPr="008C3D62">
        <w:rPr>
          <w:spacing w:val="20"/>
          <w:sz w:val="22"/>
          <w:szCs w:val="22"/>
          <w:lang w:val="sk-SK"/>
        </w:rPr>
        <w:t xml:space="preserve"> </w:t>
      </w:r>
      <w:r w:rsidRPr="008C3D62">
        <w:rPr>
          <w:sz w:val="22"/>
          <w:szCs w:val="22"/>
          <w:lang w:val="sk-SK"/>
        </w:rPr>
        <w:t>stave v</w:t>
      </w:r>
      <w:r w:rsidRPr="008C3D62">
        <w:rPr>
          <w:spacing w:val="-3"/>
          <w:sz w:val="22"/>
          <w:szCs w:val="22"/>
          <w:lang w:val="sk-SK"/>
        </w:rPr>
        <w:t xml:space="preserve"> </w:t>
      </w:r>
      <w:r w:rsidRPr="008C3D62">
        <w:rPr>
          <w:spacing w:val="-1"/>
          <w:sz w:val="22"/>
          <w:szCs w:val="22"/>
          <w:lang w:val="sk-SK"/>
        </w:rPr>
        <w:t xml:space="preserve">rozmedzí 500 </w:t>
      </w:r>
      <w:r w:rsidRPr="008C3D62">
        <w:rPr>
          <w:sz w:val="22"/>
          <w:szCs w:val="22"/>
          <w:lang w:val="sk-SK"/>
        </w:rPr>
        <w:t xml:space="preserve">– 2 </w:t>
      </w:r>
      <w:r w:rsidRPr="008C3D62">
        <w:rPr>
          <w:spacing w:val="-1"/>
          <w:sz w:val="22"/>
          <w:szCs w:val="22"/>
          <w:lang w:val="sk-SK"/>
        </w:rPr>
        <w:t>500</w:t>
      </w:r>
      <w:r w:rsidRPr="008C3D62">
        <w:rPr>
          <w:sz w:val="22"/>
          <w:szCs w:val="22"/>
          <w:lang w:val="sk-SK"/>
        </w:rPr>
        <w:t xml:space="preserve"> </w:t>
      </w:r>
      <w:r w:rsidRPr="008C3D62">
        <w:rPr>
          <w:spacing w:val="-1"/>
          <w:sz w:val="22"/>
          <w:szCs w:val="22"/>
          <w:lang w:val="sk-SK"/>
        </w:rPr>
        <w:t>ng/ml. Jedna</w:t>
      </w:r>
      <w:r w:rsidRPr="008C3D62">
        <w:rPr>
          <w:sz w:val="22"/>
          <w:szCs w:val="22"/>
          <w:lang w:val="sk-SK"/>
        </w:rPr>
        <w:t xml:space="preserve"> </w:t>
      </w:r>
      <w:r w:rsidRPr="008C3D62">
        <w:rPr>
          <w:spacing w:val="-1"/>
          <w:sz w:val="22"/>
          <w:szCs w:val="22"/>
          <w:lang w:val="sk-SK"/>
        </w:rPr>
        <w:t>osoba</w:t>
      </w:r>
      <w:r w:rsidRPr="008C3D62">
        <w:rPr>
          <w:spacing w:val="-2"/>
          <w:sz w:val="22"/>
          <w:szCs w:val="22"/>
          <w:lang w:val="sk-SK"/>
        </w:rPr>
        <w:t xml:space="preserve"> </w:t>
      </w:r>
      <w:r w:rsidRPr="008C3D62">
        <w:rPr>
          <w:sz w:val="22"/>
          <w:szCs w:val="22"/>
          <w:lang w:val="sk-SK"/>
        </w:rPr>
        <w:t>(&lt;</w:t>
      </w:r>
      <w:r w:rsidR="00861B8E" w:rsidRPr="008C3D62">
        <w:rPr>
          <w:sz w:val="22"/>
          <w:szCs w:val="22"/>
          <w:lang w:val="sk-SK"/>
        </w:rPr>
        <w:t> </w:t>
      </w:r>
      <w:r w:rsidRPr="008C3D62">
        <w:rPr>
          <w:sz w:val="22"/>
          <w:szCs w:val="22"/>
          <w:lang w:val="sk-SK"/>
        </w:rPr>
        <w:t>1</w:t>
      </w:r>
      <w:r w:rsidRPr="008C3D62">
        <w:rPr>
          <w:spacing w:val="-3"/>
          <w:sz w:val="22"/>
          <w:szCs w:val="22"/>
          <w:lang w:val="sk-SK"/>
        </w:rPr>
        <w:t xml:space="preserve"> </w:t>
      </w:r>
      <w:r w:rsidRPr="008C3D62">
        <w:rPr>
          <w:sz w:val="22"/>
          <w:szCs w:val="22"/>
          <w:lang w:val="sk-SK"/>
        </w:rPr>
        <w:t>%)</w:t>
      </w:r>
      <w:r w:rsidRPr="008C3D62">
        <w:rPr>
          <w:spacing w:val="1"/>
          <w:sz w:val="22"/>
          <w:szCs w:val="22"/>
          <w:lang w:val="sk-SK"/>
        </w:rPr>
        <w:t xml:space="preserve"> </w:t>
      </w:r>
      <w:r w:rsidRPr="008C3D62">
        <w:rPr>
          <w:spacing w:val="-2"/>
          <w:sz w:val="22"/>
          <w:szCs w:val="22"/>
          <w:lang w:val="sk-SK"/>
        </w:rPr>
        <w:t>mala</w:t>
      </w:r>
      <w:r w:rsidRPr="008C3D62">
        <w:rPr>
          <w:spacing w:val="-1"/>
          <w:sz w:val="22"/>
          <w:szCs w:val="22"/>
          <w:lang w:val="sk-SK"/>
        </w:rPr>
        <w:t xml:space="preserve"> predpokladanú</w:t>
      </w:r>
      <w:r w:rsidRPr="008C3D62">
        <w:rPr>
          <w:sz w:val="22"/>
          <w:szCs w:val="22"/>
          <w:lang w:val="sk-SK"/>
        </w:rPr>
        <w:t xml:space="preserve"> </w:t>
      </w:r>
      <w:r w:rsidRPr="008C3D62">
        <w:rPr>
          <w:spacing w:val="-1"/>
          <w:sz w:val="22"/>
          <w:szCs w:val="22"/>
          <w:lang w:val="sk-SK"/>
        </w:rPr>
        <w:t>Cav</w:t>
      </w:r>
      <w:r w:rsidRPr="008C3D62">
        <w:rPr>
          <w:spacing w:val="-2"/>
          <w:sz w:val="22"/>
          <w:szCs w:val="22"/>
          <w:lang w:val="sk-SK"/>
        </w:rPr>
        <w:t xml:space="preserve"> </w:t>
      </w:r>
      <w:r w:rsidRPr="008C3D62">
        <w:rPr>
          <w:spacing w:val="-1"/>
          <w:sz w:val="22"/>
          <w:szCs w:val="22"/>
          <w:lang w:val="sk-SK"/>
        </w:rPr>
        <w:t>pod</w:t>
      </w:r>
      <w:r w:rsidRPr="008C3D62">
        <w:rPr>
          <w:spacing w:val="-2"/>
          <w:sz w:val="22"/>
          <w:szCs w:val="22"/>
          <w:lang w:val="sk-SK"/>
        </w:rPr>
        <w:t xml:space="preserve"> </w:t>
      </w:r>
      <w:r w:rsidRPr="008C3D62">
        <w:rPr>
          <w:spacing w:val="-1"/>
          <w:sz w:val="22"/>
          <w:szCs w:val="22"/>
          <w:lang w:val="sk-SK"/>
        </w:rPr>
        <w:t>500</w:t>
      </w:r>
      <w:r w:rsidRPr="008C3D62">
        <w:rPr>
          <w:sz w:val="22"/>
          <w:szCs w:val="22"/>
          <w:lang w:val="sk-SK"/>
        </w:rPr>
        <w:t xml:space="preserve"> </w:t>
      </w:r>
      <w:r w:rsidRPr="008C3D62">
        <w:rPr>
          <w:spacing w:val="-1"/>
          <w:sz w:val="22"/>
          <w:szCs w:val="22"/>
          <w:lang w:val="sk-SK"/>
        </w:rPr>
        <w:t>ng/ml</w:t>
      </w:r>
    </w:p>
    <w:p w14:paraId="58A0A81C" w14:textId="77777777" w:rsidR="00E21F58" w:rsidRPr="008C3D62" w:rsidRDefault="00E21F58" w:rsidP="00E21F58">
      <w:pPr>
        <w:pStyle w:val="BodyText"/>
        <w:kinsoku w:val="0"/>
        <w:overflowPunct w:val="0"/>
        <w:ind w:right="133"/>
        <w:rPr>
          <w:sz w:val="22"/>
          <w:szCs w:val="22"/>
          <w:lang w:val="sk-SK"/>
        </w:rPr>
      </w:pPr>
      <w:r w:rsidRPr="008C3D62">
        <w:rPr>
          <w:sz w:val="22"/>
          <w:szCs w:val="22"/>
          <w:lang w:val="sk-SK"/>
        </w:rPr>
        <w:t>a 19 %</w:t>
      </w:r>
      <w:r w:rsidRPr="008C3D62">
        <w:rPr>
          <w:spacing w:val="-2"/>
          <w:sz w:val="22"/>
          <w:szCs w:val="22"/>
          <w:lang w:val="sk-SK"/>
        </w:rPr>
        <w:t xml:space="preserve"> </w:t>
      </w:r>
      <w:r w:rsidRPr="008C3D62">
        <w:rPr>
          <w:sz w:val="22"/>
          <w:szCs w:val="22"/>
          <w:lang w:val="sk-SK"/>
        </w:rPr>
        <w:t xml:space="preserve">osôb </w:t>
      </w:r>
      <w:r w:rsidRPr="008C3D62">
        <w:rPr>
          <w:spacing w:val="-1"/>
          <w:sz w:val="22"/>
          <w:szCs w:val="22"/>
          <w:lang w:val="sk-SK"/>
        </w:rPr>
        <w:t>malo</w:t>
      </w:r>
      <w:r w:rsidRPr="008C3D62">
        <w:rPr>
          <w:sz w:val="22"/>
          <w:szCs w:val="22"/>
          <w:lang w:val="sk-SK"/>
        </w:rPr>
        <w:t xml:space="preserve"> </w:t>
      </w:r>
      <w:r w:rsidRPr="008C3D62">
        <w:rPr>
          <w:spacing w:val="-1"/>
          <w:sz w:val="22"/>
          <w:szCs w:val="22"/>
          <w:lang w:val="sk-SK"/>
        </w:rPr>
        <w:t>predpokladanú</w:t>
      </w:r>
      <w:r w:rsidRPr="008C3D62">
        <w:rPr>
          <w:sz w:val="22"/>
          <w:szCs w:val="22"/>
          <w:lang w:val="sk-SK"/>
        </w:rPr>
        <w:t xml:space="preserve"> </w:t>
      </w:r>
      <w:r w:rsidRPr="008C3D62">
        <w:rPr>
          <w:spacing w:val="-1"/>
          <w:sz w:val="22"/>
          <w:szCs w:val="22"/>
          <w:lang w:val="sk-SK"/>
        </w:rPr>
        <w:t xml:space="preserve">Cav nad </w:t>
      </w:r>
      <w:r w:rsidRPr="008C3D62">
        <w:rPr>
          <w:sz w:val="22"/>
          <w:szCs w:val="22"/>
          <w:lang w:val="sk-SK"/>
        </w:rPr>
        <w:t>2</w:t>
      </w:r>
      <w:r w:rsidRPr="008C3D62">
        <w:rPr>
          <w:spacing w:val="-3"/>
          <w:sz w:val="22"/>
          <w:szCs w:val="22"/>
          <w:lang w:val="sk-SK"/>
        </w:rPr>
        <w:t xml:space="preserve"> </w:t>
      </w:r>
      <w:r w:rsidRPr="008C3D62">
        <w:rPr>
          <w:sz w:val="22"/>
          <w:szCs w:val="22"/>
          <w:lang w:val="sk-SK"/>
        </w:rPr>
        <w:t xml:space="preserve">500 </w:t>
      </w:r>
      <w:r w:rsidRPr="008C3D62">
        <w:rPr>
          <w:spacing w:val="-1"/>
          <w:sz w:val="22"/>
          <w:szCs w:val="22"/>
          <w:lang w:val="sk-SK"/>
        </w:rPr>
        <w:t xml:space="preserve">ng/ml. Priemerná predpokladaná Cav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rovnovážnom</w:t>
      </w:r>
      <w:r w:rsidRPr="008C3D62">
        <w:rPr>
          <w:spacing w:val="28"/>
          <w:sz w:val="22"/>
          <w:szCs w:val="22"/>
          <w:lang w:val="sk-SK"/>
        </w:rPr>
        <w:t xml:space="preserve"> </w:t>
      </w:r>
      <w:r w:rsidRPr="008C3D62">
        <w:rPr>
          <w:spacing w:val="-1"/>
          <w:sz w:val="22"/>
          <w:szCs w:val="22"/>
          <w:lang w:val="sk-SK"/>
        </w:rPr>
        <w:t xml:space="preserve">stave, ktorú dosiahli pacienti, bola </w:t>
      </w:r>
      <w:r w:rsidRPr="008C3D62">
        <w:rPr>
          <w:sz w:val="22"/>
          <w:szCs w:val="22"/>
          <w:lang w:val="sk-SK"/>
        </w:rPr>
        <w:t>1</w:t>
      </w:r>
      <w:r w:rsidRPr="008C3D62">
        <w:rPr>
          <w:spacing w:val="-1"/>
          <w:sz w:val="22"/>
          <w:szCs w:val="22"/>
          <w:lang w:val="sk-SK"/>
        </w:rPr>
        <w:t xml:space="preserve"> </w:t>
      </w:r>
      <w:r w:rsidRPr="008C3D62">
        <w:rPr>
          <w:sz w:val="22"/>
          <w:szCs w:val="22"/>
          <w:lang w:val="sk-SK"/>
        </w:rPr>
        <w:t xml:space="preserve">970 </w:t>
      </w:r>
      <w:r w:rsidRPr="008C3D62">
        <w:rPr>
          <w:spacing w:val="-1"/>
          <w:sz w:val="22"/>
          <w:szCs w:val="22"/>
          <w:lang w:val="sk-SK"/>
        </w:rPr>
        <w:t>ng/ml.</w:t>
      </w:r>
    </w:p>
    <w:p w14:paraId="265E2433" w14:textId="77777777" w:rsidR="00E21F58" w:rsidRPr="008C3D62" w:rsidRDefault="00E21F58" w:rsidP="00E21F58">
      <w:pPr>
        <w:pStyle w:val="BodyText"/>
        <w:kinsoku w:val="0"/>
        <w:overflowPunct w:val="0"/>
        <w:spacing w:before="10"/>
        <w:ind w:left="0"/>
        <w:rPr>
          <w:sz w:val="22"/>
          <w:szCs w:val="22"/>
          <w:lang w:val="sk-SK"/>
        </w:rPr>
      </w:pPr>
    </w:p>
    <w:p w14:paraId="049F6CD5" w14:textId="6C9864A6" w:rsidR="00E21F58" w:rsidRPr="008C3D62" w:rsidRDefault="00E21F58" w:rsidP="00E21F58">
      <w:pPr>
        <w:pStyle w:val="BodyText"/>
        <w:kinsoku w:val="0"/>
        <w:overflowPunct w:val="0"/>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 xml:space="preserve">tabuľke </w:t>
      </w:r>
      <w:r w:rsidR="00FE66A0" w:rsidRPr="008C3D62">
        <w:rPr>
          <w:sz w:val="22"/>
          <w:szCs w:val="22"/>
          <w:lang w:val="sk-SK"/>
        </w:rPr>
        <w:t>5</w:t>
      </w:r>
      <w:r w:rsidR="00FE66A0" w:rsidRPr="008C3D62">
        <w:rPr>
          <w:spacing w:val="-1"/>
          <w:sz w:val="22"/>
          <w:szCs w:val="22"/>
          <w:lang w:val="sk-SK"/>
        </w:rPr>
        <w:t xml:space="preserve"> </w:t>
      </w:r>
      <w:r w:rsidRPr="008C3D62">
        <w:rPr>
          <w:spacing w:val="-1"/>
          <w:sz w:val="22"/>
          <w:szCs w:val="22"/>
          <w:lang w:val="sk-SK"/>
        </w:rPr>
        <w:t>je uvedené porovnanie expozície (Cav) po podaní posakonazolu vo forme tabliet</w:t>
      </w:r>
    </w:p>
    <w:p w14:paraId="731ED29C" w14:textId="77777777" w:rsidR="00E21F58" w:rsidRPr="008C3D62" w:rsidRDefault="00E21F58" w:rsidP="00E21F58">
      <w:pPr>
        <w:pStyle w:val="BodyText"/>
        <w:kinsoku w:val="0"/>
        <w:overflowPunct w:val="0"/>
        <w:spacing w:before="1"/>
        <w:ind w:right="208"/>
        <w:rPr>
          <w:sz w:val="22"/>
          <w:szCs w:val="22"/>
          <w:lang w:val="sk-SK"/>
        </w:rPr>
      </w:pPr>
      <w:r w:rsidRPr="008C3D62">
        <w:rPr>
          <w:sz w:val="22"/>
          <w:szCs w:val="22"/>
          <w:lang w:val="sk-SK"/>
        </w:rPr>
        <w:t xml:space="preserve">a </w:t>
      </w:r>
      <w:r w:rsidRPr="008C3D62">
        <w:rPr>
          <w:spacing w:val="-1"/>
          <w:sz w:val="22"/>
          <w:szCs w:val="22"/>
          <w:lang w:val="sk-SK"/>
        </w:rPr>
        <w:t xml:space="preserve">posakonazolu vo forme perorálnej suspenzie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terapeutických dávkach </w:t>
      </w:r>
      <w:r w:rsidRPr="008C3D62">
        <w:rPr>
          <w:sz w:val="22"/>
          <w:szCs w:val="22"/>
          <w:lang w:val="sk-SK"/>
        </w:rPr>
        <w:t>u</w:t>
      </w:r>
      <w:r w:rsidRPr="008C3D62">
        <w:rPr>
          <w:spacing w:val="-1"/>
          <w:sz w:val="22"/>
          <w:szCs w:val="22"/>
          <w:lang w:val="sk-SK"/>
        </w:rPr>
        <w:t xml:space="preserve"> pacientov znázornené ako</w:t>
      </w:r>
      <w:r w:rsidRPr="008C3D62">
        <w:rPr>
          <w:spacing w:val="29"/>
          <w:sz w:val="22"/>
          <w:szCs w:val="22"/>
          <w:lang w:val="sk-SK"/>
        </w:rPr>
        <w:t xml:space="preserve"> </w:t>
      </w:r>
      <w:r w:rsidRPr="008C3D62">
        <w:rPr>
          <w:spacing w:val="-1"/>
          <w:sz w:val="22"/>
          <w:szCs w:val="22"/>
          <w:lang w:val="sk-SK"/>
        </w:rPr>
        <w:t>kvartilová analýza. Expozície po podaní tablety sú vo všeobecnosti vyššie, ale prekrývajúce sa</w:t>
      </w:r>
    </w:p>
    <w:p w14:paraId="0082A376" w14:textId="77777777" w:rsidR="00E21F58" w:rsidRPr="008C3D62" w:rsidRDefault="00E21F58" w:rsidP="00E21F58">
      <w:pPr>
        <w:pStyle w:val="BodyText"/>
        <w:kinsoku w:val="0"/>
        <w:overflowPunct w:val="0"/>
        <w:spacing w:before="1"/>
        <w:rPr>
          <w:sz w:val="22"/>
          <w:szCs w:val="22"/>
          <w:lang w:val="sk-SK"/>
        </w:rPr>
      </w:pPr>
      <w:r w:rsidRPr="008C3D62">
        <w:rPr>
          <w:sz w:val="22"/>
          <w:szCs w:val="22"/>
          <w:lang w:val="sk-SK"/>
        </w:rPr>
        <w:t xml:space="preserve">s </w:t>
      </w:r>
      <w:r w:rsidRPr="008C3D62">
        <w:rPr>
          <w:spacing w:val="-1"/>
          <w:sz w:val="22"/>
          <w:szCs w:val="22"/>
          <w:lang w:val="sk-SK"/>
        </w:rPr>
        <w:t>expozíciami po podaní posakonazolu vo forme perorálnej suspenzie.</w:t>
      </w:r>
    </w:p>
    <w:p w14:paraId="2EC591DA" w14:textId="77777777" w:rsidR="00E21F58" w:rsidRPr="008C3D62" w:rsidRDefault="00E21F58" w:rsidP="00E21F58">
      <w:pPr>
        <w:pStyle w:val="BodyText"/>
        <w:kinsoku w:val="0"/>
        <w:overflowPunct w:val="0"/>
        <w:spacing w:before="10"/>
        <w:ind w:left="0"/>
        <w:rPr>
          <w:sz w:val="22"/>
          <w:szCs w:val="22"/>
          <w:lang w:val="sk-SK"/>
        </w:rPr>
      </w:pPr>
    </w:p>
    <w:p w14:paraId="6C792392" w14:textId="2D5A37CE" w:rsidR="00E21F58" w:rsidRPr="008C3D62" w:rsidRDefault="00E21F58" w:rsidP="00E21F58">
      <w:pPr>
        <w:pStyle w:val="BodyText"/>
        <w:kinsoku w:val="0"/>
        <w:overflowPunct w:val="0"/>
        <w:ind w:right="289"/>
        <w:rPr>
          <w:sz w:val="22"/>
          <w:szCs w:val="22"/>
          <w:lang w:val="sk-SK"/>
        </w:rPr>
      </w:pPr>
      <w:r w:rsidRPr="008C3D62">
        <w:rPr>
          <w:b/>
          <w:bCs/>
          <w:spacing w:val="-1"/>
          <w:sz w:val="22"/>
          <w:szCs w:val="22"/>
          <w:lang w:val="sk-SK"/>
        </w:rPr>
        <w:t xml:space="preserve">Tabuľka </w:t>
      </w:r>
      <w:r w:rsidR="00FE66A0" w:rsidRPr="008C3D62">
        <w:rPr>
          <w:b/>
          <w:bCs/>
          <w:spacing w:val="-1"/>
          <w:sz w:val="22"/>
          <w:szCs w:val="22"/>
          <w:lang w:val="sk-SK"/>
        </w:rPr>
        <w:t>5</w:t>
      </w:r>
      <w:r w:rsidRPr="008C3D62">
        <w:rPr>
          <w:b/>
          <w:bCs/>
          <w:spacing w:val="-1"/>
          <w:sz w:val="22"/>
          <w:szCs w:val="22"/>
          <w:lang w:val="sk-SK"/>
        </w:rPr>
        <w:t>.</w:t>
      </w:r>
      <w:r w:rsidRPr="008C3D62">
        <w:rPr>
          <w:b/>
          <w:bCs/>
          <w:sz w:val="22"/>
          <w:szCs w:val="22"/>
          <w:lang w:val="sk-SK"/>
        </w:rPr>
        <w:t xml:space="preserve"> </w:t>
      </w:r>
      <w:r w:rsidRPr="008C3D62">
        <w:rPr>
          <w:spacing w:val="-1"/>
          <w:sz w:val="22"/>
          <w:szCs w:val="22"/>
          <w:lang w:val="sk-SK"/>
        </w:rPr>
        <w:t>Kvartilové analýzy Cav</w:t>
      </w:r>
      <w:r w:rsidRPr="008C3D62">
        <w:rPr>
          <w:spacing w:val="-3"/>
          <w:sz w:val="22"/>
          <w:szCs w:val="22"/>
          <w:lang w:val="sk-SK"/>
        </w:rPr>
        <w:t xml:space="preserve"> </w:t>
      </w:r>
      <w:r w:rsidRPr="008C3D62">
        <w:rPr>
          <w:sz w:val="22"/>
          <w:szCs w:val="22"/>
          <w:lang w:val="sk-SK"/>
        </w:rPr>
        <w:t>u pacientov</w:t>
      </w:r>
      <w:r w:rsidRPr="008C3D62">
        <w:rPr>
          <w:spacing w:val="-3"/>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pivotných štúdiách</w:t>
      </w:r>
      <w:r w:rsidRPr="008C3D62">
        <w:rPr>
          <w:sz w:val="22"/>
          <w:szCs w:val="22"/>
          <w:lang w:val="sk-SK"/>
        </w:rPr>
        <w:t xml:space="preserve"> s</w:t>
      </w:r>
      <w:r w:rsidRPr="008C3D62">
        <w:rPr>
          <w:spacing w:val="-2"/>
          <w:sz w:val="22"/>
          <w:szCs w:val="22"/>
          <w:lang w:val="sk-SK"/>
        </w:rPr>
        <w:t xml:space="preserve"> </w:t>
      </w:r>
      <w:r w:rsidRPr="008C3D62">
        <w:rPr>
          <w:spacing w:val="-1"/>
          <w:sz w:val="22"/>
          <w:szCs w:val="22"/>
          <w:lang w:val="sk-SK"/>
        </w:rPr>
        <w:t>posakonazolom vo forme</w:t>
      </w:r>
      <w:r w:rsidRPr="008C3D62">
        <w:rPr>
          <w:spacing w:val="20"/>
          <w:sz w:val="22"/>
          <w:szCs w:val="22"/>
          <w:lang w:val="sk-SK"/>
        </w:rPr>
        <w:t xml:space="preserve"> </w:t>
      </w:r>
      <w:r w:rsidRPr="008C3D62">
        <w:rPr>
          <w:sz w:val="22"/>
          <w:szCs w:val="22"/>
          <w:lang w:val="sk-SK"/>
        </w:rPr>
        <w:t>tabliet a</w:t>
      </w:r>
      <w:r w:rsidRPr="008C3D62">
        <w:rPr>
          <w:spacing w:val="-2"/>
          <w:sz w:val="22"/>
          <w:szCs w:val="22"/>
          <w:lang w:val="sk-SK"/>
        </w:rPr>
        <w:t xml:space="preserve"> </w:t>
      </w:r>
      <w:r w:rsidRPr="008C3D62">
        <w:rPr>
          <w:spacing w:val="-1"/>
          <w:sz w:val="22"/>
          <w:szCs w:val="22"/>
          <w:lang w:val="sk-SK"/>
        </w:rPr>
        <w:t>perorálnej suspenzie</w:t>
      </w:r>
    </w:p>
    <w:tbl>
      <w:tblPr>
        <w:tblW w:w="0" w:type="auto"/>
        <w:tblInd w:w="118" w:type="dxa"/>
        <w:tblLayout w:type="fixed"/>
        <w:tblCellMar>
          <w:left w:w="0" w:type="dxa"/>
          <w:right w:w="0" w:type="dxa"/>
        </w:tblCellMar>
        <w:tblLook w:val="0000" w:firstRow="0" w:lastRow="0" w:firstColumn="0" w:lastColumn="0" w:noHBand="0" w:noVBand="0"/>
      </w:tblPr>
      <w:tblGrid>
        <w:gridCol w:w="1528"/>
        <w:gridCol w:w="1887"/>
        <w:gridCol w:w="1560"/>
        <w:gridCol w:w="1545"/>
        <w:gridCol w:w="2391"/>
      </w:tblGrid>
      <w:tr w:rsidR="00E21F58" w:rsidRPr="00ED4C18" w14:paraId="7073FEA8" w14:textId="77777777" w:rsidTr="001855D9">
        <w:trPr>
          <w:trHeight w:hRule="exact" w:val="516"/>
        </w:trPr>
        <w:tc>
          <w:tcPr>
            <w:tcW w:w="1528" w:type="dxa"/>
            <w:tcBorders>
              <w:top w:val="single" w:sz="4" w:space="0" w:color="000000"/>
              <w:left w:val="single" w:sz="4" w:space="0" w:color="000000"/>
              <w:bottom w:val="single" w:sz="4" w:space="0" w:color="000000"/>
              <w:right w:val="single" w:sz="4" w:space="0" w:color="000000"/>
            </w:tcBorders>
          </w:tcPr>
          <w:p w14:paraId="7E569966" w14:textId="77777777" w:rsidR="00E21F58" w:rsidRPr="00ED4C18" w:rsidRDefault="00E21F58" w:rsidP="001855D9">
            <w:pPr>
              <w:rPr>
                <w:rFonts w:ascii="Times New Roman" w:hAnsi="Times New Roman"/>
                <w:lang w:val="sk-SK"/>
              </w:rPr>
            </w:pPr>
          </w:p>
        </w:tc>
        <w:tc>
          <w:tcPr>
            <w:tcW w:w="1887" w:type="dxa"/>
            <w:tcBorders>
              <w:top w:val="single" w:sz="4" w:space="0" w:color="000000"/>
              <w:left w:val="single" w:sz="4" w:space="0" w:color="000000"/>
              <w:bottom w:val="single" w:sz="4" w:space="0" w:color="000000"/>
              <w:right w:val="single" w:sz="4" w:space="0" w:color="000000"/>
            </w:tcBorders>
          </w:tcPr>
          <w:p w14:paraId="5B47E24D" w14:textId="77777777" w:rsidR="00E21F58" w:rsidRPr="00ED4C18" w:rsidRDefault="00E21F58" w:rsidP="001855D9">
            <w:pPr>
              <w:pStyle w:val="TableParagraph"/>
              <w:kinsoku w:val="0"/>
              <w:overflowPunct w:val="0"/>
              <w:spacing w:line="241" w:lineRule="auto"/>
              <w:ind w:left="325" w:right="212" w:hanging="116"/>
              <w:rPr>
                <w:sz w:val="22"/>
                <w:szCs w:val="22"/>
                <w:lang w:val="sk-SK"/>
              </w:rPr>
            </w:pPr>
            <w:r w:rsidRPr="00ED4C18">
              <w:rPr>
                <w:b/>
                <w:bCs/>
                <w:spacing w:val="-1"/>
                <w:sz w:val="22"/>
                <w:szCs w:val="22"/>
                <w:lang w:val="sk-SK"/>
              </w:rPr>
              <w:t>Posakonazol vo</w:t>
            </w:r>
            <w:r w:rsidRPr="00ED4C18">
              <w:rPr>
                <w:b/>
                <w:bCs/>
                <w:spacing w:val="21"/>
                <w:sz w:val="22"/>
                <w:szCs w:val="22"/>
                <w:lang w:val="sk-SK"/>
              </w:rPr>
              <w:t xml:space="preserve"> </w:t>
            </w:r>
            <w:r w:rsidRPr="00ED4C18">
              <w:rPr>
                <w:b/>
                <w:bCs/>
                <w:spacing w:val="-1"/>
                <w:sz w:val="22"/>
                <w:szCs w:val="22"/>
                <w:lang w:val="sk-SK"/>
              </w:rPr>
              <w:t>forme tabliet</w:t>
            </w:r>
          </w:p>
        </w:tc>
        <w:tc>
          <w:tcPr>
            <w:tcW w:w="5496" w:type="dxa"/>
            <w:gridSpan w:val="3"/>
            <w:tcBorders>
              <w:top w:val="single" w:sz="4" w:space="0" w:color="000000"/>
              <w:left w:val="single" w:sz="4" w:space="0" w:color="000000"/>
              <w:bottom w:val="single" w:sz="4" w:space="0" w:color="000000"/>
              <w:right w:val="single" w:sz="4" w:space="0" w:color="000000"/>
            </w:tcBorders>
          </w:tcPr>
          <w:p w14:paraId="6FC194BD" w14:textId="77777777" w:rsidR="00E21F58" w:rsidRPr="00ED4C18" w:rsidRDefault="00E21F58" w:rsidP="001855D9">
            <w:pPr>
              <w:pStyle w:val="TableParagraph"/>
              <w:kinsoku w:val="0"/>
              <w:overflowPunct w:val="0"/>
              <w:spacing w:line="251" w:lineRule="exact"/>
              <w:ind w:left="711"/>
              <w:rPr>
                <w:sz w:val="22"/>
                <w:szCs w:val="22"/>
                <w:lang w:val="sk-SK"/>
              </w:rPr>
            </w:pPr>
            <w:r w:rsidRPr="00ED4C18">
              <w:rPr>
                <w:b/>
                <w:bCs/>
                <w:spacing w:val="-1"/>
                <w:sz w:val="22"/>
                <w:szCs w:val="22"/>
                <w:lang w:val="sk-SK"/>
              </w:rPr>
              <w:t>Posakonazol vo forme perorálnej suspenzie</w:t>
            </w:r>
          </w:p>
        </w:tc>
      </w:tr>
      <w:tr w:rsidR="00E21F58" w:rsidRPr="00ED4C18" w14:paraId="0E0B6CDF" w14:textId="77777777" w:rsidTr="001855D9">
        <w:trPr>
          <w:trHeight w:hRule="exact" w:val="1022"/>
        </w:trPr>
        <w:tc>
          <w:tcPr>
            <w:tcW w:w="1528" w:type="dxa"/>
            <w:tcBorders>
              <w:top w:val="single" w:sz="4" w:space="0" w:color="000000"/>
              <w:left w:val="single" w:sz="4" w:space="0" w:color="000000"/>
              <w:bottom w:val="single" w:sz="4" w:space="0" w:color="000000"/>
              <w:right w:val="single" w:sz="4" w:space="0" w:color="000000"/>
            </w:tcBorders>
          </w:tcPr>
          <w:p w14:paraId="2CFD77BB" w14:textId="77777777" w:rsidR="00E21F58" w:rsidRPr="00ED4C18" w:rsidRDefault="00E21F58" w:rsidP="001855D9">
            <w:pPr>
              <w:rPr>
                <w:rFonts w:ascii="Times New Roman" w:hAnsi="Times New Roman"/>
                <w:lang w:val="sk-SK"/>
              </w:rPr>
            </w:pPr>
          </w:p>
        </w:tc>
        <w:tc>
          <w:tcPr>
            <w:tcW w:w="1887" w:type="dxa"/>
            <w:tcBorders>
              <w:top w:val="single" w:sz="4" w:space="0" w:color="000000"/>
              <w:left w:val="single" w:sz="4" w:space="0" w:color="000000"/>
              <w:bottom w:val="single" w:sz="4" w:space="0" w:color="000000"/>
              <w:right w:val="single" w:sz="4" w:space="0" w:color="000000"/>
            </w:tcBorders>
          </w:tcPr>
          <w:p w14:paraId="12E70ECA" w14:textId="77777777" w:rsidR="00E21F58" w:rsidRPr="00ED4C18" w:rsidRDefault="00E21F58" w:rsidP="001855D9">
            <w:pPr>
              <w:pStyle w:val="TableParagraph"/>
              <w:kinsoku w:val="0"/>
              <w:overflowPunct w:val="0"/>
              <w:spacing w:line="241" w:lineRule="auto"/>
              <w:ind w:left="267" w:right="269" w:firstLine="9"/>
              <w:rPr>
                <w:sz w:val="22"/>
                <w:szCs w:val="22"/>
                <w:lang w:val="sk-SK"/>
              </w:rPr>
            </w:pPr>
            <w:r w:rsidRPr="00ED4C18">
              <w:rPr>
                <w:b/>
                <w:bCs/>
                <w:spacing w:val="-1"/>
                <w:sz w:val="22"/>
                <w:szCs w:val="22"/>
                <w:lang w:val="sk-SK"/>
              </w:rPr>
              <w:t>Profylaxia pri</w:t>
            </w:r>
            <w:r w:rsidRPr="00ED4C18">
              <w:rPr>
                <w:b/>
                <w:bCs/>
                <w:spacing w:val="21"/>
                <w:sz w:val="22"/>
                <w:szCs w:val="22"/>
                <w:lang w:val="sk-SK"/>
              </w:rPr>
              <w:t xml:space="preserve"> </w:t>
            </w:r>
            <w:r w:rsidRPr="00ED4C18">
              <w:rPr>
                <w:b/>
                <w:bCs/>
                <w:spacing w:val="-1"/>
                <w:sz w:val="22"/>
                <w:szCs w:val="22"/>
                <w:lang w:val="sk-SK"/>
              </w:rPr>
              <w:t xml:space="preserve">AML </w:t>
            </w:r>
            <w:r w:rsidRPr="00ED4C18">
              <w:rPr>
                <w:b/>
                <w:bCs/>
                <w:sz w:val="22"/>
                <w:szCs w:val="22"/>
                <w:lang w:val="sk-SK"/>
              </w:rPr>
              <w:t xml:space="preserve">a </w:t>
            </w:r>
            <w:r w:rsidRPr="00ED4C18">
              <w:rPr>
                <w:b/>
                <w:bCs/>
                <w:spacing w:val="-1"/>
                <w:sz w:val="22"/>
                <w:szCs w:val="22"/>
                <w:lang w:val="sk-SK"/>
              </w:rPr>
              <w:t>HSCT</w:t>
            </w:r>
          </w:p>
          <w:p w14:paraId="452F044B" w14:textId="77777777" w:rsidR="00E21F58" w:rsidRPr="00ED4C18" w:rsidRDefault="00E21F58" w:rsidP="001855D9">
            <w:pPr>
              <w:pStyle w:val="TableParagraph"/>
              <w:kinsoku w:val="0"/>
              <w:overflowPunct w:val="0"/>
              <w:spacing w:line="251" w:lineRule="exact"/>
              <w:ind w:left="370"/>
              <w:rPr>
                <w:sz w:val="22"/>
                <w:szCs w:val="22"/>
                <w:lang w:val="sk-SK"/>
              </w:rPr>
            </w:pPr>
            <w:r w:rsidRPr="00ED4C18">
              <w:rPr>
                <w:b/>
                <w:bCs/>
                <w:spacing w:val="-1"/>
                <w:sz w:val="22"/>
                <w:szCs w:val="22"/>
                <w:lang w:val="sk-SK"/>
              </w:rPr>
              <w:t>štúdia</w:t>
            </w:r>
            <w:r w:rsidRPr="00ED4C18">
              <w:rPr>
                <w:b/>
                <w:bCs/>
                <w:sz w:val="22"/>
                <w:szCs w:val="22"/>
                <w:lang w:val="sk-SK"/>
              </w:rPr>
              <w:t xml:space="preserve"> 5 615</w:t>
            </w:r>
          </w:p>
        </w:tc>
        <w:tc>
          <w:tcPr>
            <w:tcW w:w="1560" w:type="dxa"/>
            <w:tcBorders>
              <w:top w:val="single" w:sz="4" w:space="0" w:color="000000"/>
              <w:left w:val="single" w:sz="4" w:space="0" w:color="000000"/>
              <w:bottom w:val="single" w:sz="4" w:space="0" w:color="000000"/>
              <w:right w:val="single" w:sz="4" w:space="0" w:color="000000"/>
            </w:tcBorders>
          </w:tcPr>
          <w:p w14:paraId="37C491D4" w14:textId="77777777" w:rsidR="00E21F58" w:rsidRPr="00ED4C18" w:rsidRDefault="00E21F58" w:rsidP="001855D9">
            <w:pPr>
              <w:pStyle w:val="TableParagraph"/>
              <w:kinsoku w:val="0"/>
              <w:overflowPunct w:val="0"/>
              <w:spacing w:line="241" w:lineRule="auto"/>
              <w:ind w:left="116" w:right="114"/>
              <w:jc w:val="center"/>
              <w:rPr>
                <w:sz w:val="22"/>
                <w:szCs w:val="22"/>
                <w:lang w:val="sk-SK"/>
              </w:rPr>
            </w:pPr>
            <w:r w:rsidRPr="00ED4C18">
              <w:rPr>
                <w:b/>
                <w:bCs/>
                <w:spacing w:val="-1"/>
                <w:sz w:val="22"/>
                <w:szCs w:val="22"/>
                <w:lang w:val="sk-SK"/>
              </w:rPr>
              <w:t>Profylaxia pri</w:t>
            </w:r>
            <w:r w:rsidRPr="00ED4C18">
              <w:rPr>
                <w:b/>
                <w:bCs/>
                <w:spacing w:val="21"/>
                <w:sz w:val="22"/>
                <w:szCs w:val="22"/>
                <w:lang w:val="sk-SK"/>
              </w:rPr>
              <w:t xml:space="preserve"> </w:t>
            </w:r>
            <w:r w:rsidRPr="00ED4C18">
              <w:rPr>
                <w:b/>
                <w:bCs/>
                <w:spacing w:val="-1"/>
                <w:sz w:val="22"/>
                <w:szCs w:val="22"/>
                <w:lang w:val="sk-SK"/>
              </w:rPr>
              <w:t>GVHD</w:t>
            </w:r>
          </w:p>
          <w:p w14:paraId="0B1B5107" w14:textId="77777777" w:rsidR="00E21F58" w:rsidRPr="00ED4C18" w:rsidRDefault="00E21F58" w:rsidP="001855D9">
            <w:pPr>
              <w:pStyle w:val="TableParagraph"/>
              <w:kinsoku w:val="0"/>
              <w:overflowPunct w:val="0"/>
              <w:spacing w:line="251" w:lineRule="exact"/>
              <w:ind w:left="2"/>
              <w:jc w:val="center"/>
              <w:rPr>
                <w:sz w:val="22"/>
                <w:szCs w:val="22"/>
                <w:lang w:val="sk-SK"/>
              </w:rPr>
            </w:pPr>
            <w:r w:rsidRPr="00ED4C18">
              <w:rPr>
                <w:b/>
                <w:bCs/>
                <w:spacing w:val="-1"/>
                <w:sz w:val="22"/>
                <w:szCs w:val="22"/>
                <w:lang w:val="sk-SK"/>
              </w:rPr>
              <w:t>štúdia</w:t>
            </w:r>
            <w:r w:rsidRPr="00ED4C18">
              <w:rPr>
                <w:b/>
                <w:bCs/>
                <w:sz w:val="22"/>
                <w:szCs w:val="22"/>
                <w:lang w:val="sk-SK"/>
              </w:rPr>
              <w:t xml:space="preserve"> </w:t>
            </w:r>
            <w:r w:rsidRPr="00ED4C18">
              <w:rPr>
                <w:b/>
                <w:bCs/>
                <w:spacing w:val="-1"/>
                <w:sz w:val="22"/>
                <w:szCs w:val="22"/>
                <w:lang w:val="sk-SK"/>
              </w:rPr>
              <w:t>316</w:t>
            </w:r>
          </w:p>
        </w:tc>
        <w:tc>
          <w:tcPr>
            <w:tcW w:w="1545" w:type="dxa"/>
            <w:tcBorders>
              <w:top w:val="single" w:sz="4" w:space="0" w:color="000000"/>
              <w:left w:val="single" w:sz="4" w:space="0" w:color="000000"/>
              <w:bottom w:val="single" w:sz="4" w:space="0" w:color="000000"/>
              <w:right w:val="single" w:sz="4" w:space="0" w:color="000000"/>
            </w:tcBorders>
          </w:tcPr>
          <w:p w14:paraId="3200394F" w14:textId="77777777" w:rsidR="00E21F58" w:rsidRPr="00ED4C18" w:rsidRDefault="00E21F58" w:rsidP="001855D9">
            <w:pPr>
              <w:pStyle w:val="TableParagraph"/>
              <w:kinsoku w:val="0"/>
              <w:overflowPunct w:val="0"/>
              <w:ind w:left="202" w:right="107" w:hanging="94"/>
              <w:rPr>
                <w:sz w:val="22"/>
                <w:szCs w:val="22"/>
                <w:lang w:val="sk-SK"/>
              </w:rPr>
            </w:pPr>
            <w:r w:rsidRPr="00ED4C18">
              <w:rPr>
                <w:b/>
                <w:bCs/>
                <w:spacing w:val="-1"/>
                <w:sz w:val="22"/>
                <w:szCs w:val="22"/>
                <w:lang w:val="sk-SK"/>
              </w:rPr>
              <w:t>Profylaxia pri</w:t>
            </w:r>
            <w:r w:rsidRPr="00ED4C18">
              <w:rPr>
                <w:b/>
                <w:bCs/>
                <w:spacing w:val="21"/>
                <w:sz w:val="22"/>
                <w:szCs w:val="22"/>
                <w:lang w:val="sk-SK"/>
              </w:rPr>
              <w:t xml:space="preserve"> </w:t>
            </w:r>
            <w:r w:rsidRPr="00ED4C18">
              <w:rPr>
                <w:b/>
                <w:bCs/>
                <w:spacing w:val="-1"/>
                <w:sz w:val="22"/>
                <w:szCs w:val="22"/>
                <w:lang w:val="sk-SK"/>
              </w:rPr>
              <w:t>neutropénii</w:t>
            </w:r>
            <w:r w:rsidRPr="00ED4C18">
              <w:rPr>
                <w:b/>
                <w:bCs/>
                <w:spacing w:val="20"/>
                <w:sz w:val="22"/>
                <w:szCs w:val="22"/>
                <w:lang w:val="sk-SK"/>
              </w:rPr>
              <w:t xml:space="preserve"> </w:t>
            </w:r>
            <w:r w:rsidRPr="00ED4C18">
              <w:rPr>
                <w:b/>
                <w:bCs/>
                <w:spacing w:val="-1"/>
                <w:sz w:val="22"/>
                <w:szCs w:val="22"/>
                <w:lang w:val="sk-SK"/>
              </w:rPr>
              <w:t>štúdia</w:t>
            </w:r>
            <w:r w:rsidRPr="00ED4C18">
              <w:rPr>
                <w:b/>
                <w:bCs/>
                <w:sz w:val="22"/>
                <w:szCs w:val="22"/>
                <w:lang w:val="sk-SK"/>
              </w:rPr>
              <w:t xml:space="preserve"> 1 899</w:t>
            </w:r>
          </w:p>
        </w:tc>
        <w:tc>
          <w:tcPr>
            <w:tcW w:w="2391" w:type="dxa"/>
            <w:tcBorders>
              <w:top w:val="single" w:sz="4" w:space="0" w:color="000000"/>
              <w:left w:val="single" w:sz="4" w:space="0" w:color="000000"/>
              <w:bottom w:val="single" w:sz="4" w:space="0" w:color="000000"/>
              <w:right w:val="single" w:sz="4" w:space="0" w:color="000000"/>
            </w:tcBorders>
          </w:tcPr>
          <w:p w14:paraId="4DA35547" w14:textId="77777777" w:rsidR="00E21F58" w:rsidRPr="00ED4C18" w:rsidRDefault="00E21F58" w:rsidP="001855D9">
            <w:pPr>
              <w:pStyle w:val="TableParagraph"/>
              <w:kinsoku w:val="0"/>
              <w:overflowPunct w:val="0"/>
              <w:ind w:left="651" w:right="325" w:hanging="327"/>
              <w:rPr>
                <w:sz w:val="22"/>
                <w:szCs w:val="22"/>
                <w:lang w:val="sk-SK"/>
              </w:rPr>
            </w:pPr>
            <w:r w:rsidRPr="00ED4C18">
              <w:rPr>
                <w:b/>
                <w:bCs/>
                <w:sz w:val="22"/>
                <w:szCs w:val="22"/>
                <w:lang w:val="sk-SK"/>
              </w:rPr>
              <w:t>Liečba</w:t>
            </w:r>
            <w:r w:rsidRPr="00ED4C18">
              <w:rPr>
                <w:b/>
                <w:bCs/>
                <w:spacing w:val="-3"/>
                <w:sz w:val="22"/>
                <w:szCs w:val="22"/>
                <w:lang w:val="sk-SK"/>
              </w:rPr>
              <w:t xml:space="preserve"> </w:t>
            </w:r>
            <w:r w:rsidRPr="00ED4C18">
              <w:rPr>
                <w:b/>
                <w:bCs/>
                <w:sz w:val="22"/>
                <w:szCs w:val="22"/>
                <w:lang w:val="sk-SK"/>
              </w:rPr>
              <w:t>-</w:t>
            </w:r>
            <w:r w:rsidRPr="00ED4C18">
              <w:rPr>
                <w:b/>
                <w:bCs/>
                <w:spacing w:val="1"/>
                <w:sz w:val="22"/>
                <w:szCs w:val="22"/>
                <w:lang w:val="sk-SK"/>
              </w:rPr>
              <w:t xml:space="preserve"> </w:t>
            </w:r>
            <w:r w:rsidRPr="00ED4C18">
              <w:rPr>
                <w:b/>
                <w:bCs/>
                <w:spacing w:val="-1"/>
                <w:sz w:val="22"/>
                <w:szCs w:val="22"/>
                <w:lang w:val="sk-SK"/>
              </w:rPr>
              <w:t>invazívna</w:t>
            </w:r>
            <w:r w:rsidRPr="00ED4C18">
              <w:rPr>
                <w:b/>
                <w:bCs/>
                <w:spacing w:val="20"/>
                <w:sz w:val="22"/>
                <w:szCs w:val="22"/>
                <w:lang w:val="sk-SK"/>
              </w:rPr>
              <w:t xml:space="preserve"> </w:t>
            </w:r>
            <w:r w:rsidRPr="00ED4C18">
              <w:rPr>
                <w:b/>
                <w:bCs/>
                <w:spacing w:val="-1"/>
                <w:sz w:val="22"/>
                <w:szCs w:val="22"/>
                <w:lang w:val="sk-SK"/>
              </w:rPr>
              <w:t>aspergilóza</w:t>
            </w:r>
            <w:r w:rsidRPr="00ED4C18">
              <w:rPr>
                <w:b/>
                <w:bCs/>
                <w:spacing w:val="20"/>
                <w:sz w:val="22"/>
                <w:szCs w:val="22"/>
                <w:lang w:val="sk-SK"/>
              </w:rPr>
              <w:t xml:space="preserve"> </w:t>
            </w:r>
            <w:r w:rsidRPr="00ED4C18">
              <w:rPr>
                <w:b/>
                <w:bCs/>
                <w:spacing w:val="-1"/>
                <w:sz w:val="22"/>
                <w:szCs w:val="22"/>
                <w:lang w:val="sk-SK"/>
              </w:rPr>
              <w:t>štúdia</w:t>
            </w:r>
            <w:r w:rsidRPr="00ED4C18">
              <w:rPr>
                <w:b/>
                <w:bCs/>
                <w:sz w:val="22"/>
                <w:szCs w:val="22"/>
                <w:lang w:val="sk-SK"/>
              </w:rPr>
              <w:t xml:space="preserve"> </w:t>
            </w:r>
            <w:r w:rsidRPr="00ED4C18">
              <w:rPr>
                <w:b/>
                <w:bCs/>
                <w:spacing w:val="-1"/>
                <w:sz w:val="22"/>
                <w:szCs w:val="22"/>
                <w:lang w:val="sk-SK"/>
              </w:rPr>
              <w:t>0041</w:t>
            </w:r>
          </w:p>
        </w:tc>
      </w:tr>
      <w:tr w:rsidR="00E21F58" w:rsidRPr="00ED4C18" w14:paraId="744E85E4" w14:textId="77777777" w:rsidTr="001855D9">
        <w:trPr>
          <w:trHeight w:hRule="exact" w:val="1274"/>
        </w:trPr>
        <w:tc>
          <w:tcPr>
            <w:tcW w:w="1528" w:type="dxa"/>
            <w:tcBorders>
              <w:top w:val="single" w:sz="4" w:space="0" w:color="000000"/>
              <w:left w:val="single" w:sz="4" w:space="0" w:color="000000"/>
              <w:bottom w:val="single" w:sz="4" w:space="0" w:color="000000"/>
              <w:right w:val="single" w:sz="4" w:space="0" w:color="000000"/>
            </w:tcBorders>
          </w:tcPr>
          <w:p w14:paraId="675C65F3" w14:textId="77777777" w:rsidR="00E21F58" w:rsidRPr="00ED4C18" w:rsidRDefault="00E21F58" w:rsidP="001855D9">
            <w:pPr>
              <w:rPr>
                <w:rFonts w:ascii="Times New Roman" w:hAnsi="Times New Roman"/>
                <w:lang w:val="sk-SK"/>
              </w:rPr>
            </w:pPr>
          </w:p>
        </w:tc>
        <w:tc>
          <w:tcPr>
            <w:tcW w:w="1887" w:type="dxa"/>
            <w:tcBorders>
              <w:top w:val="single" w:sz="4" w:space="0" w:color="000000"/>
              <w:left w:val="single" w:sz="4" w:space="0" w:color="000000"/>
              <w:bottom w:val="single" w:sz="4" w:space="0" w:color="000000"/>
              <w:right w:val="single" w:sz="4" w:space="0" w:color="000000"/>
            </w:tcBorders>
          </w:tcPr>
          <w:p w14:paraId="5EC00B4B" w14:textId="77777777" w:rsidR="00E21F58" w:rsidRPr="00ED4C18" w:rsidRDefault="00E21F58" w:rsidP="001855D9">
            <w:pPr>
              <w:pStyle w:val="TableParagraph"/>
              <w:kinsoku w:val="0"/>
              <w:overflowPunct w:val="0"/>
              <w:spacing w:line="251" w:lineRule="exact"/>
              <w:ind w:right="2"/>
              <w:jc w:val="center"/>
              <w:rPr>
                <w:sz w:val="22"/>
                <w:szCs w:val="22"/>
                <w:lang w:val="sk-SK"/>
              </w:rPr>
            </w:pPr>
            <w:r w:rsidRPr="00ED4C18">
              <w:rPr>
                <w:b/>
                <w:bCs/>
                <w:sz w:val="22"/>
                <w:szCs w:val="22"/>
                <w:lang w:val="sk-SK"/>
              </w:rPr>
              <w:t xml:space="preserve">300 </w:t>
            </w:r>
            <w:r w:rsidRPr="00ED4C18">
              <w:rPr>
                <w:b/>
                <w:bCs/>
                <w:spacing w:val="-1"/>
                <w:sz w:val="22"/>
                <w:szCs w:val="22"/>
                <w:lang w:val="sk-SK"/>
              </w:rPr>
              <w:t>mg jedenkrát</w:t>
            </w:r>
          </w:p>
          <w:p w14:paraId="087E2B4B" w14:textId="77777777" w:rsidR="00E21F58" w:rsidRPr="00ED4C18" w:rsidRDefault="00E21F58" w:rsidP="001855D9">
            <w:pPr>
              <w:pStyle w:val="TableParagraph"/>
              <w:kinsoku w:val="0"/>
              <w:overflowPunct w:val="0"/>
              <w:spacing w:before="1"/>
              <w:ind w:left="248" w:right="253"/>
              <w:jc w:val="center"/>
              <w:rPr>
                <w:sz w:val="22"/>
                <w:szCs w:val="22"/>
                <w:lang w:val="sk-SK"/>
              </w:rPr>
            </w:pPr>
            <w:r w:rsidRPr="00ED4C18">
              <w:rPr>
                <w:b/>
                <w:bCs/>
                <w:spacing w:val="-1"/>
                <w:sz w:val="22"/>
                <w:szCs w:val="22"/>
                <w:lang w:val="sk-SK"/>
              </w:rPr>
              <w:t>denne (300</w:t>
            </w:r>
            <w:r w:rsidRPr="00ED4C18">
              <w:rPr>
                <w:b/>
                <w:bCs/>
                <w:sz w:val="22"/>
                <w:szCs w:val="22"/>
                <w:lang w:val="sk-SK"/>
              </w:rPr>
              <w:t xml:space="preserve"> </w:t>
            </w:r>
            <w:r w:rsidRPr="00ED4C18">
              <w:rPr>
                <w:b/>
                <w:bCs/>
                <w:spacing w:val="-1"/>
                <w:sz w:val="22"/>
                <w:szCs w:val="22"/>
                <w:lang w:val="sk-SK"/>
              </w:rPr>
              <w:t>mg</w:t>
            </w:r>
            <w:r w:rsidRPr="00ED4C18">
              <w:rPr>
                <w:b/>
                <w:bCs/>
                <w:spacing w:val="22"/>
                <w:sz w:val="22"/>
                <w:szCs w:val="22"/>
                <w:lang w:val="sk-SK"/>
              </w:rPr>
              <w:t xml:space="preserve"> </w:t>
            </w:r>
            <w:r w:rsidRPr="00ED4C18">
              <w:rPr>
                <w:b/>
                <w:bCs/>
                <w:spacing w:val="-1"/>
                <w:sz w:val="22"/>
                <w:szCs w:val="22"/>
                <w:lang w:val="sk-SK"/>
              </w:rPr>
              <w:t>dvakrát denne</w:t>
            </w:r>
            <w:r w:rsidRPr="00ED4C18">
              <w:rPr>
                <w:b/>
                <w:bCs/>
                <w:spacing w:val="21"/>
                <w:sz w:val="22"/>
                <w:szCs w:val="22"/>
                <w:lang w:val="sk-SK"/>
              </w:rPr>
              <w:t xml:space="preserve"> </w:t>
            </w:r>
            <w:r w:rsidRPr="00ED4C18">
              <w:rPr>
                <w:b/>
                <w:bCs/>
                <w:sz w:val="22"/>
                <w:szCs w:val="22"/>
                <w:lang w:val="sk-SK"/>
              </w:rPr>
              <w:t xml:space="preserve">v 1. </w:t>
            </w:r>
            <w:r w:rsidRPr="00ED4C18">
              <w:rPr>
                <w:b/>
                <w:bCs/>
                <w:spacing w:val="-1"/>
                <w:sz w:val="22"/>
                <w:szCs w:val="22"/>
                <w:lang w:val="sk-SK"/>
              </w:rPr>
              <w:t>deň)*</w:t>
            </w:r>
          </w:p>
        </w:tc>
        <w:tc>
          <w:tcPr>
            <w:tcW w:w="1560" w:type="dxa"/>
            <w:tcBorders>
              <w:top w:val="single" w:sz="4" w:space="0" w:color="000000"/>
              <w:left w:val="single" w:sz="4" w:space="0" w:color="000000"/>
              <w:bottom w:val="single" w:sz="4" w:space="0" w:color="000000"/>
              <w:right w:val="single" w:sz="4" w:space="0" w:color="000000"/>
            </w:tcBorders>
          </w:tcPr>
          <w:p w14:paraId="6B4F9710" w14:textId="77777777" w:rsidR="00E21F58" w:rsidRPr="00ED4C18" w:rsidRDefault="00E21F58" w:rsidP="001855D9">
            <w:pPr>
              <w:pStyle w:val="TableParagraph"/>
              <w:kinsoku w:val="0"/>
              <w:overflowPunct w:val="0"/>
              <w:spacing w:line="241" w:lineRule="auto"/>
              <w:ind w:left="147" w:right="143" w:firstLine="285"/>
              <w:rPr>
                <w:sz w:val="22"/>
                <w:szCs w:val="22"/>
                <w:lang w:val="sk-SK"/>
              </w:rPr>
            </w:pPr>
            <w:r w:rsidRPr="00ED4C18">
              <w:rPr>
                <w:b/>
                <w:bCs/>
                <w:sz w:val="22"/>
                <w:szCs w:val="22"/>
                <w:lang w:val="sk-SK"/>
              </w:rPr>
              <w:t xml:space="preserve">200 mg </w:t>
            </w:r>
            <w:r w:rsidRPr="00ED4C18">
              <w:rPr>
                <w:b/>
                <w:bCs/>
                <w:spacing w:val="-1"/>
                <w:sz w:val="22"/>
                <w:szCs w:val="22"/>
                <w:lang w:val="sk-SK"/>
              </w:rPr>
              <w:t>trikrát denne</w:t>
            </w:r>
          </w:p>
        </w:tc>
        <w:tc>
          <w:tcPr>
            <w:tcW w:w="1545" w:type="dxa"/>
            <w:tcBorders>
              <w:top w:val="single" w:sz="4" w:space="0" w:color="000000"/>
              <w:left w:val="single" w:sz="4" w:space="0" w:color="000000"/>
              <w:bottom w:val="single" w:sz="4" w:space="0" w:color="000000"/>
              <w:right w:val="single" w:sz="4" w:space="0" w:color="000000"/>
            </w:tcBorders>
          </w:tcPr>
          <w:p w14:paraId="67633134" w14:textId="77777777" w:rsidR="00E21F58" w:rsidRPr="00ED4C18" w:rsidRDefault="00E21F58" w:rsidP="001855D9">
            <w:pPr>
              <w:pStyle w:val="TableParagraph"/>
              <w:kinsoku w:val="0"/>
              <w:overflowPunct w:val="0"/>
              <w:spacing w:line="241" w:lineRule="auto"/>
              <w:ind w:left="140" w:right="136" w:firstLine="285"/>
              <w:rPr>
                <w:sz w:val="22"/>
                <w:szCs w:val="22"/>
                <w:lang w:val="sk-SK"/>
              </w:rPr>
            </w:pPr>
            <w:r w:rsidRPr="00ED4C18">
              <w:rPr>
                <w:b/>
                <w:bCs/>
                <w:sz w:val="22"/>
                <w:szCs w:val="22"/>
                <w:lang w:val="sk-SK"/>
              </w:rPr>
              <w:t xml:space="preserve">200 mg </w:t>
            </w:r>
            <w:r w:rsidRPr="00ED4C18">
              <w:rPr>
                <w:b/>
                <w:bCs/>
                <w:spacing w:val="-1"/>
                <w:sz w:val="22"/>
                <w:szCs w:val="22"/>
                <w:lang w:val="sk-SK"/>
              </w:rPr>
              <w:t>trikrát denne</w:t>
            </w:r>
          </w:p>
        </w:tc>
        <w:tc>
          <w:tcPr>
            <w:tcW w:w="2391" w:type="dxa"/>
            <w:tcBorders>
              <w:top w:val="single" w:sz="4" w:space="0" w:color="000000"/>
              <w:left w:val="single" w:sz="4" w:space="0" w:color="000000"/>
              <w:bottom w:val="single" w:sz="4" w:space="0" w:color="000000"/>
              <w:right w:val="single" w:sz="4" w:space="0" w:color="000000"/>
            </w:tcBorders>
          </w:tcPr>
          <w:p w14:paraId="63638369" w14:textId="77777777" w:rsidR="00E21F58" w:rsidRPr="00ED4C18" w:rsidRDefault="00E21F58" w:rsidP="001855D9">
            <w:pPr>
              <w:pStyle w:val="TableParagraph"/>
              <w:kinsoku w:val="0"/>
              <w:overflowPunct w:val="0"/>
              <w:spacing w:line="241" w:lineRule="auto"/>
              <w:ind w:left="404" w:right="404"/>
              <w:jc w:val="center"/>
              <w:rPr>
                <w:sz w:val="22"/>
                <w:szCs w:val="22"/>
                <w:lang w:val="sk-SK"/>
              </w:rPr>
            </w:pPr>
            <w:r w:rsidRPr="00ED4C18">
              <w:rPr>
                <w:b/>
                <w:bCs/>
                <w:sz w:val="22"/>
                <w:szCs w:val="22"/>
                <w:lang w:val="sk-SK"/>
              </w:rPr>
              <w:t xml:space="preserve">200 </w:t>
            </w:r>
            <w:r w:rsidRPr="00ED4C18">
              <w:rPr>
                <w:b/>
                <w:bCs/>
                <w:spacing w:val="-1"/>
                <w:sz w:val="22"/>
                <w:szCs w:val="22"/>
                <w:lang w:val="sk-SK"/>
              </w:rPr>
              <w:t>mg štyrikrát</w:t>
            </w:r>
            <w:r w:rsidRPr="00ED4C18">
              <w:rPr>
                <w:b/>
                <w:bCs/>
                <w:spacing w:val="21"/>
                <w:sz w:val="22"/>
                <w:szCs w:val="22"/>
                <w:lang w:val="sk-SK"/>
              </w:rPr>
              <w:t xml:space="preserve"> </w:t>
            </w:r>
            <w:r w:rsidRPr="00ED4C18">
              <w:rPr>
                <w:b/>
                <w:bCs/>
                <w:spacing w:val="-1"/>
                <w:sz w:val="22"/>
                <w:szCs w:val="22"/>
                <w:lang w:val="sk-SK"/>
              </w:rPr>
              <w:t>denne</w:t>
            </w:r>
          </w:p>
          <w:p w14:paraId="7BB54615" w14:textId="77777777" w:rsidR="00E21F58" w:rsidRPr="00ED4C18" w:rsidRDefault="00E21F58" w:rsidP="001855D9">
            <w:pPr>
              <w:pStyle w:val="TableParagraph"/>
              <w:kinsoku w:val="0"/>
              <w:overflowPunct w:val="0"/>
              <w:ind w:left="118" w:right="121"/>
              <w:jc w:val="center"/>
              <w:rPr>
                <w:sz w:val="22"/>
                <w:szCs w:val="22"/>
                <w:lang w:val="sk-SK"/>
              </w:rPr>
            </w:pPr>
            <w:r w:rsidRPr="00ED4C18">
              <w:rPr>
                <w:b/>
                <w:bCs/>
                <w:sz w:val="22"/>
                <w:szCs w:val="22"/>
                <w:lang w:val="sk-SK"/>
              </w:rPr>
              <w:t>(u</w:t>
            </w:r>
            <w:r w:rsidRPr="00ED4C18">
              <w:rPr>
                <w:b/>
                <w:bCs/>
                <w:spacing w:val="-1"/>
                <w:sz w:val="22"/>
                <w:szCs w:val="22"/>
                <w:lang w:val="sk-SK"/>
              </w:rPr>
              <w:t xml:space="preserve"> hospitalizovaných),</w:t>
            </w:r>
            <w:r w:rsidRPr="00ED4C18">
              <w:rPr>
                <w:b/>
                <w:bCs/>
                <w:spacing w:val="20"/>
                <w:sz w:val="22"/>
                <w:szCs w:val="22"/>
                <w:lang w:val="sk-SK"/>
              </w:rPr>
              <w:t xml:space="preserve"> </w:t>
            </w:r>
            <w:r w:rsidRPr="00ED4C18">
              <w:rPr>
                <w:b/>
                <w:bCs/>
                <w:spacing w:val="-1"/>
                <w:sz w:val="22"/>
                <w:szCs w:val="22"/>
                <w:lang w:val="sk-SK"/>
              </w:rPr>
              <w:t>potom 400</w:t>
            </w:r>
            <w:r w:rsidRPr="00ED4C18">
              <w:rPr>
                <w:b/>
                <w:bCs/>
                <w:spacing w:val="-3"/>
                <w:sz w:val="22"/>
                <w:szCs w:val="22"/>
                <w:lang w:val="sk-SK"/>
              </w:rPr>
              <w:t xml:space="preserve"> </w:t>
            </w:r>
            <w:r w:rsidRPr="00ED4C18">
              <w:rPr>
                <w:b/>
                <w:bCs/>
                <w:sz w:val="22"/>
                <w:szCs w:val="22"/>
                <w:lang w:val="sk-SK"/>
              </w:rPr>
              <w:t xml:space="preserve">mg </w:t>
            </w:r>
            <w:r w:rsidRPr="00ED4C18">
              <w:rPr>
                <w:b/>
                <w:bCs/>
                <w:spacing w:val="-1"/>
                <w:sz w:val="22"/>
                <w:szCs w:val="22"/>
                <w:lang w:val="sk-SK"/>
              </w:rPr>
              <w:t>dvakrát</w:t>
            </w:r>
            <w:r w:rsidRPr="00ED4C18">
              <w:rPr>
                <w:b/>
                <w:bCs/>
                <w:spacing w:val="24"/>
                <w:sz w:val="22"/>
                <w:szCs w:val="22"/>
                <w:lang w:val="sk-SK"/>
              </w:rPr>
              <w:t xml:space="preserve"> </w:t>
            </w:r>
            <w:r w:rsidRPr="00ED4C18">
              <w:rPr>
                <w:b/>
                <w:bCs/>
                <w:spacing w:val="-1"/>
                <w:sz w:val="22"/>
                <w:szCs w:val="22"/>
                <w:lang w:val="sk-SK"/>
              </w:rPr>
              <w:t>denne</w:t>
            </w:r>
          </w:p>
        </w:tc>
      </w:tr>
      <w:tr w:rsidR="00E21F58" w:rsidRPr="00ED4C18" w14:paraId="4CF0D1CE" w14:textId="77777777" w:rsidTr="001855D9">
        <w:trPr>
          <w:trHeight w:hRule="exact" w:val="516"/>
        </w:trPr>
        <w:tc>
          <w:tcPr>
            <w:tcW w:w="1528" w:type="dxa"/>
            <w:tcBorders>
              <w:top w:val="single" w:sz="4" w:space="0" w:color="000000"/>
              <w:left w:val="single" w:sz="4" w:space="0" w:color="000000"/>
              <w:bottom w:val="single" w:sz="4" w:space="0" w:color="000000"/>
              <w:right w:val="single" w:sz="4" w:space="0" w:color="000000"/>
            </w:tcBorders>
          </w:tcPr>
          <w:p w14:paraId="03737C2F" w14:textId="77777777" w:rsidR="00E21F58" w:rsidRPr="00ED4C18" w:rsidRDefault="00E21F58" w:rsidP="001855D9">
            <w:pPr>
              <w:pStyle w:val="TableParagraph"/>
              <w:kinsoku w:val="0"/>
              <w:overflowPunct w:val="0"/>
              <w:spacing w:line="251" w:lineRule="exact"/>
              <w:ind w:left="102"/>
              <w:rPr>
                <w:sz w:val="22"/>
                <w:szCs w:val="22"/>
                <w:lang w:val="sk-SK"/>
              </w:rPr>
            </w:pPr>
            <w:r w:rsidRPr="00ED4C18">
              <w:rPr>
                <w:b/>
                <w:bCs/>
                <w:spacing w:val="-1"/>
                <w:sz w:val="22"/>
                <w:szCs w:val="22"/>
                <w:lang w:val="sk-SK"/>
              </w:rPr>
              <w:t>Kvartil</w:t>
            </w:r>
          </w:p>
        </w:tc>
        <w:tc>
          <w:tcPr>
            <w:tcW w:w="1887" w:type="dxa"/>
            <w:tcBorders>
              <w:top w:val="single" w:sz="4" w:space="0" w:color="000000"/>
              <w:left w:val="single" w:sz="4" w:space="0" w:color="000000"/>
              <w:bottom w:val="single" w:sz="4" w:space="0" w:color="000000"/>
              <w:right w:val="single" w:sz="4" w:space="0" w:color="000000"/>
            </w:tcBorders>
          </w:tcPr>
          <w:p w14:paraId="006FD066" w14:textId="77777777" w:rsidR="00E21F58" w:rsidRPr="00ED4C18" w:rsidRDefault="00E21F58" w:rsidP="001855D9">
            <w:pPr>
              <w:pStyle w:val="TableParagraph"/>
              <w:kinsoku w:val="0"/>
              <w:overflowPunct w:val="0"/>
              <w:spacing w:line="241" w:lineRule="auto"/>
              <w:ind w:left="591" w:right="318" w:hanging="279"/>
              <w:rPr>
                <w:sz w:val="22"/>
                <w:szCs w:val="22"/>
                <w:lang w:val="sk-SK"/>
              </w:rPr>
            </w:pPr>
            <w:r w:rsidRPr="00ED4C18">
              <w:rPr>
                <w:b/>
                <w:bCs/>
                <w:spacing w:val="-1"/>
                <w:sz w:val="22"/>
                <w:szCs w:val="22"/>
                <w:lang w:val="sk-SK"/>
              </w:rPr>
              <w:t>Rozsah pCav</w:t>
            </w:r>
            <w:r w:rsidRPr="00ED4C18">
              <w:rPr>
                <w:b/>
                <w:bCs/>
                <w:spacing w:val="21"/>
                <w:sz w:val="22"/>
                <w:szCs w:val="22"/>
                <w:lang w:val="sk-SK"/>
              </w:rPr>
              <w:t xml:space="preserve"> </w:t>
            </w:r>
            <w:r w:rsidRPr="00ED4C18">
              <w:rPr>
                <w:b/>
                <w:bCs/>
                <w:spacing w:val="-1"/>
                <w:sz w:val="22"/>
                <w:szCs w:val="22"/>
                <w:lang w:val="sk-SK"/>
              </w:rPr>
              <w:t>(ng/ml)</w:t>
            </w:r>
          </w:p>
        </w:tc>
        <w:tc>
          <w:tcPr>
            <w:tcW w:w="1560" w:type="dxa"/>
            <w:tcBorders>
              <w:top w:val="single" w:sz="4" w:space="0" w:color="000000"/>
              <w:left w:val="single" w:sz="4" w:space="0" w:color="000000"/>
              <w:bottom w:val="single" w:sz="4" w:space="0" w:color="000000"/>
              <w:right w:val="single" w:sz="4" w:space="0" w:color="000000"/>
            </w:tcBorders>
          </w:tcPr>
          <w:p w14:paraId="5C9A8ACE" w14:textId="77777777" w:rsidR="00E21F58" w:rsidRPr="00ED4C18" w:rsidRDefault="00E21F58" w:rsidP="001855D9">
            <w:pPr>
              <w:pStyle w:val="TableParagraph"/>
              <w:kinsoku w:val="0"/>
              <w:overflowPunct w:val="0"/>
              <w:spacing w:line="241" w:lineRule="auto"/>
              <w:ind w:left="430" w:right="213" w:hanging="216"/>
              <w:rPr>
                <w:sz w:val="22"/>
                <w:szCs w:val="22"/>
                <w:lang w:val="sk-SK"/>
              </w:rPr>
            </w:pPr>
            <w:r w:rsidRPr="00ED4C18">
              <w:rPr>
                <w:b/>
                <w:bCs/>
                <w:spacing w:val="-1"/>
                <w:sz w:val="22"/>
                <w:szCs w:val="22"/>
                <w:lang w:val="sk-SK"/>
              </w:rPr>
              <w:t>Rozsah Cav</w:t>
            </w:r>
            <w:r w:rsidRPr="00ED4C18">
              <w:rPr>
                <w:b/>
                <w:bCs/>
                <w:spacing w:val="21"/>
                <w:sz w:val="22"/>
                <w:szCs w:val="22"/>
                <w:lang w:val="sk-SK"/>
              </w:rPr>
              <w:t xml:space="preserve"> </w:t>
            </w:r>
            <w:r w:rsidRPr="00ED4C18">
              <w:rPr>
                <w:b/>
                <w:bCs/>
                <w:spacing w:val="-1"/>
                <w:sz w:val="22"/>
                <w:szCs w:val="22"/>
                <w:lang w:val="sk-SK"/>
              </w:rPr>
              <w:t>(ng/ml)</w:t>
            </w:r>
          </w:p>
        </w:tc>
        <w:tc>
          <w:tcPr>
            <w:tcW w:w="1545" w:type="dxa"/>
            <w:tcBorders>
              <w:top w:val="single" w:sz="4" w:space="0" w:color="000000"/>
              <w:left w:val="single" w:sz="4" w:space="0" w:color="000000"/>
              <w:bottom w:val="single" w:sz="4" w:space="0" w:color="000000"/>
              <w:right w:val="single" w:sz="4" w:space="0" w:color="000000"/>
            </w:tcBorders>
          </w:tcPr>
          <w:p w14:paraId="2FCBF20E" w14:textId="77777777" w:rsidR="00E21F58" w:rsidRPr="00ED4C18" w:rsidRDefault="00E21F58" w:rsidP="001855D9">
            <w:pPr>
              <w:pStyle w:val="TableParagraph"/>
              <w:kinsoku w:val="0"/>
              <w:overflowPunct w:val="0"/>
              <w:spacing w:line="241" w:lineRule="auto"/>
              <w:ind w:left="423" w:right="205" w:hanging="216"/>
              <w:rPr>
                <w:sz w:val="22"/>
                <w:szCs w:val="22"/>
                <w:lang w:val="sk-SK"/>
              </w:rPr>
            </w:pPr>
            <w:r w:rsidRPr="00ED4C18">
              <w:rPr>
                <w:b/>
                <w:bCs/>
                <w:spacing w:val="-1"/>
                <w:sz w:val="22"/>
                <w:szCs w:val="22"/>
                <w:lang w:val="sk-SK"/>
              </w:rPr>
              <w:t>Rozsah Cav</w:t>
            </w:r>
            <w:r w:rsidRPr="00ED4C18">
              <w:rPr>
                <w:b/>
                <w:bCs/>
                <w:spacing w:val="21"/>
                <w:sz w:val="22"/>
                <w:szCs w:val="22"/>
                <w:lang w:val="sk-SK"/>
              </w:rPr>
              <w:t xml:space="preserve"> </w:t>
            </w:r>
            <w:r w:rsidRPr="00ED4C18">
              <w:rPr>
                <w:b/>
                <w:bCs/>
                <w:spacing w:val="-1"/>
                <w:sz w:val="22"/>
                <w:szCs w:val="22"/>
                <w:lang w:val="sk-SK"/>
              </w:rPr>
              <w:t>(ng/ml)</w:t>
            </w:r>
          </w:p>
        </w:tc>
        <w:tc>
          <w:tcPr>
            <w:tcW w:w="2391" w:type="dxa"/>
            <w:tcBorders>
              <w:top w:val="single" w:sz="4" w:space="0" w:color="000000"/>
              <w:left w:val="single" w:sz="4" w:space="0" w:color="000000"/>
              <w:bottom w:val="single" w:sz="4" w:space="0" w:color="000000"/>
              <w:right w:val="single" w:sz="4" w:space="0" w:color="000000"/>
            </w:tcBorders>
          </w:tcPr>
          <w:p w14:paraId="3E11D3A2" w14:textId="77777777" w:rsidR="00E21F58" w:rsidRPr="00ED4C18" w:rsidRDefault="00E21F58" w:rsidP="001855D9">
            <w:pPr>
              <w:pStyle w:val="TableParagraph"/>
              <w:kinsoku w:val="0"/>
              <w:overflowPunct w:val="0"/>
              <w:spacing w:line="241" w:lineRule="auto"/>
              <w:ind w:left="846" w:right="631" w:hanging="219"/>
              <w:rPr>
                <w:sz w:val="22"/>
                <w:szCs w:val="22"/>
                <w:lang w:val="sk-SK"/>
              </w:rPr>
            </w:pPr>
            <w:r w:rsidRPr="00ED4C18">
              <w:rPr>
                <w:b/>
                <w:bCs/>
                <w:spacing w:val="-1"/>
                <w:sz w:val="22"/>
                <w:szCs w:val="22"/>
                <w:lang w:val="sk-SK"/>
              </w:rPr>
              <w:t>Rozsah Cav</w:t>
            </w:r>
            <w:r w:rsidRPr="00ED4C18">
              <w:rPr>
                <w:b/>
                <w:bCs/>
                <w:spacing w:val="21"/>
                <w:sz w:val="22"/>
                <w:szCs w:val="22"/>
                <w:lang w:val="sk-SK"/>
              </w:rPr>
              <w:t xml:space="preserve"> </w:t>
            </w:r>
            <w:r w:rsidRPr="00ED4C18">
              <w:rPr>
                <w:b/>
                <w:bCs/>
                <w:spacing w:val="-1"/>
                <w:sz w:val="22"/>
                <w:szCs w:val="22"/>
                <w:lang w:val="sk-SK"/>
              </w:rPr>
              <w:t>(ng/ml)</w:t>
            </w:r>
          </w:p>
        </w:tc>
      </w:tr>
      <w:tr w:rsidR="00E21F58" w:rsidRPr="00ED4C18" w14:paraId="047CAD63" w14:textId="77777777" w:rsidTr="001855D9">
        <w:trPr>
          <w:trHeight w:hRule="exact" w:val="264"/>
        </w:trPr>
        <w:tc>
          <w:tcPr>
            <w:tcW w:w="1528" w:type="dxa"/>
            <w:tcBorders>
              <w:top w:val="single" w:sz="4" w:space="0" w:color="000000"/>
              <w:left w:val="single" w:sz="4" w:space="0" w:color="000000"/>
              <w:bottom w:val="single" w:sz="4" w:space="0" w:color="000000"/>
              <w:right w:val="single" w:sz="4" w:space="0" w:color="000000"/>
            </w:tcBorders>
          </w:tcPr>
          <w:p w14:paraId="4DADB183" w14:textId="77777777" w:rsidR="00E21F58" w:rsidRPr="00ED4C18" w:rsidRDefault="00E21F58" w:rsidP="001855D9">
            <w:pPr>
              <w:pStyle w:val="TableParagraph"/>
              <w:kinsoku w:val="0"/>
              <w:overflowPunct w:val="0"/>
              <w:spacing w:line="251" w:lineRule="exact"/>
              <w:ind w:left="102"/>
              <w:rPr>
                <w:sz w:val="22"/>
                <w:szCs w:val="22"/>
                <w:lang w:val="sk-SK"/>
              </w:rPr>
            </w:pPr>
            <w:r w:rsidRPr="00ED4C18">
              <w:rPr>
                <w:b/>
                <w:bCs/>
                <w:spacing w:val="1"/>
                <w:sz w:val="22"/>
                <w:szCs w:val="22"/>
                <w:lang w:val="sk-SK"/>
              </w:rPr>
              <w:t>Q1</w:t>
            </w:r>
          </w:p>
        </w:tc>
        <w:tc>
          <w:tcPr>
            <w:tcW w:w="1887" w:type="dxa"/>
            <w:tcBorders>
              <w:top w:val="single" w:sz="4" w:space="0" w:color="000000"/>
              <w:left w:val="single" w:sz="4" w:space="0" w:color="000000"/>
              <w:bottom w:val="single" w:sz="4" w:space="0" w:color="000000"/>
              <w:right w:val="single" w:sz="4" w:space="0" w:color="000000"/>
            </w:tcBorders>
          </w:tcPr>
          <w:p w14:paraId="1B7FDB17" w14:textId="4FB48E73" w:rsidR="00E21F58" w:rsidRPr="00ED4C18" w:rsidRDefault="00E21F58" w:rsidP="001855D9">
            <w:pPr>
              <w:pStyle w:val="TableParagraph"/>
              <w:kinsoku w:val="0"/>
              <w:overflowPunct w:val="0"/>
              <w:spacing w:line="246" w:lineRule="exact"/>
              <w:ind w:left="411"/>
              <w:rPr>
                <w:sz w:val="22"/>
                <w:szCs w:val="22"/>
                <w:lang w:val="sk-SK"/>
              </w:rPr>
            </w:pPr>
            <w:r w:rsidRPr="00ED4C18">
              <w:rPr>
                <w:sz w:val="22"/>
                <w:szCs w:val="22"/>
                <w:lang w:val="sk-SK"/>
              </w:rPr>
              <w:t>442</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1 </w:t>
            </w:r>
            <w:r w:rsidRPr="00ED4C18">
              <w:rPr>
                <w:spacing w:val="-2"/>
                <w:sz w:val="22"/>
                <w:szCs w:val="22"/>
                <w:lang w:val="sk-SK"/>
              </w:rPr>
              <w:t>223</w:t>
            </w:r>
          </w:p>
        </w:tc>
        <w:tc>
          <w:tcPr>
            <w:tcW w:w="1560" w:type="dxa"/>
            <w:tcBorders>
              <w:top w:val="single" w:sz="4" w:space="0" w:color="000000"/>
              <w:left w:val="single" w:sz="4" w:space="0" w:color="000000"/>
              <w:bottom w:val="single" w:sz="4" w:space="0" w:color="000000"/>
              <w:right w:val="single" w:sz="4" w:space="0" w:color="000000"/>
            </w:tcBorders>
          </w:tcPr>
          <w:p w14:paraId="1304B56F" w14:textId="2C38534B" w:rsidR="00E21F58" w:rsidRPr="00ED4C18" w:rsidRDefault="00E21F58" w:rsidP="001855D9">
            <w:pPr>
              <w:pStyle w:val="TableParagraph"/>
              <w:kinsoku w:val="0"/>
              <w:overflowPunct w:val="0"/>
              <w:spacing w:line="246" w:lineRule="exact"/>
              <w:ind w:left="387"/>
              <w:rPr>
                <w:sz w:val="22"/>
                <w:szCs w:val="22"/>
                <w:lang w:val="sk-SK"/>
              </w:rPr>
            </w:pPr>
            <w:r w:rsidRPr="00ED4C18">
              <w:rPr>
                <w:sz w:val="22"/>
                <w:szCs w:val="22"/>
                <w:lang w:val="sk-SK"/>
              </w:rPr>
              <w:t>22</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557</w:t>
            </w:r>
          </w:p>
        </w:tc>
        <w:tc>
          <w:tcPr>
            <w:tcW w:w="1545" w:type="dxa"/>
            <w:tcBorders>
              <w:top w:val="single" w:sz="4" w:space="0" w:color="000000"/>
              <w:left w:val="single" w:sz="4" w:space="0" w:color="000000"/>
              <w:bottom w:val="single" w:sz="4" w:space="0" w:color="000000"/>
              <w:right w:val="single" w:sz="4" w:space="0" w:color="000000"/>
            </w:tcBorders>
          </w:tcPr>
          <w:p w14:paraId="36B12004" w14:textId="7DA8FF12" w:rsidR="00E21F58" w:rsidRPr="00ED4C18" w:rsidRDefault="00E21F58" w:rsidP="001855D9">
            <w:pPr>
              <w:pStyle w:val="TableParagraph"/>
              <w:kinsoku w:val="0"/>
              <w:overflowPunct w:val="0"/>
              <w:spacing w:line="246" w:lineRule="exact"/>
              <w:ind w:left="380"/>
              <w:rPr>
                <w:sz w:val="22"/>
                <w:szCs w:val="22"/>
                <w:lang w:val="sk-SK"/>
              </w:rPr>
            </w:pPr>
            <w:r w:rsidRPr="00ED4C18">
              <w:rPr>
                <w:sz w:val="22"/>
                <w:szCs w:val="22"/>
                <w:lang w:val="sk-SK"/>
              </w:rPr>
              <w:t>90</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322</w:t>
            </w:r>
          </w:p>
        </w:tc>
        <w:tc>
          <w:tcPr>
            <w:tcW w:w="2391" w:type="dxa"/>
            <w:tcBorders>
              <w:top w:val="single" w:sz="4" w:space="0" w:color="000000"/>
              <w:left w:val="single" w:sz="4" w:space="0" w:color="000000"/>
              <w:bottom w:val="single" w:sz="4" w:space="0" w:color="000000"/>
              <w:right w:val="single" w:sz="4" w:space="0" w:color="000000"/>
            </w:tcBorders>
          </w:tcPr>
          <w:p w14:paraId="4426183D" w14:textId="4ECE4015" w:rsidR="00E21F58" w:rsidRPr="00ED4C18" w:rsidRDefault="00E21F58" w:rsidP="001855D9">
            <w:pPr>
              <w:pStyle w:val="TableParagraph"/>
              <w:kinsoku w:val="0"/>
              <w:overflowPunct w:val="0"/>
              <w:spacing w:line="246" w:lineRule="exact"/>
              <w:jc w:val="center"/>
              <w:rPr>
                <w:sz w:val="22"/>
                <w:szCs w:val="22"/>
                <w:lang w:val="sk-SK"/>
              </w:rPr>
            </w:pPr>
            <w:r w:rsidRPr="00ED4C18">
              <w:rPr>
                <w:sz w:val="22"/>
                <w:szCs w:val="22"/>
                <w:lang w:val="sk-SK"/>
              </w:rPr>
              <w:t>55</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277</w:t>
            </w:r>
          </w:p>
        </w:tc>
      </w:tr>
      <w:tr w:rsidR="00E21F58" w:rsidRPr="00ED4C18" w14:paraId="338E7C7C" w14:textId="77777777" w:rsidTr="001855D9">
        <w:trPr>
          <w:trHeight w:hRule="exact" w:val="262"/>
        </w:trPr>
        <w:tc>
          <w:tcPr>
            <w:tcW w:w="1528" w:type="dxa"/>
            <w:tcBorders>
              <w:top w:val="single" w:sz="4" w:space="0" w:color="000000"/>
              <w:left w:val="single" w:sz="4" w:space="0" w:color="000000"/>
              <w:bottom w:val="single" w:sz="4" w:space="0" w:color="000000"/>
              <w:right w:val="single" w:sz="4" w:space="0" w:color="000000"/>
            </w:tcBorders>
          </w:tcPr>
          <w:p w14:paraId="3E145E8B" w14:textId="77777777" w:rsidR="00E21F58" w:rsidRPr="00ED4C18" w:rsidRDefault="00E21F58" w:rsidP="001855D9">
            <w:pPr>
              <w:pStyle w:val="TableParagraph"/>
              <w:kinsoku w:val="0"/>
              <w:overflowPunct w:val="0"/>
              <w:spacing w:line="250" w:lineRule="exact"/>
              <w:ind w:left="102"/>
              <w:rPr>
                <w:sz w:val="22"/>
                <w:szCs w:val="22"/>
                <w:lang w:val="sk-SK"/>
              </w:rPr>
            </w:pPr>
            <w:r w:rsidRPr="00ED4C18">
              <w:rPr>
                <w:b/>
                <w:bCs/>
                <w:spacing w:val="1"/>
                <w:sz w:val="22"/>
                <w:szCs w:val="22"/>
                <w:lang w:val="sk-SK"/>
              </w:rPr>
              <w:t>Q2</w:t>
            </w:r>
          </w:p>
        </w:tc>
        <w:tc>
          <w:tcPr>
            <w:tcW w:w="1887" w:type="dxa"/>
            <w:tcBorders>
              <w:top w:val="single" w:sz="4" w:space="0" w:color="000000"/>
              <w:left w:val="single" w:sz="4" w:space="0" w:color="000000"/>
              <w:bottom w:val="single" w:sz="4" w:space="0" w:color="000000"/>
              <w:right w:val="single" w:sz="4" w:space="0" w:color="000000"/>
            </w:tcBorders>
          </w:tcPr>
          <w:p w14:paraId="2E7BE173" w14:textId="14780E07" w:rsidR="00E21F58" w:rsidRPr="00ED4C18" w:rsidRDefault="00E21F58" w:rsidP="001855D9">
            <w:pPr>
              <w:pStyle w:val="TableParagraph"/>
              <w:kinsoku w:val="0"/>
              <w:overflowPunct w:val="0"/>
              <w:spacing w:line="246" w:lineRule="exact"/>
              <w:ind w:left="330"/>
              <w:rPr>
                <w:sz w:val="22"/>
                <w:szCs w:val="22"/>
                <w:lang w:val="sk-SK"/>
              </w:rPr>
            </w:pPr>
            <w:r w:rsidRPr="00ED4C18">
              <w:rPr>
                <w:sz w:val="22"/>
                <w:szCs w:val="22"/>
                <w:lang w:val="sk-SK"/>
              </w:rPr>
              <w:t>1</w:t>
            </w:r>
            <w:r w:rsidR="00861B8E" w:rsidRPr="00ED4C18">
              <w:rPr>
                <w:sz w:val="22"/>
                <w:szCs w:val="22"/>
                <w:lang w:val="sk-SK"/>
              </w:rPr>
              <w:t> </w:t>
            </w:r>
            <w:r w:rsidRPr="00ED4C18">
              <w:rPr>
                <w:sz w:val="22"/>
                <w:szCs w:val="22"/>
                <w:lang w:val="sk-SK"/>
              </w:rPr>
              <w:t>240</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1 </w:t>
            </w:r>
            <w:r w:rsidRPr="00ED4C18">
              <w:rPr>
                <w:spacing w:val="-2"/>
                <w:sz w:val="22"/>
                <w:szCs w:val="22"/>
                <w:lang w:val="sk-SK"/>
              </w:rPr>
              <w:t>710</w:t>
            </w:r>
          </w:p>
        </w:tc>
        <w:tc>
          <w:tcPr>
            <w:tcW w:w="1560" w:type="dxa"/>
            <w:tcBorders>
              <w:top w:val="single" w:sz="4" w:space="0" w:color="000000"/>
              <w:left w:val="single" w:sz="4" w:space="0" w:color="000000"/>
              <w:bottom w:val="single" w:sz="4" w:space="0" w:color="000000"/>
              <w:right w:val="single" w:sz="4" w:space="0" w:color="000000"/>
            </w:tcBorders>
          </w:tcPr>
          <w:p w14:paraId="6184C248" w14:textId="3E1A01ED" w:rsidR="00E21F58" w:rsidRPr="00ED4C18" w:rsidRDefault="00E21F58" w:rsidP="001855D9">
            <w:pPr>
              <w:pStyle w:val="TableParagraph"/>
              <w:kinsoku w:val="0"/>
              <w:overflowPunct w:val="0"/>
              <w:spacing w:line="246" w:lineRule="exact"/>
              <w:ind w:left="332"/>
              <w:rPr>
                <w:sz w:val="22"/>
                <w:szCs w:val="22"/>
                <w:lang w:val="sk-SK"/>
              </w:rPr>
            </w:pPr>
            <w:r w:rsidRPr="00ED4C18">
              <w:rPr>
                <w:sz w:val="22"/>
                <w:szCs w:val="22"/>
                <w:lang w:val="sk-SK"/>
              </w:rPr>
              <w:t>557</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915</w:t>
            </w:r>
          </w:p>
        </w:tc>
        <w:tc>
          <w:tcPr>
            <w:tcW w:w="1545" w:type="dxa"/>
            <w:tcBorders>
              <w:top w:val="single" w:sz="4" w:space="0" w:color="000000"/>
              <w:left w:val="single" w:sz="4" w:space="0" w:color="000000"/>
              <w:bottom w:val="single" w:sz="4" w:space="0" w:color="000000"/>
              <w:right w:val="single" w:sz="4" w:space="0" w:color="000000"/>
            </w:tcBorders>
          </w:tcPr>
          <w:p w14:paraId="3D1E2544" w14:textId="73C6258F" w:rsidR="00E21F58" w:rsidRPr="00ED4C18" w:rsidRDefault="00E21F58" w:rsidP="001855D9">
            <w:pPr>
              <w:pStyle w:val="TableParagraph"/>
              <w:kinsoku w:val="0"/>
              <w:overflowPunct w:val="0"/>
              <w:spacing w:line="246" w:lineRule="exact"/>
              <w:ind w:left="325"/>
              <w:rPr>
                <w:sz w:val="22"/>
                <w:szCs w:val="22"/>
                <w:lang w:val="sk-SK"/>
              </w:rPr>
            </w:pPr>
            <w:r w:rsidRPr="00ED4C18">
              <w:rPr>
                <w:sz w:val="22"/>
                <w:szCs w:val="22"/>
                <w:lang w:val="sk-SK"/>
              </w:rPr>
              <w:t>322</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490</w:t>
            </w:r>
          </w:p>
        </w:tc>
        <w:tc>
          <w:tcPr>
            <w:tcW w:w="2391" w:type="dxa"/>
            <w:tcBorders>
              <w:top w:val="single" w:sz="4" w:space="0" w:color="000000"/>
              <w:left w:val="single" w:sz="4" w:space="0" w:color="000000"/>
              <w:bottom w:val="single" w:sz="4" w:space="0" w:color="000000"/>
              <w:right w:val="single" w:sz="4" w:space="0" w:color="000000"/>
            </w:tcBorders>
          </w:tcPr>
          <w:p w14:paraId="488864C4" w14:textId="36F29981" w:rsidR="00E21F58" w:rsidRPr="00ED4C18" w:rsidRDefault="00E21F58" w:rsidP="001855D9">
            <w:pPr>
              <w:pStyle w:val="TableParagraph"/>
              <w:kinsoku w:val="0"/>
              <w:overflowPunct w:val="0"/>
              <w:spacing w:line="246" w:lineRule="exact"/>
              <w:ind w:left="747"/>
              <w:rPr>
                <w:sz w:val="22"/>
                <w:szCs w:val="22"/>
                <w:lang w:val="sk-SK"/>
              </w:rPr>
            </w:pPr>
            <w:r w:rsidRPr="00ED4C18">
              <w:rPr>
                <w:sz w:val="22"/>
                <w:szCs w:val="22"/>
                <w:lang w:val="sk-SK"/>
              </w:rPr>
              <w:t>290</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544</w:t>
            </w:r>
          </w:p>
        </w:tc>
      </w:tr>
      <w:tr w:rsidR="00E21F58" w:rsidRPr="00ED4C18" w14:paraId="5124DC2F" w14:textId="77777777" w:rsidTr="001855D9">
        <w:trPr>
          <w:trHeight w:hRule="exact" w:val="264"/>
        </w:trPr>
        <w:tc>
          <w:tcPr>
            <w:tcW w:w="1528" w:type="dxa"/>
            <w:tcBorders>
              <w:top w:val="single" w:sz="4" w:space="0" w:color="000000"/>
              <w:left w:val="single" w:sz="4" w:space="0" w:color="000000"/>
              <w:bottom w:val="single" w:sz="4" w:space="0" w:color="000000"/>
              <w:right w:val="single" w:sz="4" w:space="0" w:color="000000"/>
            </w:tcBorders>
          </w:tcPr>
          <w:p w14:paraId="7C4A6D3F" w14:textId="77777777" w:rsidR="00E21F58" w:rsidRPr="00ED4C18" w:rsidRDefault="00E21F58" w:rsidP="001855D9">
            <w:pPr>
              <w:pStyle w:val="TableParagraph"/>
              <w:kinsoku w:val="0"/>
              <w:overflowPunct w:val="0"/>
              <w:spacing w:line="252" w:lineRule="exact"/>
              <w:ind w:left="102"/>
              <w:rPr>
                <w:sz w:val="22"/>
                <w:szCs w:val="22"/>
                <w:lang w:val="sk-SK"/>
              </w:rPr>
            </w:pPr>
            <w:r w:rsidRPr="00ED4C18">
              <w:rPr>
                <w:b/>
                <w:bCs/>
                <w:spacing w:val="1"/>
                <w:sz w:val="22"/>
                <w:szCs w:val="22"/>
                <w:lang w:val="sk-SK"/>
              </w:rPr>
              <w:t>Q3</w:t>
            </w:r>
          </w:p>
        </w:tc>
        <w:tc>
          <w:tcPr>
            <w:tcW w:w="1887" w:type="dxa"/>
            <w:tcBorders>
              <w:top w:val="single" w:sz="4" w:space="0" w:color="000000"/>
              <w:left w:val="single" w:sz="4" w:space="0" w:color="000000"/>
              <w:bottom w:val="single" w:sz="4" w:space="0" w:color="000000"/>
              <w:right w:val="single" w:sz="4" w:space="0" w:color="000000"/>
            </w:tcBorders>
          </w:tcPr>
          <w:p w14:paraId="4E4DFFAC" w14:textId="5CBEEDEB" w:rsidR="00E21F58" w:rsidRPr="00ED4C18" w:rsidRDefault="00E21F58" w:rsidP="001855D9">
            <w:pPr>
              <w:pStyle w:val="TableParagraph"/>
              <w:kinsoku w:val="0"/>
              <w:overflowPunct w:val="0"/>
              <w:spacing w:line="248" w:lineRule="exact"/>
              <w:ind w:left="330"/>
              <w:rPr>
                <w:sz w:val="22"/>
                <w:szCs w:val="22"/>
                <w:lang w:val="sk-SK"/>
              </w:rPr>
            </w:pPr>
            <w:r w:rsidRPr="00ED4C18">
              <w:rPr>
                <w:sz w:val="22"/>
                <w:szCs w:val="22"/>
                <w:lang w:val="sk-SK"/>
              </w:rPr>
              <w:t>1</w:t>
            </w:r>
            <w:r w:rsidR="00861B8E" w:rsidRPr="00ED4C18">
              <w:rPr>
                <w:sz w:val="22"/>
                <w:szCs w:val="22"/>
                <w:lang w:val="sk-SK"/>
              </w:rPr>
              <w:t> </w:t>
            </w:r>
            <w:r w:rsidRPr="00ED4C18">
              <w:rPr>
                <w:sz w:val="22"/>
                <w:szCs w:val="22"/>
                <w:lang w:val="sk-SK"/>
              </w:rPr>
              <w:t>719</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2 </w:t>
            </w:r>
            <w:r w:rsidRPr="00ED4C18">
              <w:rPr>
                <w:spacing w:val="-2"/>
                <w:sz w:val="22"/>
                <w:szCs w:val="22"/>
                <w:lang w:val="sk-SK"/>
              </w:rPr>
              <w:t>291</w:t>
            </w:r>
          </w:p>
        </w:tc>
        <w:tc>
          <w:tcPr>
            <w:tcW w:w="1560" w:type="dxa"/>
            <w:tcBorders>
              <w:top w:val="single" w:sz="4" w:space="0" w:color="000000"/>
              <w:left w:val="single" w:sz="4" w:space="0" w:color="000000"/>
              <w:bottom w:val="single" w:sz="4" w:space="0" w:color="000000"/>
              <w:right w:val="single" w:sz="4" w:space="0" w:color="000000"/>
            </w:tcBorders>
          </w:tcPr>
          <w:p w14:paraId="21565801" w14:textId="5AB53B9B" w:rsidR="00E21F58" w:rsidRPr="00ED4C18" w:rsidRDefault="00E21F58" w:rsidP="001855D9">
            <w:pPr>
              <w:pStyle w:val="TableParagraph"/>
              <w:kinsoku w:val="0"/>
              <w:overflowPunct w:val="0"/>
              <w:spacing w:line="248" w:lineRule="exact"/>
              <w:ind w:left="251"/>
              <w:rPr>
                <w:sz w:val="22"/>
                <w:szCs w:val="22"/>
                <w:lang w:val="sk-SK"/>
              </w:rPr>
            </w:pPr>
            <w:r w:rsidRPr="00ED4C18">
              <w:rPr>
                <w:sz w:val="22"/>
                <w:szCs w:val="22"/>
                <w:lang w:val="sk-SK"/>
              </w:rPr>
              <w:t>915</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1 </w:t>
            </w:r>
            <w:r w:rsidRPr="00ED4C18">
              <w:rPr>
                <w:spacing w:val="-2"/>
                <w:sz w:val="22"/>
                <w:szCs w:val="22"/>
                <w:lang w:val="sk-SK"/>
              </w:rPr>
              <w:t>563</w:t>
            </w:r>
          </w:p>
        </w:tc>
        <w:tc>
          <w:tcPr>
            <w:tcW w:w="1545" w:type="dxa"/>
            <w:tcBorders>
              <w:top w:val="single" w:sz="4" w:space="0" w:color="000000"/>
              <w:left w:val="single" w:sz="4" w:space="0" w:color="000000"/>
              <w:bottom w:val="single" w:sz="4" w:space="0" w:color="000000"/>
              <w:right w:val="single" w:sz="4" w:space="0" w:color="000000"/>
            </w:tcBorders>
          </w:tcPr>
          <w:p w14:paraId="087AF522" w14:textId="34333439" w:rsidR="00E21F58" w:rsidRPr="00ED4C18" w:rsidRDefault="00E21F58" w:rsidP="001855D9">
            <w:pPr>
              <w:pStyle w:val="TableParagraph"/>
              <w:kinsoku w:val="0"/>
              <w:overflowPunct w:val="0"/>
              <w:spacing w:line="248" w:lineRule="exact"/>
              <w:ind w:left="325"/>
              <w:rPr>
                <w:sz w:val="22"/>
                <w:szCs w:val="22"/>
                <w:lang w:val="sk-SK"/>
              </w:rPr>
            </w:pPr>
            <w:r w:rsidRPr="00ED4C18">
              <w:rPr>
                <w:sz w:val="22"/>
                <w:szCs w:val="22"/>
                <w:lang w:val="sk-SK"/>
              </w:rPr>
              <w:t>490</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734</w:t>
            </w:r>
          </w:p>
        </w:tc>
        <w:tc>
          <w:tcPr>
            <w:tcW w:w="2391" w:type="dxa"/>
            <w:tcBorders>
              <w:top w:val="single" w:sz="4" w:space="0" w:color="000000"/>
              <w:left w:val="single" w:sz="4" w:space="0" w:color="000000"/>
              <w:bottom w:val="single" w:sz="4" w:space="0" w:color="000000"/>
              <w:right w:val="single" w:sz="4" w:space="0" w:color="000000"/>
            </w:tcBorders>
          </w:tcPr>
          <w:p w14:paraId="701AD9DD" w14:textId="3F5D7995" w:rsidR="00E21F58" w:rsidRPr="00ED4C18" w:rsidRDefault="00E21F58" w:rsidP="001855D9">
            <w:pPr>
              <w:pStyle w:val="TableParagraph"/>
              <w:kinsoku w:val="0"/>
              <w:overflowPunct w:val="0"/>
              <w:spacing w:line="248" w:lineRule="exact"/>
              <w:ind w:left="747"/>
              <w:rPr>
                <w:sz w:val="22"/>
                <w:szCs w:val="22"/>
                <w:lang w:val="sk-SK"/>
              </w:rPr>
            </w:pPr>
            <w:r w:rsidRPr="00ED4C18">
              <w:rPr>
                <w:sz w:val="22"/>
                <w:szCs w:val="22"/>
                <w:lang w:val="sk-SK"/>
              </w:rPr>
              <w:t>550</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861</w:t>
            </w:r>
          </w:p>
        </w:tc>
      </w:tr>
      <w:tr w:rsidR="00E21F58" w:rsidRPr="00ED4C18" w14:paraId="2246594F" w14:textId="77777777" w:rsidTr="001855D9">
        <w:trPr>
          <w:trHeight w:hRule="exact" w:val="264"/>
        </w:trPr>
        <w:tc>
          <w:tcPr>
            <w:tcW w:w="1528" w:type="dxa"/>
            <w:tcBorders>
              <w:top w:val="single" w:sz="4" w:space="0" w:color="000000"/>
              <w:left w:val="single" w:sz="4" w:space="0" w:color="000000"/>
              <w:bottom w:val="single" w:sz="4" w:space="0" w:color="000000"/>
              <w:right w:val="single" w:sz="4" w:space="0" w:color="000000"/>
            </w:tcBorders>
          </w:tcPr>
          <w:p w14:paraId="0E1FDC4E" w14:textId="77777777" w:rsidR="00E21F58" w:rsidRPr="00ED4C18" w:rsidRDefault="00E21F58" w:rsidP="001855D9">
            <w:pPr>
              <w:pStyle w:val="TableParagraph"/>
              <w:kinsoku w:val="0"/>
              <w:overflowPunct w:val="0"/>
              <w:spacing w:line="251" w:lineRule="exact"/>
              <w:ind w:left="102"/>
              <w:rPr>
                <w:sz w:val="22"/>
                <w:szCs w:val="22"/>
                <w:lang w:val="sk-SK"/>
              </w:rPr>
            </w:pPr>
            <w:r w:rsidRPr="00ED4C18">
              <w:rPr>
                <w:b/>
                <w:bCs/>
                <w:spacing w:val="1"/>
                <w:sz w:val="22"/>
                <w:szCs w:val="22"/>
                <w:lang w:val="sk-SK"/>
              </w:rPr>
              <w:t>Q4</w:t>
            </w:r>
          </w:p>
        </w:tc>
        <w:tc>
          <w:tcPr>
            <w:tcW w:w="1887" w:type="dxa"/>
            <w:tcBorders>
              <w:top w:val="single" w:sz="4" w:space="0" w:color="000000"/>
              <w:left w:val="single" w:sz="4" w:space="0" w:color="000000"/>
              <w:bottom w:val="single" w:sz="4" w:space="0" w:color="000000"/>
              <w:right w:val="single" w:sz="4" w:space="0" w:color="000000"/>
            </w:tcBorders>
          </w:tcPr>
          <w:p w14:paraId="77535F05" w14:textId="23BA463C" w:rsidR="00E21F58" w:rsidRPr="00ED4C18" w:rsidRDefault="00E21F58" w:rsidP="001855D9">
            <w:pPr>
              <w:pStyle w:val="TableParagraph"/>
              <w:kinsoku w:val="0"/>
              <w:overflowPunct w:val="0"/>
              <w:spacing w:line="246" w:lineRule="exact"/>
              <w:ind w:left="330"/>
              <w:rPr>
                <w:sz w:val="22"/>
                <w:szCs w:val="22"/>
                <w:lang w:val="sk-SK"/>
              </w:rPr>
            </w:pPr>
            <w:r w:rsidRPr="00ED4C18">
              <w:rPr>
                <w:sz w:val="22"/>
                <w:szCs w:val="22"/>
                <w:lang w:val="sk-SK"/>
              </w:rPr>
              <w:t>2</w:t>
            </w:r>
            <w:r w:rsidR="00861B8E" w:rsidRPr="00ED4C18">
              <w:rPr>
                <w:sz w:val="22"/>
                <w:szCs w:val="22"/>
                <w:lang w:val="sk-SK"/>
              </w:rPr>
              <w:t> </w:t>
            </w:r>
            <w:r w:rsidRPr="00ED4C18">
              <w:rPr>
                <w:sz w:val="22"/>
                <w:szCs w:val="22"/>
                <w:lang w:val="sk-SK"/>
              </w:rPr>
              <w:t>304</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9 </w:t>
            </w:r>
            <w:r w:rsidRPr="00ED4C18">
              <w:rPr>
                <w:spacing w:val="-2"/>
                <w:sz w:val="22"/>
                <w:szCs w:val="22"/>
                <w:lang w:val="sk-SK"/>
              </w:rPr>
              <w:t>523</w:t>
            </w:r>
          </w:p>
        </w:tc>
        <w:tc>
          <w:tcPr>
            <w:tcW w:w="1560" w:type="dxa"/>
            <w:tcBorders>
              <w:top w:val="single" w:sz="4" w:space="0" w:color="000000"/>
              <w:left w:val="single" w:sz="4" w:space="0" w:color="000000"/>
              <w:bottom w:val="single" w:sz="4" w:space="0" w:color="000000"/>
              <w:right w:val="single" w:sz="4" w:space="0" w:color="000000"/>
            </w:tcBorders>
          </w:tcPr>
          <w:p w14:paraId="547135FB" w14:textId="3C253AEC" w:rsidR="00E21F58" w:rsidRPr="00ED4C18" w:rsidRDefault="00E21F58" w:rsidP="001855D9">
            <w:pPr>
              <w:pStyle w:val="TableParagraph"/>
              <w:kinsoku w:val="0"/>
              <w:overflowPunct w:val="0"/>
              <w:spacing w:line="246" w:lineRule="exact"/>
              <w:ind w:left="169"/>
              <w:rPr>
                <w:sz w:val="22"/>
                <w:szCs w:val="22"/>
                <w:lang w:val="sk-SK"/>
              </w:rPr>
            </w:pPr>
            <w:r w:rsidRPr="00ED4C18">
              <w:rPr>
                <w:sz w:val="22"/>
                <w:szCs w:val="22"/>
                <w:lang w:val="sk-SK"/>
              </w:rPr>
              <w:t>1</w:t>
            </w:r>
            <w:r w:rsidR="00861B8E" w:rsidRPr="00ED4C18">
              <w:rPr>
                <w:sz w:val="22"/>
                <w:szCs w:val="22"/>
                <w:lang w:val="sk-SK"/>
              </w:rPr>
              <w:t> </w:t>
            </w:r>
            <w:r w:rsidRPr="00ED4C18">
              <w:rPr>
                <w:sz w:val="22"/>
                <w:szCs w:val="22"/>
                <w:lang w:val="sk-SK"/>
              </w:rPr>
              <w:t>563</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3 </w:t>
            </w:r>
            <w:r w:rsidRPr="00ED4C18">
              <w:rPr>
                <w:spacing w:val="-2"/>
                <w:sz w:val="22"/>
                <w:szCs w:val="22"/>
                <w:lang w:val="sk-SK"/>
              </w:rPr>
              <w:t>650</w:t>
            </w:r>
          </w:p>
        </w:tc>
        <w:tc>
          <w:tcPr>
            <w:tcW w:w="1545" w:type="dxa"/>
            <w:tcBorders>
              <w:top w:val="single" w:sz="4" w:space="0" w:color="000000"/>
              <w:left w:val="single" w:sz="4" w:space="0" w:color="000000"/>
              <w:bottom w:val="single" w:sz="4" w:space="0" w:color="000000"/>
              <w:right w:val="single" w:sz="4" w:space="0" w:color="000000"/>
            </w:tcBorders>
          </w:tcPr>
          <w:p w14:paraId="1630BF12" w14:textId="31407819" w:rsidR="00E21F58" w:rsidRPr="00ED4C18" w:rsidRDefault="00E21F58" w:rsidP="001855D9">
            <w:pPr>
              <w:pStyle w:val="TableParagraph"/>
              <w:kinsoku w:val="0"/>
              <w:overflowPunct w:val="0"/>
              <w:spacing w:line="246" w:lineRule="exact"/>
              <w:ind w:left="243"/>
              <w:rPr>
                <w:sz w:val="22"/>
                <w:szCs w:val="22"/>
                <w:lang w:val="sk-SK"/>
              </w:rPr>
            </w:pPr>
            <w:r w:rsidRPr="00ED4C18">
              <w:rPr>
                <w:sz w:val="22"/>
                <w:szCs w:val="22"/>
                <w:lang w:val="sk-SK"/>
              </w:rPr>
              <w:t>734</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2 </w:t>
            </w:r>
            <w:r w:rsidRPr="00ED4C18">
              <w:rPr>
                <w:spacing w:val="-2"/>
                <w:sz w:val="22"/>
                <w:szCs w:val="22"/>
                <w:lang w:val="sk-SK"/>
              </w:rPr>
              <w:t>200</w:t>
            </w:r>
          </w:p>
        </w:tc>
        <w:tc>
          <w:tcPr>
            <w:tcW w:w="2391" w:type="dxa"/>
            <w:tcBorders>
              <w:top w:val="single" w:sz="4" w:space="0" w:color="000000"/>
              <w:left w:val="single" w:sz="4" w:space="0" w:color="000000"/>
              <w:bottom w:val="single" w:sz="4" w:space="0" w:color="000000"/>
              <w:right w:val="single" w:sz="4" w:space="0" w:color="000000"/>
            </w:tcBorders>
          </w:tcPr>
          <w:p w14:paraId="671EC3B1" w14:textId="39ADF246" w:rsidR="00E21F58" w:rsidRPr="00ED4C18" w:rsidRDefault="00E21F58" w:rsidP="001855D9">
            <w:pPr>
              <w:pStyle w:val="TableParagraph"/>
              <w:kinsoku w:val="0"/>
              <w:overflowPunct w:val="0"/>
              <w:spacing w:line="246" w:lineRule="exact"/>
              <w:ind w:left="666"/>
              <w:rPr>
                <w:sz w:val="22"/>
                <w:szCs w:val="22"/>
                <w:lang w:val="sk-SK"/>
              </w:rPr>
            </w:pPr>
            <w:r w:rsidRPr="00ED4C18">
              <w:rPr>
                <w:sz w:val="22"/>
                <w:szCs w:val="22"/>
                <w:lang w:val="sk-SK"/>
              </w:rPr>
              <w:t>877</w:t>
            </w:r>
            <w:r w:rsidR="00861B8E" w:rsidRPr="00ED4C18">
              <w:rPr>
                <w:sz w:val="22"/>
                <w:szCs w:val="22"/>
                <w:lang w:val="sk-SK"/>
              </w:rPr>
              <w:t> </w:t>
            </w:r>
            <w:r w:rsidRPr="00ED4C18">
              <w:rPr>
                <w:sz w:val="22"/>
                <w:szCs w:val="22"/>
                <w:lang w:val="sk-SK"/>
              </w:rPr>
              <w:t>–</w:t>
            </w:r>
            <w:r w:rsidR="00861B8E" w:rsidRPr="00ED4C18">
              <w:rPr>
                <w:sz w:val="22"/>
                <w:szCs w:val="22"/>
                <w:lang w:val="sk-SK"/>
              </w:rPr>
              <w:t> </w:t>
            </w:r>
            <w:r w:rsidRPr="00ED4C18">
              <w:rPr>
                <w:sz w:val="22"/>
                <w:szCs w:val="22"/>
                <w:lang w:val="sk-SK"/>
              </w:rPr>
              <w:t xml:space="preserve">2 </w:t>
            </w:r>
            <w:r w:rsidRPr="00ED4C18">
              <w:rPr>
                <w:spacing w:val="-2"/>
                <w:sz w:val="22"/>
                <w:szCs w:val="22"/>
                <w:lang w:val="sk-SK"/>
              </w:rPr>
              <w:t>010</w:t>
            </w:r>
          </w:p>
        </w:tc>
      </w:tr>
      <w:tr w:rsidR="00E21F58" w:rsidRPr="00ED4C18" w14:paraId="00D94F3A" w14:textId="77777777" w:rsidTr="001855D9">
        <w:trPr>
          <w:trHeight w:hRule="exact" w:val="631"/>
        </w:trPr>
        <w:tc>
          <w:tcPr>
            <w:tcW w:w="8911" w:type="dxa"/>
            <w:gridSpan w:val="5"/>
            <w:tcBorders>
              <w:top w:val="single" w:sz="4" w:space="0" w:color="000000"/>
              <w:left w:val="single" w:sz="4" w:space="0" w:color="000000"/>
              <w:bottom w:val="single" w:sz="4" w:space="0" w:color="000000"/>
              <w:right w:val="single" w:sz="4" w:space="0" w:color="000000"/>
            </w:tcBorders>
          </w:tcPr>
          <w:p w14:paraId="7FDCF6C6" w14:textId="77777777" w:rsidR="00E21F58" w:rsidRPr="00ED4C18" w:rsidRDefault="00E21F58" w:rsidP="001855D9">
            <w:pPr>
              <w:pStyle w:val="TableParagraph"/>
              <w:kinsoku w:val="0"/>
              <w:overflowPunct w:val="0"/>
              <w:spacing w:line="201" w:lineRule="exact"/>
              <w:ind w:left="102"/>
              <w:rPr>
                <w:sz w:val="22"/>
                <w:szCs w:val="22"/>
                <w:lang w:val="sk-SK"/>
              </w:rPr>
            </w:pPr>
            <w:r w:rsidRPr="00ED4C18">
              <w:rPr>
                <w:sz w:val="22"/>
                <w:szCs w:val="22"/>
                <w:lang w:val="sk-SK"/>
              </w:rPr>
              <w:t>pCav: predpokladaná Cav</w:t>
            </w:r>
          </w:p>
          <w:p w14:paraId="5AF40A48" w14:textId="77777777" w:rsidR="00E21F58" w:rsidRPr="00ED4C18" w:rsidRDefault="00E21F58" w:rsidP="001855D9">
            <w:pPr>
              <w:pStyle w:val="TableParagraph"/>
              <w:kinsoku w:val="0"/>
              <w:overflowPunct w:val="0"/>
              <w:spacing w:line="206" w:lineRule="exact"/>
              <w:ind w:left="102"/>
              <w:rPr>
                <w:sz w:val="22"/>
                <w:szCs w:val="22"/>
                <w:lang w:val="sk-SK"/>
              </w:rPr>
            </w:pPr>
            <w:r w:rsidRPr="00ED4C18">
              <w:rPr>
                <w:sz w:val="22"/>
                <w:szCs w:val="22"/>
                <w:lang w:val="sk-SK"/>
              </w:rPr>
              <w:t>Cav = priemerná koncentrácia pri meraní v</w:t>
            </w:r>
            <w:r w:rsidRPr="00ED4C18">
              <w:rPr>
                <w:spacing w:val="-1"/>
                <w:sz w:val="22"/>
                <w:szCs w:val="22"/>
                <w:lang w:val="sk-SK"/>
              </w:rPr>
              <w:t xml:space="preserve"> rovnovážnom stave</w:t>
            </w:r>
          </w:p>
          <w:p w14:paraId="5F3B4BD7" w14:textId="77777777" w:rsidR="00E21F58" w:rsidRPr="00ED4C18" w:rsidRDefault="00E21F58" w:rsidP="001855D9">
            <w:pPr>
              <w:pStyle w:val="TableParagraph"/>
              <w:kinsoku w:val="0"/>
              <w:overflowPunct w:val="0"/>
              <w:spacing w:line="207" w:lineRule="exact"/>
              <w:ind w:left="102"/>
              <w:rPr>
                <w:sz w:val="22"/>
                <w:szCs w:val="22"/>
                <w:lang w:val="sk-SK"/>
              </w:rPr>
            </w:pPr>
            <w:r w:rsidRPr="00ED4C18">
              <w:rPr>
                <w:sz w:val="22"/>
                <w:szCs w:val="22"/>
                <w:lang w:val="sk-SK"/>
              </w:rPr>
              <w:t>*20 pacientov dostávalo 200</w:t>
            </w:r>
            <w:r w:rsidRPr="00ED4C18">
              <w:rPr>
                <w:spacing w:val="1"/>
                <w:sz w:val="22"/>
                <w:szCs w:val="22"/>
                <w:lang w:val="sk-SK"/>
              </w:rPr>
              <w:t xml:space="preserve"> </w:t>
            </w:r>
            <w:r w:rsidRPr="00ED4C18">
              <w:rPr>
                <w:spacing w:val="-1"/>
                <w:sz w:val="22"/>
                <w:szCs w:val="22"/>
                <w:lang w:val="sk-SK"/>
              </w:rPr>
              <w:t>mg jedenkrát denne (200</w:t>
            </w:r>
            <w:r w:rsidRPr="00ED4C18">
              <w:rPr>
                <w:spacing w:val="1"/>
                <w:sz w:val="22"/>
                <w:szCs w:val="22"/>
                <w:lang w:val="sk-SK"/>
              </w:rPr>
              <w:t xml:space="preserve"> </w:t>
            </w:r>
            <w:r w:rsidRPr="00ED4C18">
              <w:rPr>
                <w:sz w:val="22"/>
                <w:szCs w:val="22"/>
                <w:lang w:val="sk-SK"/>
              </w:rPr>
              <w:t>mg dvakrát denne v</w:t>
            </w:r>
            <w:r w:rsidRPr="00ED4C18">
              <w:rPr>
                <w:spacing w:val="-1"/>
                <w:sz w:val="22"/>
                <w:szCs w:val="22"/>
                <w:lang w:val="sk-SK"/>
              </w:rPr>
              <w:t xml:space="preserve"> 1. deň)</w:t>
            </w:r>
          </w:p>
        </w:tc>
      </w:tr>
    </w:tbl>
    <w:p w14:paraId="2BC10890" w14:textId="77777777" w:rsidR="00E21F58" w:rsidRPr="008C3D62" w:rsidRDefault="00E21F58" w:rsidP="00E21F58">
      <w:pPr>
        <w:pStyle w:val="BodyText"/>
        <w:kinsoku w:val="0"/>
        <w:overflowPunct w:val="0"/>
        <w:spacing w:before="4"/>
        <w:ind w:left="0"/>
        <w:rPr>
          <w:sz w:val="22"/>
          <w:szCs w:val="22"/>
          <w:lang w:val="sk-SK"/>
        </w:rPr>
      </w:pPr>
    </w:p>
    <w:p w14:paraId="27724166" w14:textId="77777777" w:rsidR="00E21F58" w:rsidRPr="008C3D62" w:rsidRDefault="00E21F58" w:rsidP="00E21F58">
      <w:pPr>
        <w:pStyle w:val="BodyText"/>
        <w:kinsoku w:val="0"/>
        <w:overflowPunct w:val="0"/>
        <w:spacing w:before="72"/>
        <w:rPr>
          <w:sz w:val="22"/>
          <w:szCs w:val="22"/>
          <w:lang w:val="sk-SK"/>
        </w:rPr>
      </w:pPr>
      <w:r w:rsidRPr="008C3D62">
        <w:rPr>
          <w:i/>
          <w:iCs/>
          <w:spacing w:val="-1"/>
          <w:sz w:val="22"/>
          <w:szCs w:val="22"/>
          <w:u w:val="single"/>
          <w:lang w:val="sk-SK"/>
        </w:rPr>
        <w:t>Súhrn štúdií posakonazolu vo forme perorálnej suspenzie</w:t>
      </w:r>
    </w:p>
    <w:p w14:paraId="6543B72A" w14:textId="77777777" w:rsidR="00E21F58" w:rsidRPr="008C3D62" w:rsidRDefault="00E21F58" w:rsidP="00E21F58">
      <w:pPr>
        <w:pStyle w:val="BodyText"/>
        <w:kinsoku w:val="0"/>
        <w:overflowPunct w:val="0"/>
        <w:spacing w:before="9"/>
        <w:ind w:left="0"/>
        <w:rPr>
          <w:i/>
          <w:iCs/>
          <w:sz w:val="22"/>
          <w:szCs w:val="22"/>
          <w:lang w:val="sk-SK"/>
        </w:rPr>
      </w:pPr>
    </w:p>
    <w:p w14:paraId="71D6A4ED" w14:textId="77777777" w:rsidR="00E21F58" w:rsidRPr="008C3D62" w:rsidRDefault="00E21F58" w:rsidP="00E21F58">
      <w:pPr>
        <w:pStyle w:val="BodyText"/>
        <w:kinsoku w:val="0"/>
        <w:overflowPunct w:val="0"/>
        <w:spacing w:before="72" w:line="252" w:lineRule="exact"/>
        <w:rPr>
          <w:sz w:val="22"/>
          <w:szCs w:val="22"/>
          <w:lang w:val="sk-SK"/>
        </w:rPr>
      </w:pPr>
      <w:r w:rsidRPr="008C3D62">
        <w:rPr>
          <w:i/>
          <w:iCs/>
          <w:spacing w:val="-1"/>
          <w:sz w:val="22"/>
          <w:szCs w:val="22"/>
          <w:lang w:val="sk-SK"/>
        </w:rPr>
        <w:t>Invazívna aspergilóza</w:t>
      </w:r>
    </w:p>
    <w:p w14:paraId="52821860" w14:textId="791BAB48" w:rsidR="00E21F58" w:rsidRPr="008C3D62" w:rsidRDefault="00E21F58" w:rsidP="00E21F58">
      <w:pPr>
        <w:pStyle w:val="BodyText"/>
        <w:kinsoku w:val="0"/>
        <w:overflowPunct w:val="0"/>
        <w:ind w:right="208"/>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nekomparatívn</w:t>
      </w:r>
      <w:r w:rsidR="00FE66A0" w:rsidRPr="008C3D62">
        <w:rPr>
          <w:spacing w:val="-1"/>
          <w:sz w:val="22"/>
          <w:szCs w:val="22"/>
          <w:lang w:val="sk-SK"/>
        </w:rPr>
        <w:t>ej štúdii</w:t>
      </w:r>
      <w:r w:rsidRPr="008C3D62">
        <w:rPr>
          <w:spacing w:val="-1"/>
          <w:sz w:val="22"/>
          <w:szCs w:val="22"/>
          <w:lang w:val="sk-SK"/>
        </w:rPr>
        <w:t>záchrannej</w:t>
      </w:r>
      <w:r w:rsidRPr="008C3D62">
        <w:rPr>
          <w:spacing w:val="1"/>
          <w:sz w:val="22"/>
          <w:szCs w:val="22"/>
          <w:lang w:val="sk-SK"/>
        </w:rPr>
        <w:t xml:space="preserve"> </w:t>
      </w:r>
      <w:r w:rsidRPr="008C3D62">
        <w:rPr>
          <w:spacing w:val="-1"/>
          <w:sz w:val="22"/>
          <w:szCs w:val="22"/>
          <w:lang w:val="sk-SK"/>
        </w:rPr>
        <w:t>liečby</w:t>
      </w:r>
      <w:r w:rsidRPr="008C3D62">
        <w:rPr>
          <w:spacing w:val="-3"/>
          <w:sz w:val="22"/>
          <w:szCs w:val="22"/>
          <w:lang w:val="sk-SK"/>
        </w:rPr>
        <w:t xml:space="preserve"> </w:t>
      </w:r>
      <w:r w:rsidRPr="008C3D62">
        <w:rPr>
          <w:spacing w:val="-1"/>
          <w:sz w:val="22"/>
          <w:szCs w:val="22"/>
          <w:lang w:val="sk-SK"/>
        </w:rPr>
        <w:t>(štúdia 0041)</w:t>
      </w:r>
      <w:r w:rsidRPr="008C3D62">
        <w:rPr>
          <w:spacing w:val="-2"/>
          <w:sz w:val="22"/>
          <w:szCs w:val="22"/>
          <w:lang w:val="sk-SK"/>
        </w:rPr>
        <w:t xml:space="preserve"> </w:t>
      </w:r>
      <w:r w:rsidRPr="008C3D62">
        <w:rPr>
          <w:spacing w:val="-1"/>
          <w:sz w:val="22"/>
          <w:szCs w:val="22"/>
          <w:lang w:val="sk-SK"/>
        </w:rPr>
        <w:t>sa hodnotila perorálna</w:t>
      </w:r>
      <w:r w:rsidRPr="008C3D62">
        <w:rPr>
          <w:sz w:val="22"/>
          <w:szCs w:val="22"/>
          <w:lang w:val="sk-SK"/>
        </w:rPr>
        <w:t xml:space="preserve"> </w:t>
      </w:r>
      <w:r w:rsidRPr="008C3D62">
        <w:rPr>
          <w:spacing w:val="-1"/>
          <w:sz w:val="22"/>
          <w:szCs w:val="22"/>
          <w:lang w:val="sk-SK"/>
        </w:rPr>
        <w:t>suspenzia</w:t>
      </w:r>
      <w:r w:rsidRPr="008C3D62">
        <w:rPr>
          <w:spacing w:val="29"/>
          <w:sz w:val="22"/>
          <w:szCs w:val="22"/>
          <w:lang w:val="sk-SK"/>
        </w:rPr>
        <w:t xml:space="preserve"> </w:t>
      </w:r>
      <w:r w:rsidRPr="008C3D62">
        <w:rPr>
          <w:spacing w:val="-1"/>
          <w:sz w:val="22"/>
          <w:szCs w:val="22"/>
          <w:lang w:val="sk-SK"/>
        </w:rPr>
        <w:t>posakonazolu 800</w:t>
      </w:r>
      <w:r w:rsidRPr="008C3D62">
        <w:rPr>
          <w:spacing w:val="-3"/>
          <w:sz w:val="22"/>
          <w:szCs w:val="22"/>
          <w:lang w:val="sk-SK"/>
        </w:rPr>
        <w:t xml:space="preserve"> </w:t>
      </w:r>
      <w:r w:rsidRPr="008C3D62">
        <w:rPr>
          <w:spacing w:val="-1"/>
          <w:sz w:val="22"/>
          <w:szCs w:val="22"/>
          <w:lang w:val="sk-SK"/>
        </w:rPr>
        <w:t>mg/deň</w:t>
      </w:r>
      <w:r w:rsidRPr="008C3D62">
        <w:rPr>
          <w:spacing w:val="-2"/>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rozdelených dávkach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liečbe invazívnej aspergilózy </w:t>
      </w:r>
      <w:r w:rsidRPr="008C3D62">
        <w:rPr>
          <w:sz w:val="22"/>
          <w:szCs w:val="22"/>
          <w:lang w:val="sk-SK"/>
        </w:rPr>
        <w:t>u</w:t>
      </w:r>
      <w:r w:rsidRPr="008C3D62">
        <w:rPr>
          <w:spacing w:val="-1"/>
          <w:sz w:val="22"/>
          <w:szCs w:val="22"/>
          <w:lang w:val="sk-SK"/>
        </w:rPr>
        <w:t xml:space="preserve"> pacientov</w:t>
      </w:r>
    </w:p>
    <w:p w14:paraId="63EDF383" w14:textId="77777777" w:rsidR="00E21F58" w:rsidRPr="008C3D62" w:rsidRDefault="00E21F58" w:rsidP="00E21F58">
      <w:pPr>
        <w:pStyle w:val="BodyText"/>
        <w:kinsoku w:val="0"/>
        <w:overflowPunct w:val="0"/>
        <w:ind w:right="289"/>
        <w:rPr>
          <w:sz w:val="22"/>
          <w:szCs w:val="22"/>
          <w:lang w:val="sk-SK"/>
        </w:rPr>
      </w:pPr>
      <w:r w:rsidRPr="008C3D62">
        <w:rPr>
          <w:sz w:val="22"/>
          <w:szCs w:val="22"/>
          <w:lang w:val="sk-SK"/>
        </w:rPr>
        <w:t xml:space="preserve">s </w:t>
      </w:r>
      <w:r w:rsidRPr="008C3D62">
        <w:rPr>
          <w:spacing w:val="-1"/>
          <w:sz w:val="22"/>
          <w:szCs w:val="22"/>
          <w:lang w:val="sk-SK"/>
        </w:rPr>
        <w:t xml:space="preserve">ochorením refraktérnym na amfotericín </w:t>
      </w:r>
      <w:r w:rsidRPr="008C3D62">
        <w:rPr>
          <w:sz w:val="22"/>
          <w:szCs w:val="22"/>
          <w:lang w:val="sk-SK"/>
        </w:rPr>
        <w:t>B</w:t>
      </w:r>
      <w:r w:rsidRPr="008C3D62">
        <w:rPr>
          <w:spacing w:val="-1"/>
          <w:sz w:val="22"/>
          <w:szCs w:val="22"/>
          <w:lang w:val="sk-SK"/>
        </w:rPr>
        <w:t xml:space="preserve"> (vrátane lipozomálnych formulácií) alebo itrakonazol</w:t>
      </w:r>
      <w:r w:rsidRPr="008C3D62">
        <w:rPr>
          <w:spacing w:val="28"/>
          <w:sz w:val="22"/>
          <w:szCs w:val="22"/>
          <w:lang w:val="sk-SK"/>
        </w:rPr>
        <w:t xml:space="preserve"> </w:t>
      </w:r>
      <w:r w:rsidRPr="008C3D62">
        <w:rPr>
          <w:spacing w:val="-1"/>
          <w:sz w:val="22"/>
          <w:szCs w:val="22"/>
          <w:lang w:val="sk-SK"/>
        </w:rPr>
        <w:t>alebo</w:t>
      </w:r>
      <w:r w:rsidRPr="008C3D62">
        <w:rPr>
          <w:sz w:val="22"/>
          <w:szCs w:val="22"/>
          <w:lang w:val="sk-SK"/>
        </w:rPr>
        <w:t xml:space="preserve"> u </w:t>
      </w:r>
      <w:r w:rsidRPr="008C3D62">
        <w:rPr>
          <w:spacing w:val="-1"/>
          <w:sz w:val="22"/>
          <w:szCs w:val="22"/>
          <w:lang w:val="sk-SK"/>
        </w:rPr>
        <w:t xml:space="preserve">pacientov, ktorí tieto lieky neznášali. Klinické výsledky sa porovnávali </w:t>
      </w:r>
      <w:r w:rsidRPr="008C3D62">
        <w:rPr>
          <w:sz w:val="22"/>
          <w:szCs w:val="22"/>
          <w:lang w:val="sk-SK"/>
        </w:rPr>
        <w:t xml:space="preserve">s </w:t>
      </w:r>
      <w:r w:rsidRPr="008C3D62">
        <w:rPr>
          <w:spacing w:val="-1"/>
          <w:sz w:val="22"/>
          <w:szCs w:val="22"/>
          <w:lang w:val="sk-SK"/>
        </w:rPr>
        <w:t>výsledkami</w:t>
      </w:r>
    </w:p>
    <w:p w14:paraId="3AA3E439" w14:textId="77777777" w:rsidR="00E21F58" w:rsidRPr="008C3D62" w:rsidRDefault="00E21F58" w:rsidP="00E21F58">
      <w:pPr>
        <w:pStyle w:val="BodyText"/>
        <w:kinsoku w:val="0"/>
        <w:overflowPunct w:val="0"/>
        <w:spacing w:before="1"/>
        <w:ind w:right="208"/>
        <w:rPr>
          <w:sz w:val="22"/>
          <w:szCs w:val="22"/>
          <w:lang w:val="sk-SK"/>
        </w:rPr>
      </w:pPr>
      <w:r w:rsidRPr="008C3D62">
        <w:rPr>
          <w:sz w:val="22"/>
          <w:szCs w:val="22"/>
          <w:lang w:val="sk-SK"/>
        </w:rPr>
        <w:t>z</w:t>
      </w:r>
      <w:r w:rsidRPr="008C3D62">
        <w:rPr>
          <w:spacing w:val="-2"/>
          <w:sz w:val="22"/>
          <w:szCs w:val="22"/>
          <w:lang w:val="sk-SK"/>
        </w:rPr>
        <w:t xml:space="preserve"> </w:t>
      </w:r>
      <w:r w:rsidRPr="008C3D62">
        <w:rPr>
          <w:spacing w:val="-1"/>
          <w:sz w:val="22"/>
          <w:szCs w:val="22"/>
          <w:lang w:val="sk-SK"/>
        </w:rPr>
        <w:t xml:space="preserve">externej kontrolnej skupiny, získanými retrospektívnou revíziou </w:t>
      </w:r>
      <w:r w:rsidRPr="008C3D62">
        <w:rPr>
          <w:spacing w:val="-2"/>
          <w:sz w:val="22"/>
          <w:szCs w:val="22"/>
          <w:lang w:val="sk-SK"/>
        </w:rPr>
        <w:t>zdravotných</w:t>
      </w:r>
      <w:r w:rsidRPr="008C3D62">
        <w:rPr>
          <w:spacing w:val="-1"/>
          <w:sz w:val="22"/>
          <w:szCs w:val="22"/>
          <w:lang w:val="sk-SK"/>
        </w:rPr>
        <w:t xml:space="preserve"> záznamov. Externá</w:t>
      </w:r>
      <w:r w:rsidRPr="008C3D62">
        <w:rPr>
          <w:spacing w:val="34"/>
          <w:sz w:val="22"/>
          <w:szCs w:val="22"/>
          <w:lang w:val="sk-SK"/>
        </w:rPr>
        <w:t xml:space="preserve"> </w:t>
      </w:r>
      <w:r w:rsidRPr="008C3D62">
        <w:rPr>
          <w:spacing w:val="-1"/>
          <w:sz w:val="22"/>
          <w:szCs w:val="22"/>
          <w:lang w:val="sk-SK"/>
        </w:rPr>
        <w:t>kontrolná skupina zahŕňala 86 pacientov liečených dostupnou liečbou (ako je uvedené vyššie)</w:t>
      </w:r>
      <w:r w:rsidRPr="008C3D62">
        <w:rPr>
          <w:spacing w:val="22"/>
          <w:sz w:val="22"/>
          <w:szCs w:val="22"/>
          <w:lang w:val="sk-SK"/>
        </w:rPr>
        <w:t xml:space="preserve"> </w:t>
      </w:r>
      <w:r w:rsidRPr="008C3D62">
        <w:rPr>
          <w:sz w:val="22"/>
          <w:szCs w:val="22"/>
          <w:lang w:val="sk-SK"/>
        </w:rPr>
        <w:t>väčšinou v</w:t>
      </w:r>
      <w:r w:rsidRPr="008C3D62">
        <w:rPr>
          <w:spacing w:val="-3"/>
          <w:sz w:val="22"/>
          <w:szCs w:val="22"/>
          <w:lang w:val="sk-SK"/>
        </w:rPr>
        <w:t xml:space="preserve"> </w:t>
      </w:r>
      <w:r w:rsidRPr="008C3D62">
        <w:rPr>
          <w:spacing w:val="-1"/>
          <w:sz w:val="22"/>
          <w:szCs w:val="22"/>
          <w:lang w:val="sk-SK"/>
        </w:rPr>
        <w:t xml:space="preserve">rovnakom čase </w:t>
      </w:r>
      <w:r w:rsidRPr="008C3D62">
        <w:rPr>
          <w:sz w:val="22"/>
          <w:szCs w:val="22"/>
          <w:lang w:val="sk-SK"/>
        </w:rPr>
        <w:t xml:space="preserve">a </w:t>
      </w:r>
      <w:r w:rsidRPr="008C3D62">
        <w:rPr>
          <w:spacing w:val="-1"/>
          <w:sz w:val="22"/>
          <w:szCs w:val="22"/>
          <w:lang w:val="sk-SK"/>
        </w:rPr>
        <w:t>na rovnakých miestach,</w:t>
      </w:r>
      <w:r w:rsidRPr="008C3D62">
        <w:rPr>
          <w:spacing w:val="-3"/>
          <w:sz w:val="22"/>
          <w:szCs w:val="22"/>
          <w:lang w:val="sk-SK"/>
        </w:rPr>
        <w:t xml:space="preserve"> </w:t>
      </w:r>
      <w:r w:rsidRPr="008C3D62">
        <w:rPr>
          <w:spacing w:val="-1"/>
          <w:sz w:val="22"/>
          <w:szCs w:val="22"/>
          <w:lang w:val="sk-SK"/>
        </w:rPr>
        <w:t>ako pacienti liečení posakonazolom. Väčšina</w:t>
      </w:r>
      <w:r w:rsidRPr="008C3D62">
        <w:rPr>
          <w:spacing w:val="29"/>
          <w:sz w:val="22"/>
          <w:szCs w:val="22"/>
          <w:lang w:val="sk-SK"/>
        </w:rPr>
        <w:t xml:space="preserve"> </w:t>
      </w:r>
      <w:r w:rsidRPr="008C3D62">
        <w:rPr>
          <w:spacing w:val="-1"/>
          <w:sz w:val="22"/>
          <w:szCs w:val="22"/>
          <w:lang w:val="sk-SK"/>
        </w:rPr>
        <w:t xml:space="preserve">prípadov aspergilózy </w:t>
      </w:r>
      <w:r w:rsidRPr="008C3D62">
        <w:rPr>
          <w:sz w:val="22"/>
          <w:szCs w:val="22"/>
          <w:lang w:val="sk-SK"/>
        </w:rPr>
        <w:t>sa</w:t>
      </w:r>
      <w:r w:rsidRPr="008C3D62">
        <w:rPr>
          <w:spacing w:val="-2"/>
          <w:sz w:val="22"/>
          <w:szCs w:val="22"/>
          <w:lang w:val="sk-SK"/>
        </w:rPr>
        <w:t xml:space="preserve"> </w:t>
      </w:r>
      <w:r w:rsidRPr="008C3D62">
        <w:rPr>
          <w:spacing w:val="-1"/>
          <w:sz w:val="22"/>
          <w:szCs w:val="22"/>
          <w:lang w:val="sk-SK"/>
        </w:rPr>
        <w:t>považovala</w:t>
      </w:r>
      <w:r w:rsidRPr="008C3D62">
        <w:rPr>
          <w:sz w:val="22"/>
          <w:szCs w:val="22"/>
          <w:lang w:val="sk-SK"/>
        </w:rPr>
        <w:t xml:space="preserve"> </w:t>
      </w:r>
      <w:r w:rsidRPr="008C3D62">
        <w:rPr>
          <w:spacing w:val="-1"/>
          <w:sz w:val="22"/>
          <w:szCs w:val="22"/>
          <w:lang w:val="sk-SK"/>
        </w:rPr>
        <w:t xml:space="preserve">za refraktérne voči predchádzajúcej liečbe ako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skupine</w:t>
      </w:r>
    </w:p>
    <w:p w14:paraId="3C772D4F" w14:textId="7B524261" w:rsidR="00E21F58" w:rsidRPr="008C3D62" w:rsidRDefault="00E21F58" w:rsidP="00E21F58">
      <w:pPr>
        <w:pStyle w:val="BodyText"/>
        <w:kinsoku w:val="0"/>
        <w:overflowPunct w:val="0"/>
        <w:spacing w:before="1"/>
        <w:rPr>
          <w:sz w:val="22"/>
          <w:szCs w:val="22"/>
          <w:lang w:val="sk-SK"/>
        </w:rPr>
      </w:pPr>
      <w:r w:rsidRPr="008C3D62">
        <w:rPr>
          <w:sz w:val="22"/>
          <w:szCs w:val="22"/>
          <w:lang w:val="sk-SK"/>
        </w:rPr>
        <w:t xml:space="preserve">s </w:t>
      </w:r>
      <w:r w:rsidRPr="008C3D62">
        <w:rPr>
          <w:spacing w:val="-1"/>
          <w:sz w:val="22"/>
          <w:szCs w:val="22"/>
          <w:lang w:val="sk-SK"/>
        </w:rPr>
        <w:t>posakonazolom</w:t>
      </w:r>
      <w:r w:rsidRPr="008C3D62">
        <w:rPr>
          <w:spacing w:val="-4"/>
          <w:sz w:val="22"/>
          <w:szCs w:val="22"/>
          <w:lang w:val="sk-SK"/>
        </w:rPr>
        <w:t xml:space="preserve"> </w:t>
      </w:r>
      <w:r w:rsidRPr="008C3D62">
        <w:rPr>
          <w:sz w:val="22"/>
          <w:szCs w:val="22"/>
          <w:lang w:val="sk-SK"/>
        </w:rPr>
        <w:t>(88</w:t>
      </w:r>
      <w:r w:rsidRPr="008C3D62">
        <w:rPr>
          <w:spacing w:val="-3"/>
          <w:sz w:val="22"/>
          <w:szCs w:val="22"/>
          <w:lang w:val="sk-SK"/>
        </w:rPr>
        <w:t xml:space="preserve"> </w:t>
      </w:r>
      <w:r w:rsidRPr="008C3D62">
        <w:rPr>
          <w:spacing w:val="-1"/>
          <w:sz w:val="22"/>
          <w:szCs w:val="22"/>
          <w:lang w:val="sk-SK"/>
        </w:rPr>
        <w:t>%), tak</w:t>
      </w:r>
      <w:r w:rsidRPr="008C3D62">
        <w:rPr>
          <w:spacing w:val="-3"/>
          <w:sz w:val="22"/>
          <w:szCs w:val="22"/>
          <w:lang w:val="sk-SK"/>
        </w:rPr>
        <w:t xml:space="preserve"> </w:t>
      </w:r>
      <w:r w:rsidRPr="008C3D62">
        <w:rPr>
          <w:sz w:val="22"/>
          <w:szCs w:val="22"/>
          <w:lang w:val="sk-SK"/>
        </w:rPr>
        <w:t>aj</w:t>
      </w:r>
      <w:r w:rsidRPr="008C3D62">
        <w:rPr>
          <w:spacing w:val="3"/>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externej kontrolnej skupine (79</w:t>
      </w:r>
      <w:r w:rsidR="00976E9F" w:rsidRPr="008C3D62">
        <w:rPr>
          <w:spacing w:val="-3"/>
          <w:sz w:val="22"/>
          <w:szCs w:val="22"/>
          <w:lang w:val="sk-SK"/>
        </w:rPr>
        <w:t> </w:t>
      </w:r>
      <w:r w:rsidRPr="008C3D62">
        <w:rPr>
          <w:spacing w:val="-1"/>
          <w:sz w:val="22"/>
          <w:szCs w:val="22"/>
          <w:lang w:val="sk-SK"/>
        </w:rPr>
        <w:t>%).</w:t>
      </w:r>
    </w:p>
    <w:p w14:paraId="4311F7EE" w14:textId="77777777" w:rsidR="00E21F58" w:rsidRPr="008C3D62" w:rsidRDefault="00E21F58" w:rsidP="00E21F58">
      <w:pPr>
        <w:pStyle w:val="BodyText"/>
        <w:kinsoku w:val="0"/>
        <w:overflowPunct w:val="0"/>
        <w:spacing w:before="1"/>
        <w:rPr>
          <w:sz w:val="22"/>
          <w:szCs w:val="22"/>
          <w:lang w:val="sk-SK"/>
        </w:rPr>
      </w:pPr>
    </w:p>
    <w:p w14:paraId="23614333" w14:textId="0E389512" w:rsidR="00E21F58" w:rsidRPr="008C3D62" w:rsidRDefault="00E21F58" w:rsidP="00E21F58">
      <w:pPr>
        <w:pStyle w:val="BodyText"/>
        <w:kinsoku w:val="0"/>
        <w:overflowPunct w:val="0"/>
        <w:spacing w:before="45"/>
        <w:ind w:left="218" w:right="418"/>
        <w:rPr>
          <w:sz w:val="22"/>
          <w:szCs w:val="22"/>
          <w:lang w:val="sk-SK"/>
        </w:rPr>
      </w:pPr>
      <w:r w:rsidRPr="008C3D62">
        <w:rPr>
          <w:sz w:val="22"/>
          <w:szCs w:val="22"/>
          <w:lang w:val="sk-SK"/>
        </w:rPr>
        <w:t xml:space="preserve">Ako je </w:t>
      </w:r>
      <w:r w:rsidRPr="008C3D62">
        <w:rPr>
          <w:spacing w:val="-1"/>
          <w:sz w:val="22"/>
          <w:szCs w:val="22"/>
          <w:lang w:val="sk-SK"/>
        </w:rPr>
        <w:t xml:space="preserve">uvedené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tabuľke</w:t>
      </w:r>
      <w:r w:rsidRPr="008C3D62">
        <w:rPr>
          <w:sz w:val="22"/>
          <w:szCs w:val="22"/>
          <w:lang w:val="sk-SK"/>
        </w:rPr>
        <w:t xml:space="preserve"> </w:t>
      </w:r>
      <w:r w:rsidR="00FE66A0" w:rsidRPr="008C3D62">
        <w:rPr>
          <w:spacing w:val="-1"/>
          <w:sz w:val="22"/>
          <w:szCs w:val="22"/>
          <w:lang w:val="sk-SK"/>
        </w:rPr>
        <w:t>6</w:t>
      </w:r>
      <w:r w:rsidRPr="008C3D62">
        <w:rPr>
          <w:spacing w:val="-1"/>
          <w:sz w:val="22"/>
          <w:szCs w:val="22"/>
          <w:lang w:val="sk-SK"/>
        </w:rPr>
        <w:t xml:space="preserve">, úspešná odpoveď </w:t>
      </w:r>
      <w:r w:rsidRPr="008C3D62">
        <w:rPr>
          <w:spacing w:val="-2"/>
          <w:sz w:val="22"/>
          <w:szCs w:val="22"/>
          <w:lang w:val="sk-SK"/>
        </w:rPr>
        <w:t>(úplná</w:t>
      </w:r>
      <w:r w:rsidRPr="008C3D62">
        <w:rPr>
          <w:sz w:val="22"/>
          <w:szCs w:val="22"/>
          <w:lang w:val="sk-SK"/>
        </w:rPr>
        <w:t xml:space="preserve"> </w:t>
      </w:r>
      <w:r w:rsidRPr="008C3D62">
        <w:rPr>
          <w:spacing w:val="-1"/>
          <w:sz w:val="22"/>
          <w:szCs w:val="22"/>
          <w:lang w:val="sk-SK"/>
        </w:rPr>
        <w:t xml:space="preserve">alebo </w:t>
      </w:r>
      <w:r w:rsidRPr="008C3D62">
        <w:rPr>
          <w:spacing w:val="-2"/>
          <w:sz w:val="22"/>
          <w:szCs w:val="22"/>
          <w:lang w:val="sk-SK"/>
        </w:rPr>
        <w:t>čiastočná)</w:t>
      </w:r>
      <w:r w:rsidRPr="008C3D62">
        <w:rPr>
          <w:spacing w:val="-1"/>
          <w:sz w:val="22"/>
          <w:szCs w:val="22"/>
          <w:lang w:val="sk-SK"/>
        </w:rPr>
        <w:t xml:space="preserve"> na konci liečby sa pozorovala</w:t>
      </w:r>
      <w:r w:rsidRPr="008C3D62">
        <w:rPr>
          <w:spacing w:val="56"/>
          <w:sz w:val="22"/>
          <w:szCs w:val="22"/>
          <w:lang w:val="sk-SK"/>
        </w:rPr>
        <w:t xml:space="preserve"> </w:t>
      </w:r>
      <w:r w:rsidRPr="008C3D62">
        <w:rPr>
          <w:sz w:val="22"/>
          <w:szCs w:val="22"/>
          <w:lang w:val="sk-SK"/>
        </w:rPr>
        <w:t>u</w:t>
      </w:r>
      <w:r w:rsidR="00976E9F" w:rsidRPr="008C3D62">
        <w:rPr>
          <w:sz w:val="22"/>
          <w:szCs w:val="22"/>
          <w:lang w:val="sk-SK"/>
        </w:rPr>
        <w:t> </w:t>
      </w:r>
      <w:r w:rsidRPr="008C3D62">
        <w:rPr>
          <w:sz w:val="22"/>
          <w:szCs w:val="22"/>
          <w:lang w:val="sk-SK"/>
        </w:rPr>
        <w:t>42</w:t>
      </w:r>
      <w:r w:rsidR="00976E9F" w:rsidRPr="008C3D62">
        <w:rPr>
          <w:sz w:val="22"/>
          <w:szCs w:val="22"/>
          <w:lang w:val="sk-SK"/>
        </w:rPr>
        <w:t> </w:t>
      </w:r>
      <w:r w:rsidRPr="008C3D62">
        <w:rPr>
          <w:sz w:val="22"/>
          <w:szCs w:val="22"/>
          <w:lang w:val="sk-SK"/>
        </w:rPr>
        <w:t>%</w:t>
      </w:r>
      <w:r w:rsidRPr="008C3D62">
        <w:rPr>
          <w:spacing w:val="-1"/>
          <w:sz w:val="22"/>
          <w:szCs w:val="22"/>
          <w:lang w:val="sk-SK"/>
        </w:rPr>
        <w:t xml:space="preserve"> pacientov liečených posakonazolom </w:t>
      </w:r>
      <w:r w:rsidRPr="008C3D62">
        <w:rPr>
          <w:sz w:val="22"/>
          <w:szCs w:val="22"/>
          <w:lang w:val="sk-SK"/>
        </w:rPr>
        <w:t>v</w:t>
      </w:r>
      <w:r w:rsidRPr="008C3D62">
        <w:rPr>
          <w:spacing w:val="-4"/>
          <w:sz w:val="22"/>
          <w:szCs w:val="22"/>
          <w:lang w:val="sk-SK"/>
        </w:rPr>
        <w:t xml:space="preserve"> </w:t>
      </w:r>
      <w:r w:rsidRPr="008C3D62">
        <w:rPr>
          <w:sz w:val="22"/>
          <w:szCs w:val="22"/>
          <w:lang w:val="sk-SK"/>
        </w:rPr>
        <w:t>porovnaní s</w:t>
      </w:r>
      <w:r w:rsidR="00976E9F" w:rsidRPr="008C3D62">
        <w:rPr>
          <w:sz w:val="22"/>
          <w:szCs w:val="22"/>
          <w:lang w:val="sk-SK"/>
        </w:rPr>
        <w:t> </w:t>
      </w:r>
      <w:r w:rsidRPr="008C3D62">
        <w:rPr>
          <w:spacing w:val="-2"/>
          <w:sz w:val="22"/>
          <w:szCs w:val="22"/>
          <w:lang w:val="sk-SK"/>
        </w:rPr>
        <w:t>26</w:t>
      </w:r>
      <w:r w:rsidR="00976E9F" w:rsidRPr="008C3D62">
        <w:rPr>
          <w:sz w:val="22"/>
          <w:szCs w:val="22"/>
          <w:lang w:val="sk-SK"/>
        </w:rPr>
        <w:t> </w:t>
      </w:r>
      <w:r w:rsidRPr="008C3D62">
        <w:rPr>
          <w:sz w:val="22"/>
          <w:szCs w:val="22"/>
          <w:lang w:val="sk-SK"/>
        </w:rPr>
        <w:t>%</w:t>
      </w:r>
      <w:r w:rsidRPr="008C3D62">
        <w:rPr>
          <w:spacing w:val="1"/>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externej skupine. Toto však nebola</w:t>
      </w:r>
      <w:r w:rsidRPr="008C3D62">
        <w:rPr>
          <w:spacing w:val="28"/>
          <w:sz w:val="22"/>
          <w:szCs w:val="22"/>
          <w:lang w:val="sk-SK"/>
        </w:rPr>
        <w:t xml:space="preserve"> </w:t>
      </w:r>
      <w:r w:rsidRPr="008C3D62">
        <w:rPr>
          <w:spacing w:val="-1"/>
          <w:sz w:val="22"/>
          <w:szCs w:val="22"/>
          <w:lang w:val="sk-SK"/>
        </w:rPr>
        <w:t xml:space="preserve">prospektívna, randomizovaná, kontrolovaná štúdia, </w:t>
      </w:r>
      <w:r w:rsidRPr="008C3D62">
        <w:rPr>
          <w:sz w:val="22"/>
          <w:szCs w:val="22"/>
          <w:lang w:val="sk-SK"/>
        </w:rPr>
        <w:t xml:space="preserve">a </w:t>
      </w:r>
      <w:r w:rsidRPr="008C3D62">
        <w:rPr>
          <w:spacing w:val="-1"/>
          <w:sz w:val="22"/>
          <w:szCs w:val="22"/>
          <w:lang w:val="sk-SK"/>
        </w:rPr>
        <w:t xml:space="preserve">preto sa na všetky porovnania </w:t>
      </w:r>
      <w:r w:rsidRPr="008C3D62">
        <w:rPr>
          <w:sz w:val="22"/>
          <w:szCs w:val="22"/>
          <w:lang w:val="sk-SK"/>
        </w:rPr>
        <w:t xml:space="preserve">s </w:t>
      </w:r>
      <w:r w:rsidRPr="008C3D62">
        <w:rPr>
          <w:spacing w:val="-1"/>
          <w:sz w:val="22"/>
          <w:szCs w:val="22"/>
          <w:lang w:val="sk-SK"/>
        </w:rPr>
        <w:t>externou</w:t>
      </w:r>
      <w:r w:rsidRPr="008C3D62">
        <w:rPr>
          <w:spacing w:val="29"/>
          <w:sz w:val="22"/>
          <w:szCs w:val="22"/>
          <w:lang w:val="sk-SK"/>
        </w:rPr>
        <w:t xml:space="preserve"> </w:t>
      </w:r>
      <w:r w:rsidRPr="008C3D62">
        <w:rPr>
          <w:spacing w:val="-1"/>
          <w:sz w:val="22"/>
          <w:szCs w:val="22"/>
          <w:lang w:val="sk-SK"/>
        </w:rPr>
        <w:t>kontrolnou skupinou treba</w:t>
      </w:r>
      <w:r w:rsidRPr="008C3D62">
        <w:rPr>
          <w:spacing w:val="-3"/>
          <w:sz w:val="22"/>
          <w:szCs w:val="22"/>
          <w:lang w:val="sk-SK"/>
        </w:rPr>
        <w:t xml:space="preserve"> </w:t>
      </w:r>
      <w:r w:rsidRPr="008C3D62">
        <w:rPr>
          <w:spacing w:val="-1"/>
          <w:sz w:val="22"/>
          <w:szCs w:val="22"/>
          <w:lang w:val="sk-SK"/>
        </w:rPr>
        <w:t>pozerať obozretne.</w:t>
      </w:r>
    </w:p>
    <w:p w14:paraId="655BB7EB" w14:textId="77777777" w:rsidR="00E21F58" w:rsidRPr="008C3D62" w:rsidRDefault="00E21F58" w:rsidP="00E21F58">
      <w:pPr>
        <w:pStyle w:val="BodyText"/>
        <w:kinsoku w:val="0"/>
        <w:overflowPunct w:val="0"/>
        <w:ind w:left="0"/>
        <w:rPr>
          <w:sz w:val="22"/>
          <w:szCs w:val="22"/>
          <w:lang w:val="sk-SK"/>
        </w:rPr>
      </w:pPr>
    </w:p>
    <w:p w14:paraId="0AAB9BA6" w14:textId="1080051B" w:rsidR="00E21F58" w:rsidRPr="008C3D62" w:rsidRDefault="00E21F58" w:rsidP="00E21F58">
      <w:pPr>
        <w:pStyle w:val="BodyText"/>
        <w:kinsoku w:val="0"/>
        <w:overflowPunct w:val="0"/>
        <w:ind w:left="218" w:right="226"/>
        <w:rPr>
          <w:sz w:val="22"/>
          <w:szCs w:val="22"/>
          <w:lang w:val="sk-SK"/>
        </w:rPr>
      </w:pPr>
      <w:r w:rsidRPr="008C3D62">
        <w:rPr>
          <w:b/>
          <w:bCs/>
          <w:spacing w:val="-1"/>
          <w:sz w:val="22"/>
          <w:szCs w:val="22"/>
          <w:lang w:val="sk-SK"/>
        </w:rPr>
        <w:t>Tabuľka</w:t>
      </w:r>
      <w:r w:rsidRPr="008C3D62">
        <w:rPr>
          <w:b/>
          <w:bCs/>
          <w:sz w:val="22"/>
          <w:szCs w:val="22"/>
          <w:lang w:val="sk-SK"/>
        </w:rPr>
        <w:t xml:space="preserve"> </w:t>
      </w:r>
      <w:r w:rsidR="00FE66A0" w:rsidRPr="008C3D62">
        <w:rPr>
          <w:b/>
          <w:bCs/>
          <w:sz w:val="22"/>
          <w:szCs w:val="22"/>
          <w:lang w:val="sk-SK"/>
        </w:rPr>
        <w:t>6</w:t>
      </w:r>
      <w:r w:rsidRPr="008C3D62">
        <w:rPr>
          <w:b/>
          <w:bCs/>
          <w:sz w:val="22"/>
          <w:szCs w:val="22"/>
          <w:lang w:val="sk-SK"/>
        </w:rPr>
        <w:t xml:space="preserve">. </w:t>
      </w:r>
      <w:r w:rsidRPr="008C3D62">
        <w:rPr>
          <w:spacing w:val="-1"/>
          <w:sz w:val="22"/>
          <w:szCs w:val="22"/>
          <w:lang w:val="sk-SK"/>
        </w:rPr>
        <w:t>Celková účinnosť posakonazolu vo forme perorálnej suspenzie na konci liečby invazívnej</w:t>
      </w:r>
      <w:r w:rsidRPr="008C3D62">
        <w:rPr>
          <w:spacing w:val="22"/>
          <w:sz w:val="22"/>
          <w:szCs w:val="22"/>
          <w:lang w:val="sk-SK"/>
        </w:rPr>
        <w:t xml:space="preserve"> </w:t>
      </w:r>
      <w:r w:rsidRPr="008C3D62">
        <w:rPr>
          <w:spacing w:val="-1"/>
          <w:sz w:val="22"/>
          <w:szCs w:val="22"/>
          <w:lang w:val="sk-SK"/>
        </w:rPr>
        <w:t xml:space="preserve">aspergilózy </w:t>
      </w:r>
      <w:r w:rsidRPr="008C3D62">
        <w:rPr>
          <w:sz w:val="22"/>
          <w:szCs w:val="22"/>
          <w:lang w:val="sk-SK"/>
        </w:rPr>
        <w:t>v</w:t>
      </w:r>
      <w:r w:rsidRPr="008C3D62">
        <w:rPr>
          <w:spacing w:val="-3"/>
          <w:sz w:val="22"/>
          <w:szCs w:val="22"/>
          <w:lang w:val="sk-SK"/>
        </w:rPr>
        <w:t xml:space="preserve"> </w:t>
      </w:r>
      <w:r w:rsidRPr="008C3D62">
        <w:rPr>
          <w:sz w:val="22"/>
          <w:szCs w:val="22"/>
          <w:lang w:val="sk-SK"/>
        </w:rPr>
        <w:t xml:space="preserve">porovnaní s </w:t>
      </w:r>
      <w:r w:rsidRPr="008C3D62">
        <w:rPr>
          <w:spacing w:val="-1"/>
          <w:sz w:val="22"/>
          <w:szCs w:val="22"/>
          <w:lang w:val="sk-SK"/>
        </w:rPr>
        <w:t>externou kontrolnou skupinou</w:t>
      </w:r>
    </w:p>
    <w:tbl>
      <w:tblPr>
        <w:tblW w:w="0" w:type="auto"/>
        <w:tblInd w:w="110" w:type="dxa"/>
        <w:tblLayout w:type="fixed"/>
        <w:tblCellMar>
          <w:left w:w="0" w:type="dxa"/>
          <w:right w:w="0" w:type="dxa"/>
        </w:tblCellMar>
        <w:tblLook w:val="0000" w:firstRow="0" w:lastRow="0" w:firstColumn="0" w:lastColumn="0" w:noHBand="0" w:noVBand="0"/>
      </w:tblPr>
      <w:tblGrid>
        <w:gridCol w:w="3463"/>
        <w:gridCol w:w="1424"/>
        <w:gridCol w:w="1314"/>
        <w:gridCol w:w="1457"/>
        <w:gridCol w:w="1627"/>
      </w:tblGrid>
      <w:tr w:rsidR="00E21F58" w:rsidRPr="00ED4C18" w14:paraId="62FBAEAA" w14:textId="77777777" w:rsidTr="001855D9">
        <w:trPr>
          <w:trHeight w:hRule="exact" w:val="516"/>
        </w:trPr>
        <w:tc>
          <w:tcPr>
            <w:tcW w:w="3463" w:type="dxa"/>
            <w:tcBorders>
              <w:top w:val="single" w:sz="4" w:space="0" w:color="000000"/>
              <w:left w:val="single" w:sz="4" w:space="0" w:color="000000"/>
              <w:bottom w:val="single" w:sz="4" w:space="0" w:color="000000"/>
              <w:right w:val="single" w:sz="4" w:space="0" w:color="000000"/>
            </w:tcBorders>
          </w:tcPr>
          <w:p w14:paraId="747EEAA5" w14:textId="77777777" w:rsidR="00E21F58" w:rsidRPr="00ED4C18" w:rsidRDefault="00E21F58" w:rsidP="001855D9">
            <w:pPr>
              <w:rPr>
                <w:rFonts w:ascii="Times New Roman" w:hAnsi="Times New Roman"/>
                <w:lang w:val="sk-SK"/>
              </w:rPr>
            </w:pPr>
          </w:p>
        </w:tc>
        <w:tc>
          <w:tcPr>
            <w:tcW w:w="2738" w:type="dxa"/>
            <w:gridSpan w:val="2"/>
            <w:tcBorders>
              <w:top w:val="single" w:sz="4" w:space="0" w:color="000000"/>
              <w:left w:val="single" w:sz="4" w:space="0" w:color="000000"/>
              <w:bottom w:val="single" w:sz="4" w:space="0" w:color="000000"/>
              <w:right w:val="single" w:sz="4" w:space="0" w:color="000000"/>
            </w:tcBorders>
          </w:tcPr>
          <w:p w14:paraId="43FCB6C0" w14:textId="77777777" w:rsidR="00E21F58" w:rsidRPr="00ED4C18" w:rsidRDefault="00E21F58" w:rsidP="001855D9">
            <w:pPr>
              <w:pStyle w:val="TableParagraph"/>
              <w:kinsoku w:val="0"/>
              <w:overflowPunct w:val="0"/>
              <w:spacing w:line="239" w:lineRule="auto"/>
              <w:ind w:left="102" w:right="654"/>
              <w:rPr>
                <w:sz w:val="22"/>
                <w:szCs w:val="22"/>
                <w:lang w:val="sk-SK"/>
              </w:rPr>
            </w:pPr>
            <w:r w:rsidRPr="00ED4C18">
              <w:rPr>
                <w:spacing w:val="-1"/>
                <w:sz w:val="22"/>
                <w:szCs w:val="22"/>
                <w:lang w:val="sk-SK"/>
              </w:rPr>
              <w:t>Posakonazol vo forme</w:t>
            </w:r>
            <w:r w:rsidRPr="00ED4C18">
              <w:rPr>
                <w:spacing w:val="22"/>
                <w:sz w:val="22"/>
                <w:szCs w:val="22"/>
                <w:lang w:val="sk-SK"/>
              </w:rPr>
              <w:t xml:space="preserve"> </w:t>
            </w:r>
            <w:r w:rsidRPr="00ED4C18">
              <w:rPr>
                <w:spacing w:val="-1"/>
                <w:sz w:val="22"/>
                <w:szCs w:val="22"/>
                <w:lang w:val="sk-SK"/>
              </w:rPr>
              <w:t>perorálnej suspenzie</w:t>
            </w:r>
          </w:p>
        </w:tc>
        <w:tc>
          <w:tcPr>
            <w:tcW w:w="3084" w:type="dxa"/>
            <w:gridSpan w:val="2"/>
            <w:tcBorders>
              <w:top w:val="single" w:sz="4" w:space="0" w:color="000000"/>
              <w:left w:val="single" w:sz="4" w:space="0" w:color="000000"/>
              <w:bottom w:val="single" w:sz="4" w:space="0" w:color="000000"/>
              <w:right w:val="single" w:sz="4" w:space="0" w:color="000000"/>
            </w:tcBorders>
          </w:tcPr>
          <w:p w14:paraId="50FBB280"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pacing w:val="-1"/>
                <w:sz w:val="22"/>
                <w:szCs w:val="22"/>
                <w:lang w:val="sk-SK"/>
              </w:rPr>
              <w:t>Externá kontrolná skupina</w:t>
            </w:r>
          </w:p>
        </w:tc>
      </w:tr>
      <w:tr w:rsidR="00E21F58" w:rsidRPr="00ED4C18" w14:paraId="0E28AFA6" w14:textId="77777777" w:rsidTr="001855D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6C68AB9D"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pacing w:val="-1"/>
                <w:sz w:val="22"/>
                <w:szCs w:val="22"/>
                <w:lang w:val="sk-SK"/>
              </w:rPr>
              <w:t>Celková odpoveď</w:t>
            </w:r>
          </w:p>
        </w:tc>
        <w:tc>
          <w:tcPr>
            <w:tcW w:w="2738" w:type="dxa"/>
            <w:gridSpan w:val="2"/>
            <w:tcBorders>
              <w:top w:val="single" w:sz="4" w:space="0" w:color="000000"/>
              <w:left w:val="single" w:sz="4" w:space="0" w:color="000000"/>
              <w:bottom w:val="single" w:sz="4" w:space="0" w:color="000000"/>
              <w:right w:val="single" w:sz="4" w:space="0" w:color="000000"/>
            </w:tcBorders>
          </w:tcPr>
          <w:p w14:paraId="068C898B"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pacing w:val="-1"/>
                <w:sz w:val="22"/>
                <w:szCs w:val="22"/>
                <w:lang w:val="sk-SK"/>
              </w:rPr>
              <w:t>45/107</w:t>
            </w:r>
            <w:r w:rsidRPr="00ED4C18">
              <w:rPr>
                <w:sz w:val="22"/>
                <w:szCs w:val="22"/>
                <w:lang w:val="sk-SK"/>
              </w:rPr>
              <w:t xml:space="preserve"> </w:t>
            </w:r>
            <w:r w:rsidRPr="00ED4C18">
              <w:rPr>
                <w:spacing w:val="-1"/>
                <w:sz w:val="22"/>
                <w:szCs w:val="22"/>
                <w:lang w:val="sk-SK"/>
              </w:rPr>
              <w:t>(42</w:t>
            </w:r>
            <w:r w:rsidRPr="00ED4C18">
              <w:rPr>
                <w:spacing w:val="-3"/>
                <w:sz w:val="22"/>
                <w:szCs w:val="22"/>
                <w:lang w:val="sk-SK"/>
              </w:rPr>
              <w:t xml:space="preserve"> </w:t>
            </w:r>
            <w:r w:rsidRPr="00ED4C18">
              <w:rPr>
                <w:sz w:val="22"/>
                <w:szCs w:val="22"/>
                <w:lang w:val="sk-SK"/>
              </w:rPr>
              <w:t>%)</w:t>
            </w:r>
          </w:p>
        </w:tc>
        <w:tc>
          <w:tcPr>
            <w:tcW w:w="3084" w:type="dxa"/>
            <w:gridSpan w:val="2"/>
            <w:tcBorders>
              <w:top w:val="single" w:sz="4" w:space="0" w:color="000000"/>
              <w:left w:val="single" w:sz="4" w:space="0" w:color="000000"/>
              <w:bottom w:val="single" w:sz="4" w:space="0" w:color="000000"/>
              <w:right w:val="single" w:sz="4" w:space="0" w:color="000000"/>
            </w:tcBorders>
          </w:tcPr>
          <w:p w14:paraId="5885555D"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pacing w:val="-1"/>
                <w:sz w:val="22"/>
                <w:szCs w:val="22"/>
                <w:lang w:val="sk-SK"/>
              </w:rPr>
              <w:t>22/86</w:t>
            </w:r>
            <w:r w:rsidRPr="00ED4C18">
              <w:rPr>
                <w:sz w:val="22"/>
                <w:szCs w:val="22"/>
                <w:lang w:val="sk-SK"/>
              </w:rPr>
              <w:t xml:space="preserve"> </w:t>
            </w:r>
            <w:r w:rsidRPr="00ED4C18">
              <w:rPr>
                <w:spacing w:val="-1"/>
                <w:sz w:val="22"/>
                <w:szCs w:val="22"/>
                <w:lang w:val="sk-SK"/>
              </w:rPr>
              <w:t>(26</w:t>
            </w:r>
            <w:r w:rsidRPr="00ED4C18">
              <w:rPr>
                <w:spacing w:val="-3"/>
                <w:sz w:val="22"/>
                <w:szCs w:val="22"/>
                <w:lang w:val="sk-SK"/>
              </w:rPr>
              <w:t xml:space="preserve"> </w:t>
            </w:r>
            <w:r w:rsidRPr="00ED4C18">
              <w:rPr>
                <w:sz w:val="22"/>
                <w:szCs w:val="22"/>
                <w:lang w:val="sk-SK"/>
              </w:rPr>
              <w:t>%)</w:t>
            </w:r>
          </w:p>
        </w:tc>
      </w:tr>
      <w:tr w:rsidR="00E21F58" w:rsidRPr="00ED4C18" w14:paraId="2C540F07" w14:textId="77777777" w:rsidTr="001855D9">
        <w:trPr>
          <w:trHeight w:hRule="exact" w:val="770"/>
        </w:trPr>
        <w:tc>
          <w:tcPr>
            <w:tcW w:w="3463" w:type="dxa"/>
            <w:tcBorders>
              <w:top w:val="single" w:sz="4" w:space="0" w:color="000000"/>
              <w:left w:val="single" w:sz="4" w:space="0" w:color="000000"/>
              <w:bottom w:val="single" w:sz="4" w:space="0" w:color="000000"/>
              <w:right w:val="single" w:sz="4" w:space="0" w:color="000000"/>
            </w:tcBorders>
          </w:tcPr>
          <w:p w14:paraId="49E72522" w14:textId="77777777" w:rsidR="00E21F58" w:rsidRPr="00ED4C18" w:rsidRDefault="00E21F58" w:rsidP="001855D9">
            <w:pPr>
              <w:pStyle w:val="TableParagraph"/>
              <w:kinsoku w:val="0"/>
              <w:overflowPunct w:val="0"/>
              <w:spacing w:line="249" w:lineRule="exact"/>
              <w:ind w:left="102"/>
              <w:rPr>
                <w:sz w:val="22"/>
                <w:szCs w:val="22"/>
                <w:lang w:val="sk-SK"/>
              </w:rPr>
            </w:pPr>
            <w:r w:rsidRPr="00ED4C18">
              <w:rPr>
                <w:b/>
                <w:bCs/>
                <w:spacing w:val="-1"/>
                <w:sz w:val="22"/>
                <w:szCs w:val="22"/>
                <w:lang w:val="sk-SK"/>
              </w:rPr>
              <w:t>Úspešnosť podľa druhu</w:t>
            </w:r>
          </w:p>
          <w:p w14:paraId="43885B2C" w14:textId="557C4783" w:rsidR="00E21F58" w:rsidRPr="00ED4C18" w:rsidRDefault="00E21F58" w:rsidP="001855D9">
            <w:pPr>
              <w:pStyle w:val="TableParagraph"/>
              <w:kinsoku w:val="0"/>
              <w:overflowPunct w:val="0"/>
              <w:spacing w:before="2" w:line="252" w:lineRule="exact"/>
              <w:ind w:left="385" w:right="287"/>
              <w:rPr>
                <w:sz w:val="22"/>
                <w:szCs w:val="22"/>
                <w:lang w:val="sk-SK"/>
              </w:rPr>
            </w:pPr>
            <w:r w:rsidRPr="00ED4C18">
              <w:rPr>
                <w:spacing w:val="-1"/>
                <w:sz w:val="22"/>
                <w:szCs w:val="22"/>
                <w:lang w:val="sk-SK"/>
              </w:rPr>
              <w:t>Všetky mykologicky potvrdené</w:t>
            </w:r>
            <w:r w:rsidRPr="00ED4C18">
              <w:rPr>
                <w:spacing w:val="22"/>
                <w:sz w:val="22"/>
                <w:szCs w:val="22"/>
                <w:lang w:val="sk-SK"/>
              </w:rPr>
              <w:t xml:space="preserve"> </w:t>
            </w:r>
            <w:r w:rsidRPr="00ED4C18">
              <w:rPr>
                <w:spacing w:val="-1"/>
                <w:sz w:val="22"/>
                <w:szCs w:val="22"/>
                <w:lang w:val="sk-SK"/>
              </w:rPr>
              <w:t>druhy</w:t>
            </w:r>
            <w:r w:rsidRPr="00ED4C18">
              <w:rPr>
                <w:spacing w:val="-2"/>
                <w:sz w:val="22"/>
                <w:szCs w:val="22"/>
                <w:lang w:val="sk-SK"/>
              </w:rPr>
              <w:t xml:space="preserve"> </w:t>
            </w:r>
            <w:r w:rsidR="00976E9F" w:rsidRPr="00ED4C18">
              <w:rPr>
                <w:i/>
                <w:iCs/>
                <w:spacing w:val="-2"/>
                <w:sz w:val="22"/>
                <w:szCs w:val="22"/>
                <w:lang w:val="sk-SK"/>
              </w:rPr>
              <w:t>Aspergillus</w:t>
            </w:r>
            <w:r w:rsidR="00976E9F" w:rsidRPr="008C3D62">
              <w:rPr>
                <w:i/>
                <w:iCs/>
                <w:spacing w:val="-2"/>
                <w:sz w:val="22"/>
                <w:szCs w:val="22"/>
                <w:vertAlign w:val="superscript"/>
                <w:lang w:val="sk-SK"/>
              </w:rPr>
              <w:t>2</w:t>
            </w:r>
          </w:p>
        </w:tc>
        <w:tc>
          <w:tcPr>
            <w:tcW w:w="1424" w:type="dxa"/>
            <w:tcBorders>
              <w:top w:val="single" w:sz="4" w:space="0" w:color="000000"/>
              <w:left w:val="single" w:sz="4" w:space="0" w:color="000000"/>
              <w:bottom w:val="single" w:sz="4" w:space="0" w:color="000000"/>
              <w:right w:val="nil"/>
            </w:tcBorders>
          </w:tcPr>
          <w:p w14:paraId="611E8E4F" w14:textId="77777777" w:rsidR="00E21F58" w:rsidRPr="00ED4C18" w:rsidRDefault="00E21F58" w:rsidP="001855D9">
            <w:pPr>
              <w:pStyle w:val="TableParagraph"/>
              <w:kinsoku w:val="0"/>
              <w:overflowPunct w:val="0"/>
              <w:rPr>
                <w:sz w:val="22"/>
                <w:szCs w:val="22"/>
                <w:lang w:val="sk-SK"/>
              </w:rPr>
            </w:pPr>
          </w:p>
          <w:p w14:paraId="6C46590B" w14:textId="77777777" w:rsidR="00E21F58" w:rsidRPr="00ED4C18" w:rsidRDefault="00E21F58" w:rsidP="001855D9">
            <w:pPr>
              <w:pStyle w:val="TableParagraph"/>
              <w:kinsoku w:val="0"/>
              <w:overflowPunct w:val="0"/>
              <w:spacing w:before="5"/>
              <w:rPr>
                <w:sz w:val="22"/>
                <w:szCs w:val="22"/>
                <w:lang w:val="sk-SK"/>
              </w:rPr>
            </w:pPr>
          </w:p>
          <w:p w14:paraId="61D2EDDC" w14:textId="77777777" w:rsidR="00E21F58" w:rsidRPr="00ED4C18" w:rsidRDefault="00E21F58" w:rsidP="001855D9">
            <w:pPr>
              <w:pStyle w:val="TableParagraph"/>
              <w:kinsoku w:val="0"/>
              <w:overflowPunct w:val="0"/>
              <w:ind w:left="102"/>
              <w:rPr>
                <w:sz w:val="22"/>
                <w:szCs w:val="22"/>
                <w:lang w:val="sk-SK"/>
              </w:rPr>
            </w:pPr>
            <w:r w:rsidRPr="00ED4C18">
              <w:rPr>
                <w:sz w:val="22"/>
                <w:szCs w:val="22"/>
                <w:lang w:val="sk-SK"/>
              </w:rPr>
              <w:t>34/76</w:t>
            </w:r>
          </w:p>
        </w:tc>
        <w:tc>
          <w:tcPr>
            <w:tcW w:w="1314" w:type="dxa"/>
            <w:tcBorders>
              <w:top w:val="single" w:sz="4" w:space="0" w:color="000000"/>
              <w:left w:val="nil"/>
              <w:bottom w:val="single" w:sz="4" w:space="0" w:color="000000"/>
              <w:right w:val="single" w:sz="4" w:space="0" w:color="000000"/>
            </w:tcBorders>
          </w:tcPr>
          <w:p w14:paraId="73FBFC4B" w14:textId="77777777" w:rsidR="00E21F58" w:rsidRPr="00ED4C18" w:rsidRDefault="00E21F58" w:rsidP="001855D9">
            <w:pPr>
              <w:pStyle w:val="TableParagraph"/>
              <w:kinsoku w:val="0"/>
              <w:overflowPunct w:val="0"/>
              <w:rPr>
                <w:sz w:val="22"/>
                <w:szCs w:val="22"/>
                <w:lang w:val="sk-SK"/>
              </w:rPr>
            </w:pPr>
          </w:p>
          <w:p w14:paraId="250AAE40" w14:textId="77777777" w:rsidR="00E21F58" w:rsidRPr="00ED4C18" w:rsidRDefault="00E21F58" w:rsidP="001855D9">
            <w:pPr>
              <w:pStyle w:val="TableParagraph"/>
              <w:kinsoku w:val="0"/>
              <w:overflowPunct w:val="0"/>
              <w:spacing w:before="5"/>
              <w:rPr>
                <w:sz w:val="22"/>
                <w:szCs w:val="22"/>
                <w:lang w:val="sk-SK"/>
              </w:rPr>
            </w:pPr>
          </w:p>
          <w:p w14:paraId="25CBA165" w14:textId="77777777" w:rsidR="00E21F58" w:rsidRPr="00ED4C18" w:rsidRDefault="00E21F58" w:rsidP="001855D9">
            <w:pPr>
              <w:pStyle w:val="TableParagraph"/>
              <w:kinsoku w:val="0"/>
              <w:overflowPunct w:val="0"/>
              <w:ind w:left="42"/>
              <w:rPr>
                <w:sz w:val="22"/>
                <w:szCs w:val="22"/>
                <w:lang w:val="sk-SK"/>
              </w:rPr>
            </w:pPr>
            <w:r w:rsidRPr="00ED4C18">
              <w:rPr>
                <w:sz w:val="22"/>
                <w:szCs w:val="22"/>
                <w:lang w:val="sk-SK"/>
              </w:rPr>
              <w:t>(45</w:t>
            </w:r>
            <w:r w:rsidRPr="00ED4C18">
              <w:rPr>
                <w:spacing w:val="-3"/>
                <w:sz w:val="22"/>
                <w:szCs w:val="22"/>
                <w:lang w:val="sk-SK"/>
              </w:rPr>
              <w:t xml:space="preserve"> </w:t>
            </w:r>
            <w:r w:rsidRPr="00ED4C18">
              <w:rPr>
                <w:sz w:val="22"/>
                <w:szCs w:val="22"/>
                <w:lang w:val="sk-SK"/>
              </w:rPr>
              <w:t>%)</w:t>
            </w:r>
          </w:p>
        </w:tc>
        <w:tc>
          <w:tcPr>
            <w:tcW w:w="1457" w:type="dxa"/>
            <w:tcBorders>
              <w:top w:val="single" w:sz="4" w:space="0" w:color="000000"/>
              <w:left w:val="single" w:sz="4" w:space="0" w:color="000000"/>
              <w:bottom w:val="single" w:sz="4" w:space="0" w:color="000000"/>
              <w:right w:val="nil"/>
            </w:tcBorders>
          </w:tcPr>
          <w:p w14:paraId="0FFB78DC" w14:textId="77777777" w:rsidR="00E21F58" w:rsidRPr="00ED4C18" w:rsidRDefault="00E21F58" w:rsidP="001855D9">
            <w:pPr>
              <w:pStyle w:val="TableParagraph"/>
              <w:kinsoku w:val="0"/>
              <w:overflowPunct w:val="0"/>
              <w:rPr>
                <w:sz w:val="22"/>
                <w:szCs w:val="22"/>
                <w:lang w:val="sk-SK"/>
              </w:rPr>
            </w:pPr>
          </w:p>
          <w:p w14:paraId="3D58493E" w14:textId="77777777" w:rsidR="00E21F58" w:rsidRPr="00ED4C18" w:rsidRDefault="00E21F58" w:rsidP="001855D9">
            <w:pPr>
              <w:pStyle w:val="TableParagraph"/>
              <w:kinsoku w:val="0"/>
              <w:overflowPunct w:val="0"/>
              <w:spacing w:before="5"/>
              <w:rPr>
                <w:sz w:val="22"/>
                <w:szCs w:val="22"/>
                <w:lang w:val="sk-SK"/>
              </w:rPr>
            </w:pPr>
          </w:p>
          <w:p w14:paraId="7EFEA7A3" w14:textId="77777777" w:rsidR="00E21F58" w:rsidRPr="00ED4C18" w:rsidRDefault="00E21F58" w:rsidP="001855D9">
            <w:pPr>
              <w:pStyle w:val="TableParagraph"/>
              <w:kinsoku w:val="0"/>
              <w:overflowPunct w:val="0"/>
              <w:ind w:left="102"/>
              <w:rPr>
                <w:sz w:val="22"/>
                <w:szCs w:val="22"/>
                <w:lang w:val="sk-SK"/>
              </w:rPr>
            </w:pPr>
            <w:r w:rsidRPr="00ED4C18">
              <w:rPr>
                <w:sz w:val="22"/>
                <w:szCs w:val="22"/>
                <w:lang w:val="sk-SK"/>
              </w:rPr>
              <w:t>19/74</w:t>
            </w:r>
          </w:p>
        </w:tc>
        <w:tc>
          <w:tcPr>
            <w:tcW w:w="1627" w:type="dxa"/>
            <w:tcBorders>
              <w:top w:val="single" w:sz="4" w:space="0" w:color="000000"/>
              <w:left w:val="nil"/>
              <w:bottom w:val="single" w:sz="4" w:space="0" w:color="000000"/>
              <w:right w:val="single" w:sz="4" w:space="0" w:color="000000"/>
            </w:tcBorders>
          </w:tcPr>
          <w:p w14:paraId="0A72096F" w14:textId="77777777" w:rsidR="00E21F58" w:rsidRPr="00ED4C18" w:rsidRDefault="00E21F58" w:rsidP="001855D9">
            <w:pPr>
              <w:pStyle w:val="TableParagraph"/>
              <w:kinsoku w:val="0"/>
              <w:overflowPunct w:val="0"/>
              <w:rPr>
                <w:sz w:val="22"/>
                <w:szCs w:val="22"/>
                <w:lang w:val="sk-SK"/>
              </w:rPr>
            </w:pPr>
          </w:p>
          <w:p w14:paraId="53E0AC7B" w14:textId="77777777" w:rsidR="00E21F58" w:rsidRPr="00ED4C18" w:rsidRDefault="00E21F58" w:rsidP="001855D9">
            <w:pPr>
              <w:pStyle w:val="TableParagraph"/>
              <w:kinsoku w:val="0"/>
              <w:overflowPunct w:val="0"/>
              <w:spacing w:before="5"/>
              <w:rPr>
                <w:sz w:val="22"/>
                <w:szCs w:val="22"/>
                <w:lang w:val="sk-SK"/>
              </w:rPr>
            </w:pPr>
          </w:p>
          <w:p w14:paraId="6D45DD9F" w14:textId="77777777" w:rsidR="00E21F58" w:rsidRPr="00ED4C18" w:rsidRDefault="00E21F58" w:rsidP="001855D9">
            <w:pPr>
              <w:pStyle w:val="TableParagraph"/>
              <w:kinsoku w:val="0"/>
              <w:overflowPunct w:val="0"/>
              <w:ind w:left="185"/>
              <w:rPr>
                <w:sz w:val="22"/>
                <w:szCs w:val="22"/>
                <w:lang w:val="sk-SK"/>
              </w:rPr>
            </w:pPr>
            <w:r w:rsidRPr="00ED4C18">
              <w:rPr>
                <w:sz w:val="22"/>
                <w:szCs w:val="22"/>
                <w:lang w:val="sk-SK"/>
              </w:rPr>
              <w:t>(26</w:t>
            </w:r>
            <w:r w:rsidRPr="00ED4C18">
              <w:rPr>
                <w:spacing w:val="-3"/>
                <w:sz w:val="22"/>
                <w:szCs w:val="22"/>
                <w:lang w:val="sk-SK"/>
              </w:rPr>
              <w:t xml:space="preserve"> </w:t>
            </w:r>
            <w:r w:rsidRPr="00ED4C18">
              <w:rPr>
                <w:sz w:val="22"/>
                <w:szCs w:val="22"/>
                <w:lang w:val="sk-SK"/>
              </w:rPr>
              <w:t>%)</w:t>
            </w:r>
          </w:p>
        </w:tc>
      </w:tr>
      <w:tr w:rsidR="00E21F58" w:rsidRPr="00ED4C18" w14:paraId="1338328C" w14:textId="77777777" w:rsidTr="001855D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2FD15988" w14:textId="77777777" w:rsidR="00E21F58" w:rsidRPr="00ED4C18" w:rsidRDefault="00E21F58" w:rsidP="001855D9">
            <w:pPr>
              <w:pStyle w:val="TableParagraph"/>
              <w:kinsoku w:val="0"/>
              <w:overflowPunct w:val="0"/>
              <w:spacing w:line="246" w:lineRule="exact"/>
              <w:ind w:left="385"/>
              <w:rPr>
                <w:sz w:val="22"/>
                <w:szCs w:val="22"/>
                <w:lang w:val="sk-SK"/>
              </w:rPr>
            </w:pPr>
            <w:r w:rsidRPr="00ED4C18">
              <w:rPr>
                <w:i/>
                <w:iCs/>
                <w:spacing w:val="-1"/>
                <w:sz w:val="22"/>
                <w:szCs w:val="22"/>
                <w:lang w:val="sk-SK"/>
              </w:rPr>
              <w:t>A. fumigatus</w:t>
            </w:r>
          </w:p>
        </w:tc>
        <w:tc>
          <w:tcPr>
            <w:tcW w:w="1424" w:type="dxa"/>
            <w:tcBorders>
              <w:top w:val="single" w:sz="4" w:space="0" w:color="000000"/>
              <w:left w:val="single" w:sz="4" w:space="0" w:color="000000"/>
              <w:bottom w:val="single" w:sz="4" w:space="0" w:color="000000"/>
              <w:right w:val="nil"/>
            </w:tcBorders>
          </w:tcPr>
          <w:p w14:paraId="0D649605"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z w:val="22"/>
                <w:szCs w:val="22"/>
                <w:lang w:val="sk-SK"/>
              </w:rPr>
              <w:t>12/29</w:t>
            </w:r>
          </w:p>
        </w:tc>
        <w:tc>
          <w:tcPr>
            <w:tcW w:w="1314" w:type="dxa"/>
            <w:tcBorders>
              <w:top w:val="single" w:sz="4" w:space="0" w:color="000000"/>
              <w:left w:val="nil"/>
              <w:bottom w:val="single" w:sz="4" w:space="0" w:color="000000"/>
              <w:right w:val="single" w:sz="4" w:space="0" w:color="000000"/>
            </w:tcBorders>
          </w:tcPr>
          <w:p w14:paraId="66DBE899" w14:textId="77777777" w:rsidR="00E21F58" w:rsidRPr="00ED4C18" w:rsidRDefault="00E21F58" w:rsidP="001855D9">
            <w:pPr>
              <w:pStyle w:val="TableParagraph"/>
              <w:kinsoku w:val="0"/>
              <w:overflowPunct w:val="0"/>
              <w:spacing w:line="246" w:lineRule="exact"/>
              <w:ind w:left="42"/>
              <w:rPr>
                <w:sz w:val="22"/>
                <w:szCs w:val="22"/>
                <w:lang w:val="sk-SK"/>
              </w:rPr>
            </w:pPr>
            <w:r w:rsidRPr="00ED4C18">
              <w:rPr>
                <w:sz w:val="22"/>
                <w:szCs w:val="22"/>
                <w:lang w:val="sk-SK"/>
              </w:rPr>
              <w:t>(41</w:t>
            </w:r>
            <w:r w:rsidRPr="00ED4C18">
              <w:rPr>
                <w:spacing w:val="-3"/>
                <w:sz w:val="22"/>
                <w:szCs w:val="22"/>
                <w:lang w:val="sk-SK"/>
              </w:rPr>
              <w:t xml:space="preserve"> </w:t>
            </w:r>
            <w:r w:rsidRPr="00ED4C18">
              <w:rPr>
                <w:sz w:val="22"/>
                <w:szCs w:val="22"/>
                <w:lang w:val="sk-SK"/>
              </w:rPr>
              <w:t>%)</w:t>
            </w:r>
          </w:p>
        </w:tc>
        <w:tc>
          <w:tcPr>
            <w:tcW w:w="1457" w:type="dxa"/>
            <w:tcBorders>
              <w:top w:val="single" w:sz="4" w:space="0" w:color="000000"/>
              <w:left w:val="single" w:sz="4" w:space="0" w:color="000000"/>
              <w:bottom w:val="single" w:sz="4" w:space="0" w:color="000000"/>
              <w:right w:val="nil"/>
            </w:tcBorders>
          </w:tcPr>
          <w:p w14:paraId="1D772AEC"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z w:val="22"/>
                <w:szCs w:val="22"/>
                <w:lang w:val="sk-SK"/>
              </w:rPr>
              <w:t>12/34</w:t>
            </w:r>
          </w:p>
        </w:tc>
        <w:tc>
          <w:tcPr>
            <w:tcW w:w="1627" w:type="dxa"/>
            <w:tcBorders>
              <w:top w:val="single" w:sz="4" w:space="0" w:color="000000"/>
              <w:left w:val="nil"/>
              <w:bottom w:val="single" w:sz="4" w:space="0" w:color="000000"/>
              <w:right w:val="single" w:sz="4" w:space="0" w:color="000000"/>
            </w:tcBorders>
          </w:tcPr>
          <w:p w14:paraId="7FB66471" w14:textId="77777777" w:rsidR="00E21F58" w:rsidRPr="00ED4C18" w:rsidRDefault="00E21F58" w:rsidP="001855D9">
            <w:pPr>
              <w:pStyle w:val="TableParagraph"/>
              <w:kinsoku w:val="0"/>
              <w:overflowPunct w:val="0"/>
              <w:spacing w:line="246" w:lineRule="exact"/>
              <w:ind w:left="185"/>
              <w:rPr>
                <w:sz w:val="22"/>
                <w:szCs w:val="22"/>
                <w:lang w:val="sk-SK"/>
              </w:rPr>
            </w:pPr>
            <w:r w:rsidRPr="00ED4C18">
              <w:rPr>
                <w:sz w:val="22"/>
                <w:szCs w:val="22"/>
                <w:lang w:val="sk-SK"/>
              </w:rPr>
              <w:t>(35</w:t>
            </w:r>
            <w:r w:rsidRPr="00ED4C18">
              <w:rPr>
                <w:spacing w:val="-3"/>
                <w:sz w:val="22"/>
                <w:szCs w:val="22"/>
                <w:lang w:val="sk-SK"/>
              </w:rPr>
              <w:t xml:space="preserve"> </w:t>
            </w:r>
            <w:r w:rsidRPr="00ED4C18">
              <w:rPr>
                <w:sz w:val="22"/>
                <w:szCs w:val="22"/>
                <w:lang w:val="sk-SK"/>
              </w:rPr>
              <w:t>%)</w:t>
            </w:r>
          </w:p>
        </w:tc>
      </w:tr>
      <w:tr w:rsidR="00E21F58" w:rsidRPr="00ED4C18" w14:paraId="4F40A78E" w14:textId="77777777" w:rsidTr="001855D9">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6DF7E31F" w14:textId="77777777" w:rsidR="00E21F58" w:rsidRPr="00ED4C18" w:rsidRDefault="00E21F58" w:rsidP="001855D9">
            <w:pPr>
              <w:pStyle w:val="TableParagraph"/>
              <w:kinsoku w:val="0"/>
              <w:overflowPunct w:val="0"/>
              <w:spacing w:line="246" w:lineRule="exact"/>
              <w:ind w:left="385"/>
              <w:rPr>
                <w:sz w:val="22"/>
                <w:szCs w:val="22"/>
                <w:lang w:val="sk-SK"/>
              </w:rPr>
            </w:pPr>
            <w:r w:rsidRPr="00ED4C18">
              <w:rPr>
                <w:i/>
                <w:iCs/>
                <w:spacing w:val="-1"/>
                <w:sz w:val="22"/>
                <w:szCs w:val="22"/>
                <w:lang w:val="sk-SK"/>
              </w:rPr>
              <w:t>A.</w:t>
            </w:r>
            <w:r w:rsidRPr="00ED4C18">
              <w:rPr>
                <w:i/>
                <w:iCs/>
                <w:sz w:val="22"/>
                <w:szCs w:val="22"/>
                <w:lang w:val="sk-SK"/>
              </w:rPr>
              <w:t xml:space="preserve"> </w:t>
            </w:r>
            <w:r w:rsidRPr="00ED4C18">
              <w:rPr>
                <w:i/>
                <w:iCs/>
                <w:spacing w:val="-1"/>
                <w:sz w:val="22"/>
                <w:szCs w:val="22"/>
                <w:lang w:val="sk-SK"/>
              </w:rPr>
              <w:t>flavus</w:t>
            </w:r>
          </w:p>
        </w:tc>
        <w:tc>
          <w:tcPr>
            <w:tcW w:w="1424" w:type="dxa"/>
            <w:tcBorders>
              <w:top w:val="single" w:sz="4" w:space="0" w:color="000000"/>
              <w:left w:val="single" w:sz="4" w:space="0" w:color="000000"/>
              <w:bottom w:val="single" w:sz="4" w:space="0" w:color="000000"/>
              <w:right w:val="nil"/>
            </w:tcBorders>
          </w:tcPr>
          <w:p w14:paraId="59D11A4A"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z w:val="22"/>
                <w:szCs w:val="22"/>
                <w:lang w:val="sk-SK"/>
              </w:rPr>
              <w:t>10/19</w:t>
            </w:r>
          </w:p>
        </w:tc>
        <w:tc>
          <w:tcPr>
            <w:tcW w:w="1314" w:type="dxa"/>
            <w:tcBorders>
              <w:top w:val="single" w:sz="4" w:space="0" w:color="000000"/>
              <w:left w:val="nil"/>
              <w:bottom w:val="single" w:sz="4" w:space="0" w:color="000000"/>
              <w:right w:val="single" w:sz="4" w:space="0" w:color="000000"/>
            </w:tcBorders>
          </w:tcPr>
          <w:p w14:paraId="45EA76CD" w14:textId="77777777" w:rsidR="00E21F58" w:rsidRPr="00ED4C18" w:rsidRDefault="00E21F58" w:rsidP="001855D9">
            <w:pPr>
              <w:pStyle w:val="TableParagraph"/>
              <w:kinsoku w:val="0"/>
              <w:overflowPunct w:val="0"/>
              <w:spacing w:line="246" w:lineRule="exact"/>
              <w:ind w:left="42"/>
              <w:rPr>
                <w:sz w:val="22"/>
                <w:szCs w:val="22"/>
                <w:lang w:val="sk-SK"/>
              </w:rPr>
            </w:pPr>
            <w:r w:rsidRPr="00ED4C18">
              <w:rPr>
                <w:sz w:val="22"/>
                <w:szCs w:val="22"/>
                <w:lang w:val="sk-SK"/>
              </w:rPr>
              <w:t>(53</w:t>
            </w:r>
            <w:r w:rsidRPr="00ED4C18">
              <w:rPr>
                <w:spacing w:val="-3"/>
                <w:sz w:val="22"/>
                <w:szCs w:val="22"/>
                <w:lang w:val="sk-SK"/>
              </w:rPr>
              <w:t xml:space="preserve"> </w:t>
            </w:r>
            <w:r w:rsidRPr="00ED4C18">
              <w:rPr>
                <w:sz w:val="22"/>
                <w:szCs w:val="22"/>
                <w:lang w:val="sk-SK"/>
              </w:rPr>
              <w:t>%)</w:t>
            </w:r>
          </w:p>
        </w:tc>
        <w:tc>
          <w:tcPr>
            <w:tcW w:w="1457" w:type="dxa"/>
            <w:tcBorders>
              <w:top w:val="single" w:sz="4" w:space="0" w:color="000000"/>
              <w:left w:val="single" w:sz="4" w:space="0" w:color="000000"/>
              <w:bottom w:val="single" w:sz="4" w:space="0" w:color="000000"/>
              <w:right w:val="nil"/>
            </w:tcBorders>
          </w:tcPr>
          <w:p w14:paraId="4EDC8238"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z w:val="22"/>
                <w:szCs w:val="22"/>
                <w:lang w:val="sk-SK"/>
              </w:rPr>
              <w:t>3/16</w:t>
            </w:r>
          </w:p>
        </w:tc>
        <w:tc>
          <w:tcPr>
            <w:tcW w:w="1627" w:type="dxa"/>
            <w:tcBorders>
              <w:top w:val="single" w:sz="4" w:space="0" w:color="000000"/>
              <w:left w:val="nil"/>
              <w:bottom w:val="single" w:sz="4" w:space="0" w:color="000000"/>
              <w:right w:val="single" w:sz="4" w:space="0" w:color="000000"/>
            </w:tcBorders>
          </w:tcPr>
          <w:p w14:paraId="7C7C7FD2" w14:textId="77777777" w:rsidR="00E21F58" w:rsidRPr="00ED4C18" w:rsidRDefault="00E21F58" w:rsidP="001855D9">
            <w:pPr>
              <w:pStyle w:val="TableParagraph"/>
              <w:kinsoku w:val="0"/>
              <w:overflowPunct w:val="0"/>
              <w:spacing w:line="246" w:lineRule="exact"/>
              <w:ind w:left="185"/>
              <w:rPr>
                <w:sz w:val="22"/>
                <w:szCs w:val="22"/>
                <w:lang w:val="sk-SK"/>
              </w:rPr>
            </w:pPr>
            <w:r w:rsidRPr="00ED4C18">
              <w:rPr>
                <w:sz w:val="22"/>
                <w:szCs w:val="22"/>
                <w:lang w:val="sk-SK"/>
              </w:rPr>
              <w:t>(19</w:t>
            </w:r>
            <w:r w:rsidRPr="00ED4C18">
              <w:rPr>
                <w:spacing w:val="-3"/>
                <w:sz w:val="22"/>
                <w:szCs w:val="22"/>
                <w:lang w:val="sk-SK"/>
              </w:rPr>
              <w:t xml:space="preserve"> </w:t>
            </w:r>
            <w:r w:rsidRPr="00ED4C18">
              <w:rPr>
                <w:sz w:val="22"/>
                <w:szCs w:val="22"/>
                <w:lang w:val="sk-SK"/>
              </w:rPr>
              <w:t>%)</w:t>
            </w:r>
          </w:p>
        </w:tc>
      </w:tr>
      <w:tr w:rsidR="00E21F58" w:rsidRPr="00ED4C18" w14:paraId="0699D0A5" w14:textId="77777777" w:rsidTr="001855D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7E68CD9F" w14:textId="77777777" w:rsidR="00E21F58" w:rsidRPr="00ED4C18" w:rsidRDefault="00E21F58" w:rsidP="001855D9">
            <w:pPr>
              <w:pStyle w:val="TableParagraph"/>
              <w:kinsoku w:val="0"/>
              <w:overflowPunct w:val="0"/>
              <w:spacing w:line="246" w:lineRule="exact"/>
              <w:ind w:left="385"/>
              <w:rPr>
                <w:sz w:val="22"/>
                <w:szCs w:val="22"/>
                <w:lang w:val="sk-SK"/>
              </w:rPr>
            </w:pPr>
            <w:r w:rsidRPr="00ED4C18">
              <w:rPr>
                <w:i/>
                <w:iCs/>
                <w:sz w:val="22"/>
                <w:szCs w:val="22"/>
                <w:lang w:val="sk-SK"/>
              </w:rPr>
              <w:t>A. terreus</w:t>
            </w:r>
          </w:p>
        </w:tc>
        <w:tc>
          <w:tcPr>
            <w:tcW w:w="1424" w:type="dxa"/>
            <w:tcBorders>
              <w:top w:val="single" w:sz="4" w:space="0" w:color="000000"/>
              <w:left w:val="single" w:sz="4" w:space="0" w:color="000000"/>
              <w:bottom w:val="single" w:sz="4" w:space="0" w:color="000000"/>
              <w:right w:val="nil"/>
            </w:tcBorders>
          </w:tcPr>
          <w:p w14:paraId="15A54134"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z w:val="22"/>
                <w:szCs w:val="22"/>
                <w:lang w:val="sk-SK"/>
              </w:rPr>
              <w:t>4/14</w:t>
            </w:r>
          </w:p>
        </w:tc>
        <w:tc>
          <w:tcPr>
            <w:tcW w:w="1314" w:type="dxa"/>
            <w:tcBorders>
              <w:top w:val="single" w:sz="4" w:space="0" w:color="000000"/>
              <w:left w:val="nil"/>
              <w:bottom w:val="single" w:sz="4" w:space="0" w:color="000000"/>
              <w:right w:val="single" w:sz="4" w:space="0" w:color="000000"/>
            </w:tcBorders>
          </w:tcPr>
          <w:p w14:paraId="7FC325DA" w14:textId="77777777" w:rsidR="00E21F58" w:rsidRPr="00ED4C18" w:rsidRDefault="00E21F58" w:rsidP="001855D9">
            <w:pPr>
              <w:pStyle w:val="TableParagraph"/>
              <w:kinsoku w:val="0"/>
              <w:overflowPunct w:val="0"/>
              <w:spacing w:line="246" w:lineRule="exact"/>
              <w:ind w:left="42"/>
              <w:rPr>
                <w:sz w:val="22"/>
                <w:szCs w:val="22"/>
                <w:lang w:val="sk-SK"/>
              </w:rPr>
            </w:pPr>
            <w:r w:rsidRPr="00ED4C18">
              <w:rPr>
                <w:sz w:val="22"/>
                <w:szCs w:val="22"/>
                <w:lang w:val="sk-SK"/>
              </w:rPr>
              <w:t>(29</w:t>
            </w:r>
            <w:r w:rsidRPr="00ED4C18">
              <w:rPr>
                <w:spacing w:val="-3"/>
                <w:sz w:val="22"/>
                <w:szCs w:val="22"/>
                <w:lang w:val="sk-SK"/>
              </w:rPr>
              <w:t xml:space="preserve"> </w:t>
            </w:r>
            <w:r w:rsidRPr="00ED4C18">
              <w:rPr>
                <w:sz w:val="22"/>
                <w:szCs w:val="22"/>
                <w:lang w:val="sk-SK"/>
              </w:rPr>
              <w:t>%)</w:t>
            </w:r>
          </w:p>
        </w:tc>
        <w:tc>
          <w:tcPr>
            <w:tcW w:w="1457" w:type="dxa"/>
            <w:tcBorders>
              <w:top w:val="single" w:sz="4" w:space="0" w:color="000000"/>
              <w:left w:val="single" w:sz="4" w:space="0" w:color="000000"/>
              <w:bottom w:val="single" w:sz="4" w:space="0" w:color="000000"/>
              <w:right w:val="nil"/>
            </w:tcBorders>
          </w:tcPr>
          <w:p w14:paraId="7C9024B6" w14:textId="77777777" w:rsidR="00E21F58" w:rsidRPr="00ED4C18" w:rsidRDefault="00E21F58" w:rsidP="001855D9">
            <w:pPr>
              <w:pStyle w:val="TableParagraph"/>
              <w:kinsoku w:val="0"/>
              <w:overflowPunct w:val="0"/>
              <w:spacing w:line="246" w:lineRule="exact"/>
              <w:ind w:left="102"/>
              <w:rPr>
                <w:sz w:val="22"/>
                <w:szCs w:val="22"/>
                <w:lang w:val="sk-SK"/>
              </w:rPr>
            </w:pPr>
            <w:r w:rsidRPr="00ED4C18">
              <w:rPr>
                <w:sz w:val="22"/>
                <w:szCs w:val="22"/>
                <w:lang w:val="sk-SK"/>
              </w:rPr>
              <w:t>2/13</w:t>
            </w:r>
          </w:p>
        </w:tc>
        <w:tc>
          <w:tcPr>
            <w:tcW w:w="1627" w:type="dxa"/>
            <w:tcBorders>
              <w:top w:val="single" w:sz="4" w:space="0" w:color="000000"/>
              <w:left w:val="nil"/>
              <w:bottom w:val="single" w:sz="4" w:space="0" w:color="000000"/>
              <w:right w:val="single" w:sz="4" w:space="0" w:color="000000"/>
            </w:tcBorders>
          </w:tcPr>
          <w:p w14:paraId="40DD5886" w14:textId="77777777" w:rsidR="00E21F58" w:rsidRPr="00ED4C18" w:rsidRDefault="00E21F58" w:rsidP="001855D9">
            <w:pPr>
              <w:pStyle w:val="TableParagraph"/>
              <w:kinsoku w:val="0"/>
              <w:overflowPunct w:val="0"/>
              <w:spacing w:line="246" w:lineRule="exact"/>
              <w:ind w:left="185"/>
              <w:rPr>
                <w:sz w:val="22"/>
                <w:szCs w:val="22"/>
                <w:lang w:val="sk-SK"/>
              </w:rPr>
            </w:pPr>
            <w:r w:rsidRPr="00ED4C18">
              <w:rPr>
                <w:sz w:val="22"/>
                <w:szCs w:val="22"/>
                <w:lang w:val="sk-SK"/>
              </w:rPr>
              <w:t>(15</w:t>
            </w:r>
            <w:r w:rsidRPr="00ED4C18">
              <w:rPr>
                <w:spacing w:val="-3"/>
                <w:sz w:val="22"/>
                <w:szCs w:val="22"/>
                <w:lang w:val="sk-SK"/>
              </w:rPr>
              <w:t xml:space="preserve"> </w:t>
            </w:r>
            <w:r w:rsidRPr="00ED4C18">
              <w:rPr>
                <w:sz w:val="22"/>
                <w:szCs w:val="22"/>
                <w:lang w:val="sk-SK"/>
              </w:rPr>
              <w:t>%)</w:t>
            </w:r>
          </w:p>
        </w:tc>
      </w:tr>
      <w:tr w:rsidR="00E21F58" w:rsidRPr="00ED4C18" w14:paraId="37946E48" w14:textId="77777777" w:rsidTr="001855D9">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55E5F3C0" w14:textId="77777777" w:rsidR="00E21F58" w:rsidRPr="00ED4C18" w:rsidRDefault="00E21F58" w:rsidP="001855D9">
            <w:pPr>
              <w:pStyle w:val="TableParagraph"/>
              <w:kinsoku w:val="0"/>
              <w:overflowPunct w:val="0"/>
              <w:spacing w:line="248" w:lineRule="exact"/>
              <w:ind w:left="385"/>
              <w:rPr>
                <w:sz w:val="22"/>
                <w:szCs w:val="22"/>
                <w:lang w:val="sk-SK"/>
              </w:rPr>
            </w:pPr>
            <w:r w:rsidRPr="00ED4C18">
              <w:rPr>
                <w:i/>
                <w:iCs/>
                <w:spacing w:val="-1"/>
                <w:sz w:val="22"/>
                <w:szCs w:val="22"/>
                <w:lang w:val="sk-SK"/>
              </w:rPr>
              <w:t>A. niger</w:t>
            </w:r>
          </w:p>
        </w:tc>
        <w:tc>
          <w:tcPr>
            <w:tcW w:w="1424" w:type="dxa"/>
            <w:tcBorders>
              <w:top w:val="single" w:sz="4" w:space="0" w:color="000000"/>
              <w:left w:val="single" w:sz="4" w:space="0" w:color="000000"/>
              <w:bottom w:val="single" w:sz="4" w:space="0" w:color="000000"/>
              <w:right w:val="nil"/>
            </w:tcBorders>
          </w:tcPr>
          <w:p w14:paraId="71C4F439" w14:textId="77777777" w:rsidR="00E21F58" w:rsidRPr="00ED4C18" w:rsidRDefault="00E21F58" w:rsidP="001855D9">
            <w:pPr>
              <w:pStyle w:val="TableParagraph"/>
              <w:kinsoku w:val="0"/>
              <w:overflowPunct w:val="0"/>
              <w:spacing w:line="248" w:lineRule="exact"/>
              <w:ind w:left="102"/>
              <w:rPr>
                <w:sz w:val="22"/>
                <w:szCs w:val="22"/>
                <w:lang w:val="sk-SK"/>
              </w:rPr>
            </w:pPr>
            <w:r w:rsidRPr="00ED4C18">
              <w:rPr>
                <w:sz w:val="22"/>
                <w:szCs w:val="22"/>
                <w:lang w:val="sk-SK"/>
              </w:rPr>
              <w:t>3/5</w:t>
            </w:r>
          </w:p>
        </w:tc>
        <w:tc>
          <w:tcPr>
            <w:tcW w:w="1314" w:type="dxa"/>
            <w:tcBorders>
              <w:top w:val="single" w:sz="4" w:space="0" w:color="000000"/>
              <w:left w:val="nil"/>
              <w:bottom w:val="single" w:sz="4" w:space="0" w:color="000000"/>
              <w:right w:val="single" w:sz="4" w:space="0" w:color="000000"/>
            </w:tcBorders>
          </w:tcPr>
          <w:p w14:paraId="2BDA28FE" w14:textId="77777777" w:rsidR="00E21F58" w:rsidRPr="00ED4C18" w:rsidRDefault="00E21F58" w:rsidP="001855D9">
            <w:pPr>
              <w:pStyle w:val="TableParagraph"/>
              <w:kinsoku w:val="0"/>
              <w:overflowPunct w:val="0"/>
              <w:spacing w:line="248" w:lineRule="exact"/>
              <w:ind w:left="42"/>
              <w:rPr>
                <w:sz w:val="22"/>
                <w:szCs w:val="22"/>
                <w:lang w:val="sk-SK"/>
              </w:rPr>
            </w:pPr>
            <w:r w:rsidRPr="00ED4C18">
              <w:rPr>
                <w:sz w:val="22"/>
                <w:szCs w:val="22"/>
                <w:lang w:val="sk-SK"/>
              </w:rPr>
              <w:t>(60</w:t>
            </w:r>
            <w:r w:rsidRPr="00ED4C18">
              <w:rPr>
                <w:spacing w:val="-3"/>
                <w:sz w:val="22"/>
                <w:szCs w:val="22"/>
                <w:lang w:val="sk-SK"/>
              </w:rPr>
              <w:t xml:space="preserve"> </w:t>
            </w:r>
            <w:r w:rsidRPr="00ED4C18">
              <w:rPr>
                <w:sz w:val="22"/>
                <w:szCs w:val="22"/>
                <w:lang w:val="sk-SK"/>
              </w:rPr>
              <w:t>%)</w:t>
            </w:r>
          </w:p>
        </w:tc>
        <w:tc>
          <w:tcPr>
            <w:tcW w:w="1457" w:type="dxa"/>
            <w:tcBorders>
              <w:top w:val="single" w:sz="4" w:space="0" w:color="000000"/>
              <w:left w:val="single" w:sz="4" w:space="0" w:color="000000"/>
              <w:bottom w:val="single" w:sz="4" w:space="0" w:color="000000"/>
              <w:right w:val="nil"/>
            </w:tcBorders>
          </w:tcPr>
          <w:p w14:paraId="6B635C88" w14:textId="77777777" w:rsidR="00E21F58" w:rsidRPr="00ED4C18" w:rsidRDefault="00E21F58" w:rsidP="001855D9">
            <w:pPr>
              <w:pStyle w:val="TableParagraph"/>
              <w:kinsoku w:val="0"/>
              <w:overflowPunct w:val="0"/>
              <w:spacing w:line="248" w:lineRule="exact"/>
              <w:ind w:left="102"/>
              <w:rPr>
                <w:sz w:val="22"/>
                <w:szCs w:val="22"/>
                <w:lang w:val="sk-SK"/>
              </w:rPr>
            </w:pPr>
            <w:r w:rsidRPr="00ED4C18">
              <w:rPr>
                <w:sz w:val="22"/>
                <w:szCs w:val="22"/>
                <w:lang w:val="sk-SK"/>
              </w:rPr>
              <w:t>2/7</w:t>
            </w:r>
          </w:p>
        </w:tc>
        <w:tc>
          <w:tcPr>
            <w:tcW w:w="1627" w:type="dxa"/>
            <w:tcBorders>
              <w:top w:val="single" w:sz="4" w:space="0" w:color="000000"/>
              <w:left w:val="nil"/>
              <w:bottom w:val="single" w:sz="4" w:space="0" w:color="000000"/>
              <w:right w:val="single" w:sz="4" w:space="0" w:color="000000"/>
            </w:tcBorders>
          </w:tcPr>
          <w:p w14:paraId="5DE1B974" w14:textId="77777777" w:rsidR="00E21F58" w:rsidRPr="00ED4C18" w:rsidRDefault="00E21F58" w:rsidP="001855D9">
            <w:pPr>
              <w:pStyle w:val="TableParagraph"/>
              <w:kinsoku w:val="0"/>
              <w:overflowPunct w:val="0"/>
              <w:spacing w:line="248" w:lineRule="exact"/>
              <w:ind w:left="185"/>
              <w:rPr>
                <w:sz w:val="22"/>
                <w:szCs w:val="22"/>
                <w:lang w:val="sk-SK"/>
              </w:rPr>
            </w:pPr>
            <w:r w:rsidRPr="00ED4C18">
              <w:rPr>
                <w:sz w:val="22"/>
                <w:szCs w:val="22"/>
                <w:lang w:val="sk-SK"/>
              </w:rPr>
              <w:t>(29</w:t>
            </w:r>
            <w:r w:rsidRPr="00ED4C18">
              <w:rPr>
                <w:spacing w:val="-3"/>
                <w:sz w:val="22"/>
                <w:szCs w:val="22"/>
                <w:lang w:val="sk-SK"/>
              </w:rPr>
              <w:t xml:space="preserve"> </w:t>
            </w:r>
            <w:r w:rsidRPr="00ED4C18">
              <w:rPr>
                <w:sz w:val="22"/>
                <w:szCs w:val="22"/>
                <w:lang w:val="sk-SK"/>
              </w:rPr>
              <w:t>%)</w:t>
            </w:r>
          </w:p>
        </w:tc>
      </w:tr>
    </w:tbl>
    <w:p w14:paraId="5457A383" w14:textId="1BD040A9" w:rsidR="00E21F58" w:rsidRPr="008C3D62" w:rsidRDefault="00E21F58" w:rsidP="00E21F58">
      <w:pPr>
        <w:pStyle w:val="BodyText"/>
        <w:kinsoku w:val="0"/>
        <w:overflowPunct w:val="0"/>
        <w:ind w:left="0"/>
        <w:rPr>
          <w:sz w:val="22"/>
          <w:szCs w:val="22"/>
          <w:lang w:val="sk-SK"/>
        </w:rPr>
      </w:pPr>
      <w:r w:rsidRPr="008C3D62">
        <w:rPr>
          <w:sz w:val="22"/>
          <w:szCs w:val="22"/>
          <w:lang w:val="sk-SK"/>
        </w:rPr>
        <w:t xml:space="preserve">   </w:t>
      </w:r>
      <w:r w:rsidR="00976E9F" w:rsidRPr="008C3D62">
        <w:rPr>
          <w:position w:val="8"/>
          <w:sz w:val="22"/>
          <w:szCs w:val="22"/>
          <w:lang w:val="sk-SK"/>
        </w:rPr>
        <w:t xml:space="preserve">2 </w:t>
      </w:r>
      <w:r w:rsidRPr="008C3D62">
        <w:rPr>
          <w:sz w:val="22"/>
          <w:szCs w:val="22"/>
          <w:lang w:val="sk-SK"/>
        </w:rPr>
        <w:t>Zahŕňa iné, menej časté druhy alebo neznáme druhy</w:t>
      </w:r>
    </w:p>
    <w:p w14:paraId="4128ACE2" w14:textId="77777777" w:rsidR="00E21F58" w:rsidRPr="008C3D62" w:rsidRDefault="00E21F58" w:rsidP="00E21F58">
      <w:pPr>
        <w:pStyle w:val="BodyText"/>
        <w:kinsoku w:val="0"/>
        <w:overflowPunct w:val="0"/>
        <w:spacing w:line="252" w:lineRule="exact"/>
        <w:ind w:left="218"/>
        <w:rPr>
          <w:spacing w:val="-1"/>
          <w:sz w:val="22"/>
          <w:szCs w:val="22"/>
          <w:lang w:val="sk-SK"/>
        </w:rPr>
      </w:pPr>
    </w:p>
    <w:p w14:paraId="507D4134" w14:textId="77777777" w:rsidR="00E21F58" w:rsidRPr="008C3D62" w:rsidRDefault="00E21F58" w:rsidP="00E21F58">
      <w:pPr>
        <w:pStyle w:val="BodyText"/>
        <w:kinsoku w:val="0"/>
        <w:overflowPunct w:val="0"/>
        <w:spacing w:line="252" w:lineRule="exact"/>
        <w:ind w:left="218"/>
        <w:rPr>
          <w:sz w:val="22"/>
          <w:szCs w:val="22"/>
          <w:lang w:val="sk-SK"/>
        </w:rPr>
      </w:pPr>
      <w:r w:rsidRPr="008C3D62">
        <w:rPr>
          <w:spacing w:val="-1"/>
          <w:sz w:val="22"/>
          <w:szCs w:val="22"/>
          <w:lang w:val="sk-SK"/>
        </w:rPr>
        <w:t xml:space="preserve">Druhy </w:t>
      </w:r>
      <w:r w:rsidRPr="008C3D62">
        <w:rPr>
          <w:i/>
          <w:iCs/>
          <w:spacing w:val="-1"/>
          <w:sz w:val="22"/>
          <w:szCs w:val="22"/>
          <w:lang w:val="sk-SK"/>
        </w:rPr>
        <w:t>Fusarium</w:t>
      </w:r>
    </w:p>
    <w:p w14:paraId="703B3F54" w14:textId="77777777" w:rsidR="00E21F58" w:rsidRPr="008C3D62" w:rsidRDefault="00E21F58" w:rsidP="00E21F58">
      <w:pPr>
        <w:pStyle w:val="BodyText"/>
        <w:kinsoku w:val="0"/>
        <w:overflowPunct w:val="0"/>
        <w:ind w:left="218" w:right="226"/>
        <w:rPr>
          <w:sz w:val="22"/>
          <w:szCs w:val="22"/>
          <w:lang w:val="sk-SK"/>
        </w:rPr>
      </w:pPr>
      <w:r w:rsidRPr="008C3D62">
        <w:rPr>
          <w:sz w:val="22"/>
          <w:szCs w:val="22"/>
          <w:lang w:val="sk-SK"/>
        </w:rPr>
        <w:t>11 z</w:t>
      </w:r>
      <w:r w:rsidRPr="008C3D62">
        <w:rPr>
          <w:spacing w:val="-2"/>
          <w:sz w:val="22"/>
          <w:szCs w:val="22"/>
          <w:lang w:val="sk-SK"/>
        </w:rPr>
        <w:t xml:space="preserve"> </w:t>
      </w:r>
      <w:r w:rsidRPr="008C3D62">
        <w:rPr>
          <w:sz w:val="22"/>
          <w:szCs w:val="22"/>
          <w:lang w:val="sk-SK"/>
        </w:rPr>
        <w:t xml:space="preserve">24 </w:t>
      </w:r>
      <w:r w:rsidRPr="008C3D62">
        <w:rPr>
          <w:spacing w:val="-1"/>
          <w:sz w:val="22"/>
          <w:szCs w:val="22"/>
          <w:lang w:val="sk-SK"/>
        </w:rPr>
        <w:t xml:space="preserve">pacientov </w:t>
      </w:r>
      <w:r w:rsidRPr="008C3D62">
        <w:rPr>
          <w:sz w:val="22"/>
          <w:szCs w:val="22"/>
          <w:lang w:val="sk-SK"/>
        </w:rPr>
        <w:t xml:space="preserve">s </w:t>
      </w:r>
      <w:r w:rsidRPr="008C3D62">
        <w:rPr>
          <w:spacing w:val="-1"/>
          <w:sz w:val="22"/>
          <w:szCs w:val="22"/>
          <w:lang w:val="sk-SK"/>
        </w:rPr>
        <w:t>dokázanou alebo predpokladanou fuzariózou</w:t>
      </w:r>
      <w:r w:rsidRPr="008C3D62">
        <w:rPr>
          <w:spacing w:val="-2"/>
          <w:sz w:val="22"/>
          <w:szCs w:val="22"/>
          <w:lang w:val="sk-SK"/>
        </w:rPr>
        <w:t xml:space="preserve"> </w:t>
      </w:r>
      <w:r w:rsidRPr="008C3D62">
        <w:rPr>
          <w:spacing w:val="-1"/>
          <w:sz w:val="22"/>
          <w:szCs w:val="22"/>
          <w:lang w:val="sk-SK"/>
        </w:rPr>
        <w:t>sa</w:t>
      </w:r>
      <w:r w:rsidRPr="008C3D62">
        <w:rPr>
          <w:sz w:val="22"/>
          <w:szCs w:val="22"/>
          <w:lang w:val="sk-SK"/>
        </w:rPr>
        <w:t xml:space="preserve"> </w:t>
      </w:r>
      <w:r w:rsidRPr="008C3D62">
        <w:rPr>
          <w:spacing w:val="-1"/>
          <w:sz w:val="22"/>
          <w:szCs w:val="22"/>
          <w:lang w:val="sk-SK"/>
        </w:rPr>
        <w:t xml:space="preserve">úspešne </w:t>
      </w:r>
      <w:r w:rsidRPr="008C3D62">
        <w:rPr>
          <w:spacing w:val="-2"/>
          <w:sz w:val="22"/>
          <w:szCs w:val="22"/>
          <w:lang w:val="sk-SK"/>
        </w:rPr>
        <w:t>liečilo</w:t>
      </w:r>
      <w:r w:rsidRPr="008C3D62">
        <w:rPr>
          <w:sz w:val="22"/>
          <w:szCs w:val="22"/>
          <w:lang w:val="sk-SK"/>
        </w:rPr>
        <w:t xml:space="preserve"> </w:t>
      </w:r>
      <w:r w:rsidRPr="008C3D62">
        <w:rPr>
          <w:spacing w:val="-1"/>
          <w:sz w:val="22"/>
          <w:szCs w:val="22"/>
          <w:lang w:val="sk-SK"/>
        </w:rPr>
        <w:t>posakonazolom vo</w:t>
      </w:r>
      <w:r w:rsidRPr="008C3D62">
        <w:rPr>
          <w:spacing w:val="26"/>
          <w:sz w:val="22"/>
          <w:szCs w:val="22"/>
          <w:lang w:val="sk-SK"/>
        </w:rPr>
        <w:t xml:space="preserve"> </w:t>
      </w:r>
      <w:r w:rsidRPr="008C3D62">
        <w:rPr>
          <w:spacing w:val="-1"/>
          <w:sz w:val="22"/>
          <w:szCs w:val="22"/>
          <w:lang w:val="sk-SK"/>
        </w:rPr>
        <w:t xml:space="preserve">forme perorálnej suspenzie 800 mg/deň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rozdelených dávkach </w:t>
      </w:r>
      <w:r w:rsidRPr="008C3D62">
        <w:rPr>
          <w:sz w:val="22"/>
          <w:szCs w:val="22"/>
          <w:lang w:val="sk-SK"/>
        </w:rPr>
        <w:t xml:space="preserve">s </w:t>
      </w:r>
      <w:r w:rsidRPr="008C3D62">
        <w:rPr>
          <w:spacing w:val="-1"/>
          <w:sz w:val="22"/>
          <w:szCs w:val="22"/>
          <w:lang w:val="sk-SK"/>
        </w:rPr>
        <w:t xml:space="preserve">mediánom podávania 124 dní </w:t>
      </w:r>
      <w:r w:rsidRPr="008C3D62">
        <w:rPr>
          <w:sz w:val="22"/>
          <w:szCs w:val="22"/>
          <w:lang w:val="sk-SK"/>
        </w:rPr>
        <w:t>a</w:t>
      </w:r>
      <w:r w:rsidRPr="008C3D62">
        <w:rPr>
          <w:spacing w:val="-2"/>
          <w:sz w:val="22"/>
          <w:szCs w:val="22"/>
          <w:lang w:val="sk-SK"/>
        </w:rPr>
        <w:t xml:space="preserve"> </w:t>
      </w:r>
      <w:r w:rsidRPr="008C3D62">
        <w:rPr>
          <w:spacing w:val="-1"/>
          <w:sz w:val="22"/>
          <w:szCs w:val="22"/>
          <w:lang w:val="sk-SK"/>
        </w:rPr>
        <w:t>až do</w:t>
      </w:r>
      <w:r w:rsidRPr="008C3D62">
        <w:rPr>
          <w:spacing w:val="24"/>
          <w:sz w:val="22"/>
          <w:szCs w:val="22"/>
          <w:lang w:val="sk-SK"/>
        </w:rPr>
        <w:t xml:space="preserve"> </w:t>
      </w:r>
      <w:r w:rsidRPr="008C3D62">
        <w:rPr>
          <w:sz w:val="22"/>
          <w:szCs w:val="22"/>
          <w:lang w:val="sk-SK"/>
        </w:rPr>
        <w:t xml:space="preserve">212 </w:t>
      </w:r>
      <w:r w:rsidRPr="008C3D62">
        <w:rPr>
          <w:spacing w:val="-1"/>
          <w:sz w:val="22"/>
          <w:szCs w:val="22"/>
          <w:lang w:val="sk-SK"/>
        </w:rPr>
        <w:t>dní. Zo skupiny osemnástich pacientov, ktorí neznášali liečbu amfotericínom</w:t>
      </w:r>
      <w:r w:rsidRPr="008C3D62">
        <w:rPr>
          <w:spacing w:val="-5"/>
          <w:sz w:val="22"/>
          <w:szCs w:val="22"/>
          <w:lang w:val="sk-SK"/>
        </w:rPr>
        <w:t xml:space="preserve"> </w:t>
      </w:r>
      <w:r w:rsidRPr="008C3D62">
        <w:rPr>
          <w:sz w:val="22"/>
          <w:szCs w:val="22"/>
          <w:lang w:val="sk-SK"/>
        </w:rPr>
        <w:t>B alebo</w:t>
      </w:r>
      <w:r w:rsidRPr="008C3D62">
        <w:rPr>
          <w:spacing w:val="30"/>
          <w:sz w:val="22"/>
          <w:szCs w:val="22"/>
          <w:lang w:val="sk-SK"/>
        </w:rPr>
        <w:t xml:space="preserve"> </w:t>
      </w:r>
      <w:r w:rsidRPr="008C3D62">
        <w:rPr>
          <w:spacing w:val="-1"/>
          <w:sz w:val="22"/>
          <w:szCs w:val="22"/>
          <w:lang w:val="sk-SK"/>
        </w:rPr>
        <w:t>itrakonazolom alebo mali infekcie refraktérne na tieto lieky,</w:t>
      </w:r>
      <w:r w:rsidRPr="008C3D62">
        <w:rPr>
          <w:spacing w:val="-2"/>
          <w:sz w:val="22"/>
          <w:szCs w:val="22"/>
          <w:lang w:val="sk-SK"/>
        </w:rPr>
        <w:t xml:space="preserve"> </w:t>
      </w:r>
      <w:r w:rsidRPr="008C3D62">
        <w:rPr>
          <w:sz w:val="22"/>
          <w:szCs w:val="22"/>
          <w:lang w:val="sk-SK"/>
        </w:rPr>
        <w:t xml:space="preserve">sa </w:t>
      </w:r>
      <w:r w:rsidRPr="008C3D62">
        <w:rPr>
          <w:spacing w:val="-1"/>
          <w:sz w:val="22"/>
          <w:szCs w:val="22"/>
          <w:lang w:val="sk-SK"/>
        </w:rPr>
        <w:t>sedem pacientov klasifikovalo</w:t>
      </w:r>
      <w:r w:rsidRPr="008C3D62">
        <w:rPr>
          <w:sz w:val="22"/>
          <w:szCs w:val="22"/>
          <w:lang w:val="sk-SK"/>
        </w:rPr>
        <w:t xml:space="preserve"> </w:t>
      </w:r>
      <w:r w:rsidRPr="008C3D62">
        <w:rPr>
          <w:spacing w:val="-1"/>
          <w:sz w:val="22"/>
          <w:szCs w:val="22"/>
          <w:lang w:val="sk-SK"/>
        </w:rPr>
        <w:t>ako</w:t>
      </w:r>
      <w:r w:rsidRPr="008C3D62">
        <w:rPr>
          <w:spacing w:val="26"/>
          <w:sz w:val="22"/>
          <w:szCs w:val="22"/>
          <w:lang w:val="sk-SK"/>
        </w:rPr>
        <w:t xml:space="preserve"> </w:t>
      </w:r>
      <w:r w:rsidRPr="008C3D62">
        <w:rPr>
          <w:spacing w:val="-1"/>
          <w:sz w:val="22"/>
          <w:szCs w:val="22"/>
          <w:lang w:val="sk-SK"/>
        </w:rPr>
        <w:t>pacienti odpovedajúci na liečbu.</w:t>
      </w:r>
    </w:p>
    <w:p w14:paraId="2BF978BF" w14:textId="77777777" w:rsidR="00E21F58" w:rsidRPr="008C3D62" w:rsidRDefault="00E21F58" w:rsidP="00E21F58">
      <w:pPr>
        <w:pStyle w:val="BodyText"/>
        <w:kinsoku w:val="0"/>
        <w:overflowPunct w:val="0"/>
        <w:spacing w:before="10"/>
        <w:ind w:left="0"/>
        <w:rPr>
          <w:sz w:val="22"/>
          <w:szCs w:val="22"/>
          <w:lang w:val="sk-SK"/>
        </w:rPr>
      </w:pPr>
    </w:p>
    <w:p w14:paraId="1C99FB59" w14:textId="77777777" w:rsidR="00E21F58" w:rsidRPr="008C3D62" w:rsidRDefault="00E21F58" w:rsidP="00E21F58">
      <w:pPr>
        <w:pStyle w:val="BodyText"/>
        <w:kinsoku w:val="0"/>
        <w:overflowPunct w:val="0"/>
        <w:ind w:left="218"/>
        <w:rPr>
          <w:sz w:val="22"/>
          <w:szCs w:val="22"/>
          <w:lang w:val="sk-SK"/>
        </w:rPr>
      </w:pPr>
      <w:r w:rsidRPr="008C3D62">
        <w:rPr>
          <w:i/>
          <w:iCs/>
          <w:spacing w:val="-1"/>
          <w:sz w:val="22"/>
          <w:szCs w:val="22"/>
          <w:lang w:val="sk-SK"/>
        </w:rPr>
        <w:t>Chromoblastomykóza/mycetóm</w:t>
      </w:r>
    </w:p>
    <w:p w14:paraId="5A4C5581" w14:textId="77777777" w:rsidR="00E21F58" w:rsidRPr="008C3D62" w:rsidRDefault="00E21F58" w:rsidP="00E21F58">
      <w:pPr>
        <w:pStyle w:val="BodyText"/>
        <w:kinsoku w:val="0"/>
        <w:overflowPunct w:val="0"/>
        <w:spacing w:before="1" w:line="252" w:lineRule="exact"/>
        <w:ind w:left="218"/>
        <w:rPr>
          <w:sz w:val="22"/>
          <w:szCs w:val="22"/>
          <w:lang w:val="sk-SK"/>
        </w:rPr>
      </w:pPr>
      <w:r w:rsidRPr="008C3D62">
        <w:rPr>
          <w:sz w:val="22"/>
          <w:szCs w:val="22"/>
          <w:lang w:val="sk-SK"/>
        </w:rPr>
        <w:t>9 z</w:t>
      </w:r>
      <w:r w:rsidRPr="008C3D62">
        <w:rPr>
          <w:spacing w:val="-2"/>
          <w:sz w:val="22"/>
          <w:szCs w:val="22"/>
          <w:lang w:val="sk-SK"/>
        </w:rPr>
        <w:t xml:space="preserve"> </w:t>
      </w:r>
      <w:r w:rsidRPr="008C3D62">
        <w:rPr>
          <w:sz w:val="22"/>
          <w:szCs w:val="22"/>
          <w:lang w:val="sk-SK"/>
        </w:rPr>
        <w:t xml:space="preserve">11 </w:t>
      </w:r>
      <w:r w:rsidRPr="008C3D62">
        <w:rPr>
          <w:spacing w:val="-1"/>
          <w:sz w:val="22"/>
          <w:szCs w:val="22"/>
          <w:lang w:val="sk-SK"/>
        </w:rPr>
        <w:t xml:space="preserve">pacientov </w:t>
      </w:r>
      <w:r w:rsidRPr="008C3D62">
        <w:rPr>
          <w:sz w:val="22"/>
          <w:szCs w:val="22"/>
          <w:lang w:val="sk-SK"/>
        </w:rPr>
        <w:t xml:space="preserve">sa </w:t>
      </w:r>
      <w:r w:rsidRPr="008C3D62">
        <w:rPr>
          <w:spacing w:val="-1"/>
          <w:sz w:val="22"/>
          <w:szCs w:val="22"/>
          <w:lang w:val="sk-SK"/>
        </w:rPr>
        <w:t>úspešne liečilo</w:t>
      </w:r>
      <w:r w:rsidRPr="008C3D62">
        <w:rPr>
          <w:sz w:val="22"/>
          <w:szCs w:val="22"/>
          <w:lang w:val="sk-SK"/>
        </w:rPr>
        <w:t xml:space="preserve"> </w:t>
      </w:r>
      <w:r w:rsidRPr="008C3D62">
        <w:rPr>
          <w:spacing w:val="-1"/>
          <w:sz w:val="22"/>
          <w:szCs w:val="22"/>
          <w:lang w:val="sk-SK"/>
        </w:rPr>
        <w:t>posakonazolom vo forme perorálnej suspenzie 800 mg/deň</w:t>
      </w:r>
    </w:p>
    <w:p w14:paraId="3D791D57" w14:textId="77777777" w:rsidR="00E21F58" w:rsidRPr="008C3D62" w:rsidRDefault="00E21F58" w:rsidP="00E21F58">
      <w:pPr>
        <w:pStyle w:val="BodyText"/>
        <w:kinsoku w:val="0"/>
        <w:overflowPunct w:val="0"/>
        <w:ind w:left="218" w:right="344"/>
        <w:rPr>
          <w:sz w:val="22"/>
          <w:szCs w:val="22"/>
          <w:lang w:val="sk-SK"/>
        </w:rPr>
      </w:pP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rozdelených dávkach </w:t>
      </w:r>
      <w:r w:rsidRPr="008C3D62">
        <w:rPr>
          <w:sz w:val="22"/>
          <w:szCs w:val="22"/>
          <w:lang w:val="sk-SK"/>
        </w:rPr>
        <w:t xml:space="preserve">s </w:t>
      </w:r>
      <w:r w:rsidRPr="008C3D62">
        <w:rPr>
          <w:spacing w:val="-1"/>
          <w:sz w:val="22"/>
          <w:szCs w:val="22"/>
          <w:lang w:val="sk-SK"/>
        </w:rPr>
        <w:t>mediánom podávania 268</w:t>
      </w:r>
      <w:r w:rsidRPr="008C3D62">
        <w:rPr>
          <w:spacing w:val="-3"/>
          <w:sz w:val="22"/>
          <w:szCs w:val="22"/>
          <w:lang w:val="sk-SK"/>
        </w:rPr>
        <w:t xml:space="preserve"> </w:t>
      </w:r>
      <w:r w:rsidRPr="008C3D62">
        <w:rPr>
          <w:spacing w:val="-1"/>
          <w:sz w:val="22"/>
          <w:szCs w:val="22"/>
          <w:lang w:val="sk-SK"/>
        </w:rPr>
        <w:t xml:space="preserve">dní </w:t>
      </w:r>
      <w:r w:rsidRPr="008C3D62">
        <w:rPr>
          <w:sz w:val="22"/>
          <w:szCs w:val="22"/>
          <w:lang w:val="sk-SK"/>
        </w:rPr>
        <w:t xml:space="preserve">a </w:t>
      </w:r>
      <w:r w:rsidRPr="008C3D62">
        <w:rPr>
          <w:spacing w:val="-1"/>
          <w:sz w:val="22"/>
          <w:szCs w:val="22"/>
          <w:lang w:val="sk-SK"/>
        </w:rPr>
        <w:t>až do 377</w:t>
      </w:r>
      <w:r w:rsidRPr="008C3D62">
        <w:rPr>
          <w:sz w:val="22"/>
          <w:szCs w:val="22"/>
          <w:lang w:val="sk-SK"/>
        </w:rPr>
        <w:t xml:space="preserve"> </w:t>
      </w:r>
      <w:r w:rsidRPr="008C3D62">
        <w:rPr>
          <w:spacing w:val="-1"/>
          <w:sz w:val="22"/>
          <w:szCs w:val="22"/>
          <w:lang w:val="sk-SK"/>
        </w:rPr>
        <w:t>dní. Piati</w:t>
      </w:r>
      <w:r w:rsidRPr="008C3D62">
        <w:rPr>
          <w:spacing w:val="1"/>
          <w:sz w:val="22"/>
          <w:szCs w:val="22"/>
          <w:lang w:val="sk-SK"/>
        </w:rPr>
        <w:t xml:space="preserve">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týchto pacientov mali</w:t>
      </w:r>
      <w:r w:rsidRPr="008C3D62">
        <w:rPr>
          <w:spacing w:val="33"/>
          <w:sz w:val="22"/>
          <w:szCs w:val="22"/>
          <w:lang w:val="sk-SK"/>
        </w:rPr>
        <w:t xml:space="preserve"> </w:t>
      </w:r>
      <w:r w:rsidRPr="008C3D62">
        <w:rPr>
          <w:spacing w:val="-1"/>
          <w:sz w:val="22"/>
          <w:szCs w:val="22"/>
          <w:lang w:val="sk-SK"/>
        </w:rPr>
        <w:t xml:space="preserve">chromoblastomykózu spôsobenú </w:t>
      </w:r>
      <w:r w:rsidRPr="008C3D62">
        <w:rPr>
          <w:i/>
          <w:iCs/>
          <w:spacing w:val="-1"/>
          <w:sz w:val="22"/>
          <w:szCs w:val="22"/>
          <w:lang w:val="sk-SK"/>
        </w:rPr>
        <w:t>Fonsecaea pedrosoi</w:t>
      </w:r>
      <w:r w:rsidRPr="008C3D62">
        <w:rPr>
          <w:i/>
          <w:iCs/>
          <w:spacing w:val="-3"/>
          <w:sz w:val="22"/>
          <w:szCs w:val="22"/>
          <w:lang w:val="sk-SK"/>
        </w:rPr>
        <w:t xml:space="preserve"> </w:t>
      </w:r>
      <w:r w:rsidRPr="008C3D62">
        <w:rPr>
          <w:sz w:val="22"/>
          <w:szCs w:val="22"/>
          <w:lang w:val="sk-SK"/>
        </w:rPr>
        <w:t xml:space="preserve">a 4 </w:t>
      </w:r>
      <w:r w:rsidRPr="008C3D62">
        <w:rPr>
          <w:spacing w:val="-1"/>
          <w:sz w:val="22"/>
          <w:szCs w:val="22"/>
          <w:lang w:val="sk-SK"/>
        </w:rPr>
        <w:t>mali mycetóm, väčšinou spôsobený druhmi</w:t>
      </w:r>
      <w:r w:rsidRPr="008C3D62">
        <w:rPr>
          <w:spacing w:val="28"/>
          <w:sz w:val="22"/>
          <w:szCs w:val="22"/>
          <w:lang w:val="sk-SK"/>
        </w:rPr>
        <w:t xml:space="preserve"> </w:t>
      </w:r>
      <w:r w:rsidRPr="008C3D62">
        <w:rPr>
          <w:i/>
          <w:iCs/>
          <w:spacing w:val="-1"/>
          <w:sz w:val="22"/>
          <w:szCs w:val="22"/>
          <w:lang w:val="sk-SK"/>
        </w:rPr>
        <w:t>Madurella.</w:t>
      </w:r>
    </w:p>
    <w:p w14:paraId="6A676686" w14:textId="77777777" w:rsidR="00E21F58" w:rsidRPr="008C3D62" w:rsidRDefault="00E21F58" w:rsidP="00E21F58">
      <w:pPr>
        <w:pStyle w:val="BodyText"/>
        <w:kinsoku w:val="0"/>
        <w:overflowPunct w:val="0"/>
        <w:ind w:left="0"/>
        <w:rPr>
          <w:i/>
          <w:iCs/>
          <w:sz w:val="22"/>
          <w:szCs w:val="22"/>
          <w:lang w:val="sk-SK"/>
        </w:rPr>
      </w:pPr>
    </w:p>
    <w:p w14:paraId="1BD50D4E" w14:textId="77777777" w:rsidR="00E21F58" w:rsidRPr="008C3D62" w:rsidRDefault="00E21F58" w:rsidP="00E21F58">
      <w:pPr>
        <w:pStyle w:val="BodyText"/>
        <w:kinsoku w:val="0"/>
        <w:overflowPunct w:val="0"/>
        <w:spacing w:line="252" w:lineRule="exact"/>
        <w:ind w:left="218"/>
        <w:rPr>
          <w:sz w:val="22"/>
          <w:szCs w:val="22"/>
          <w:lang w:val="sk-SK"/>
        </w:rPr>
      </w:pPr>
      <w:r w:rsidRPr="008C3D62">
        <w:rPr>
          <w:i/>
          <w:iCs/>
          <w:spacing w:val="-1"/>
          <w:sz w:val="22"/>
          <w:szCs w:val="22"/>
          <w:lang w:val="sk-SK"/>
        </w:rPr>
        <w:t>Kokcidioidomykóza</w:t>
      </w:r>
    </w:p>
    <w:p w14:paraId="576C2F05" w14:textId="77777777" w:rsidR="00E21F58" w:rsidRPr="008C3D62" w:rsidRDefault="00E21F58" w:rsidP="00E21F58">
      <w:pPr>
        <w:pStyle w:val="BodyText"/>
        <w:kinsoku w:val="0"/>
        <w:overflowPunct w:val="0"/>
        <w:spacing w:line="252" w:lineRule="exact"/>
        <w:ind w:left="218"/>
        <w:rPr>
          <w:sz w:val="22"/>
          <w:szCs w:val="22"/>
          <w:lang w:val="sk-SK"/>
        </w:rPr>
      </w:pPr>
      <w:r w:rsidRPr="008C3D62">
        <w:rPr>
          <w:sz w:val="22"/>
          <w:szCs w:val="22"/>
          <w:lang w:val="sk-SK"/>
        </w:rPr>
        <w:t xml:space="preserve">11 </w:t>
      </w:r>
      <w:r w:rsidRPr="008C3D62">
        <w:rPr>
          <w:spacing w:val="-1"/>
          <w:sz w:val="22"/>
          <w:szCs w:val="22"/>
          <w:lang w:val="sk-SK"/>
        </w:rPr>
        <w:t>zo</w:t>
      </w:r>
      <w:r w:rsidRPr="008C3D62">
        <w:rPr>
          <w:sz w:val="22"/>
          <w:szCs w:val="22"/>
          <w:lang w:val="sk-SK"/>
        </w:rPr>
        <w:t xml:space="preserve"> 16 </w:t>
      </w:r>
      <w:r w:rsidRPr="008C3D62">
        <w:rPr>
          <w:spacing w:val="-1"/>
          <w:sz w:val="22"/>
          <w:szCs w:val="22"/>
          <w:lang w:val="sk-SK"/>
        </w:rPr>
        <w:t xml:space="preserve">pacientov </w:t>
      </w:r>
      <w:r w:rsidRPr="008C3D62">
        <w:rPr>
          <w:sz w:val="22"/>
          <w:szCs w:val="22"/>
          <w:lang w:val="sk-SK"/>
        </w:rPr>
        <w:t xml:space="preserve">sa </w:t>
      </w:r>
      <w:r w:rsidRPr="008C3D62">
        <w:rPr>
          <w:spacing w:val="-1"/>
          <w:sz w:val="22"/>
          <w:szCs w:val="22"/>
          <w:lang w:val="sk-SK"/>
        </w:rPr>
        <w:t>úspešne liečilo</w:t>
      </w:r>
      <w:r w:rsidRPr="008C3D62">
        <w:rPr>
          <w:spacing w:val="-3"/>
          <w:sz w:val="22"/>
          <w:szCs w:val="22"/>
          <w:lang w:val="sk-SK"/>
        </w:rPr>
        <w:t xml:space="preserve"> </w:t>
      </w:r>
      <w:r w:rsidRPr="008C3D62">
        <w:rPr>
          <w:spacing w:val="-1"/>
          <w:sz w:val="22"/>
          <w:szCs w:val="22"/>
          <w:lang w:val="sk-SK"/>
        </w:rPr>
        <w:t>(na konci liečby úplné alebo čiastočné vymiznutie</w:t>
      </w:r>
      <w:r w:rsidRPr="008C3D62">
        <w:rPr>
          <w:spacing w:val="-2"/>
          <w:sz w:val="22"/>
          <w:szCs w:val="22"/>
          <w:lang w:val="sk-SK"/>
        </w:rPr>
        <w:t xml:space="preserve"> prejavov</w:t>
      </w:r>
    </w:p>
    <w:p w14:paraId="6C54A9CE" w14:textId="77777777" w:rsidR="00E21F58" w:rsidRPr="008C3D62" w:rsidRDefault="00E21F58" w:rsidP="00E21F58">
      <w:pPr>
        <w:pStyle w:val="BodyText"/>
        <w:kinsoku w:val="0"/>
        <w:overflowPunct w:val="0"/>
        <w:spacing w:before="1"/>
        <w:ind w:left="218" w:right="226"/>
        <w:rPr>
          <w:sz w:val="22"/>
          <w:szCs w:val="22"/>
          <w:lang w:val="sk-SK"/>
        </w:rPr>
      </w:pPr>
      <w:r w:rsidRPr="008C3D62">
        <w:rPr>
          <w:sz w:val="22"/>
          <w:szCs w:val="22"/>
          <w:lang w:val="sk-SK"/>
        </w:rPr>
        <w:t xml:space="preserve">a </w:t>
      </w:r>
      <w:r w:rsidRPr="008C3D62">
        <w:rPr>
          <w:spacing w:val="-1"/>
          <w:sz w:val="22"/>
          <w:szCs w:val="22"/>
          <w:lang w:val="sk-SK"/>
        </w:rPr>
        <w:t xml:space="preserve">príznakov prítomných na začiatku </w:t>
      </w:r>
      <w:r w:rsidRPr="008C3D62">
        <w:rPr>
          <w:spacing w:val="-2"/>
          <w:sz w:val="22"/>
          <w:szCs w:val="22"/>
          <w:lang w:val="sk-SK"/>
        </w:rPr>
        <w:t>liečby)</w:t>
      </w:r>
      <w:r w:rsidRPr="008C3D62">
        <w:rPr>
          <w:spacing w:val="-1"/>
          <w:sz w:val="22"/>
          <w:szCs w:val="22"/>
          <w:lang w:val="sk-SK"/>
        </w:rPr>
        <w:t xml:space="preserve"> posakonazolom vo forme perorálnej suspenzie 800 mg/deň</w:t>
      </w:r>
      <w:r w:rsidRPr="008C3D62">
        <w:rPr>
          <w:spacing w:val="30"/>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rozdelených dávkach </w:t>
      </w:r>
      <w:r w:rsidRPr="008C3D62">
        <w:rPr>
          <w:sz w:val="22"/>
          <w:szCs w:val="22"/>
          <w:lang w:val="sk-SK"/>
        </w:rPr>
        <w:t xml:space="preserve">s </w:t>
      </w:r>
      <w:r w:rsidRPr="008C3D62">
        <w:rPr>
          <w:spacing w:val="-1"/>
          <w:sz w:val="22"/>
          <w:szCs w:val="22"/>
          <w:lang w:val="sk-SK"/>
        </w:rPr>
        <w:t>mediánom podávania 296</w:t>
      </w:r>
      <w:r w:rsidRPr="008C3D62">
        <w:rPr>
          <w:spacing w:val="-3"/>
          <w:sz w:val="22"/>
          <w:szCs w:val="22"/>
          <w:lang w:val="sk-SK"/>
        </w:rPr>
        <w:t xml:space="preserve"> </w:t>
      </w:r>
      <w:r w:rsidRPr="008C3D62">
        <w:rPr>
          <w:spacing w:val="-1"/>
          <w:sz w:val="22"/>
          <w:szCs w:val="22"/>
          <w:lang w:val="sk-SK"/>
        </w:rPr>
        <w:t xml:space="preserve">dní </w:t>
      </w:r>
      <w:r w:rsidRPr="008C3D62">
        <w:rPr>
          <w:sz w:val="22"/>
          <w:szCs w:val="22"/>
          <w:lang w:val="sk-SK"/>
        </w:rPr>
        <w:t xml:space="preserve">a </w:t>
      </w:r>
      <w:r w:rsidRPr="008C3D62">
        <w:rPr>
          <w:spacing w:val="-1"/>
          <w:sz w:val="22"/>
          <w:szCs w:val="22"/>
          <w:lang w:val="sk-SK"/>
        </w:rPr>
        <w:t>až do 460</w:t>
      </w:r>
      <w:r w:rsidRPr="008C3D62">
        <w:rPr>
          <w:sz w:val="22"/>
          <w:szCs w:val="22"/>
          <w:lang w:val="sk-SK"/>
        </w:rPr>
        <w:t xml:space="preserve"> </w:t>
      </w:r>
      <w:r w:rsidRPr="008C3D62">
        <w:rPr>
          <w:spacing w:val="-1"/>
          <w:sz w:val="22"/>
          <w:szCs w:val="22"/>
          <w:lang w:val="sk-SK"/>
        </w:rPr>
        <w:t>dní.</w:t>
      </w:r>
    </w:p>
    <w:p w14:paraId="07033F9F" w14:textId="77777777" w:rsidR="00E21F58" w:rsidRPr="008C3D62" w:rsidRDefault="00E21F58" w:rsidP="00E21F58">
      <w:pPr>
        <w:pStyle w:val="BodyText"/>
        <w:kinsoku w:val="0"/>
        <w:overflowPunct w:val="0"/>
        <w:ind w:left="0"/>
        <w:rPr>
          <w:sz w:val="22"/>
          <w:szCs w:val="22"/>
          <w:lang w:val="sk-SK"/>
        </w:rPr>
      </w:pPr>
    </w:p>
    <w:p w14:paraId="22AC6CF0" w14:textId="77777777" w:rsidR="00E21F58" w:rsidRPr="008C3D62" w:rsidRDefault="00E21F58" w:rsidP="00E21F58">
      <w:pPr>
        <w:pStyle w:val="BodyText"/>
        <w:kinsoku w:val="0"/>
        <w:overflowPunct w:val="0"/>
        <w:spacing w:line="252" w:lineRule="exact"/>
        <w:ind w:left="218"/>
        <w:rPr>
          <w:sz w:val="22"/>
          <w:szCs w:val="22"/>
          <w:lang w:val="sk-SK"/>
        </w:rPr>
      </w:pPr>
      <w:r w:rsidRPr="008C3D62">
        <w:rPr>
          <w:i/>
          <w:iCs/>
          <w:spacing w:val="-1"/>
          <w:sz w:val="22"/>
          <w:szCs w:val="22"/>
          <w:lang w:val="sk-SK"/>
        </w:rPr>
        <w:t xml:space="preserve">Profylaxia invazívnych mykotických infekcií (IFI) (štúdie 316 </w:t>
      </w:r>
      <w:r w:rsidRPr="008C3D62">
        <w:rPr>
          <w:i/>
          <w:iCs/>
          <w:sz w:val="22"/>
          <w:szCs w:val="22"/>
          <w:lang w:val="sk-SK"/>
        </w:rPr>
        <w:t>a 1 899)</w:t>
      </w:r>
    </w:p>
    <w:p w14:paraId="4BDBF32D" w14:textId="77777777" w:rsidR="00E21F58" w:rsidRPr="008C3D62" w:rsidRDefault="00E21F58" w:rsidP="00E21F58">
      <w:pPr>
        <w:pStyle w:val="BodyText"/>
        <w:kinsoku w:val="0"/>
        <w:overflowPunct w:val="0"/>
        <w:ind w:left="218" w:right="626"/>
        <w:rPr>
          <w:spacing w:val="-1"/>
          <w:sz w:val="22"/>
          <w:szCs w:val="22"/>
          <w:lang w:val="sk-SK"/>
        </w:rPr>
      </w:pPr>
      <w:r w:rsidRPr="008C3D62">
        <w:rPr>
          <w:sz w:val="22"/>
          <w:szCs w:val="22"/>
          <w:lang w:val="sk-SK"/>
        </w:rPr>
        <w:t>U</w:t>
      </w:r>
      <w:r w:rsidRPr="008C3D62">
        <w:rPr>
          <w:spacing w:val="-1"/>
          <w:sz w:val="22"/>
          <w:szCs w:val="22"/>
          <w:lang w:val="sk-SK"/>
        </w:rPr>
        <w:t xml:space="preserve"> pacientov </w:t>
      </w:r>
      <w:r w:rsidRPr="008C3D62">
        <w:rPr>
          <w:sz w:val="22"/>
          <w:szCs w:val="22"/>
          <w:lang w:val="sk-SK"/>
        </w:rPr>
        <w:t xml:space="preserve">s </w:t>
      </w:r>
      <w:r w:rsidRPr="008C3D62">
        <w:rPr>
          <w:spacing w:val="-1"/>
          <w:sz w:val="22"/>
          <w:szCs w:val="22"/>
          <w:lang w:val="sk-SK"/>
        </w:rPr>
        <w:t>vysokým rizikom vývoja invazívnych mykotických infekcií sa vykonali dve</w:t>
      </w:r>
      <w:r w:rsidRPr="008C3D62">
        <w:rPr>
          <w:spacing w:val="29"/>
          <w:sz w:val="22"/>
          <w:szCs w:val="22"/>
          <w:lang w:val="sk-SK"/>
        </w:rPr>
        <w:t xml:space="preserve"> </w:t>
      </w:r>
      <w:r w:rsidRPr="008C3D62">
        <w:rPr>
          <w:spacing w:val="-1"/>
          <w:sz w:val="22"/>
          <w:szCs w:val="22"/>
          <w:lang w:val="sk-SK"/>
        </w:rPr>
        <w:t>randomizované, kontrolované štúdie profylaxie.</w:t>
      </w:r>
    </w:p>
    <w:p w14:paraId="500CE3D5" w14:textId="77777777" w:rsidR="00E21F58" w:rsidRPr="008C3D62" w:rsidRDefault="00E21F58" w:rsidP="00E21F58">
      <w:pPr>
        <w:pStyle w:val="BodyText"/>
        <w:kinsoku w:val="0"/>
        <w:overflowPunct w:val="0"/>
        <w:ind w:left="0"/>
        <w:rPr>
          <w:sz w:val="22"/>
          <w:szCs w:val="22"/>
          <w:lang w:val="sk-SK"/>
        </w:rPr>
      </w:pPr>
    </w:p>
    <w:p w14:paraId="198D3E18" w14:textId="1F4D6598" w:rsidR="00E21F58" w:rsidRPr="008C3D62" w:rsidRDefault="00E21F58" w:rsidP="00E21F58">
      <w:pPr>
        <w:pStyle w:val="BodyText"/>
        <w:kinsoku w:val="0"/>
        <w:overflowPunct w:val="0"/>
        <w:ind w:left="218" w:right="312"/>
        <w:rPr>
          <w:sz w:val="22"/>
          <w:szCs w:val="22"/>
          <w:lang w:val="sk-SK"/>
        </w:rPr>
      </w:pPr>
      <w:r w:rsidRPr="008C3D62">
        <w:rPr>
          <w:spacing w:val="-1"/>
          <w:sz w:val="22"/>
          <w:szCs w:val="22"/>
          <w:lang w:val="sk-SK"/>
        </w:rPr>
        <w:t>Štúdia</w:t>
      </w:r>
      <w:r w:rsidRPr="008C3D62">
        <w:rPr>
          <w:sz w:val="22"/>
          <w:szCs w:val="22"/>
          <w:lang w:val="sk-SK"/>
        </w:rPr>
        <w:t xml:space="preserve"> </w:t>
      </w:r>
      <w:r w:rsidRPr="008C3D62">
        <w:rPr>
          <w:spacing w:val="-1"/>
          <w:sz w:val="22"/>
          <w:szCs w:val="22"/>
          <w:lang w:val="sk-SK"/>
        </w:rPr>
        <w:t>316 bola</w:t>
      </w:r>
      <w:r w:rsidRPr="008C3D62">
        <w:rPr>
          <w:sz w:val="22"/>
          <w:szCs w:val="22"/>
          <w:lang w:val="sk-SK"/>
        </w:rPr>
        <w:t xml:space="preserve"> </w:t>
      </w:r>
      <w:r w:rsidRPr="008C3D62">
        <w:rPr>
          <w:spacing w:val="-1"/>
          <w:sz w:val="22"/>
          <w:szCs w:val="22"/>
          <w:lang w:val="sk-SK"/>
        </w:rPr>
        <w:t>randomizovan</w:t>
      </w:r>
      <w:r w:rsidR="00FE66A0" w:rsidRPr="008C3D62">
        <w:rPr>
          <w:spacing w:val="-1"/>
          <w:sz w:val="22"/>
          <w:szCs w:val="22"/>
          <w:lang w:val="sk-SK"/>
        </w:rPr>
        <w:t>á</w:t>
      </w:r>
      <w:r w:rsidRPr="008C3D62">
        <w:rPr>
          <w:spacing w:val="-1"/>
          <w:sz w:val="22"/>
          <w:szCs w:val="22"/>
          <w:lang w:val="sk-SK"/>
        </w:rPr>
        <w:t>, dvojito zaslepen</w:t>
      </w:r>
      <w:r w:rsidR="00FE66A0" w:rsidRPr="008C3D62">
        <w:rPr>
          <w:spacing w:val="-1"/>
          <w:sz w:val="22"/>
          <w:szCs w:val="22"/>
          <w:lang w:val="sk-SK"/>
        </w:rPr>
        <w:t>á</w:t>
      </w:r>
      <w:r w:rsidRPr="008C3D62">
        <w:rPr>
          <w:spacing w:val="-1"/>
          <w:sz w:val="22"/>
          <w:szCs w:val="22"/>
          <w:lang w:val="sk-SK"/>
        </w:rPr>
        <w:t xml:space="preserve"> </w:t>
      </w:r>
      <w:r w:rsidR="00FE66A0" w:rsidRPr="008C3D62">
        <w:rPr>
          <w:spacing w:val="-1"/>
          <w:sz w:val="22"/>
          <w:szCs w:val="22"/>
          <w:lang w:val="sk-SK"/>
        </w:rPr>
        <w:t xml:space="preserve">štúdia </w:t>
      </w:r>
      <w:r w:rsidRPr="008C3D62">
        <w:rPr>
          <w:spacing w:val="-1"/>
          <w:sz w:val="22"/>
          <w:szCs w:val="22"/>
          <w:lang w:val="sk-SK"/>
        </w:rPr>
        <w:t>posakonazolu vo forme perorálnej</w:t>
      </w:r>
      <w:r w:rsidRPr="008C3D62">
        <w:rPr>
          <w:spacing w:val="29"/>
          <w:sz w:val="22"/>
          <w:szCs w:val="22"/>
          <w:lang w:val="sk-SK"/>
        </w:rPr>
        <w:t xml:space="preserve"> </w:t>
      </w:r>
      <w:r w:rsidRPr="008C3D62">
        <w:rPr>
          <w:spacing w:val="-1"/>
          <w:sz w:val="22"/>
          <w:szCs w:val="22"/>
          <w:lang w:val="sk-SK"/>
        </w:rPr>
        <w:t>suspenzie (200</w:t>
      </w:r>
      <w:r w:rsidRPr="008C3D62">
        <w:rPr>
          <w:sz w:val="22"/>
          <w:szCs w:val="22"/>
          <w:lang w:val="sk-SK"/>
        </w:rPr>
        <w:t xml:space="preserve"> </w:t>
      </w:r>
      <w:r w:rsidRPr="008C3D62">
        <w:rPr>
          <w:spacing w:val="-1"/>
          <w:sz w:val="22"/>
          <w:szCs w:val="22"/>
          <w:lang w:val="sk-SK"/>
        </w:rPr>
        <w:t xml:space="preserve">mg trikrát denne) </w:t>
      </w:r>
      <w:r w:rsidRPr="008C3D62">
        <w:rPr>
          <w:sz w:val="22"/>
          <w:szCs w:val="22"/>
          <w:lang w:val="sk-SK"/>
        </w:rPr>
        <w:t>v</w:t>
      </w:r>
      <w:r w:rsidRPr="008C3D62">
        <w:rPr>
          <w:spacing w:val="-3"/>
          <w:sz w:val="22"/>
          <w:szCs w:val="22"/>
          <w:lang w:val="sk-SK"/>
        </w:rPr>
        <w:t xml:space="preserve"> </w:t>
      </w:r>
      <w:r w:rsidRPr="008C3D62">
        <w:rPr>
          <w:sz w:val="22"/>
          <w:szCs w:val="22"/>
          <w:lang w:val="sk-SK"/>
        </w:rPr>
        <w:t>porovnaní s</w:t>
      </w:r>
      <w:r w:rsidRPr="008C3D62">
        <w:rPr>
          <w:spacing w:val="-2"/>
          <w:sz w:val="22"/>
          <w:szCs w:val="22"/>
          <w:lang w:val="sk-SK"/>
        </w:rPr>
        <w:t xml:space="preserve"> </w:t>
      </w:r>
      <w:r w:rsidRPr="008C3D62">
        <w:rPr>
          <w:spacing w:val="-1"/>
          <w:sz w:val="22"/>
          <w:szCs w:val="22"/>
          <w:lang w:val="sk-SK"/>
        </w:rPr>
        <w:t>flukonazolom vo forme kapsúl</w:t>
      </w:r>
      <w:r w:rsidRPr="008C3D62">
        <w:rPr>
          <w:spacing w:val="1"/>
          <w:sz w:val="22"/>
          <w:szCs w:val="22"/>
          <w:lang w:val="sk-SK"/>
        </w:rPr>
        <w:t xml:space="preserve"> </w:t>
      </w:r>
      <w:r w:rsidRPr="008C3D62">
        <w:rPr>
          <w:spacing w:val="-1"/>
          <w:sz w:val="22"/>
          <w:szCs w:val="22"/>
          <w:lang w:val="sk-SK"/>
        </w:rPr>
        <w:t>(400</w:t>
      </w:r>
      <w:r w:rsidRPr="008C3D62">
        <w:rPr>
          <w:sz w:val="22"/>
          <w:szCs w:val="22"/>
          <w:lang w:val="sk-SK"/>
        </w:rPr>
        <w:t xml:space="preserve"> </w:t>
      </w:r>
      <w:r w:rsidRPr="008C3D62">
        <w:rPr>
          <w:spacing w:val="-1"/>
          <w:sz w:val="22"/>
          <w:szCs w:val="22"/>
          <w:lang w:val="sk-SK"/>
        </w:rPr>
        <w:t>mg</w:t>
      </w:r>
      <w:r w:rsidRPr="008C3D62">
        <w:rPr>
          <w:spacing w:val="-2"/>
          <w:sz w:val="22"/>
          <w:szCs w:val="22"/>
          <w:lang w:val="sk-SK"/>
        </w:rPr>
        <w:t xml:space="preserve"> </w:t>
      </w:r>
      <w:r w:rsidRPr="008C3D62">
        <w:rPr>
          <w:sz w:val="22"/>
          <w:szCs w:val="22"/>
          <w:lang w:val="sk-SK"/>
        </w:rPr>
        <w:t>jedenkrát</w:t>
      </w:r>
      <w:r w:rsidRPr="008C3D62">
        <w:rPr>
          <w:spacing w:val="23"/>
          <w:sz w:val="22"/>
          <w:szCs w:val="22"/>
          <w:lang w:val="sk-SK"/>
        </w:rPr>
        <w:t xml:space="preserve"> </w:t>
      </w:r>
      <w:r w:rsidRPr="008C3D62">
        <w:rPr>
          <w:spacing w:val="-1"/>
          <w:sz w:val="22"/>
          <w:szCs w:val="22"/>
          <w:lang w:val="sk-SK"/>
        </w:rPr>
        <w:t>denne)</w:t>
      </w:r>
      <w:r w:rsidRPr="008C3D62">
        <w:rPr>
          <w:sz w:val="22"/>
          <w:szCs w:val="22"/>
          <w:lang w:val="sk-SK"/>
        </w:rPr>
        <w:t xml:space="preserve"> u </w:t>
      </w:r>
      <w:r w:rsidRPr="008C3D62">
        <w:rPr>
          <w:spacing w:val="-1"/>
          <w:sz w:val="22"/>
          <w:szCs w:val="22"/>
          <w:lang w:val="sk-SK"/>
        </w:rPr>
        <w:t>príjemcov</w:t>
      </w:r>
      <w:r w:rsidRPr="008C3D62">
        <w:rPr>
          <w:spacing w:val="-3"/>
          <w:sz w:val="22"/>
          <w:szCs w:val="22"/>
          <w:lang w:val="sk-SK"/>
        </w:rPr>
        <w:t xml:space="preserve"> </w:t>
      </w:r>
      <w:r w:rsidRPr="008C3D62">
        <w:rPr>
          <w:sz w:val="22"/>
          <w:szCs w:val="22"/>
          <w:lang w:val="sk-SK"/>
        </w:rPr>
        <w:t>alogénneho</w:t>
      </w:r>
      <w:r w:rsidRPr="008C3D62">
        <w:rPr>
          <w:spacing w:val="-1"/>
          <w:sz w:val="22"/>
          <w:szCs w:val="22"/>
          <w:lang w:val="sk-SK"/>
        </w:rPr>
        <w:t xml:space="preserve"> transplantátu hematopoetických </w:t>
      </w:r>
      <w:r w:rsidRPr="008C3D62">
        <w:rPr>
          <w:spacing w:val="-2"/>
          <w:sz w:val="22"/>
          <w:szCs w:val="22"/>
          <w:lang w:val="sk-SK"/>
        </w:rPr>
        <w:t>kmeňových</w:t>
      </w:r>
      <w:r w:rsidRPr="008C3D62">
        <w:rPr>
          <w:spacing w:val="-1"/>
          <w:sz w:val="22"/>
          <w:szCs w:val="22"/>
          <w:lang w:val="sk-SK"/>
        </w:rPr>
        <w:t xml:space="preserve"> buniek </w:t>
      </w:r>
      <w:r w:rsidRPr="008C3D62">
        <w:rPr>
          <w:sz w:val="22"/>
          <w:szCs w:val="22"/>
          <w:lang w:val="sk-SK"/>
        </w:rPr>
        <w:t>s reakciou</w:t>
      </w:r>
      <w:r w:rsidRPr="008C3D62">
        <w:rPr>
          <w:spacing w:val="25"/>
          <w:sz w:val="22"/>
          <w:szCs w:val="22"/>
          <w:lang w:val="sk-SK"/>
        </w:rPr>
        <w:t xml:space="preserve"> </w:t>
      </w:r>
      <w:r w:rsidRPr="008C3D62">
        <w:rPr>
          <w:spacing w:val="-1"/>
          <w:sz w:val="22"/>
          <w:szCs w:val="22"/>
          <w:lang w:val="sk-SK"/>
        </w:rPr>
        <w:t xml:space="preserve">transplantátu proti príjemcovi </w:t>
      </w:r>
      <w:r w:rsidRPr="008C3D62">
        <w:rPr>
          <w:spacing w:val="-2"/>
          <w:sz w:val="22"/>
          <w:szCs w:val="22"/>
          <w:lang w:val="sk-SK"/>
        </w:rPr>
        <w:t>(graft-versus-host</w:t>
      </w:r>
      <w:r w:rsidRPr="008C3D62">
        <w:rPr>
          <w:spacing w:val="-1"/>
          <w:sz w:val="22"/>
          <w:szCs w:val="22"/>
          <w:lang w:val="sk-SK"/>
        </w:rPr>
        <w:t xml:space="preserve"> disease, GVHD). Primárnym ukazovateľom účinnosti</w:t>
      </w:r>
      <w:r w:rsidRPr="008C3D62">
        <w:rPr>
          <w:spacing w:val="48"/>
          <w:sz w:val="22"/>
          <w:szCs w:val="22"/>
          <w:lang w:val="sk-SK"/>
        </w:rPr>
        <w:t xml:space="preserve"> </w:t>
      </w:r>
      <w:r w:rsidRPr="008C3D62">
        <w:rPr>
          <w:spacing w:val="-1"/>
          <w:sz w:val="22"/>
          <w:szCs w:val="22"/>
          <w:lang w:val="sk-SK"/>
        </w:rPr>
        <w:t xml:space="preserve">bola incidencia dokázaných/predpokladaných IFI </w:t>
      </w:r>
      <w:r w:rsidRPr="008C3D62">
        <w:rPr>
          <w:sz w:val="22"/>
          <w:szCs w:val="22"/>
          <w:lang w:val="sk-SK"/>
        </w:rPr>
        <w:t>v</w:t>
      </w:r>
      <w:r w:rsidRPr="008C3D62">
        <w:rPr>
          <w:spacing w:val="-3"/>
          <w:sz w:val="22"/>
          <w:szCs w:val="22"/>
          <w:lang w:val="sk-SK"/>
        </w:rPr>
        <w:t xml:space="preserve"> </w:t>
      </w:r>
      <w:r w:rsidRPr="008C3D62">
        <w:rPr>
          <w:sz w:val="22"/>
          <w:szCs w:val="22"/>
          <w:lang w:val="sk-SK"/>
        </w:rPr>
        <w:t>16.</w:t>
      </w:r>
      <w:r w:rsidRPr="008C3D62">
        <w:rPr>
          <w:spacing w:val="2"/>
          <w:sz w:val="22"/>
          <w:szCs w:val="22"/>
          <w:lang w:val="sk-SK"/>
        </w:rPr>
        <w:t xml:space="preserve"> </w:t>
      </w:r>
      <w:r w:rsidRPr="008C3D62">
        <w:rPr>
          <w:spacing w:val="-2"/>
          <w:sz w:val="22"/>
          <w:szCs w:val="22"/>
          <w:lang w:val="sk-SK"/>
        </w:rPr>
        <w:t>týždni</w:t>
      </w:r>
      <w:r w:rsidRPr="008C3D62">
        <w:rPr>
          <w:spacing w:val="1"/>
          <w:sz w:val="22"/>
          <w:szCs w:val="22"/>
          <w:lang w:val="sk-SK"/>
        </w:rPr>
        <w:t xml:space="preserve"> </w:t>
      </w:r>
      <w:r w:rsidRPr="008C3D62">
        <w:rPr>
          <w:spacing w:val="-1"/>
          <w:sz w:val="22"/>
          <w:szCs w:val="22"/>
          <w:lang w:val="sk-SK"/>
        </w:rPr>
        <w:t>po randomizácii stanovená</w:t>
      </w:r>
      <w:r w:rsidRPr="008C3D62">
        <w:rPr>
          <w:sz w:val="22"/>
          <w:szCs w:val="22"/>
          <w:lang w:val="sk-SK"/>
        </w:rPr>
        <w:t xml:space="preserve"> </w:t>
      </w:r>
      <w:r w:rsidRPr="008C3D62">
        <w:rPr>
          <w:spacing w:val="-1"/>
          <w:sz w:val="22"/>
          <w:szCs w:val="22"/>
          <w:lang w:val="sk-SK"/>
        </w:rPr>
        <w:t>nezávislou,</w:t>
      </w:r>
      <w:r w:rsidRPr="008C3D62">
        <w:rPr>
          <w:spacing w:val="24"/>
          <w:sz w:val="22"/>
          <w:szCs w:val="22"/>
          <w:lang w:val="sk-SK"/>
        </w:rPr>
        <w:t xml:space="preserve"> </w:t>
      </w:r>
      <w:r w:rsidRPr="008C3D62">
        <w:rPr>
          <w:spacing w:val="-1"/>
          <w:sz w:val="22"/>
          <w:szCs w:val="22"/>
          <w:lang w:val="sk-SK"/>
        </w:rPr>
        <w:t>zaslepenou,</w:t>
      </w:r>
      <w:r w:rsidRPr="008C3D62">
        <w:rPr>
          <w:sz w:val="22"/>
          <w:szCs w:val="22"/>
          <w:lang w:val="sk-SK"/>
        </w:rPr>
        <w:t xml:space="preserve"> </w:t>
      </w:r>
      <w:r w:rsidRPr="008C3D62">
        <w:rPr>
          <w:spacing w:val="-1"/>
          <w:sz w:val="22"/>
          <w:szCs w:val="22"/>
          <w:lang w:val="sk-SK"/>
        </w:rPr>
        <w:t>externou</w:t>
      </w:r>
      <w:r w:rsidRPr="008C3D62">
        <w:rPr>
          <w:sz w:val="22"/>
          <w:szCs w:val="22"/>
          <w:lang w:val="sk-SK"/>
        </w:rPr>
        <w:t xml:space="preserve"> </w:t>
      </w:r>
      <w:r w:rsidRPr="008C3D62">
        <w:rPr>
          <w:spacing w:val="-1"/>
          <w:sz w:val="22"/>
          <w:szCs w:val="22"/>
          <w:lang w:val="sk-SK"/>
        </w:rPr>
        <w:t>odbornou komisiou. Kľúčovým sekundárnym ukazovateľom bola incidencia</w:t>
      </w:r>
      <w:r w:rsidRPr="008C3D62">
        <w:rPr>
          <w:spacing w:val="34"/>
          <w:sz w:val="22"/>
          <w:szCs w:val="22"/>
          <w:lang w:val="sk-SK"/>
        </w:rPr>
        <w:t xml:space="preserve"> </w:t>
      </w:r>
      <w:r w:rsidRPr="008C3D62">
        <w:rPr>
          <w:spacing w:val="-1"/>
          <w:sz w:val="22"/>
          <w:szCs w:val="22"/>
          <w:lang w:val="sk-SK"/>
        </w:rPr>
        <w:t>dokázaných/predpokladaných IFI počas obdobia liečby (od prvej dávky po poslednú dávku skúšaného</w:t>
      </w:r>
      <w:r w:rsidRPr="008C3D62">
        <w:rPr>
          <w:spacing w:val="22"/>
          <w:sz w:val="22"/>
          <w:szCs w:val="22"/>
          <w:lang w:val="sk-SK"/>
        </w:rPr>
        <w:t xml:space="preserve"> </w:t>
      </w:r>
      <w:r w:rsidRPr="008C3D62">
        <w:rPr>
          <w:sz w:val="22"/>
          <w:szCs w:val="22"/>
          <w:lang w:val="sk-SK"/>
        </w:rPr>
        <w:t>lieku + 7</w:t>
      </w:r>
      <w:r w:rsidRPr="008C3D62">
        <w:rPr>
          <w:spacing w:val="-3"/>
          <w:sz w:val="22"/>
          <w:szCs w:val="22"/>
          <w:lang w:val="sk-SK"/>
        </w:rPr>
        <w:t xml:space="preserve"> </w:t>
      </w:r>
      <w:r w:rsidRPr="008C3D62">
        <w:rPr>
          <w:spacing w:val="-1"/>
          <w:sz w:val="22"/>
          <w:szCs w:val="22"/>
          <w:lang w:val="sk-SK"/>
        </w:rPr>
        <w:t>dní). Väčšina (377/600, [63</w:t>
      </w:r>
      <w:r w:rsidRPr="008C3D62">
        <w:rPr>
          <w:spacing w:val="-3"/>
          <w:sz w:val="22"/>
          <w:szCs w:val="22"/>
          <w:lang w:val="sk-SK"/>
        </w:rPr>
        <w:t xml:space="preserve"> </w:t>
      </w:r>
      <w:r w:rsidRPr="008C3D62">
        <w:rPr>
          <w:spacing w:val="-1"/>
          <w:sz w:val="22"/>
          <w:szCs w:val="22"/>
          <w:lang w:val="sk-SK"/>
        </w:rPr>
        <w:t>%]) zaradených pacientov mala na začiatku štúdie akútnu GVHD stupňa</w:t>
      </w:r>
      <w:r w:rsidRPr="008C3D62">
        <w:rPr>
          <w:sz w:val="22"/>
          <w:szCs w:val="22"/>
          <w:lang w:val="sk-SK"/>
        </w:rPr>
        <w:t xml:space="preserve"> 2</w:t>
      </w:r>
      <w:r w:rsidRPr="008C3D62">
        <w:rPr>
          <w:spacing w:val="-3"/>
          <w:sz w:val="22"/>
          <w:szCs w:val="22"/>
          <w:lang w:val="sk-SK"/>
        </w:rPr>
        <w:t xml:space="preserve"> </w:t>
      </w:r>
      <w:r w:rsidRPr="008C3D62">
        <w:rPr>
          <w:spacing w:val="-1"/>
          <w:sz w:val="22"/>
          <w:szCs w:val="22"/>
          <w:lang w:val="sk-SK"/>
        </w:rPr>
        <w:t xml:space="preserve">alebo </w:t>
      </w:r>
      <w:r w:rsidRPr="008C3D62">
        <w:rPr>
          <w:sz w:val="22"/>
          <w:szCs w:val="22"/>
          <w:lang w:val="sk-SK"/>
        </w:rPr>
        <w:t>3</w:t>
      </w:r>
      <w:r w:rsidRPr="008C3D62">
        <w:rPr>
          <w:spacing w:val="-1"/>
          <w:sz w:val="22"/>
          <w:szCs w:val="22"/>
          <w:lang w:val="sk-SK"/>
        </w:rPr>
        <w:t xml:space="preserve"> alebo chronickú extenzívnu GVHD (195/600, [32,5</w:t>
      </w:r>
      <w:r w:rsidR="00ED294A" w:rsidRPr="008C3D62">
        <w:rPr>
          <w:spacing w:val="-1"/>
          <w:sz w:val="22"/>
          <w:szCs w:val="22"/>
          <w:lang w:val="sk-SK"/>
        </w:rPr>
        <w:t> </w:t>
      </w:r>
      <w:r w:rsidRPr="008C3D62">
        <w:rPr>
          <w:sz w:val="22"/>
          <w:szCs w:val="22"/>
          <w:lang w:val="sk-SK"/>
        </w:rPr>
        <w:t>%]).</w:t>
      </w:r>
      <w:r w:rsidRPr="008C3D62">
        <w:rPr>
          <w:spacing w:val="-3"/>
          <w:sz w:val="22"/>
          <w:szCs w:val="22"/>
          <w:lang w:val="sk-SK"/>
        </w:rPr>
        <w:t xml:space="preserve"> </w:t>
      </w:r>
      <w:r w:rsidRPr="008C3D62">
        <w:rPr>
          <w:spacing w:val="-1"/>
          <w:sz w:val="22"/>
          <w:szCs w:val="22"/>
          <w:lang w:val="sk-SK"/>
        </w:rPr>
        <w:t>Priemerné trvanie</w:t>
      </w:r>
      <w:r w:rsidRPr="008C3D62">
        <w:rPr>
          <w:spacing w:val="20"/>
          <w:sz w:val="22"/>
          <w:szCs w:val="22"/>
          <w:lang w:val="sk-SK"/>
        </w:rPr>
        <w:t xml:space="preserve"> </w:t>
      </w:r>
      <w:r w:rsidRPr="008C3D62">
        <w:rPr>
          <w:spacing w:val="-1"/>
          <w:sz w:val="22"/>
          <w:szCs w:val="22"/>
          <w:lang w:val="sk-SK"/>
        </w:rPr>
        <w:t xml:space="preserve">liečby bolo 80 dní pre posakonazol </w:t>
      </w:r>
      <w:r w:rsidRPr="008C3D62">
        <w:rPr>
          <w:sz w:val="22"/>
          <w:szCs w:val="22"/>
          <w:lang w:val="sk-SK"/>
        </w:rPr>
        <w:t xml:space="preserve">a 77 </w:t>
      </w:r>
      <w:r w:rsidRPr="008C3D62">
        <w:rPr>
          <w:spacing w:val="-1"/>
          <w:sz w:val="22"/>
          <w:szCs w:val="22"/>
          <w:lang w:val="sk-SK"/>
        </w:rPr>
        <w:t>dní pre flukonazol.</w:t>
      </w:r>
    </w:p>
    <w:p w14:paraId="5A93DEC8" w14:textId="77777777" w:rsidR="00E21F58" w:rsidRPr="008C3D62" w:rsidRDefault="00E21F58" w:rsidP="00E21F58">
      <w:pPr>
        <w:pStyle w:val="BodyText"/>
        <w:kinsoku w:val="0"/>
        <w:overflowPunct w:val="0"/>
        <w:ind w:left="0"/>
        <w:rPr>
          <w:sz w:val="22"/>
          <w:szCs w:val="22"/>
          <w:lang w:val="sk-SK"/>
        </w:rPr>
      </w:pPr>
    </w:p>
    <w:p w14:paraId="75D6841B" w14:textId="77777777" w:rsidR="00E21F58" w:rsidRPr="008C3D62" w:rsidRDefault="00E21F58" w:rsidP="00E21F58">
      <w:pPr>
        <w:pStyle w:val="BodyText"/>
        <w:kinsoku w:val="0"/>
        <w:overflowPunct w:val="0"/>
        <w:spacing w:before="50"/>
        <w:ind w:left="178" w:right="316"/>
        <w:rPr>
          <w:sz w:val="22"/>
          <w:szCs w:val="22"/>
          <w:lang w:val="sk-SK"/>
        </w:rPr>
      </w:pPr>
      <w:r w:rsidRPr="008C3D62">
        <w:rPr>
          <w:spacing w:val="-1"/>
          <w:sz w:val="22"/>
          <w:szCs w:val="22"/>
          <w:lang w:val="sk-SK"/>
        </w:rPr>
        <w:t>Štúdia</w:t>
      </w:r>
      <w:r w:rsidRPr="008C3D62">
        <w:rPr>
          <w:sz w:val="22"/>
          <w:szCs w:val="22"/>
          <w:lang w:val="sk-SK"/>
        </w:rPr>
        <w:t xml:space="preserve"> 1 </w:t>
      </w:r>
      <w:r w:rsidRPr="008C3D62">
        <w:rPr>
          <w:spacing w:val="-1"/>
          <w:sz w:val="22"/>
          <w:szCs w:val="22"/>
          <w:lang w:val="sk-SK"/>
        </w:rPr>
        <w:t>899 bola randomizovaná štúdia</w:t>
      </w:r>
      <w:r w:rsidRPr="008C3D62">
        <w:rPr>
          <w:spacing w:val="-3"/>
          <w:sz w:val="22"/>
          <w:szCs w:val="22"/>
          <w:lang w:val="sk-SK"/>
        </w:rPr>
        <w:t xml:space="preserve"> </w:t>
      </w:r>
      <w:r w:rsidRPr="008C3D62">
        <w:rPr>
          <w:spacing w:val="-1"/>
          <w:sz w:val="22"/>
          <w:szCs w:val="22"/>
          <w:lang w:val="sk-SK"/>
        </w:rPr>
        <w:t>so zaslepeným hodnotením</w:t>
      </w:r>
      <w:r w:rsidRPr="008C3D62">
        <w:rPr>
          <w:spacing w:val="-5"/>
          <w:sz w:val="22"/>
          <w:szCs w:val="22"/>
          <w:lang w:val="sk-SK"/>
        </w:rPr>
        <w:t xml:space="preserve"> </w:t>
      </w:r>
      <w:r w:rsidRPr="008C3D62">
        <w:rPr>
          <w:spacing w:val="-1"/>
          <w:sz w:val="22"/>
          <w:szCs w:val="22"/>
          <w:lang w:val="sk-SK"/>
        </w:rPr>
        <w:t>posakonazolu vo forme perorálnej</w:t>
      </w:r>
      <w:r w:rsidRPr="008C3D62">
        <w:rPr>
          <w:spacing w:val="22"/>
          <w:sz w:val="22"/>
          <w:szCs w:val="22"/>
          <w:lang w:val="sk-SK"/>
        </w:rPr>
        <w:t xml:space="preserve"> </w:t>
      </w:r>
      <w:r w:rsidRPr="008C3D62">
        <w:rPr>
          <w:spacing w:val="-1"/>
          <w:sz w:val="22"/>
          <w:szCs w:val="22"/>
          <w:lang w:val="sk-SK"/>
        </w:rPr>
        <w:t>suspenzie (200</w:t>
      </w:r>
      <w:r w:rsidRPr="008C3D62">
        <w:rPr>
          <w:sz w:val="22"/>
          <w:szCs w:val="22"/>
          <w:lang w:val="sk-SK"/>
        </w:rPr>
        <w:t xml:space="preserve"> </w:t>
      </w:r>
      <w:r w:rsidRPr="008C3D62">
        <w:rPr>
          <w:spacing w:val="-2"/>
          <w:sz w:val="22"/>
          <w:szCs w:val="22"/>
          <w:lang w:val="sk-SK"/>
        </w:rPr>
        <w:t>mg</w:t>
      </w:r>
      <w:r w:rsidRPr="008C3D62">
        <w:rPr>
          <w:spacing w:val="-3"/>
          <w:sz w:val="22"/>
          <w:szCs w:val="22"/>
          <w:lang w:val="sk-SK"/>
        </w:rPr>
        <w:t xml:space="preserve"> </w:t>
      </w:r>
      <w:r w:rsidRPr="008C3D62">
        <w:rPr>
          <w:spacing w:val="-1"/>
          <w:sz w:val="22"/>
          <w:szCs w:val="22"/>
          <w:lang w:val="sk-SK"/>
        </w:rPr>
        <w:t xml:space="preserve">trikrát denne) oproti flukonazolu vo forme suspenzie (400 </w:t>
      </w:r>
      <w:r w:rsidRPr="008C3D62">
        <w:rPr>
          <w:spacing w:val="-2"/>
          <w:sz w:val="22"/>
          <w:szCs w:val="22"/>
          <w:lang w:val="sk-SK"/>
        </w:rPr>
        <w:t>mg</w:t>
      </w:r>
      <w:r w:rsidRPr="008C3D62">
        <w:rPr>
          <w:spacing w:val="-3"/>
          <w:sz w:val="22"/>
          <w:szCs w:val="22"/>
          <w:lang w:val="sk-SK"/>
        </w:rPr>
        <w:t xml:space="preserve"> </w:t>
      </w:r>
      <w:r w:rsidRPr="008C3D62">
        <w:rPr>
          <w:sz w:val="22"/>
          <w:szCs w:val="22"/>
          <w:lang w:val="sk-SK"/>
        </w:rPr>
        <w:t>jedenkrát</w:t>
      </w:r>
      <w:r w:rsidRPr="008C3D62">
        <w:rPr>
          <w:spacing w:val="-2"/>
          <w:sz w:val="22"/>
          <w:szCs w:val="22"/>
          <w:lang w:val="sk-SK"/>
        </w:rPr>
        <w:t xml:space="preserve"> </w:t>
      </w:r>
      <w:r w:rsidRPr="008C3D62">
        <w:rPr>
          <w:spacing w:val="-1"/>
          <w:sz w:val="22"/>
          <w:szCs w:val="22"/>
          <w:lang w:val="sk-SK"/>
        </w:rPr>
        <w:t xml:space="preserve">denne) </w:t>
      </w:r>
      <w:bookmarkStart w:id="1" w:name="bookmark1"/>
      <w:bookmarkEnd w:id="1"/>
      <w:r w:rsidRPr="008C3D62">
        <w:rPr>
          <w:spacing w:val="-1"/>
          <w:sz w:val="22"/>
          <w:szCs w:val="22"/>
          <w:lang w:val="sk-SK"/>
        </w:rPr>
        <w:t>alebo itrakonazolu vo forme perorálneho roztoku (200</w:t>
      </w:r>
      <w:r w:rsidRPr="008C3D62">
        <w:rPr>
          <w:spacing w:val="-4"/>
          <w:sz w:val="22"/>
          <w:szCs w:val="22"/>
          <w:lang w:val="sk-SK"/>
        </w:rPr>
        <w:t xml:space="preserve"> </w:t>
      </w:r>
      <w:r w:rsidRPr="008C3D62">
        <w:rPr>
          <w:spacing w:val="-1"/>
          <w:sz w:val="22"/>
          <w:szCs w:val="22"/>
          <w:lang w:val="sk-SK"/>
        </w:rPr>
        <w:t xml:space="preserve">mg dvakrát denne) </w:t>
      </w:r>
      <w:r w:rsidRPr="008C3D62">
        <w:rPr>
          <w:sz w:val="22"/>
          <w:szCs w:val="22"/>
          <w:lang w:val="sk-SK"/>
        </w:rPr>
        <w:t xml:space="preserve">u </w:t>
      </w:r>
      <w:r w:rsidRPr="008C3D62">
        <w:rPr>
          <w:spacing w:val="-1"/>
          <w:sz w:val="22"/>
          <w:szCs w:val="22"/>
          <w:lang w:val="sk-SK"/>
        </w:rPr>
        <w:t>neutropenických</w:t>
      </w:r>
      <w:r w:rsidRPr="008C3D62">
        <w:rPr>
          <w:spacing w:val="20"/>
          <w:sz w:val="22"/>
          <w:szCs w:val="22"/>
          <w:lang w:val="sk-SK"/>
        </w:rPr>
        <w:t xml:space="preserve"> </w:t>
      </w:r>
      <w:r w:rsidRPr="008C3D62">
        <w:rPr>
          <w:spacing w:val="-1"/>
          <w:sz w:val="22"/>
          <w:szCs w:val="22"/>
          <w:lang w:val="sk-SK"/>
        </w:rPr>
        <w:t>pacientov, ktorí dostávali cytotoxickú chemoterapiu na liečbu akútnej</w:t>
      </w:r>
      <w:r w:rsidRPr="008C3D62">
        <w:rPr>
          <w:spacing w:val="3"/>
          <w:sz w:val="22"/>
          <w:szCs w:val="22"/>
          <w:lang w:val="sk-SK"/>
        </w:rPr>
        <w:t xml:space="preserve"> </w:t>
      </w:r>
      <w:r w:rsidRPr="008C3D62">
        <w:rPr>
          <w:spacing w:val="-1"/>
          <w:sz w:val="22"/>
          <w:szCs w:val="22"/>
          <w:lang w:val="sk-SK"/>
        </w:rPr>
        <w:t>myeloblastovej</w:t>
      </w:r>
      <w:r w:rsidRPr="008C3D62">
        <w:rPr>
          <w:spacing w:val="1"/>
          <w:sz w:val="22"/>
          <w:szCs w:val="22"/>
          <w:lang w:val="sk-SK"/>
        </w:rPr>
        <w:t xml:space="preserve"> </w:t>
      </w:r>
      <w:r w:rsidRPr="008C3D62">
        <w:rPr>
          <w:spacing w:val="-1"/>
          <w:sz w:val="22"/>
          <w:szCs w:val="22"/>
          <w:lang w:val="sk-SK"/>
        </w:rPr>
        <w:t>leukémie</w:t>
      </w:r>
      <w:r w:rsidRPr="008C3D62">
        <w:rPr>
          <w:sz w:val="22"/>
          <w:szCs w:val="22"/>
          <w:lang w:val="sk-SK"/>
        </w:rPr>
        <w:t xml:space="preserve"> </w:t>
      </w:r>
      <w:r w:rsidRPr="008C3D62">
        <w:rPr>
          <w:spacing w:val="-1"/>
          <w:sz w:val="22"/>
          <w:szCs w:val="22"/>
          <w:lang w:val="sk-SK"/>
        </w:rPr>
        <w:t>alebo</w:t>
      </w:r>
      <w:r w:rsidRPr="008C3D62">
        <w:rPr>
          <w:spacing w:val="28"/>
          <w:sz w:val="22"/>
          <w:szCs w:val="22"/>
          <w:lang w:val="sk-SK"/>
        </w:rPr>
        <w:t xml:space="preserve"> </w:t>
      </w:r>
      <w:r w:rsidRPr="008C3D62">
        <w:rPr>
          <w:spacing w:val="-2"/>
          <w:sz w:val="22"/>
          <w:szCs w:val="22"/>
          <w:lang w:val="sk-SK"/>
        </w:rPr>
        <w:t>myelodysplastických</w:t>
      </w:r>
      <w:r w:rsidRPr="008C3D62">
        <w:rPr>
          <w:sz w:val="22"/>
          <w:szCs w:val="22"/>
          <w:lang w:val="sk-SK"/>
        </w:rPr>
        <w:t xml:space="preserve"> </w:t>
      </w:r>
      <w:r w:rsidRPr="008C3D62">
        <w:rPr>
          <w:spacing w:val="-2"/>
          <w:sz w:val="22"/>
          <w:szCs w:val="22"/>
          <w:lang w:val="sk-SK"/>
        </w:rPr>
        <w:t>syndrómov.</w:t>
      </w:r>
      <w:r w:rsidRPr="008C3D62">
        <w:rPr>
          <w:spacing w:val="-1"/>
          <w:sz w:val="22"/>
          <w:szCs w:val="22"/>
          <w:lang w:val="sk-SK"/>
        </w:rPr>
        <w:t xml:space="preserve"> Primárnym ukazovateľom účinnosti bola incidencia</w:t>
      </w:r>
      <w:r w:rsidRPr="008C3D62">
        <w:rPr>
          <w:spacing w:val="62"/>
          <w:sz w:val="22"/>
          <w:szCs w:val="22"/>
          <w:lang w:val="sk-SK"/>
        </w:rPr>
        <w:t xml:space="preserve"> </w:t>
      </w:r>
      <w:r w:rsidRPr="008C3D62">
        <w:rPr>
          <w:spacing w:val="-1"/>
          <w:sz w:val="22"/>
          <w:szCs w:val="22"/>
          <w:lang w:val="sk-SK"/>
        </w:rPr>
        <w:t>dokázaných/predpokladaných IFI stanovená nezávislou, zaslepenou,</w:t>
      </w:r>
      <w:r w:rsidRPr="008C3D62">
        <w:rPr>
          <w:spacing w:val="-3"/>
          <w:sz w:val="22"/>
          <w:szCs w:val="22"/>
          <w:lang w:val="sk-SK"/>
        </w:rPr>
        <w:t xml:space="preserve"> </w:t>
      </w:r>
      <w:r w:rsidRPr="008C3D62">
        <w:rPr>
          <w:spacing w:val="-1"/>
          <w:sz w:val="22"/>
          <w:szCs w:val="22"/>
          <w:lang w:val="sk-SK"/>
        </w:rPr>
        <w:t>externou</w:t>
      </w:r>
      <w:r w:rsidRPr="008C3D62">
        <w:rPr>
          <w:sz w:val="22"/>
          <w:szCs w:val="22"/>
          <w:lang w:val="sk-SK"/>
        </w:rPr>
        <w:t xml:space="preserve"> </w:t>
      </w:r>
      <w:r w:rsidRPr="008C3D62">
        <w:rPr>
          <w:spacing w:val="-1"/>
          <w:sz w:val="22"/>
          <w:szCs w:val="22"/>
          <w:lang w:val="sk-SK"/>
        </w:rPr>
        <w:t>odbornou komisiou</w:t>
      </w:r>
      <w:r w:rsidRPr="008C3D62">
        <w:rPr>
          <w:spacing w:val="22"/>
          <w:sz w:val="22"/>
          <w:szCs w:val="22"/>
          <w:lang w:val="sk-SK"/>
        </w:rPr>
        <w:t xml:space="preserve"> </w:t>
      </w:r>
      <w:r w:rsidRPr="008C3D62">
        <w:rPr>
          <w:spacing w:val="-1"/>
          <w:sz w:val="22"/>
          <w:szCs w:val="22"/>
          <w:lang w:val="sk-SK"/>
        </w:rPr>
        <w:t>počas obdobia liečby. Kľúčovým sekundárnym ukazovateľom bola incidencia</w:t>
      </w:r>
      <w:r w:rsidRPr="008C3D62">
        <w:rPr>
          <w:spacing w:val="27"/>
          <w:sz w:val="22"/>
          <w:szCs w:val="22"/>
          <w:lang w:val="sk-SK"/>
        </w:rPr>
        <w:t xml:space="preserve"> </w:t>
      </w:r>
      <w:r w:rsidRPr="008C3D62">
        <w:rPr>
          <w:spacing w:val="-1"/>
          <w:sz w:val="22"/>
          <w:szCs w:val="22"/>
          <w:lang w:val="sk-SK"/>
        </w:rPr>
        <w:t>dokázaných/predpokladaných IFI 100 dní po randomizácii. Najčastejším základným ochorením bola</w:t>
      </w:r>
      <w:r w:rsidRPr="008C3D62">
        <w:rPr>
          <w:spacing w:val="20"/>
          <w:sz w:val="22"/>
          <w:szCs w:val="22"/>
          <w:lang w:val="sk-SK"/>
        </w:rPr>
        <w:t xml:space="preserve"> </w:t>
      </w:r>
      <w:r w:rsidRPr="008C3D62">
        <w:rPr>
          <w:spacing w:val="-1"/>
          <w:sz w:val="22"/>
          <w:szCs w:val="22"/>
          <w:lang w:val="sk-SK"/>
        </w:rPr>
        <w:t>novodiagnostikovaná akútna myeloblastová leukémia (435/602, [72</w:t>
      </w:r>
      <w:r w:rsidRPr="008C3D62">
        <w:rPr>
          <w:spacing w:val="-4"/>
          <w:sz w:val="22"/>
          <w:szCs w:val="22"/>
          <w:lang w:val="sk-SK"/>
        </w:rPr>
        <w:t xml:space="preserve"> </w:t>
      </w:r>
      <w:r w:rsidRPr="008C3D62">
        <w:rPr>
          <w:spacing w:val="-1"/>
          <w:sz w:val="22"/>
          <w:szCs w:val="22"/>
          <w:lang w:val="sk-SK"/>
        </w:rPr>
        <w:t>%]). Priemerné trvanie liečby</w:t>
      </w:r>
      <w:r w:rsidRPr="008C3D62">
        <w:rPr>
          <w:spacing w:val="29"/>
          <w:sz w:val="22"/>
          <w:szCs w:val="22"/>
          <w:lang w:val="sk-SK"/>
        </w:rPr>
        <w:t xml:space="preserve"> </w:t>
      </w:r>
      <w:r w:rsidRPr="008C3D62">
        <w:rPr>
          <w:sz w:val="22"/>
          <w:szCs w:val="22"/>
          <w:lang w:val="sk-SK"/>
        </w:rPr>
        <w:t>bolo 29</w:t>
      </w:r>
      <w:r w:rsidRPr="008C3D62">
        <w:rPr>
          <w:spacing w:val="-3"/>
          <w:sz w:val="22"/>
          <w:szCs w:val="22"/>
          <w:lang w:val="sk-SK"/>
        </w:rPr>
        <w:t xml:space="preserve"> </w:t>
      </w:r>
      <w:r w:rsidRPr="008C3D62">
        <w:rPr>
          <w:spacing w:val="-1"/>
          <w:sz w:val="22"/>
          <w:szCs w:val="22"/>
          <w:lang w:val="sk-SK"/>
        </w:rPr>
        <w:t xml:space="preserve">dní pre posakonazol </w:t>
      </w:r>
      <w:r w:rsidRPr="008C3D62">
        <w:rPr>
          <w:sz w:val="22"/>
          <w:szCs w:val="22"/>
          <w:lang w:val="sk-SK"/>
        </w:rPr>
        <w:t>a 25</w:t>
      </w:r>
      <w:r w:rsidRPr="008C3D62">
        <w:rPr>
          <w:spacing w:val="-3"/>
          <w:sz w:val="22"/>
          <w:szCs w:val="22"/>
          <w:lang w:val="sk-SK"/>
        </w:rPr>
        <w:t xml:space="preserve"> </w:t>
      </w:r>
      <w:r w:rsidRPr="008C3D62">
        <w:rPr>
          <w:spacing w:val="-1"/>
          <w:sz w:val="22"/>
          <w:szCs w:val="22"/>
          <w:lang w:val="sk-SK"/>
        </w:rPr>
        <w:t>dní pre flukonazol/itrakonazol.</w:t>
      </w:r>
    </w:p>
    <w:p w14:paraId="4196FDC3" w14:textId="77777777" w:rsidR="00E21F58" w:rsidRPr="008C3D62" w:rsidRDefault="00E21F58" w:rsidP="00E21F58">
      <w:pPr>
        <w:pStyle w:val="BodyText"/>
        <w:kinsoku w:val="0"/>
        <w:overflowPunct w:val="0"/>
        <w:ind w:left="0"/>
        <w:rPr>
          <w:sz w:val="22"/>
          <w:szCs w:val="22"/>
          <w:lang w:val="sk-SK"/>
        </w:rPr>
      </w:pPr>
    </w:p>
    <w:p w14:paraId="589208B7" w14:textId="1B192C06" w:rsidR="00E21F58" w:rsidRPr="008C3D62" w:rsidRDefault="00E21F58" w:rsidP="00E21F58">
      <w:pPr>
        <w:pStyle w:val="BodyText"/>
        <w:kinsoku w:val="0"/>
        <w:overflowPunct w:val="0"/>
        <w:ind w:left="178" w:right="183"/>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 xml:space="preserve">oboch štúdiách profylaxie bola najčastejšou prielomovou infekciou aspergilóza. Výsledky </w:t>
      </w:r>
      <w:r w:rsidRPr="008C3D62">
        <w:rPr>
          <w:sz w:val="22"/>
          <w:szCs w:val="22"/>
          <w:lang w:val="sk-SK"/>
        </w:rPr>
        <w:t>z</w:t>
      </w:r>
      <w:r w:rsidRPr="008C3D62">
        <w:rPr>
          <w:spacing w:val="-4"/>
          <w:sz w:val="22"/>
          <w:szCs w:val="22"/>
          <w:lang w:val="sk-SK"/>
        </w:rPr>
        <w:t xml:space="preserve"> </w:t>
      </w:r>
      <w:r w:rsidRPr="008C3D62">
        <w:rPr>
          <w:sz w:val="22"/>
          <w:szCs w:val="22"/>
          <w:lang w:val="sk-SK"/>
        </w:rPr>
        <w:t>oboch</w:t>
      </w:r>
      <w:r w:rsidRPr="008C3D62">
        <w:rPr>
          <w:spacing w:val="21"/>
          <w:sz w:val="22"/>
          <w:szCs w:val="22"/>
          <w:lang w:val="sk-SK"/>
        </w:rPr>
        <w:t xml:space="preserve"> </w:t>
      </w:r>
      <w:r w:rsidRPr="008C3D62">
        <w:rPr>
          <w:spacing w:val="-1"/>
          <w:sz w:val="22"/>
          <w:szCs w:val="22"/>
          <w:lang w:val="sk-SK"/>
        </w:rPr>
        <w:t>štúdií</w:t>
      </w:r>
      <w:r w:rsidRPr="008C3D62">
        <w:rPr>
          <w:sz w:val="22"/>
          <w:szCs w:val="22"/>
          <w:lang w:val="sk-SK"/>
        </w:rPr>
        <w:t xml:space="preserve"> </w:t>
      </w:r>
      <w:r w:rsidRPr="008C3D62">
        <w:rPr>
          <w:spacing w:val="-1"/>
          <w:sz w:val="22"/>
          <w:szCs w:val="22"/>
          <w:lang w:val="sk-SK"/>
        </w:rPr>
        <w:t>pozri</w:t>
      </w:r>
      <w:r w:rsidRPr="008C3D62">
        <w:rPr>
          <w:sz w:val="22"/>
          <w:szCs w:val="22"/>
          <w:lang w:val="sk-SK"/>
        </w:rPr>
        <w:t xml:space="preserve"> v</w:t>
      </w:r>
      <w:r w:rsidRPr="008C3D62">
        <w:rPr>
          <w:spacing w:val="-3"/>
          <w:sz w:val="22"/>
          <w:szCs w:val="22"/>
          <w:lang w:val="sk-SK"/>
        </w:rPr>
        <w:t xml:space="preserve"> </w:t>
      </w:r>
      <w:r w:rsidRPr="008C3D62">
        <w:rPr>
          <w:spacing w:val="-1"/>
          <w:sz w:val="22"/>
          <w:szCs w:val="22"/>
          <w:lang w:val="sk-SK"/>
        </w:rPr>
        <w:t>tabuľke</w:t>
      </w:r>
      <w:r w:rsidRPr="008C3D62">
        <w:rPr>
          <w:sz w:val="22"/>
          <w:szCs w:val="22"/>
          <w:lang w:val="sk-SK"/>
        </w:rPr>
        <w:t xml:space="preserve"> </w:t>
      </w:r>
      <w:r w:rsidR="00FE66A0" w:rsidRPr="008C3D62">
        <w:rPr>
          <w:sz w:val="22"/>
          <w:szCs w:val="22"/>
          <w:lang w:val="sk-SK"/>
        </w:rPr>
        <w:t xml:space="preserve">7 </w:t>
      </w:r>
      <w:r w:rsidRPr="008C3D62">
        <w:rPr>
          <w:sz w:val="22"/>
          <w:szCs w:val="22"/>
          <w:lang w:val="sk-SK"/>
        </w:rPr>
        <w:t>a</w:t>
      </w:r>
      <w:r w:rsidRPr="008C3D62">
        <w:rPr>
          <w:spacing w:val="-2"/>
          <w:sz w:val="22"/>
          <w:szCs w:val="22"/>
          <w:lang w:val="sk-SK"/>
        </w:rPr>
        <w:t xml:space="preserve"> </w:t>
      </w:r>
      <w:r w:rsidR="00FE66A0" w:rsidRPr="008C3D62">
        <w:rPr>
          <w:spacing w:val="-1"/>
          <w:sz w:val="22"/>
          <w:szCs w:val="22"/>
          <w:lang w:val="sk-SK"/>
        </w:rPr>
        <w:t>8</w:t>
      </w:r>
      <w:r w:rsidRPr="008C3D62">
        <w:rPr>
          <w:spacing w:val="-1"/>
          <w:sz w:val="22"/>
          <w:szCs w:val="22"/>
          <w:lang w:val="sk-SK"/>
        </w:rPr>
        <w:t xml:space="preserve">. Prielomové infekcie spôsobené druhom </w:t>
      </w:r>
      <w:r w:rsidRPr="008C3D62">
        <w:rPr>
          <w:i/>
          <w:iCs/>
          <w:spacing w:val="-1"/>
          <w:sz w:val="22"/>
          <w:szCs w:val="22"/>
          <w:lang w:val="sk-SK"/>
        </w:rPr>
        <w:t>Aspergillus</w:t>
      </w:r>
      <w:r w:rsidRPr="008C3D62">
        <w:rPr>
          <w:i/>
          <w:iCs/>
          <w:spacing w:val="-2"/>
          <w:sz w:val="22"/>
          <w:szCs w:val="22"/>
          <w:lang w:val="sk-SK"/>
        </w:rPr>
        <w:t xml:space="preserve"> </w:t>
      </w:r>
      <w:r w:rsidRPr="008C3D62">
        <w:rPr>
          <w:spacing w:val="-1"/>
          <w:sz w:val="22"/>
          <w:szCs w:val="22"/>
          <w:lang w:val="sk-SK"/>
        </w:rPr>
        <w:t>boli</w:t>
      </w:r>
      <w:r w:rsidRPr="008C3D62">
        <w:rPr>
          <w:spacing w:val="1"/>
          <w:sz w:val="22"/>
          <w:szCs w:val="22"/>
          <w:lang w:val="sk-SK"/>
        </w:rPr>
        <w:t xml:space="preserve"> </w:t>
      </w:r>
      <w:r w:rsidRPr="008C3D62">
        <w:rPr>
          <w:spacing w:val="-1"/>
          <w:sz w:val="22"/>
          <w:szCs w:val="22"/>
          <w:lang w:val="sk-SK"/>
        </w:rPr>
        <w:t xml:space="preserve">menej časté </w:t>
      </w:r>
      <w:r w:rsidRPr="008C3D62">
        <w:rPr>
          <w:sz w:val="22"/>
          <w:szCs w:val="22"/>
          <w:lang w:val="sk-SK"/>
        </w:rPr>
        <w:t xml:space="preserve">u </w:t>
      </w:r>
      <w:r w:rsidRPr="008C3D62">
        <w:rPr>
          <w:spacing w:val="-1"/>
          <w:sz w:val="22"/>
          <w:szCs w:val="22"/>
          <w:lang w:val="sk-SK"/>
        </w:rPr>
        <w:t>pacientov, ktorí dostávali profylaktickú liečbu posakonazolom,</w:t>
      </w:r>
      <w:r w:rsidRPr="008C3D62">
        <w:rPr>
          <w:spacing w:val="-2"/>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z w:val="22"/>
          <w:szCs w:val="22"/>
          <w:lang w:val="sk-SK"/>
        </w:rPr>
        <w:t xml:space="preserve">porovnaní s </w:t>
      </w:r>
      <w:r w:rsidRPr="008C3D62">
        <w:rPr>
          <w:spacing w:val="-1"/>
          <w:sz w:val="22"/>
          <w:szCs w:val="22"/>
          <w:lang w:val="sk-SK"/>
        </w:rPr>
        <w:t xml:space="preserve">pacientmi </w:t>
      </w:r>
      <w:r w:rsidRPr="008C3D62">
        <w:rPr>
          <w:sz w:val="22"/>
          <w:szCs w:val="22"/>
          <w:lang w:val="sk-SK"/>
        </w:rPr>
        <w:t>v</w:t>
      </w:r>
      <w:r w:rsidRPr="008C3D62">
        <w:rPr>
          <w:spacing w:val="-1"/>
          <w:sz w:val="22"/>
          <w:szCs w:val="22"/>
          <w:lang w:val="sk-SK"/>
        </w:rPr>
        <w:t xml:space="preserve"> </w:t>
      </w:r>
      <w:r w:rsidRPr="008C3D62">
        <w:rPr>
          <w:sz w:val="22"/>
          <w:szCs w:val="22"/>
          <w:lang w:val="sk-SK"/>
        </w:rPr>
        <w:t>kontrolnej</w:t>
      </w:r>
      <w:r w:rsidRPr="008C3D62">
        <w:rPr>
          <w:spacing w:val="28"/>
          <w:sz w:val="22"/>
          <w:szCs w:val="22"/>
          <w:lang w:val="sk-SK"/>
        </w:rPr>
        <w:t xml:space="preserve"> </w:t>
      </w:r>
      <w:r w:rsidRPr="008C3D62">
        <w:rPr>
          <w:spacing w:val="-1"/>
          <w:sz w:val="22"/>
          <w:szCs w:val="22"/>
          <w:lang w:val="sk-SK"/>
        </w:rPr>
        <w:t>skupine.</w:t>
      </w:r>
    </w:p>
    <w:p w14:paraId="75653D61" w14:textId="77777777" w:rsidR="00E21F58" w:rsidRPr="008C3D62" w:rsidRDefault="00E21F58" w:rsidP="00E21F58">
      <w:pPr>
        <w:pStyle w:val="BodyText"/>
        <w:kinsoku w:val="0"/>
        <w:overflowPunct w:val="0"/>
        <w:ind w:left="0"/>
        <w:rPr>
          <w:sz w:val="22"/>
          <w:szCs w:val="22"/>
          <w:lang w:val="sk-SK"/>
        </w:rPr>
      </w:pPr>
    </w:p>
    <w:p w14:paraId="47F09777" w14:textId="2FBAB32E" w:rsidR="00E21F58" w:rsidRPr="008C3D62" w:rsidRDefault="00E21F58" w:rsidP="00E21F58">
      <w:pPr>
        <w:pStyle w:val="BodyText"/>
        <w:kinsoku w:val="0"/>
        <w:overflowPunct w:val="0"/>
        <w:ind w:left="178"/>
        <w:rPr>
          <w:sz w:val="22"/>
          <w:szCs w:val="22"/>
          <w:lang w:val="sk-SK"/>
        </w:rPr>
      </w:pPr>
      <w:r w:rsidRPr="008C3D62">
        <w:rPr>
          <w:b/>
          <w:bCs/>
          <w:spacing w:val="-1"/>
          <w:sz w:val="22"/>
          <w:szCs w:val="22"/>
          <w:lang w:val="sk-SK"/>
        </w:rPr>
        <w:t xml:space="preserve">Tabuľka </w:t>
      </w:r>
      <w:r w:rsidR="00FE66A0" w:rsidRPr="008C3D62">
        <w:rPr>
          <w:b/>
          <w:bCs/>
          <w:spacing w:val="-1"/>
          <w:sz w:val="22"/>
          <w:szCs w:val="22"/>
          <w:lang w:val="sk-SK"/>
        </w:rPr>
        <w:t>7</w:t>
      </w:r>
      <w:r w:rsidRPr="008C3D62">
        <w:rPr>
          <w:b/>
          <w:bCs/>
          <w:spacing w:val="-1"/>
          <w:sz w:val="22"/>
          <w:szCs w:val="22"/>
          <w:lang w:val="sk-SK"/>
        </w:rPr>
        <w:t>.</w:t>
      </w:r>
      <w:r w:rsidRPr="008C3D62">
        <w:rPr>
          <w:b/>
          <w:bCs/>
          <w:sz w:val="22"/>
          <w:szCs w:val="22"/>
          <w:lang w:val="sk-SK"/>
        </w:rPr>
        <w:t xml:space="preserve"> </w:t>
      </w:r>
      <w:r w:rsidRPr="008C3D62">
        <w:rPr>
          <w:spacing w:val="-1"/>
          <w:sz w:val="22"/>
          <w:szCs w:val="22"/>
          <w:lang w:val="sk-SK"/>
        </w:rPr>
        <w:t>Výsledky klinických štúdií profylaxie invazívnych mykotických infekcií</w:t>
      </w: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18"/>
      </w:tblGrid>
      <w:tr w:rsidR="00E21F58" w:rsidRPr="00ED4C18" w14:paraId="4769B899" w14:textId="77777777" w:rsidTr="001855D9">
        <w:trPr>
          <w:trHeight w:hRule="exact" w:val="583"/>
        </w:trPr>
        <w:tc>
          <w:tcPr>
            <w:tcW w:w="2321" w:type="dxa"/>
            <w:tcBorders>
              <w:top w:val="single" w:sz="2" w:space="0" w:color="000000"/>
              <w:left w:val="single" w:sz="2" w:space="0" w:color="000000"/>
              <w:bottom w:val="single" w:sz="12" w:space="0" w:color="000000"/>
              <w:right w:val="single" w:sz="2" w:space="0" w:color="000000"/>
            </w:tcBorders>
          </w:tcPr>
          <w:p w14:paraId="73EF995A" w14:textId="77777777" w:rsidR="00E21F58" w:rsidRPr="00ED4C18" w:rsidRDefault="00E21F58" w:rsidP="001855D9">
            <w:pPr>
              <w:pStyle w:val="TableParagraph"/>
              <w:kinsoku w:val="0"/>
              <w:overflowPunct w:val="0"/>
              <w:spacing w:before="26"/>
              <w:ind w:left="2"/>
              <w:jc w:val="center"/>
              <w:rPr>
                <w:sz w:val="22"/>
                <w:szCs w:val="22"/>
                <w:lang w:val="sk-SK"/>
              </w:rPr>
            </w:pPr>
            <w:r w:rsidRPr="00ED4C18">
              <w:rPr>
                <w:b/>
                <w:bCs/>
                <w:sz w:val="22"/>
                <w:szCs w:val="22"/>
                <w:lang w:val="sk-SK"/>
              </w:rPr>
              <w:t>Štúdia</w:t>
            </w:r>
          </w:p>
        </w:tc>
        <w:tc>
          <w:tcPr>
            <w:tcW w:w="2333" w:type="dxa"/>
            <w:tcBorders>
              <w:top w:val="single" w:sz="2" w:space="0" w:color="000000"/>
              <w:left w:val="single" w:sz="2" w:space="0" w:color="000000"/>
              <w:bottom w:val="single" w:sz="12" w:space="0" w:color="000000"/>
              <w:right w:val="single" w:sz="2" w:space="0" w:color="000000"/>
            </w:tcBorders>
          </w:tcPr>
          <w:p w14:paraId="49DB0BD4" w14:textId="77777777" w:rsidR="00E21F58" w:rsidRPr="00ED4C18" w:rsidRDefault="00E21F58" w:rsidP="001855D9">
            <w:pPr>
              <w:pStyle w:val="TableParagraph"/>
              <w:kinsoku w:val="0"/>
              <w:overflowPunct w:val="0"/>
              <w:spacing w:before="26"/>
              <w:ind w:left="190" w:right="128" w:hanging="65"/>
              <w:rPr>
                <w:sz w:val="22"/>
                <w:szCs w:val="22"/>
                <w:lang w:val="sk-SK"/>
              </w:rPr>
            </w:pPr>
            <w:r w:rsidRPr="00ED4C18">
              <w:rPr>
                <w:b/>
                <w:bCs/>
                <w:spacing w:val="-1"/>
                <w:sz w:val="22"/>
                <w:szCs w:val="22"/>
                <w:lang w:val="sk-SK"/>
              </w:rPr>
              <w:t>Posakonazol vo forme</w:t>
            </w:r>
            <w:r w:rsidRPr="00ED4C18">
              <w:rPr>
                <w:b/>
                <w:bCs/>
                <w:spacing w:val="22"/>
                <w:sz w:val="22"/>
                <w:szCs w:val="22"/>
                <w:lang w:val="sk-SK"/>
              </w:rPr>
              <w:t xml:space="preserve"> </w:t>
            </w:r>
            <w:r w:rsidRPr="00ED4C18">
              <w:rPr>
                <w:b/>
                <w:bCs/>
                <w:spacing w:val="-1"/>
                <w:sz w:val="22"/>
                <w:szCs w:val="22"/>
                <w:lang w:val="sk-SK"/>
              </w:rPr>
              <w:t>perorálnej suspenzie</w:t>
            </w:r>
          </w:p>
        </w:tc>
        <w:tc>
          <w:tcPr>
            <w:tcW w:w="2342" w:type="dxa"/>
            <w:tcBorders>
              <w:top w:val="single" w:sz="2" w:space="0" w:color="000000"/>
              <w:left w:val="single" w:sz="2" w:space="0" w:color="000000"/>
              <w:bottom w:val="single" w:sz="12" w:space="0" w:color="000000"/>
              <w:right w:val="single" w:sz="2" w:space="0" w:color="000000"/>
            </w:tcBorders>
          </w:tcPr>
          <w:p w14:paraId="7361A0D9" w14:textId="77777777" w:rsidR="00E21F58" w:rsidRPr="00ED4C18" w:rsidRDefault="00E21F58" w:rsidP="001855D9">
            <w:pPr>
              <w:pStyle w:val="TableParagraph"/>
              <w:kinsoku w:val="0"/>
              <w:overflowPunct w:val="0"/>
              <w:spacing w:before="1"/>
              <w:ind w:left="704"/>
              <w:rPr>
                <w:sz w:val="22"/>
                <w:szCs w:val="22"/>
                <w:lang w:val="sk-SK"/>
              </w:rPr>
            </w:pPr>
            <w:r w:rsidRPr="00ED4C18">
              <w:rPr>
                <w:b/>
                <w:bCs/>
                <w:spacing w:val="-1"/>
                <w:sz w:val="22"/>
                <w:szCs w:val="22"/>
                <w:lang w:val="sk-SK"/>
              </w:rPr>
              <w:t>Kontrola</w:t>
            </w:r>
            <w:r w:rsidRPr="00ED4C18">
              <w:rPr>
                <w:b/>
                <w:bCs/>
                <w:spacing w:val="-1"/>
                <w:position w:val="10"/>
                <w:sz w:val="22"/>
                <w:szCs w:val="22"/>
                <w:lang w:val="sk-SK"/>
              </w:rPr>
              <w:t>a</w:t>
            </w:r>
          </w:p>
        </w:tc>
        <w:tc>
          <w:tcPr>
            <w:tcW w:w="2218" w:type="dxa"/>
            <w:tcBorders>
              <w:top w:val="single" w:sz="2" w:space="0" w:color="000000"/>
              <w:left w:val="single" w:sz="2" w:space="0" w:color="000000"/>
              <w:bottom w:val="single" w:sz="12" w:space="0" w:color="000000"/>
              <w:right w:val="single" w:sz="2" w:space="0" w:color="000000"/>
            </w:tcBorders>
          </w:tcPr>
          <w:p w14:paraId="0364A710" w14:textId="77777777" w:rsidR="00E21F58" w:rsidRPr="00ED4C18" w:rsidRDefault="00E21F58" w:rsidP="001855D9">
            <w:pPr>
              <w:pStyle w:val="TableParagraph"/>
              <w:kinsoku w:val="0"/>
              <w:overflowPunct w:val="0"/>
              <w:spacing w:before="26"/>
              <w:ind w:left="606"/>
              <w:rPr>
                <w:sz w:val="22"/>
                <w:szCs w:val="22"/>
                <w:lang w:val="sk-SK"/>
              </w:rPr>
            </w:pPr>
            <w:r w:rsidRPr="00ED4C18">
              <w:rPr>
                <w:b/>
                <w:bCs/>
                <w:spacing w:val="-1"/>
                <w:sz w:val="22"/>
                <w:szCs w:val="22"/>
                <w:lang w:val="sk-SK"/>
              </w:rPr>
              <w:t xml:space="preserve">Hodnota </w:t>
            </w:r>
            <w:r w:rsidRPr="00ED4C18">
              <w:rPr>
                <w:b/>
                <w:bCs/>
                <w:sz w:val="22"/>
                <w:szCs w:val="22"/>
                <w:lang w:val="sk-SK"/>
              </w:rPr>
              <w:t>p</w:t>
            </w:r>
          </w:p>
        </w:tc>
      </w:tr>
      <w:tr w:rsidR="00E21F58" w:rsidRPr="00ED4C18" w14:paraId="3017C609" w14:textId="77777777" w:rsidTr="001855D9">
        <w:trPr>
          <w:trHeight w:hRule="exact" w:val="342"/>
        </w:trPr>
        <w:tc>
          <w:tcPr>
            <w:tcW w:w="9214" w:type="dxa"/>
            <w:gridSpan w:val="4"/>
            <w:tcBorders>
              <w:top w:val="nil"/>
              <w:left w:val="single" w:sz="2" w:space="0" w:color="000000"/>
              <w:bottom w:val="single" w:sz="12" w:space="0" w:color="000000"/>
              <w:right w:val="single" w:sz="2" w:space="0" w:color="000000"/>
            </w:tcBorders>
          </w:tcPr>
          <w:p w14:paraId="3DDBB0BB" w14:textId="77777777" w:rsidR="00E21F58" w:rsidRPr="00ED4C18" w:rsidRDefault="00E21F58" w:rsidP="001855D9">
            <w:pPr>
              <w:pStyle w:val="TableParagraph"/>
              <w:kinsoku w:val="0"/>
              <w:overflowPunct w:val="0"/>
              <w:spacing w:before="42"/>
              <w:ind w:left="2019"/>
              <w:rPr>
                <w:sz w:val="22"/>
                <w:szCs w:val="22"/>
                <w:lang w:val="sk-SK"/>
              </w:rPr>
            </w:pPr>
            <w:r w:rsidRPr="00ED4C18">
              <w:rPr>
                <w:b/>
                <w:bCs/>
                <w:spacing w:val="-1"/>
                <w:sz w:val="22"/>
                <w:szCs w:val="22"/>
                <w:lang w:val="sk-SK"/>
              </w:rPr>
              <w:t xml:space="preserve">Podiel (%) pacientov </w:t>
            </w:r>
            <w:r w:rsidRPr="00ED4C18">
              <w:rPr>
                <w:b/>
                <w:bCs/>
                <w:sz w:val="22"/>
                <w:szCs w:val="22"/>
                <w:lang w:val="sk-SK"/>
              </w:rPr>
              <w:t xml:space="preserve">s </w:t>
            </w:r>
            <w:r w:rsidRPr="00ED4C18">
              <w:rPr>
                <w:b/>
                <w:bCs/>
                <w:spacing w:val="-1"/>
                <w:sz w:val="22"/>
                <w:szCs w:val="22"/>
                <w:lang w:val="sk-SK"/>
              </w:rPr>
              <w:t>dokázanou/predpokladanou IFI</w:t>
            </w:r>
          </w:p>
        </w:tc>
      </w:tr>
      <w:tr w:rsidR="00E21F58" w:rsidRPr="00ED4C18" w14:paraId="0FE4178D" w14:textId="77777777" w:rsidTr="001855D9">
        <w:trPr>
          <w:trHeight w:hRule="exact" w:val="330"/>
        </w:trPr>
        <w:tc>
          <w:tcPr>
            <w:tcW w:w="9214" w:type="dxa"/>
            <w:gridSpan w:val="4"/>
            <w:tcBorders>
              <w:top w:val="single" w:sz="12" w:space="0" w:color="000000"/>
              <w:left w:val="single" w:sz="2" w:space="0" w:color="000000"/>
              <w:bottom w:val="single" w:sz="2" w:space="0" w:color="000000"/>
              <w:right w:val="single" w:sz="2" w:space="0" w:color="000000"/>
            </w:tcBorders>
          </w:tcPr>
          <w:p w14:paraId="1B15016B" w14:textId="77777777" w:rsidR="00E21F58" w:rsidRPr="00ED4C18" w:rsidRDefault="00E21F58" w:rsidP="001855D9">
            <w:pPr>
              <w:pStyle w:val="TableParagraph"/>
              <w:kinsoku w:val="0"/>
              <w:overflowPunct w:val="0"/>
              <w:spacing w:before="1"/>
              <w:jc w:val="center"/>
              <w:rPr>
                <w:sz w:val="22"/>
                <w:szCs w:val="22"/>
                <w:lang w:val="sk-SK"/>
              </w:rPr>
            </w:pPr>
            <w:r w:rsidRPr="00ED4C18">
              <w:rPr>
                <w:b/>
                <w:bCs/>
                <w:spacing w:val="-1"/>
                <w:sz w:val="22"/>
                <w:szCs w:val="22"/>
                <w:lang w:val="sk-SK"/>
              </w:rPr>
              <w:t>Obdobie</w:t>
            </w:r>
            <w:r w:rsidRPr="00ED4C18">
              <w:rPr>
                <w:b/>
                <w:bCs/>
                <w:spacing w:val="-2"/>
                <w:sz w:val="22"/>
                <w:szCs w:val="22"/>
                <w:lang w:val="sk-SK"/>
              </w:rPr>
              <w:t xml:space="preserve"> </w:t>
            </w:r>
            <w:r w:rsidRPr="00ED4C18">
              <w:rPr>
                <w:b/>
                <w:bCs/>
                <w:spacing w:val="-1"/>
                <w:sz w:val="22"/>
                <w:szCs w:val="22"/>
                <w:lang w:val="sk-SK"/>
              </w:rPr>
              <w:t>počas liečby</w:t>
            </w:r>
            <w:r w:rsidRPr="00ED4C18">
              <w:rPr>
                <w:b/>
                <w:bCs/>
                <w:spacing w:val="-1"/>
                <w:position w:val="10"/>
                <w:sz w:val="22"/>
                <w:szCs w:val="22"/>
                <w:lang w:val="sk-SK"/>
              </w:rPr>
              <w:t>b</w:t>
            </w:r>
          </w:p>
        </w:tc>
      </w:tr>
      <w:tr w:rsidR="00E21F58" w:rsidRPr="00ED4C18" w14:paraId="200C82A6" w14:textId="77777777" w:rsidTr="001855D9">
        <w:trPr>
          <w:trHeight w:hRule="exact" w:val="319"/>
        </w:trPr>
        <w:tc>
          <w:tcPr>
            <w:tcW w:w="2321" w:type="dxa"/>
            <w:tcBorders>
              <w:top w:val="single" w:sz="2" w:space="0" w:color="000000"/>
              <w:left w:val="single" w:sz="2" w:space="0" w:color="000000"/>
              <w:bottom w:val="single" w:sz="2" w:space="0" w:color="000000"/>
              <w:right w:val="single" w:sz="2" w:space="0" w:color="000000"/>
            </w:tcBorders>
          </w:tcPr>
          <w:p w14:paraId="3C68401C" w14:textId="77777777" w:rsidR="00E21F58" w:rsidRPr="00ED4C18" w:rsidRDefault="00E21F58" w:rsidP="001855D9">
            <w:pPr>
              <w:pStyle w:val="TableParagraph"/>
              <w:kinsoku w:val="0"/>
              <w:overflowPunct w:val="0"/>
              <w:spacing w:line="275" w:lineRule="exact"/>
              <w:ind w:left="68"/>
              <w:rPr>
                <w:sz w:val="22"/>
                <w:szCs w:val="22"/>
                <w:lang w:val="sk-SK"/>
              </w:rPr>
            </w:pPr>
            <w:r w:rsidRPr="00ED4C18">
              <w:rPr>
                <w:sz w:val="22"/>
                <w:szCs w:val="22"/>
                <w:lang w:val="sk-SK"/>
              </w:rPr>
              <w:t>1</w:t>
            </w:r>
            <w:r w:rsidRPr="00ED4C18">
              <w:rPr>
                <w:spacing w:val="-1"/>
                <w:sz w:val="22"/>
                <w:szCs w:val="22"/>
                <w:lang w:val="sk-SK"/>
              </w:rPr>
              <w:t xml:space="preserve"> </w:t>
            </w:r>
            <w:r w:rsidRPr="00ED4C18">
              <w:rPr>
                <w:sz w:val="22"/>
                <w:szCs w:val="22"/>
                <w:lang w:val="sk-SK"/>
              </w:rPr>
              <w:t>899</w:t>
            </w:r>
            <w:r w:rsidRPr="00ED4C18">
              <w:rPr>
                <w:b/>
                <w:bCs/>
                <w:position w:val="10"/>
                <w:sz w:val="22"/>
                <w:szCs w:val="22"/>
                <w:lang w:val="sk-SK"/>
              </w:rPr>
              <w:t>d</w:t>
            </w:r>
          </w:p>
        </w:tc>
        <w:tc>
          <w:tcPr>
            <w:tcW w:w="2333" w:type="dxa"/>
            <w:tcBorders>
              <w:top w:val="single" w:sz="2" w:space="0" w:color="000000"/>
              <w:left w:val="single" w:sz="2" w:space="0" w:color="000000"/>
              <w:bottom w:val="single" w:sz="2" w:space="0" w:color="000000"/>
              <w:right w:val="single" w:sz="2" w:space="0" w:color="000000"/>
            </w:tcBorders>
          </w:tcPr>
          <w:p w14:paraId="06703B61" w14:textId="77777777" w:rsidR="00E21F58" w:rsidRPr="00ED4C18" w:rsidRDefault="00E21F58" w:rsidP="001855D9">
            <w:pPr>
              <w:pStyle w:val="TableParagraph"/>
              <w:kinsoku w:val="0"/>
              <w:overflowPunct w:val="0"/>
              <w:spacing w:before="21"/>
              <w:ind w:left="752"/>
              <w:rPr>
                <w:sz w:val="22"/>
                <w:szCs w:val="22"/>
                <w:lang w:val="sk-SK"/>
              </w:rPr>
            </w:pPr>
            <w:r w:rsidRPr="00ED4C18">
              <w:rPr>
                <w:spacing w:val="-1"/>
                <w:sz w:val="22"/>
                <w:szCs w:val="22"/>
                <w:lang w:val="sk-SK"/>
              </w:rPr>
              <w:t>7/304</w:t>
            </w:r>
            <w:r w:rsidRPr="00ED4C18">
              <w:rPr>
                <w:sz w:val="22"/>
                <w:szCs w:val="22"/>
                <w:lang w:val="sk-SK"/>
              </w:rPr>
              <w:t xml:space="preserve"> </w:t>
            </w:r>
            <w:r w:rsidRPr="00ED4C18">
              <w:rPr>
                <w:spacing w:val="-1"/>
                <w:sz w:val="22"/>
                <w:szCs w:val="22"/>
                <w:lang w:val="sk-SK"/>
              </w:rPr>
              <w:t>(2)</w:t>
            </w:r>
          </w:p>
        </w:tc>
        <w:tc>
          <w:tcPr>
            <w:tcW w:w="2342" w:type="dxa"/>
            <w:tcBorders>
              <w:top w:val="single" w:sz="2" w:space="0" w:color="000000"/>
              <w:left w:val="single" w:sz="2" w:space="0" w:color="000000"/>
              <w:bottom w:val="single" w:sz="2" w:space="0" w:color="000000"/>
              <w:right w:val="single" w:sz="2" w:space="0" w:color="000000"/>
            </w:tcBorders>
          </w:tcPr>
          <w:p w14:paraId="1AA2BD7A" w14:textId="77777777" w:rsidR="00E21F58" w:rsidRPr="00ED4C18" w:rsidRDefault="00E21F58" w:rsidP="001855D9">
            <w:pPr>
              <w:pStyle w:val="TableParagraph"/>
              <w:kinsoku w:val="0"/>
              <w:overflowPunct w:val="0"/>
              <w:spacing w:before="21"/>
              <w:ind w:left="706"/>
              <w:rPr>
                <w:sz w:val="22"/>
                <w:szCs w:val="22"/>
                <w:lang w:val="sk-SK"/>
              </w:rPr>
            </w:pPr>
            <w:r w:rsidRPr="00ED4C18">
              <w:rPr>
                <w:spacing w:val="-1"/>
                <w:sz w:val="22"/>
                <w:szCs w:val="22"/>
                <w:lang w:val="sk-SK"/>
              </w:rPr>
              <w:t>25/298 (8)</w:t>
            </w:r>
          </w:p>
        </w:tc>
        <w:tc>
          <w:tcPr>
            <w:tcW w:w="2218" w:type="dxa"/>
            <w:tcBorders>
              <w:top w:val="single" w:sz="2" w:space="0" w:color="000000"/>
              <w:left w:val="single" w:sz="2" w:space="0" w:color="000000"/>
              <w:bottom w:val="single" w:sz="2" w:space="0" w:color="000000"/>
              <w:right w:val="single" w:sz="2" w:space="0" w:color="000000"/>
            </w:tcBorders>
          </w:tcPr>
          <w:p w14:paraId="704B9E80" w14:textId="77777777" w:rsidR="00E21F58" w:rsidRPr="00ED4C18" w:rsidRDefault="00E21F58" w:rsidP="001855D9">
            <w:pPr>
              <w:pStyle w:val="TableParagraph"/>
              <w:kinsoku w:val="0"/>
              <w:overflowPunct w:val="0"/>
              <w:spacing w:before="21"/>
              <w:jc w:val="center"/>
              <w:rPr>
                <w:sz w:val="22"/>
                <w:szCs w:val="22"/>
                <w:lang w:val="sk-SK"/>
              </w:rPr>
            </w:pPr>
            <w:r w:rsidRPr="00ED4C18">
              <w:rPr>
                <w:sz w:val="22"/>
                <w:szCs w:val="22"/>
                <w:lang w:val="sk-SK"/>
              </w:rPr>
              <w:t>0,0009</w:t>
            </w:r>
          </w:p>
        </w:tc>
      </w:tr>
      <w:tr w:rsidR="00E21F58" w:rsidRPr="00ED4C18" w14:paraId="718D61CD" w14:textId="77777777" w:rsidTr="001855D9">
        <w:trPr>
          <w:trHeight w:hRule="exact" w:val="317"/>
        </w:trPr>
        <w:tc>
          <w:tcPr>
            <w:tcW w:w="2321" w:type="dxa"/>
            <w:tcBorders>
              <w:top w:val="single" w:sz="2" w:space="0" w:color="000000"/>
              <w:left w:val="single" w:sz="2" w:space="0" w:color="000000"/>
              <w:bottom w:val="single" w:sz="2" w:space="0" w:color="000000"/>
              <w:right w:val="single" w:sz="2" w:space="0" w:color="000000"/>
            </w:tcBorders>
          </w:tcPr>
          <w:p w14:paraId="1AFCCE62" w14:textId="77777777" w:rsidR="00E21F58" w:rsidRPr="00ED4C18" w:rsidRDefault="00E21F58" w:rsidP="001855D9">
            <w:pPr>
              <w:pStyle w:val="TableParagraph"/>
              <w:kinsoku w:val="0"/>
              <w:overflowPunct w:val="0"/>
              <w:spacing w:line="275" w:lineRule="exact"/>
              <w:ind w:left="68"/>
              <w:rPr>
                <w:sz w:val="22"/>
                <w:szCs w:val="22"/>
                <w:lang w:val="sk-SK"/>
              </w:rPr>
            </w:pPr>
            <w:r w:rsidRPr="00ED4C18">
              <w:rPr>
                <w:sz w:val="22"/>
                <w:szCs w:val="22"/>
                <w:lang w:val="sk-SK"/>
              </w:rPr>
              <w:t>316</w:t>
            </w:r>
            <w:r w:rsidRPr="00ED4C18">
              <w:rPr>
                <w:b/>
                <w:bCs/>
                <w:position w:val="10"/>
                <w:sz w:val="22"/>
                <w:szCs w:val="22"/>
                <w:lang w:val="sk-SK"/>
              </w:rPr>
              <w:t>e</w:t>
            </w:r>
          </w:p>
        </w:tc>
        <w:tc>
          <w:tcPr>
            <w:tcW w:w="2333" w:type="dxa"/>
            <w:tcBorders>
              <w:top w:val="single" w:sz="2" w:space="0" w:color="000000"/>
              <w:left w:val="single" w:sz="2" w:space="0" w:color="000000"/>
              <w:bottom w:val="single" w:sz="2" w:space="0" w:color="000000"/>
              <w:right w:val="single" w:sz="2" w:space="0" w:color="000000"/>
            </w:tcBorders>
          </w:tcPr>
          <w:p w14:paraId="6F86424A" w14:textId="77777777" w:rsidR="00E21F58" w:rsidRPr="00ED4C18" w:rsidRDefault="00E21F58" w:rsidP="001855D9">
            <w:pPr>
              <w:pStyle w:val="TableParagraph"/>
              <w:kinsoku w:val="0"/>
              <w:overflowPunct w:val="0"/>
              <w:spacing w:before="21"/>
              <w:ind w:left="752"/>
              <w:rPr>
                <w:sz w:val="22"/>
                <w:szCs w:val="22"/>
                <w:lang w:val="sk-SK"/>
              </w:rPr>
            </w:pPr>
            <w:r w:rsidRPr="00ED4C18">
              <w:rPr>
                <w:spacing w:val="-1"/>
                <w:sz w:val="22"/>
                <w:szCs w:val="22"/>
                <w:lang w:val="sk-SK"/>
              </w:rPr>
              <w:t>7/291</w:t>
            </w:r>
            <w:r w:rsidRPr="00ED4C18">
              <w:rPr>
                <w:sz w:val="22"/>
                <w:szCs w:val="22"/>
                <w:lang w:val="sk-SK"/>
              </w:rPr>
              <w:t xml:space="preserve"> </w:t>
            </w:r>
            <w:r w:rsidRPr="00ED4C18">
              <w:rPr>
                <w:spacing w:val="-1"/>
                <w:sz w:val="22"/>
                <w:szCs w:val="22"/>
                <w:lang w:val="sk-SK"/>
              </w:rPr>
              <w:t>(2)</w:t>
            </w:r>
          </w:p>
        </w:tc>
        <w:tc>
          <w:tcPr>
            <w:tcW w:w="2342" w:type="dxa"/>
            <w:tcBorders>
              <w:top w:val="single" w:sz="2" w:space="0" w:color="000000"/>
              <w:left w:val="single" w:sz="2" w:space="0" w:color="000000"/>
              <w:bottom w:val="single" w:sz="2" w:space="0" w:color="000000"/>
              <w:right w:val="single" w:sz="2" w:space="0" w:color="000000"/>
            </w:tcBorders>
          </w:tcPr>
          <w:p w14:paraId="0CAA1609" w14:textId="77777777" w:rsidR="00E21F58" w:rsidRPr="00ED4C18" w:rsidRDefault="00E21F58" w:rsidP="001855D9">
            <w:pPr>
              <w:pStyle w:val="TableParagraph"/>
              <w:kinsoku w:val="0"/>
              <w:overflowPunct w:val="0"/>
              <w:spacing w:before="21"/>
              <w:ind w:left="706"/>
              <w:rPr>
                <w:sz w:val="22"/>
                <w:szCs w:val="22"/>
                <w:lang w:val="sk-SK"/>
              </w:rPr>
            </w:pPr>
            <w:r w:rsidRPr="00ED4C18">
              <w:rPr>
                <w:spacing w:val="-1"/>
                <w:sz w:val="22"/>
                <w:szCs w:val="22"/>
                <w:lang w:val="sk-SK"/>
              </w:rPr>
              <w:t>22/288 (8)</w:t>
            </w:r>
          </w:p>
        </w:tc>
        <w:tc>
          <w:tcPr>
            <w:tcW w:w="2218" w:type="dxa"/>
            <w:tcBorders>
              <w:top w:val="single" w:sz="2" w:space="0" w:color="000000"/>
              <w:left w:val="single" w:sz="2" w:space="0" w:color="000000"/>
              <w:bottom w:val="single" w:sz="2" w:space="0" w:color="000000"/>
              <w:right w:val="single" w:sz="2" w:space="0" w:color="000000"/>
            </w:tcBorders>
          </w:tcPr>
          <w:p w14:paraId="741C0233" w14:textId="77777777" w:rsidR="00E21F58" w:rsidRPr="00ED4C18" w:rsidRDefault="00E21F58" w:rsidP="001855D9">
            <w:pPr>
              <w:pStyle w:val="TableParagraph"/>
              <w:kinsoku w:val="0"/>
              <w:overflowPunct w:val="0"/>
              <w:spacing w:before="21"/>
              <w:jc w:val="center"/>
              <w:rPr>
                <w:sz w:val="22"/>
                <w:szCs w:val="22"/>
                <w:lang w:val="sk-SK"/>
              </w:rPr>
            </w:pPr>
            <w:r w:rsidRPr="00ED4C18">
              <w:rPr>
                <w:sz w:val="22"/>
                <w:szCs w:val="22"/>
                <w:lang w:val="sk-SK"/>
              </w:rPr>
              <w:t>0,0038</w:t>
            </w:r>
          </w:p>
        </w:tc>
      </w:tr>
      <w:tr w:rsidR="00E21F58" w:rsidRPr="00ED4C18" w14:paraId="5A8FF24A" w14:textId="77777777" w:rsidTr="001855D9">
        <w:trPr>
          <w:trHeight w:hRule="exact" w:val="319"/>
        </w:trPr>
        <w:tc>
          <w:tcPr>
            <w:tcW w:w="9214" w:type="dxa"/>
            <w:gridSpan w:val="4"/>
            <w:tcBorders>
              <w:top w:val="single" w:sz="2" w:space="0" w:color="000000"/>
              <w:left w:val="single" w:sz="2" w:space="0" w:color="000000"/>
              <w:bottom w:val="single" w:sz="2" w:space="0" w:color="000000"/>
              <w:right w:val="single" w:sz="2" w:space="0" w:color="000000"/>
            </w:tcBorders>
          </w:tcPr>
          <w:p w14:paraId="57EDD84D" w14:textId="77777777" w:rsidR="00E21F58" w:rsidRPr="00ED4C18" w:rsidRDefault="00E21F58" w:rsidP="001855D9">
            <w:pPr>
              <w:pStyle w:val="TableParagraph"/>
              <w:kinsoku w:val="0"/>
              <w:overflowPunct w:val="0"/>
              <w:spacing w:before="1"/>
              <w:ind w:left="1"/>
              <w:jc w:val="center"/>
              <w:rPr>
                <w:sz w:val="22"/>
                <w:szCs w:val="22"/>
                <w:lang w:val="sk-SK"/>
              </w:rPr>
            </w:pPr>
            <w:r w:rsidRPr="00ED4C18">
              <w:rPr>
                <w:b/>
                <w:bCs/>
                <w:spacing w:val="-1"/>
                <w:sz w:val="22"/>
                <w:szCs w:val="22"/>
                <w:lang w:val="sk-SK"/>
              </w:rPr>
              <w:t>Fixné</w:t>
            </w:r>
            <w:r w:rsidRPr="00ED4C18">
              <w:rPr>
                <w:b/>
                <w:bCs/>
                <w:spacing w:val="-2"/>
                <w:sz w:val="22"/>
                <w:szCs w:val="22"/>
                <w:lang w:val="sk-SK"/>
              </w:rPr>
              <w:t xml:space="preserve"> </w:t>
            </w:r>
            <w:r w:rsidRPr="00ED4C18">
              <w:rPr>
                <w:b/>
                <w:bCs/>
                <w:spacing w:val="-1"/>
                <w:sz w:val="22"/>
                <w:szCs w:val="22"/>
                <w:lang w:val="sk-SK"/>
              </w:rPr>
              <w:t>obdobie</w:t>
            </w:r>
            <w:r w:rsidRPr="00ED4C18">
              <w:rPr>
                <w:b/>
                <w:bCs/>
                <w:spacing w:val="-1"/>
                <w:position w:val="10"/>
                <w:sz w:val="22"/>
                <w:szCs w:val="22"/>
                <w:lang w:val="sk-SK"/>
              </w:rPr>
              <w:t>c</w:t>
            </w:r>
          </w:p>
        </w:tc>
      </w:tr>
      <w:tr w:rsidR="00E21F58" w:rsidRPr="00ED4C18" w14:paraId="692D9C7F" w14:textId="77777777" w:rsidTr="001855D9">
        <w:trPr>
          <w:trHeight w:hRule="exact" w:val="317"/>
        </w:trPr>
        <w:tc>
          <w:tcPr>
            <w:tcW w:w="2321" w:type="dxa"/>
            <w:tcBorders>
              <w:top w:val="single" w:sz="2" w:space="0" w:color="000000"/>
              <w:left w:val="single" w:sz="2" w:space="0" w:color="000000"/>
              <w:bottom w:val="single" w:sz="2" w:space="0" w:color="000000"/>
              <w:right w:val="single" w:sz="2" w:space="0" w:color="000000"/>
            </w:tcBorders>
          </w:tcPr>
          <w:p w14:paraId="5F4EE56F" w14:textId="77777777" w:rsidR="00E21F58" w:rsidRPr="00ED4C18" w:rsidRDefault="00E21F58" w:rsidP="001855D9">
            <w:pPr>
              <w:pStyle w:val="TableParagraph"/>
              <w:kinsoku w:val="0"/>
              <w:overflowPunct w:val="0"/>
              <w:spacing w:line="275" w:lineRule="exact"/>
              <w:ind w:left="68"/>
              <w:rPr>
                <w:sz w:val="22"/>
                <w:szCs w:val="22"/>
                <w:lang w:val="sk-SK"/>
              </w:rPr>
            </w:pPr>
            <w:r w:rsidRPr="00ED4C18">
              <w:rPr>
                <w:sz w:val="22"/>
                <w:szCs w:val="22"/>
                <w:lang w:val="sk-SK"/>
              </w:rPr>
              <w:t>1</w:t>
            </w:r>
            <w:r w:rsidRPr="00ED4C18">
              <w:rPr>
                <w:spacing w:val="-1"/>
                <w:sz w:val="22"/>
                <w:szCs w:val="22"/>
                <w:lang w:val="sk-SK"/>
              </w:rPr>
              <w:t xml:space="preserve"> </w:t>
            </w:r>
            <w:r w:rsidRPr="00ED4C18">
              <w:rPr>
                <w:sz w:val="22"/>
                <w:szCs w:val="22"/>
                <w:lang w:val="sk-SK"/>
              </w:rPr>
              <w:t>899</w:t>
            </w:r>
            <w:r w:rsidRPr="00ED4C18">
              <w:rPr>
                <w:b/>
                <w:bCs/>
                <w:position w:val="10"/>
                <w:sz w:val="22"/>
                <w:szCs w:val="22"/>
                <w:lang w:val="sk-SK"/>
              </w:rPr>
              <w:t>d</w:t>
            </w:r>
          </w:p>
        </w:tc>
        <w:tc>
          <w:tcPr>
            <w:tcW w:w="2333" w:type="dxa"/>
            <w:tcBorders>
              <w:top w:val="single" w:sz="2" w:space="0" w:color="000000"/>
              <w:left w:val="single" w:sz="2" w:space="0" w:color="000000"/>
              <w:bottom w:val="single" w:sz="2" w:space="0" w:color="000000"/>
              <w:right w:val="single" w:sz="2" w:space="0" w:color="000000"/>
            </w:tcBorders>
          </w:tcPr>
          <w:p w14:paraId="70C4CA62" w14:textId="77777777" w:rsidR="00E21F58" w:rsidRPr="00ED4C18" w:rsidRDefault="00E21F58" w:rsidP="001855D9">
            <w:pPr>
              <w:pStyle w:val="TableParagraph"/>
              <w:kinsoku w:val="0"/>
              <w:overflowPunct w:val="0"/>
              <w:spacing w:before="21"/>
              <w:ind w:left="699"/>
              <w:rPr>
                <w:sz w:val="22"/>
                <w:szCs w:val="22"/>
                <w:lang w:val="sk-SK"/>
              </w:rPr>
            </w:pPr>
            <w:r w:rsidRPr="00ED4C18">
              <w:rPr>
                <w:spacing w:val="-1"/>
                <w:sz w:val="22"/>
                <w:szCs w:val="22"/>
                <w:lang w:val="sk-SK"/>
              </w:rPr>
              <w:t>14/304 (5)</w:t>
            </w:r>
          </w:p>
        </w:tc>
        <w:tc>
          <w:tcPr>
            <w:tcW w:w="2342" w:type="dxa"/>
            <w:tcBorders>
              <w:top w:val="single" w:sz="2" w:space="0" w:color="000000"/>
              <w:left w:val="single" w:sz="2" w:space="0" w:color="000000"/>
              <w:bottom w:val="single" w:sz="2" w:space="0" w:color="000000"/>
              <w:right w:val="single" w:sz="2" w:space="0" w:color="000000"/>
            </w:tcBorders>
          </w:tcPr>
          <w:p w14:paraId="4895037E" w14:textId="77777777" w:rsidR="00E21F58" w:rsidRPr="00ED4C18" w:rsidRDefault="00E21F58" w:rsidP="001855D9">
            <w:pPr>
              <w:pStyle w:val="TableParagraph"/>
              <w:kinsoku w:val="0"/>
              <w:overflowPunct w:val="0"/>
              <w:spacing w:before="21"/>
              <w:ind w:left="651"/>
              <w:rPr>
                <w:sz w:val="22"/>
                <w:szCs w:val="22"/>
                <w:lang w:val="sk-SK"/>
              </w:rPr>
            </w:pPr>
            <w:r w:rsidRPr="00ED4C18">
              <w:rPr>
                <w:spacing w:val="-1"/>
                <w:sz w:val="22"/>
                <w:szCs w:val="22"/>
                <w:lang w:val="sk-SK"/>
              </w:rPr>
              <w:t>33/298 (11)</w:t>
            </w:r>
          </w:p>
        </w:tc>
        <w:tc>
          <w:tcPr>
            <w:tcW w:w="2218" w:type="dxa"/>
            <w:tcBorders>
              <w:top w:val="single" w:sz="2" w:space="0" w:color="000000"/>
              <w:left w:val="single" w:sz="2" w:space="0" w:color="000000"/>
              <w:bottom w:val="single" w:sz="2" w:space="0" w:color="000000"/>
              <w:right w:val="single" w:sz="2" w:space="0" w:color="000000"/>
            </w:tcBorders>
          </w:tcPr>
          <w:p w14:paraId="17B3D636" w14:textId="77777777" w:rsidR="00E21F58" w:rsidRPr="00ED4C18" w:rsidRDefault="00E21F58" w:rsidP="001855D9">
            <w:pPr>
              <w:pStyle w:val="TableParagraph"/>
              <w:kinsoku w:val="0"/>
              <w:overflowPunct w:val="0"/>
              <w:spacing w:before="21"/>
              <w:jc w:val="center"/>
              <w:rPr>
                <w:sz w:val="22"/>
                <w:szCs w:val="22"/>
                <w:lang w:val="sk-SK"/>
              </w:rPr>
            </w:pPr>
            <w:r w:rsidRPr="00ED4C18">
              <w:rPr>
                <w:sz w:val="22"/>
                <w:szCs w:val="22"/>
                <w:lang w:val="sk-SK"/>
              </w:rPr>
              <w:t>0,0031</w:t>
            </w:r>
          </w:p>
        </w:tc>
      </w:tr>
      <w:tr w:rsidR="00E21F58" w:rsidRPr="00ED4C18" w14:paraId="32F73124" w14:textId="77777777" w:rsidTr="001855D9">
        <w:trPr>
          <w:trHeight w:hRule="exact" w:val="331"/>
        </w:trPr>
        <w:tc>
          <w:tcPr>
            <w:tcW w:w="2321" w:type="dxa"/>
            <w:tcBorders>
              <w:top w:val="single" w:sz="2" w:space="0" w:color="000000"/>
              <w:left w:val="single" w:sz="2" w:space="0" w:color="000000"/>
              <w:bottom w:val="single" w:sz="12" w:space="0" w:color="000000"/>
              <w:right w:val="single" w:sz="2" w:space="0" w:color="000000"/>
            </w:tcBorders>
          </w:tcPr>
          <w:p w14:paraId="15D9ADE6" w14:textId="77777777" w:rsidR="00E21F58" w:rsidRPr="00ED4C18" w:rsidRDefault="00E21F58" w:rsidP="001855D9">
            <w:pPr>
              <w:pStyle w:val="TableParagraph"/>
              <w:kinsoku w:val="0"/>
              <w:overflowPunct w:val="0"/>
              <w:spacing w:line="275" w:lineRule="exact"/>
              <w:ind w:left="68"/>
              <w:rPr>
                <w:sz w:val="22"/>
                <w:szCs w:val="22"/>
                <w:lang w:val="sk-SK"/>
              </w:rPr>
            </w:pPr>
            <w:r w:rsidRPr="00ED4C18">
              <w:rPr>
                <w:sz w:val="22"/>
                <w:szCs w:val="22"/>
                <w:lang w:val="sk-SK"/>
              </w:rPr>
              <w:t>316</w:t>
            </w:r>
            <w:r w:rsidRPr="00ED4C18">
              <w:rPr>
                <w:b/>
                <w:bCs/>
                <w:position w:val="10"/>
                <w:sz w:val="22"/>
                <w:szCs w:val="22"/>
                <w:lang w:val="sk-SK"/>
              </w:rPr>
              <w:t>d</w:t>
            </w:r>
          </w:p>
        </w:tc>
        <w:tc>
          <w:tcPr>
            <w:tcW w:w="2333" w:type="dxa"/>
            <w:tcBorders>
              <w:top w:val="single" w:sz="2" w:space="0" w:color="000000"/>
              <w:left w:val="single" w:sz="2" w:space="0" w:color="000000"/>
              <w:bottom w:val="single" w:sz="12" w:space="0" w:color="000000"/>
              <w:right w:val="single" w:sz="2" w:space="0" w:color="000000"/>
            </w:tcBorders>
          </w:tcPr>
          <w:p w14:paraId="5AF10A66" w14:textId="77777777" w:rsidR="00E21F58" w:rsidRPr="00ED4C18" w:rsidRDefault="00E21F58" w:rsidP="001855D9">
            <w:pPr>
              <w:pStyle w:val="TableParagraph"/>
              <w:kinsoku w:val="0"/>
              <w:overflowPunct w:val="0"/>
              <w:spacing w:before="21"/>
              <w:ind w:left="699"/>
              <w:rPr>
                <w:sz w:val="22"/>
                <w:szCs w:val="22"/>
                <w:lang w:val="sk-SK"/>
              </w:rPr>
            </w:pPr>
            <w:r w:rsidRPr="00ED4C18">
              <w:rPr>
                <w:spacing w:val="-1"/>
                <w:sz w:val="22"/>
                <w:szCs w:val="22"/>
                <w:lang w:val="sk-SK"/>
              </w:rPr>
              <w:t>16/301 (5)</w:t>
            </w:r>
          </w:p>
        </w:tc>
        <w:tc>
          <w:tcPr>
            <w:tcW w:w="2342" w:type="dxa"/>
            <w:tcBorders>
              <w:top w:val="single" w:sz="2" w:space="0" w:color="000000"/>
              <w:left w:val="single" w:sz="2" w:space="0" w:color="000000"/>
              <w:bottom w:val="single" w:sz="12" w:space="0" w:color="000000"/>
              <w:right w:val="single" w:sz="2" w:space="0" w:color="000000"/>
            </w:tcBorders>
          </w:tcPr>
          <w:p w14:paraId="6C28CD95" w14:textId="77777777" w:rsidR="00E21F58" w:rsidRPr="00ED4C18" w:rsidRDefault="00E21F58" w:rsidP="001855D9">
            <w:pPr>
              <w:pStyle w:val="TableParagraph"/>
              <w:kinsoku w:val="0"/>
              <w:overflowPunct w:val="0"/>
              <w:spacing w:before="21"/>
              <w:ind w:left="706"/>
              <w:rPr>
                <w:sz w:val="22"/>
                <w:szCs w:val="22"/>
                <w:lang w:val="sk-SK"/>
              </w:rPr>
            </w:pPr>
            <w:r w:rsidRPr="00ED4C18">
              <w:rPr>
                <w:spacing w:val="-1"/>
                <w:sz w:val="22"/>
                <w:szCs w:val="22"/>
                <w:lang w:val="sk-SK"/>
              </w:rPr>
              <w:t>27/299 (9)</w:t>
            </w:r>
          </w:p>
        </w:tc>
        <w:tc>
          <w:tcPr>
            <w:tcW w:w="2218" w:type="dxa"/>
            <w:tcBorders>
              <w:top w:val="single" w:sz="2" w:space="0" w:color="000000"/>
              <w:left w:val="single" w:sz="2" w:space="0" w:color="000000"/>
              <w:bottom w:val="single" w:sz="12" w:space="0" w:color="000000"/>
              <w:right w:val="single" w:sz="2" w:space="0" w:color="000000"/>
            </w:tcBorders>
          </w:tcPr>
          <w:p w14:paraId="7463C7DC" w14:textId="77777777" w:rsidR="00E21F58" w:rsidRPr="00ED4C18" w:rsidRDefault="00E21F58" w:rsidP="001855D9">
            <w:pPr>
              <w:pStyle w:val="TableParagraph"/>
              <w:kinsoku w:val="0"/>
              <w:overflowPunct w:val="0"/>
              <w:spacing w:before="21"/>
              <w:jc w:val="center"/>
              <w:rPr>
                <w:sz w:val="22"/>
                <w:szCs w:val="22"/>
                <w:lang w:val="sk-SK"/>
              </w:rPr>
            </w:pPr>
            <w:r w:rsidRPr="00ED4C18">
              <w:rPr>
                <w:sz w:val="22"/>
                <w:szCs w:val="22"/>
                <w:lang w:val="sk-SK"/>
              </w:rPr>
              <w:t>0,0740</w:t>
            </w:r>
          </w:p>
        </w:tc>
      </w:tr>
    </w:tbl>
    <w:p w14:paraId="50251369" w14:textId="77777777" w:rsidR="00E21F58" w:rsidRPr="008C3D62" w:rsidRDefault="00E21F58" w:rsidP="00E21F58">
      <w:pPr>
        <w:pStyle w:val="BodyText"/>
        <w:tabs>
          <w:tab w:val="left" w:pos="535"/>
        </w:tabs>
        <w:kinsoku w:val="0"/>
        <w:overflowPunct w:val="0"/>
        <w:ind w:left="178" w:right="-2"/>
        <w:rPr>
          <w:spacing w:val="21"/>
          <w:sz w:val="22"/>
          <w:szCs w:val="22"/>
          <w:lang w:val="sk-SK"/>
        </w:rPr>
      </w:pPr>
      <w:r w:rsidRPr="008C3D62">
        <w:rPr>
          <w:spacing w:val="-1"/>
          <w:sz w:val="22"/>
          <w:szCs w:val="22"/>
          <w:lang w:val="sk-SK"/>
        </w:rPr>
        <w:t>FLU</w:t>
      </w:r>
      <w:r w:rsidRPr="008C3D62">
        <w:rPr>
          <w:sz w:val="22"/>
          <w:szCs w:val="22"/>
          <w:lang w:val="sk-SK"/>
        </w:rPr>
        <w:t xml:space="preserve"> =</w:t>
      </w:r>
      <w:r w:rsidRPr="008C3D62">
        <w:rPr>
          <w:spacing w:val="-1"/>
          <w:sz w:val="22"/>
          <w:szCs w:val="22"/>
          <w:lang w:val="sk-SK"/>
        </w:rPr>
        <w:t xml:space="preserve"> </w:t>
      </w:r>
      <w:r w:rsidRPr="008C3D62">
        <w:rPr>
          <w:sz w:val="22"/>
          <w:szCs w:val="22"/>
          <w:lang w:val="sk-SK"/>
        </w:rPr>
        <w:t>flukonazol; ITZ =</w:t>
      </w:r>
      <w:r w:rsidRPr="008C3D62">
        <w:rPr>
          <w:spacing w:val="-1"/>
          <w:sz w:val="22"/>
          <w:szCs w:val="22"/>
          <w:lang w:val="sk-SK"/>
        </w:rPr>
        <w:t xml:space="preserve"> </w:t>
      </w:r>
      <w:r w:rsidRPr="008C3D62">
        <w:rPr>
          <w:sz w:val="22"/>
          <w:szCs w:val="22"/>
          <w:lang w:val="sk-SK"/>
        </w:rPr>
        <w:t>itrakonazol; POS</w:t>
      </w:r>
      <w:r w:rsidRPr="008C3D62">
        <w:rPr>
          <w:spacing w:val="1"/>
          <w:sz w:val="22"/>
          <w:szCs w:val="22"/>
          <w:lang w:val="sk-SK"/>
        </w:rPr>
        <w:t xml:space="preserve"> </w:t>
      </w:r>
      <w:r w:rsidRPr="008C3D62">
        <w:rPr>
          <w:sz w:val="22"/>
          <w:szCs w:val="22"/>
          <w:lang w:val="sk-SK"/>
        </w:rPr>
        <w:t>=</w:t>
      </w:r>
      <w:r w:rsidRPr="008C3D62">
        <w:rPr>
          <w:spacing w:val="-3"/>
          <w:sz w:val="22"/>
          <w:szCs w:val="22"/>
          <w:lang w:val="sk-SK"/>
        </w:rPr>
        <w:t xml:space="preserve"> </w:t>
      </w:r>
      <w:r w:rsidRPr="008C3D62">
        <w:rPr>
          <w:sz w:val="22"/>
          <w:szCs w:val="22"/>
          <w:lang w:val="sk-SK"/>
        </w:rPr>
        <w:t>posakonazol.</w:t>
      </w:r>
      <w:r w:rsidRPr="008C3D62">
        <w:rPr>
          <w:spacing w:val="21"/>
          <w:sz w:val="22"/>
          <w:szCs w:val="22"/>
          <w:lang w:val="sk-SK"/>
        </w:rPr>
        <w:t xml:space="preserve"> </w:t>
      </w:r>
    </w:p>
    <w:p w14:paraId="39667B1C" w14:textId="77777777" w:rsidR="00E21F58" w:rsidRPr="008C3D62" w:rsidRDefault="00E21F58" w:rsidP="00E21F58">
      <w:pPr>
        <w:pStyle w:val="BodyText"/>
        <w:tabs>
          <w:tab w:val="left" w:pos="535"/>
        </w:tabs>
        <w:kinsoku w:val="0"/>
        <w:overflowPunct w:val="0"/>
        <w:ind w:left="178" w:right="-2"/>
        <w:rPr>
          <w:sz w:val="22"/>
          <w:szCs w:val="22"/>
          <w:lang w:val="sk-SK"/>
        </w:rPr>
      </w:pPr>
      <w:r w:rsidRPr="008C3D62">
        <w:rPr>
          <w:spacing w:val="-1"/>
          <w:w w:val="95"/>
          <w:sz w:val="22"/>
          <w:szCs w:val="22"/>
          <w:lang w:val="sk-SK"/>
        </w:rPr>
        <w:t>a:</w:t>
      </w:r>
      <w:r w:rsidRPr="008C3D62">
        <w:rPr>
          <w:spacing w:val="-1"/>
          <w:w w:val="95"/>
          <w:sz w:val="22"/>
          <w:szCs w:val="22"/>
          <w:lang w:val="sk-SK"/>
        </w:rPr>
        <w:tab/>
      </w:r>
      <w:r w:rsidRPr="008C3D62">
        <w:rPr>
          <w:spacing w:val="-1"/>
          <w:sz w:val="22"/>
          <w:szCs w:val="22"/>
          <w:lang w:val="sk-SK"/>
        </w:rPr>
        <w:t>FLU/ITZ (1</w:t>
      </w:r>
      <w:r w:rsidRPr="008C3D62">
        <w:rPr>
          <w:spacing w:val="1"/>
          <w:sz w:val="22"/>
          <w:szCs w:val="22"/>
          <w:lang w:val="sk-SK"/>
        </w:rPr>
        <w:t xml:space="preserve"> </w:t>
      </w:r>
      <w:r w:rsidRPr="008C3D62">
        <w:rPr>
          <w:sz w:val="22"/>
          <w:szCs w:val="22"/>
          <w:lang w:val="sk-SK"/>
        </w:rPr>
        <w:t xml:space="preserve">899); </w:t>
      </w:r>
      <w:r w:rsidRPr="008C3D62">
        <w:rPr>
          <w:spacing w:val="-1"/>
          <w:sz w:val="22"/>
          <w:szCs w:val="22"/>
          <w:lang w:val="sk-SK"/>
        </w:rPr>
        <w:t>FLU</w:t>
      </w:r>
      <w:r w:rsidRPr="008C3D62">
        <w:rPr>
          <w:sz w:val="22"/>
          <w:szCs w:val="22"/>
          <w:lang w:val="sk-SK"/>
        </w:rPr>
        <w:t xml:space="preserve"> (316)</w:t>
      </w:r>
    </w:p>
    <w:p w14:paraId="2B8DC474" w14:textId="77777777" w:rsidR="00E21F58" w:rsidRPr="008C3D62" w:rsidRDefault="00E21F58" w:rsidP="00E21F58">
      <w:pPr>
        <w:pStyle w:val="BodyText"/>
        <w:tabs>
          <w:tab w:val="left" w:pos="535"/>
        </w:tabs>
        <w:kinsoku w:val="0"/>
        <w:overflowPunct w:val="0"/>
        <w:ind w:left="535" w:right="-2" w:hanging="358"/>
        <w:rPr>
          <w:sz w:val="22"/>
          <w:szCs w:val="22"/>
          <w:lang w:val="sk-SK"/>
        </w:rPr>
      </w:pPr>
      <w:r w:rsidRPr="008C3D62">
        <w:rPr>
          <w:sz w:val="22"/>
          <w:szCs w:val="22"/>
          <w:lang w:val="sk-SK"/>
        </w:rPr>
        <w:lastRenderedPageBreak/>
        <w:t>b:</w:t>
      </w:r>
      <w:r w:rsidRPr="008C3D62">
        <w:rPr>
          <w:sz w:val="22"/>
          <w:szCs w:val="22"/>
          <w:lang w:val="sk-SK"/>
        </w:rPr>
        <w:tab/>
        <w:t>V</w:t>
      </w:r>
      <w:r w:rsidRPr="008C3D62">
        <w:rPr>
          <w:spacing w:val="2"/>
          <w:sz w:val="22"/>
          <w:szCs w:val="22"/>
          <w:lang w:val="sk-SK"/>
        </w:rPr>
        <w:t xml:space="preserve"> </w:t>
      </w:r>
      <w:r w:rsidRPr="008C3D62">
        <w:rPr>
          <w:sz w:val="22"/>
          <w:szCs w:val="22"/>
          <w:lang w:val="sk-SK"/>
        </w:rPr>
        <w:t>štúdii</w:t>
      </w:r>
      <w:r w:rsidRPr="008C3D62">
        <w:rPr>
          <w:spacing w:val="-2"/>
          <w:sz w:val="22"/>
          <w:szCs w:val="22"/>
          <w:lang w:val="sk-SK"/>
        </w:rPr>
        <w:t xml:space="preserve"> </w:t>
      </w:r>
      <w:r w:rsidRPr="008C3D62">
        <w:rPr>
          <w:sz w:val="22"/>
          <w:szCs w:val="22"/>
          <w:lang w:val="sk-SK"/>
        </w:rPr>
        <w:t>1</w:t>
      </w:r>
      <w:r w:rsidRPr="008C3D62">
        <w:rPr>
          <w:spacing w:val="-1"/>
          <w:sz w:val="22"/>
          <w:szCs w:val="22"/>
          <w:lang w:val="sk-SK"/>
        </w:rPr>
        <w:t xml:space="preserve"> </w:t>
      </w:r>
      <w:r w:rsidRPr="008C3D62">
        <w:rPr>
          <w:sz w:val="22"/>
          <w:szCs w:val="22"/>
          <w:lang w:val="sk-SK"/>
        </w:rPr>
        <w:t>899 to bola doba od randomizácie po poslednú dávku skúšaného lieku plus 7</w:t>
      </w:r>
      <w:r w:rsidRPr="008C3D62">
        <w:rPr>
          <w:spacing w:val="-1"/>
          <w:sz w:val="22"/>
          <w:szCs w:val="22"/>
          <w:lang w:val="sk-SK"/>
        </w:rPr>
        <w:t xml:space="preserve"> </w:t>
      </w:r>
      <w:r w:rsidRPr="008C3D62">
        <w:rPr>
          <w:sz w:val="22"/>
          <w:szCs w:val="22"/>
          <w:lang w:val="sk-SK"/>
        </w:rPr>
        <w:t>dní; v</w:t>
      </w:r>
      <w:r w:rsidRPr="008C3D62">
        <w:rPr>
          <w:spacing w:val="-1"/>
          <w:sz w:val="22"/>
          <w:szCs w:val="22"/>
          <w:lang w:val="sk-SK"/>
        </w:rPr>
        <w:t xml:space="preserve"> </w:t>
      </w:r>
      <w:r w:rsidRPr="008C3D62">
        <w:rPr>
          <w:sz w:val="22"/>
          <w:szCs w:val="22"/>
          <w:lang w:val="sk-SK"/>
        </w:rPr>
        <w:t>štúdii</w:t>
      </w:r>
      <w:r w:rsidRPr="008C3D62">
        <w:rPr>
          <w:spacing w:val="-4"/>
          <w:sz w:val="22"/>
          <w:szCs w:val="22"/>
          <w:lang w:val="sk-SK"/>
        </w:rPr>
        <w:t xml:space="preserve"> </w:t>
      </w:r>
      <w:r w:rsidRPr="008C3D62">
        <w:rPr>
          <w:sz w:val="22"/>
          <w:szCs w:val="22"/>
          <w:lang w:val="sk-SK"/>
        </w:rPr>
        <w:t>316 to bola doba od</w:t>
      </w:r>
      <w:r w:rsidRPr="008C3D62">
        <w:rPr>
          <w:spacing w:val="21"/>
          <w:sz w:val="22"/>
          <w:szCs w:val="22"/>
          <w:lang w:val="sk-SK"/>
        </w:rPr>
        <w:t xml:space="preserve"> </w:t>
      </w:r>
      <w:r w:rsidRPr="008C3D62">
        <w:rPr>
          <w:sz w:val="22"/>
          <w:szCs w:val="22"/>
          <w:lang w:val="sk-SK"/>
        </w:rPr>
        <w:t>prvej dávky po poslednú dávku skúšaného lieku plus 7</w:t>
      </w:r>
      <w:r w:rsidRPr="008C3D62">
        <w:rPr>
          <w:spacing w:val="-1"/>
          <w:sz w:val="22"/>
          <w:szCs w:val="22"/>
          <w:lang w:val="sk-SK"/>
        </w:rPr>
        <w:t xml:space="preserve"> </w:t>
      </w:r>
      <w:r w:rsidRPr="008C3D62">
        <w:rPr>
          <w:sz w:val="22"/>
          <w:szCs w:val="22"/>
          <w:lang w:val="sk-SK"/>
        </w:rPr>
        <w:t>dní.</w:t>
      </w:r>
    </w:p>
    <w:p w14:paraId="78B66377" w14:textId="77777777" w:rsidR="00E21F58" w:rsidRPr="008C3D62" w:rsidRDefault="00E21F58" w:rsidP="00E21F58">
      <w:pPr>
        <w:pStyle w:val="BodyText"/>
        <w:tabs>
          <w:tab w:val="left" w:pos="535"/>
        </w:tabs>
        <w:kinsoku w:val="0"/>
        <w:overflowPunct w:val="0"/>
        <w:ind w:left="535" w:right="-2" w:hanging="358"/>
        <w:rPr>
          <w:spacing w:val="-1"/>
          <w:sz w:val="22"/>
          <w:szCs w:val="22"/>
          <w:lang w:val="sk-SK"/>
        </w:rPr>
      </w:pPr>
      <w:r w:rsidRPr="008C3D62">
        <w:rPr>
          <w:spacing w:val="-1"/>
          <w:w w:val="95"/>
          <w:sz w:val="22"/>
          <w:szCs w:val="22"/>
          <w:lang w:val="sk-SK"/>
        </w:rPr>
        <w:t>c:</w:t>
      </w:r>
      <w:r w:rsidRPr="008C3D62">
        <w:rPr>
          <w:spacing w:val="-1"/>
          <w:w w:val="95"/>
          <w:sz w:val="22"/>
          <w:szCs w:val="22"/>
          <w:lang w:val="sk-SK"/>
        </w:rPr>
        <w:tab/>
      </w:r>
      <w:r w:rsidRPr="008C3D62">
        <w:rPr>
          <w:sz w:val="22"/>
          <w:szCs w:val="22"/>
          <w:lang w:val="sk-SK"/>
        </w:rPr>
        <w:t>V</w:t>
      </w:r>
      <w:r w:rsidRPr="008C3D62">
        <w:rPr>
          <w:spacing w:val="2"/>
          <w:sz w:val="22"/>
          <w:szCs w:val="22"/>
          <w:lang w:val="sk-SK"/>
        </w:rPr>
        <w:t xml:space="preserve"> </w:t>
      </w:r>
      <w:r w:rsidRPr="008C3D62">
        <w:rPr>
          <w:sz w:val="22"/>
          <w:szCs w:val="22"/>
          <w:lang w:val="sk-SK"/>
        </w:rPr>
        <w:t>štúdii</w:t>
      </w:r>
      <w:r w:rsidRPr="008C3D62">
        <w:rPr>
          <w:spacing w:val="-2"/>
          <w:sz w:val="22"/>
          <w:szCs w:val="22"/>
          <w:lang w:val="sk-SK"/>
        </w:rPr>
        <w:t xml:space="preserve"> </w:t>
      </w:r>
      <w:r w:rsidRPr="008C3D62">
        <w:rPr>
          <w:sz w:val="22"/>
          <w:szCs w:val="22"/>
          <w:lang w:val="sk-SK"/>
        </w:rPr>
        <w:t>1</w:t>
      </w:r>
      <w:r w:rsidRPr="008C3D62">
        <w:rPr>
          <w:spacing w:val="-1"/>
          <w:sz w:val="22"/>
          <w:szCs w:val="22"/>
          <w:lang w:val="sk-SK"/>
        </w:rPr>
        <w:t xml:space="preserve"> 899 to bola doba od randomizácie po</w:t>
      </w:r>
      <w:r w:rsidRPr="008C3D62">
        <w:rPr>
          <w:spacing w:val="1"/>
          <w:sz w:val="22"/>
          <w:szCs w:val="22"/>
          <w:lang w:val="sk-SK"/>
        </w:rPr>
        <w:t xml:space="preserve"> </w:t>
      </w:r>
      <w:r w:rsidRPr="008C3D62">
        <w:rPr>
          <w:spacing w:val="-1"/>
          <w:sz w:val="22"/>
          <w:szCs w:val="22"/>
          <w:lang w:val="sk-SK"/>
        </w:rPr>
        <w:t>100.</w:t>
      </w:r>
      <w:r w:rsidRPr="008C3D62">
        <w:rPr>
          <w:spacing w:val="1"/>
          <w:sz w:val="22"/>
          <w:szCs w:val="22"/>
          <w:lang w:val="sk-SK"/>
        </w:rPr>
        <w:t xml:space="preserve"> </w:t>
      </w:r>
      <w:r w:rsidRPr="008C3D62">
        <w:rPr>
          <w:sz w:val="22"/>
          <w:szCs w:val="22"/>
          <w:lang w:val="sk-SK"/>
        </w:rPr>
        <w:t>deň</w:t>
      </w:r>
      <w:r w:rsidRPr="008C3D62">
        <w:rPr>
          <w:spacing w:val="-1"/>
          <w:sz w:val="22"/>
          <w:szCs w:val="22"/>
          <w:lang w:val="sk-SK"/>
        </w:rPr>
        <w:t xml:space="preserve"> od</w:t>
      </w:r>
      <w:r w:rsidRPr="008C3D62">
        <w:rPr>
          <w:spacing w:val="1"/>
          <w:sz w:val="22"/>
          <w:szCs w:val="22"/>
          <w:lang w:val="sk-SK"/>
        </w:rPr>
        <w:t xml:space="preserve"> </w:t>
      </w:r>
      <w:r w:rsidRPr="008C3D62">
        <w:rPr>
          <w:spacing w:val="-1"/>
          <w:sz w:val="22"/>
          <w:szCs w:val="22"/>
          <w:lang w:val="sk-SK"/>
        </w:rPr>
        <w:t>randomizácie;</w:t>
      </w:r>
      <w:r w:rsidRPr="008C3D62">
        <w:rPr>
          <w:sz w:val="22"/>
          <w:szCs w:val="22"/>
          <w:lang w:val="sk-SK"/>
        </w:rPr>
        <w:t xml:space="preserve"> v</w:t>
      </w:r>
      <w:r w:rsidRPr="008C3D62">
        <w:rPr>
          <w:spacing w:val="-1"/>
          <w:sz w:val="22"/>
          <w:szCs w:val="22"/>
          <w:lang w:val="sk-SK"/>
        </w:rPr>
        <w:t xml:space="preserve"> </w:t>
      </w:r>
      <w:r w:rsidRPr="008C3D62">
        <w:rPr>
          <w:sz w:val="22"/>
          <w:szCs w:val="22"/>
          <w:lang w:val="sk-SK"/>
        </w:rPr>
        <w:t>štúdii 316 to bola doba od</w:t>
      </w:r>
      <w:r w:rsidRPr="008C3D62">
        <w:rPr>
          <w:spacing w:val="1"/>
          <w:sz w:val="22"/>
          <w:szCs w:val="22"/>
          <w:lang w:val="sk-SK"/>
        </w:rPr>
        <w:t xml:space="preserve"> </w:t>
      </w:r>
      <w:r w:rsidRPr="008C3D62">
        <w:rPr>
          <w:spacing w:val="-1"/>
          <w:sz w:val="22"/>
          <w:szCs w:val="22"/>
          <w:lang w:val="sk-SK"/>
        </w:rPr>
        <w:t>východiskového</w:t>
      </w:r>
      <w:r w:rsidRPr="008C3D62">
        <w:rPr>
          <w:spacing w:val="24"/>
          <w:sz w:val="22"/>
          <w:szCs w:val="22"/>
          <w:lang w:val="sk-SK"/>
        </w:rPr>
        <w:t xml:space="preserve"> </w:t>
      </w:r>
      <w:r w:rsidRPr="008C3D62">
        <w:rPr>
          <w:sz w:val="22"/>
          <w:szCs w:val="22"/>
          <w:lang w:val="sk-SK"/>
        </w:rPr>
        <w:t>dňa po</w:t>
      </w:r>
      <w:r w:rsidRPr="008C3D62">
        <w:rPr>
          <w:spacing w:val="-1"/>
          <w:sz w:val="22"/>
          <w:szCs w:val="22"/>
          <w:lang w:val="sk-SK"/>
        </w:rPr>
        <w:t xml:space="preserve"> </w:t>
      </w:r>
      <w:r w:rsidRPr="008C3D62">
        <w:rPr>
          <w:sz w:val="22"/>
          <w:szCs w:val="22"/>
          <w:lang w:val="sk-SK"/>
        </w:rPr>
        <w:t>111.</w:t>
      </w:r>
      <w:r w:rsidRPr="008C3D62">
        <w:rPr>
          <w:spacing w:val="-2"/>
          <w:sz w:val="22"/>
          <w:szCs w:val="22"/>
          <w:lang w:val="sk-SK"/>
        </w:rPr>
        <w:t xml:space="preserve"> </w:t>
      </w:r>
      <w:r w:rsidRPr="008C3D62">
        <w:rPr>
          <w:sz w:val="22"/>
          <w:szCs w:val="22"/>
          <w:lang w:val="sk-SK"/>
        </w:rPr>
        <w:t xml:space="preserve">deň od </w:t>
      </w:r>
      <w:r w:rsidRPr="008C3D62">
        <w:rPr>
          <w:spacing w:val="-1"/>
          <w:sz w:val="22"/>
          <w:szCs w:val="22"/>
          <w:lang w:val="sk-SK"/>
        </w:rPr>
        <w:t>východiskového dňa.</w:t>
      </w:r>
    </w:p>
    <w:p w14:paraId="0812B775" w14:textId="77777777" w:rsidR="00E21F58" w:rsidRPr="008C3D62" w:rsidRDefault="00E21F58" w:rsidP="00E21F58">
      <w:pPr>
        <w:pStyle w:val="BodyText"/>
        <w:tabs>
          <w:tab w:val="left" w:pos="535"/>
        </w:tabs>
        <w:kinsoku w:val="0"/>
        <w:overflowPunct w:val="0"/>
        <w:spacing w:before="2"/>
        <w:ind w:left="178" w:right="-2"/>
        <w:rPr>
          <w:spacing w:val="21"/>
          <w:sz w:val="22"/>
          <w:szCs w:val="22"/>
          <w:lang w:val="sk-SK"/>
        </w:rPr>
      </w:pPr>
      <w:r w:rsidRPr="008C3D62">
        <w:rPr>
          <w:sz w:val="22"/>
          <w:szCs w:val="22"/>
          <w:lang w:val="sk-SK"/>
        </w:rPr>
        <w:t>d:</w:t>
      </w:r>
      <w:r w:rsidRPr="008C3D62">
        <w:rPr>
          <w:sz w:val="22"/>
          <w:szCs w:val="22"/>
          <w:lang w:val="sk-SK"/>
        </w:rPr>
        <w:tab/>
        <w:t>Všetci randomizovaní pacienti</w:t>
      </w:r>
      <w:r w:rsidRPr="008C3D62">
        <w:rPr>
          <w:spacing w:val="21"/>
          <w:sz w:val="22"/>
          <w:szCs w:val="22"/>
          <w:lang w:val="sk-SK"/>
        </w:rPr>
        <w:t xml:space="preserve"> </w:t>
      </w:r>
    </w:p>
    <w:p w14:paraId="5114B448" w14:textId="77777777" w:rsidR="00E21F58" w:rsidRPr="008C3D62" w:rsidRDefault="00E21F58" w:rsidP="00E21F58">
      <w:pPr>
        <w:pStyle w:val="BodyText"/>
        <w:tabs>
          <w:tab w:val="left" w:pos="535"/>
        </w:tabs>
        <w:kinsoku w:val="0"/>
        <w:overflowPunct w:val="0"/>
        <w:spacing w:before="2"/>
        <w:ind w:left="178" w:right="-2"/>
        <w:rPr>
          <w:sz w:val="22"/>
          <w:szCs w:val="22"/>
          <w:lang w:val="sk-SK"/>
        </w:rPr>
      </w:pPr>
      <w:r w:rsidRPr="008C3D62">
        <w:rPr>
          <w:spacing w:val="-1"/>
          <w:w w:val="95"/>
          <w:sz w:val="22"/>
          <w:szCs w:val="22"/>
          <w:lang w:val="sk-SK"/>
        </w:rPr>
        <w:t>e:</w:t>
      </w:r>
      <w:r w:rsidRPr="008C3D62">
        <w:rPr>
          <w:spacing w:val="-1"/>
          <w:w w:val="95"/>
          <w:sz w:val="22"/>
          <w:szCs w:val="22"/>
          <w:lang w:val="sk-SK"/>
        </w:rPr>
        <w:tab/>
      </w:r>
      <w:r w:rsidRPr="008C3D62">
        <w:rPr>
          <w:sz w:val="22"/>
          <w:szCs w:val="22"/>
          <w:lang w:val="sk-SK"/>
        </w:rPr>
        <w:t>Všetci liečení pacienti</w:t>
      </w:r>
    </w:p>
    <w:p w14:paraId="22551183" w14:textId="77777777" w:rsidR="00E21F58" w:rsidRPr="008C3D62" w:rsidRDefault="00E21F58" w:rsidP="00E21F58">
      <w:pPr>
        <w:pStyle w:val="BodyText"/>
        <w:kinsoku w:val="0"/>
        <w:overflowPunct w:val="0"/>
        <w:spacing w:before="11"/>
        <w:ind w:left="0"/>
        <w:rPr>
          <w:sz w:val="22"/>
          <w:szCs w:val="22"/>
          <w:lang w:val="sk-SK"/>
        </w:rPr>
      </w:pPr>
    </w:p>
    <w:p w14:paraId="348DA2E3" w14:textId="2878ACC0" w:rsidR="00E21F58" w:rsidRPr="008C3D62" w:rsidRDefault="00E21F58" w:rsidP="00E21F58">
      <w:pPr>
        <w:pStyle w:val="BodyText"/>
        <w:kinsoku w:val="0"/>
        <w:overflowPunct w:val="0"/>
        <w:ind w:left="178"/>
        <w:rPr>
          <w:sz w:val="22"/>
          <w:szCs w:val="22"/>
          <w:lang w:val="sk-SK"/>
        </w:rPr>
      </w:pPr>
      <w:r w:rsidRPr="008C3D62">
        <w:rPr>
          <w:b/>
          <w:bCs/>
          <w:spacing w:val="-1"/>
          <w:sz w:val="22"/>
          <w:szCs w:val="22"/>
          <w:lang w:val="sk-SK"/>
        </w:rPr>
        <w:t xml:space="preserve">Tabuľka </w:t>
      </w:r>
      <w:r w:rsidR="00FE66A0" w:rsidRPr="008C3D62">
        <w:rPr>
          <w:b/>
          <w:bCs/>
          <w:spacing w:val="-1"/>
          <w:sz w:val="22"/>
          <w:szCs w:val="22"/>
          <w:lang w:val="sk-SK"/>
        </w:rPr>
        <w:t>8</w:t>
      </w:r>
      <w:r w:rsidRPr="008C3D62">
        <w:rPr>
          <w:b/>
          <w:bCs/>
          <w:spacing w:val="-1"/>
          <w:sz w:val="22"/>
          <w:szCs w:val="22"/>
          <w:lang w:val="sk-SK"/>
        </w:rPr>
        <w:t>.</w:t>
      </w:r>
      <w:r w:rsidRPr="008C3D62">
        <w:rPr>
          <w:b/>
          <w:bCs/>
          <w:sz w:val="22"/>
          <w:szCs w:val="22"/>
          <w:lang w:val="sk-SK"/>
        </w:rPr>
        <w:t xml:space="preserve"> </w:t>
      </w:r>
      <w:r w:rsidRPr="008C3D62">
        <w:rPr>
          <w:spacing w:val="-1"/>
          <w:sz w:val="22"/>
          <w:szCs w:val="22"/>
          <w:lang w:val="sk-SK"/>
        </w:rPr>
        <w:t>Výsledky klinických štúdií profylaxie invazívnych mykotických infekcií</w:t>
      </w:r>
    </w:p>
    <w:tbl>
      <w:tblPr>
        <w:tblW w:w="9067" w:type="dxa"/>
        <w:tblInd w:w="178" w:type="dxa"/>
        <w:tblLayout w:type="fixed"/>
        <w:tblCellMar>
          <w:left w:w="0" w:type="dxa"/>
          <w:right w:w="0" w:type="dxa"/>
        </w:tblCellMar>
        <w:tblLook w:val="0000" w:firstRow="0" w:lastRow="0" w:firstColumn="0" w:lastColumn="0" w:noHBand="0" w:noVBand="0"/>
      </w:tblPr>
      <w:tblGrid>
        <w:gridCol w:w="3072"/>
        <w:gridCol w:w="3070"/>
        <w:gridCol w:w="2925"/>
      </w:tblGrid>
      <w:tr w:rsidR="00E21F58" w:rsidRPr="00ED4C18" w14:paraId="3100D133" w14:textId="77777777" w:rsidTr="007A595C">
        <w:trPr>
          <w:trHeight w:hRule="exact" w:val="595"/>
        </w:trPr>
        <w:tc>
          <w:tcPr>
            <w:tcW w:w="3072" w:type="dxa"/>
            <w:tcBorders>
              <w:top w:val="single" w:sz="12" w:space="0" w:color="000000"/>
              <w:left w:val="single" w:sz="2" w:space="0" w:color="000000"/>
              <w:bottom w:val="single" w:sz="12" w:space="0" w:color="000000"/>
              <w:right w:val="single" w:sz="2" w:space="0" w:color="000000"/>
            </w:tcBorders>
          </w:tcPr>
          <w:p w14:paraId="38AE9F34" w14:textId="77777777" w:rsidR="00E21F58" w:rsidRPr="00ED4C18" w:rsidRDefault="00E21F58" w:rsidP="001855D9">
            <w:pPr>
              <w:pStyle w:val="TableParagraph"/>
              <w:kinsoku w:val="0"/>
              <w:overflowPunct w:val="0"/>
              <w:spacing w:before="29"/>
              <w:jc w:val="center"/>
              <w:rPr>
                <w:sz w:val="22"/>
                <w:szCs w:val="22"/>
                <w:lang w:val="sk-SK"/>
              </w:rPr>
            </w:pPr>
            <w:r w:rsidRPr="00ED4C18">
              <w:rPr>
                <w:b/>
                <w:bCs/>
                <w:sz w:val="22"/>
                <w:szCs w:val="22"/>
                <w:lang w:val="sk-SK"/>
              </w:rPr>
              <w:t>Štúdia</w:t>
            </w:r>
          </w:p>
        </w:tc>
        <w:tc>
          <w:tcPr>
            <w:tcW w:w="3070" w:type="dxa"/>
            <w:tcBorders>
              <w:top w:val="single" w:sz="12" w:space="0" w:color="000000"/>
              <w:left w:val="single" w:sz="2" w:space="0" w:color="000000"/>
              <w:bottom w:val="single" w:sz="12" w:space="0" w:color="000000"/>
              <w:right w:val="single" w:sz="2" w:space="0" w:color="000000"/>
            </w:tcBorders>
          </w:tcPr>
          <w:p w14:paraId="1E1E6556" w14:textId="77777777" w:rsidR="00E21F58" w:rsidRPr="00ED4C18" w:rsidRDefault="00E21F58" w:rsidP="001855D9">
            <w:pPr>
              <w:pStyle w:val="TableParagraph"/>
              <w:kinsoku w:val="0"/>
              <w:overflowPunct w:val="0"/>
              <w:spacing w:before="34" w:line="250" w:lineRule="exact"/>
              <w:ind w:left="560" w:right="498" w:hanging="68"/>
              <w:rPr>
                <w:sz w:val="22"/>
                <w:szCs w:val="22"/>
                <w:lang w:val="sk-SK"/>
              </w:rPr>
            </w:pPr>
            <w:r w:rsidRPr="00ED4C18">
              <w:rPr>
                <w:b/>
                <w:bCs/>
                <w:spacing w:val="-1"/>
                <w:sz w:val="22"/>
                <w:szCs w:val="22"/>
                <w:lang w:val="sk-SK"/>
              </w:rPr>
              <w:t>Posakonazol</w:t>
            </w:r>
            <w:r w:rsidRPr="00ED4C18">
              <w:rPr>
                <w:b/>
                <w:bCs/>
                <w:spacing w:val="1"/>
                <w:sz w:val="22"/>
                <w:szCs w:val="22"/>
                <w:lang w:val="sk-SK"/>
              </w:rPr>
              <w:t xml:space="preserve"> </w:t>
            </w:r>
            <w:r w:rsidRPr="00ED4C18">
              <w:rPr>
                <w:b/>
                <w:bCs/>
                <w:spacing w:val="-1"/>
                <w:sz w:val="22"/>
                <w:szCs w:val="22"/>
                <w:lang w:val="sk-SK"/>
              </w:rPr>
              <w:t>vo</w:t>
            </w:r>
            <w:r w:rsidRPr="00ED4C18">
              <w:rPr>
                <w:b/>
                <w:bCs/>
                <w:spacing w:val="-4"/>
                <w:sz w:val="22"/>
                <w:szCs w:val="22"/>
                <w:lang w:val="sk-SK"/>
              </w:rPr>
              <w:t xml:space="preserve"> </w:t>
            </w:r>
            <w:r w:rsidRPr="00ED4C18">
              <w:rPr>
                <w:b/>
                <w:bCs/>
                <w:sz w:val="22"/>
                <w:szCs w:val="22"/>
                <w:lang w:val="sk-SK"/>
              </w:rPr>
              <w:t>forme</w:t>
            </w:r>
            <w:r w:rsidRPr="00ED4C18">
              <w:rPr>
                <w:b/>
                <w:bCs/>
                <w:spacing w:val="22"/>
                <w:sz w:val="22"/>
                <w:szCs w:val="22"/>
                <w:lang w:val="sk-SK"/>
              </w:rPr>
              <w:t xml:space="preserve"> </w:t>
            </w:r>
            <w:r w:rsidRPr="00ED4C18">
              <w:rPr>
                <w:b/>
                <w:bCs/>
                <w:spacing w:val="-1"/>
                <w:sz w:val="22"/>
                <w:szCs w:val="22"/>
                <w:lang w:val="sk-SK"/>
              </w:rPr>
              <w:t>perorálnej suspenzie</w:t>
            </w:r>
          </w:p>
        </w:tc>
        <w:tc>
          <w:tcPr>
            <w:tcW w:w="2925" w:type="dxa"/>
            <w:tcBorders>
              <w:top w:val="single" w:sz="12" w:space="0" w:color="000000"/>
              <w:left w:val="single" w:sz="2" w:space="0" w:color="000000"/>
              <w:bottom w:val="single" w:sz="12" w:space="0" w:color="000000"/>
              <w:right w:val="single" w:sz="2" w:space="0" w:color="000000"/>
            </w:tcBorders>
          </w:tcPr>
          <w:p w14:paraId="0F2246BF" w14:textId="77777777" w:rsidR="00E21F58" w:rsidRPr="00ED4C18" w:rsidRDefault="00E21F58" w:rsidP="001855D9">
            <w:pPr>
              <w:pStyle w:val="TableParagraph"/>
              <w:kinsoku w:val="0"/>
              <w:overflowPunct w:val="0"/>
              <w:spacing w:before="3"/>
              <w:ind w:left="2"/>
              <w:jc w:val="center"/>
              <w:rPr>
                <w:sz w:val="22"/>
                <w:szCs w:val="22"/>
                <w:lang w:val="sk-SK"/>
              </w:rPr>
            </w:pPr>
            <w:r w:rsidRPr="00ED4C18">
              <w:rPr>
                <w:b/>
                <w:bCs/>
                <w:spacing w:val="-1"/>
                <w:sz w:val="22"/>
                <w:szCs w:val="22"/>
                <w:lang w:val="sk-SK"/>
              </w:rPr>
              <w:t>Kontrola</w:t>
            </w:r>
            <w:r w:rsidRPr="00ED4C18">
              <w:rPr>
                <w:b/>
                <w:bCs/>
                <w:spacing w:val="-1"/>
                <w:position w:val="10"/>
                <w:sz w:val="22"/>
                <w:szCs w:val="22"/>
                <w:lang w:val="sk-SK"/>
              </w:rPr>
              <w:t>a</w:t>
            </w:r>
          </w:p>
        </w:tc>
      </w:tr>
      <w:tr w:rsidR="00E21F58" w:rsidRPr="00ED4C18" w14:paraId="7BA84F8E" w14:textId="77777777" w:rsidTr="007A595C">
        <w:trPr>
          <w:trHeight w:hRule="exact" w:val="344"/>
        </w:trPr>
        <w:tc>
          <w:tcPr>
            <w:tcW w:w="9067" w:type="dxa"/>
            <w:gridSpan w:val="3"/>
            <w:tcBorders>
              <w:top w:val="nil"/>
              <w:left w:val="single" w:sz="2" w:space="0" w:color="000000"/>
              <w:bottom w:val="single" w:sz="12" w:space="0" w:color="000000"/>
              <w:right w:val="single" w:sz="2" w:space="0" w:color="000000"/>
            </w:tcBorders>
          </w:tcPr>
          <w:p w14:paraId="076653C5" w14:textId="77777777" w:rsidR="00E21F58" w:rsidRPr="00ED4C18" w:rsidRDefault="00E21F58" w:rsidP="001855D9">
            <w:pPr>
              <w:pStyle w:val="TableParagraph"/>
              <w:kinsoku w:val="0"/>
              <w:overflowPunct w:val="0"/>
              <w:spacing w:before="44"/>
              <w:ind w:left="1506"/>
              <w:rPr>
                <w:sz w:val="22"/>
                <w:szCs w:val="22"/>
                <w:lang w:val="sk-SK"/>
              </w:rPr>
            </w:pPr>
            <w:r w:rsidRPr="00ED4C18">
              <w:rPr>
                <w:b/>
                <w:bCs/>
                <w:spacing w:val="-1"/>
                <w:sz w:val="22"/>
                <w:szCs w:val="22"/>
                <w:lang w:val="sk-SK"/>
              </w:rPr>
              <w:t xml:space="preserve">Podiel (%) pacientov </w:t>
            </w:r>
            <w:r w:rsidRPr="00ED4C18">
              <w:rPr>
                <w:b/>
                <w:bCs/>
                <w:sz w:val="22"/>
                <w:szCs w:val="22"/>
                <w:lang w:val="sk-SK"/>
              </w:rPr>
              <w:t xml:space="preserve">s </w:t>
            </w:r>
            <w:r w:rsidRPr="00ED4C18">
              <w:rPr>
                <w:b/>
                <w:bCs/>
                <w:spacing w:val="-1"/>
                <w:sz w:val="22"/>
                <w:szCs w:val="22"/>
                <w:lang w:val="sk-SK"/>
              </w:rPr>
              <w:t>dokázanou/predpokladanou aspergilózou</w:t>
            </w:r>
          </w:p>
        </w:tc>
      </w:tr>
      <w:tr w:rsidR="00E21F58" w:rsidRPr="00ED4C18" w14:paraId="56A214B7" w14:textId="77777777" w:rsidTr="007A595C">
        <w:trPr>
          <w:trHeight w:hRule="exact" w:val="330"/>
        </w:trPr>
        <w:tc>
          <w:tcPr>
            <w:tcW w:w="9067" w:type="dxa"/>
            <w:gridSpan w:val="3"/>
            <w:tcBorders>
              <w:top w:val="single" w:sz="12" w:space="0" w:color="000000"/>
              <w:left w:val="single" w:sz="2" w:space="0" w:color="000000"/>
              <w:bottom w:val="single" w:sz="2" w:space="0" w:color="000000"/>
              <w:right w:val="single" w:sz="2" w:space="0" w:color="000000"/>
            </w:tcBorders>
          </w:tcPr>
          <w:p w14:paraId="0300F420" w14:textId="77777777" w:rsidR="00E21F58" w:rsidRPr="00ED4C18" w:rsidRDefault="00E21F58" w:rsidP="001855D9">
            <w:pPr>
              <w:pStyle w:val="TableParagraph"/>
              <w:kinsoku w:val="0"/>
              <w:overflowPunct w:val="0"/>
              <w:spacing w:before="1"/>
              <w:ind w:right="1"/>
              <w:jc w:val="center"/>
              <w:rPr>
                <w:sz w:val="22"/>
                <w:szCs w:val="22"/>
                <w:lang w:val="sk-SK"/>
              </w:rPr>
            </w:pPr>
            <w:r w:rsidRPr="00ED4C18">
              <w:rPr>
                <w:b/>
                <w:bCs/>
                <w:spacing w:val="-1"/>
                <w:sz w:val="22"/>
                <w:szCs w:val="22"/>
                <w:lang w:val="sk-SK"/>
              </w:rPr>
              <w:t>Obdobie</w:t>
            </w:r>
            <w:r w:rsidRPr="00ED4C18">
              <w:rPr>
                <w:b/>
                <w:bCs/>
                <w:spacing w:val="-2"/>
                <w:sz w:val="22"/>
                <w:szCs w:val="22"/>
                <w:lang w:val="sk-SK"/>
              </w:rPr>
              <w:t xml:space="preserve"> </w:t>
            </w:r>
            <w:r w:rsidRPr="00ED4C18">
              <w:rPr>
                <w:b/>
                <w:bCs/>
                <w:spacing w:val="-1"/>
                <w:sz w:val="22"/>
                <w:szCs w:val="22"/>
                <w:lang w:val="sk-SK"/>
              </w:rPr>
              <w:t>počas liečby</w:t>
            </w:r>
            <w:r w:rsidRPr="00ED4C18">
              <w:rPr>
                <w:b/>
                <w:bCs/>
                <w:spacing w:val="-1"/>
                <w:position w:val="10"/>
                <w:sz w:val="22"/>
                <w:szCs w:val="22"/>
                <w:lang w:val="sk-SK"/>
              </w:rPr>
              <w:t>b</w:t>
            </w:r>
          </w:p>
        </w:tc>
      </w:tr>
      <w:tr w:rsidR="007A595C" w:rsidRPr="00ED4C18" w14:paraId="3CE1E283" w14:textId="77777777" w:rsidTr="007A595C">
        <w:trPr>
          <w:trHeight w:hRule="exact" w:val="319"/>
        </w:trPr>
        <w:tc>
          <w:tcPr>
            <w:tcW w:w="3072" w:type="dxa"/>
            <w:tcBorders>
              <w:top w:val="single" w:sz="2" w:space="0" w:color="000000"/>
              <w:left w:val="single" w:sz="2" w:space="0" w:color="000000"/>
              <w:bottom w:val="single" w:sz="2" w:space="0" w:color="000000"/>
              <w:right w:val="single" w:sz="2" w:space="0" w:color="000000"/>
            </w:tcBorders>
          </w:tcPr>
          <w:p w14:paraId="230186F4" w14:textId="77777777" w:rsidR="007A595C" w:rsidRPr="00ED4C18" w:rsidRDefault="007A595C" w:rsidP="001855D9">
            <w:pPr>
              <w:pStyle w:val="TableParagraph"/>
              <w:kinsoku w:val="0"/>
              <w:overflowPunct w:val="0"/>
              <w:spacing w:line="275" w:lineRule="exact"/>
              <w:ind w:left="68"/>
              <w:rPr>
                <w:sz w:val="22"/>
                <w:szCs w:val="22"/>
                <w:lang w:val="sk-SK"/>
              </w:rPr>
            </w:pPr>
            <w:r w:rsidRPr="00ED4C18">
              <w:rPr>
                <w:sz w:val="22"/>
                <w:szCs w:val="22"/>
                <w:lang w:val="sk-SK"/>
              </w:rPr>
              <w:t>1</w:t>
            </w:r>
            <w:r w:rsidRPr="00ED4C18">
              <w:rPr>
                <w:spacing w:val="-1"/>
                <w:sz w:val="22"/>
                <w:szCs w:val="22"/>
                <w:lang w:val="sk-SK"/>
              </w:rPr>
              <w:t xml:space="preserve"> </w:t>
            </w:r>
            <w:r w:rsidRPr="00ED4C18">
              <w:rPr>
                <w:sz w:val="22"/>
                <w:szCs w:val="22"/>
                <w:lang w:val="sk-SK"/>
              </w:rPr>
              <w:t>899</w:t>
            </w:r>
            <w:r w:rsidRPr="00ED4C18">
              <w:rPr>
                <w:b/>
                <w:bCs/>
                <w:position w:val="10"/>
                <w:sz w:val="22"/>
                <w:szCs w:val="22"/>
                <w:lang w:val="sk-SK"/>
              </w:rPr>
              <w:t>d</w:t>
            </w:r>
          </w:p>
        </w:tc>
        <w:tc>
          <w:tcPr>
            <w:tcW w:w="3070" w:type="dxa"/>
            <w:tcBorders>
              <w:top w:val="single" w:sz="2" w:space="0" w:color="000000"/>
              <w:left w:val="single" w:sz="2" w:space="0" w:color="000000"/>
              <w:bottom w:val="single" w:sz="2" w:space="0" w:color="000000"/>
              <w:right w:val="single" w:sz="2" w:space="0" w:color="000000"/>
            </w:tcBorders>
          </w:tcPr>
          <w:p w14:paraId="0CA2FA49" w14:textId="77777777" w:rsidR="007A595C" w:rsidRPr="00ED4C18" w:rsidRDefault="007A595C" w:rsidP="001855D9">
            <w:pPr>
              <w:pStyle w:val="TableParagraph"/>
              <w:kinsoku w:val="0"/>
              <w:overflowPunct w:val="0"/>
              <w:spacing w:before="21"/>
              <w:ind w:right="1"/>
              <w:jc w:val="center"/>
              <w:rPr>
                <w:sz w:val="22"/>
                <w:szCs w:val="22"/>
                <w:lang w:val="sk-SK"/>
              </w:rPr>
            </w:pPr>
            <w:r w:rsidRPr="00ED4C18">
              <w:rPr>
                <w:spacing w:val="-1"/>
                <w:sz w:val="22"/>
                <w:szCs w:val="22"/>
                <w:lang w:val="sk-SK"/>
              </w:rPr>
              <w:t>2/304</w:t>
            </w:r>
            <w:r w:rsidRPr="00ED4C18">
              <w:rPr>
                <w:sz w:val="22"/>
                <w:szCs w:val="22"/>
                <w:lang w:val="sk-SK"/>
              </w:rPr>
              <w:t xml:space="preserve"> </w:t>
            </w:r>
            <w:r w:rsidRPr="00ED4C18">
              <w:rPr>
                <w:spacing w:val="-1"/>
                <w:sz w:val="22"/>
                <w:szCs w:val="22"/>
                <w:lang w:val="sk-SK"/>
              </w:rPr>
              <w:t>(1)</w:t>
            </w:r>
          </w:p>
        </w:tc>
        <w:tc>
          <w:tcPr>
            <w:tcW w:w="2925" w:type="dxa"/>
            <w:tcBorders>
              <w:top w:val="single" w:sz="2" w:space="0" w:color="000000"/>
              <w:left w:val="single" w:sz="2" w:space="0" w:color="000000"/>
              <w:bottom w:val="single" w:sz="2" w:space="0" w:color="000000"/>
              <w:right w:val="single" w:sz="2" w:space="0" w:color="000000"/>
            </w:tcBorders>
          </w:tcPr>
          <w:p w14:paraId="63688C79" w14:textId="77777777" w:rsidR="007A595C" w:rsidRPr="008C3D62" w:rsidRDefault="007A595C">
            <w:pPr>
              <w:pStyle w:val="TableParagraph"/>
              <w:kinsoku w:val="0"/>
              <w:overflowPunct w:val="0"/>
              <w:spacing w:before="33" w:line="276" w:lineRule="auto"/>
              <w:jc w:val="center"/>
              <w:rPr>
                <w:sz w:val="22"/>
                <w:szCs w:val="22"/>
              </w:rPr>
            </w:pPr>
            <w:r w:rsidRPr="00ED4C18">
              <w:rPr>
                <w:sz w:val="22"/>
                <w:szCs w:val="22"/>
              </w:rPr>
              <w:t>20/298 (7)</w:t>
            </w:r>
          </w:p>
        </w:tc>
      </w:tr>
      <w:tr w:rsidR="007A595C" w:rsidRPr="00ED4C18" w14:paraId="65E0DE16" w14:textId="77777777" w:rsidTr="007A595C">
        <w:trPr>
          <w:trHeight w:hRule="exact" w:val="317"/>
        </w:trPr>
        <w:tc>
          <w:tcPr>
            <w:tcW w:w="3072" w:type="dxa"/>
            <w:tcBorders>
              <w:top w:val="single" w:sz="2" w:space="0" w:color="000000"/>
              <w:left w:val="single" w:sz="2" w:space="0" w:color="000000"/>
              <w:bottom w:val="single" w:sz="2" w:space="0" w:color="000000"/>
              <w:right w:val="single" w:sz="2" w:space="0" w:color="000000"/>
            </w:tcBorders>
          </w:tcPr>
          <w:p w14:paraId="40BB8C4A" w14:textId="77777777" w:rsidR="007A595C" w:rsidRPr="00ED4C18" w:rsidRDefault="007A595C" w:rsidP="001855D9">
            <w:pPr>
              <w:pStyle w:val="TableParagraph"/>
              <w:kinsoku w:val="0"/>
              <w:overflowPunct w:val="0"/>
              <w:spacing w:line="275" w:lineRule="exact"/>
              <w:ind w:left="68"/>
              <w:rPr>
                <w:sz w:val="22"/>
                <w:szCs w:val="22"/>
                <w:lang w:val="sk-SK"/>
              </w:rPr>
            </w:pPr>
            <w:r w:rsidRPr="00ED4C18">
              <w:rPr>
                <w:sz w:val="22"/>
                <w:szCs w:val="22"/>
                <w:lang w:val="sk-SK"/>
              </w:rPr>
              <w:t>316</w:t>
            </w:r>
            <w:r w:rsidRPr="00ED4C18">
              <w:rPr>
                <w:b/>
                <w:bCs/>
                <w:position w:val="10"/>
                <w:sz w:val="22"/>
                <w:szCs w:val="22"/>
                <w:lang w:val="sk-SK"/>
              </w:rPr>
              <w:t>e</w:t>
            </w:r>
          </w:p>
        </w:tc>
        <w:tc>
          <w:tcPr>
            <w:tcW w:w="3070" w:type="dxa"/>
            <w:tcBorders>
              <w:top w:val="single" w:sz="2" w:space="0" w:color="000000"/>
              <w:left w:val="single" w:sz="2" w:space="0" w:color="000000"/>
              <w:bottom w:val="single" w:sz="2" w:space="0" w:color="000000"/>
              <w:right w:val="single" w:sz="2" w:space="0" w:color="000000"/>
            </w:tcBorders>
          </w:tcPr>
          <w:p w14:paraId="7601BE68" w14:textId="77777777" w:rsidR="007A595C" w:rsidRPr="00ED4C18" w:rsidRDefault="007A595C" w:rsidP="001855D9">
            <w:pPr>
              <w:pStyle w:val="TableParagraph"/>
              <w:kinsoku w:val="0"/>
              <w:overflowPunct w:val="0"/>
              <w:spacing w:before="21"/>
              <w:ind w:right="1"/>
              <w:jc w:val="center"/>
              <w:rPr>
                <w:sz w:val="22"/>
                <w:szCs w:val="22"/>
                <w:lang w:val="sk-SK"/>
              </w:rPr>
            </w:pPr>
            <w:r w:rsidRPr="00ED4C18">
              <w:rPr>
                <w:spacing w:val="-1"/>
                <w:sz w:val="22"/>
                <w:szCs w:val="22"/>
                <w:lang w:val="sk-SK"/>
              </w:rPr>
              <w:t>3/291</w:t>
            </w:r>
            <w:r w:rsidRPr="00ED4C18">
              <w:rPr>
                <w:sz w:val="22"/>
                <w:szCs w:val="22"/>
                <w:lang w:val="sk-SK"/>
              </w:rPr>
              <w:t xml:space="preserve"> </w:t>
            </w:r>
            <w:r w:rsidRPr="00ED4C18">
              <w:rPr>
                <w:spacing w:val="-1"/>
                <w:sz w:val="22"/>
                <w:szCs w:val="22"/>
                <w:lang w:val="sk-SK"/>
              </w:rPr>
              <w:t>(1)</w:t>
            </w:r>
          </w:p>
        </w:tc>
        <w:tc>
          <w:tcPr>
            <w:tcW w:w="2925" w:type="dxa"/>
            <w:tcBorders>
              <w:top w:val="single" w:sz="2" w:space="0" w:color="000000"/>
              <w:left w:val="single" w:sz="2" w:space="0" w:color="000000"/>
              <w:bottom w:val="single" w:sz="2" w:space="0" w:color="000000"/>
              <w:right w:val="single" w:sz="2" w:space="0" w:color="000000"/>
            </w:tcBorders>
          </w:tcPr>
          <w:p w14:paraId="3BF29F95" w14:textId="77777777" w:rsidR="007A595C" w:rsidRPr="008C3D62" w:rsidRDefault="007A595C">
            <w:pPr>
              <w:pStyle w:val="TableParagraph"/>
              <w:kinsoku w:val="0"/>
              <w:overflowPunct w:val="0"/>
              <w:spacing w:before="31" w:line="276" w:lineRule="auto"/>
              <w:jc w:val="center"/>
              <w:rPr>
                <w:sz w:val="22"/>
                <w:szCs w:val="22"/>
              </w:rPr>
            </w:pPr>
            <w:r w:rsidRPr="00ED4C18">
              <w:rPr>
                <w:sz w:val="22"/>
                <w:szCs w:val="22"/>
              </w:rPr>
              <w:t>17/288 (6)</w:t>
            </w:r>
          </w:p>
        </w:tc>
      </w:tr>
      <w:tr w:rsidR="00E21F58" w:rsidRPr="00ED4C18" w14:paraId="79109B24" w14:textId="77777777" w:rsidTr="007A595C">
        <w:trPr>
          <w:trHeight w:hRule="exact" w:val="319"/>
        </w:trPr>
        <w:tc>
          <w:tcPr>
            <w:tcW w:w="9067" w:type="dxa"/>
            <w:gridSpan w:val="3"/>
            <w:tcBorders>
              <w:top w:val="single" w:sz="2" w:space="0" w:color="000000"/>
              <w:left w:val="single" w:sz="2" w:space="0" w:color="000000"/>
              <w:bottom w:val="single" w:sz="2" w:space="0" w:color="000000"/>
              <w:right w:val="single" w:sz="2" w:space="0" w:color="000000"/>
            </w:tcBorders>
          </w:tcPr>
          <w:p w14:paraId="7EB4CC5A" w14:textId="77777777" w:rsidR="00E21F58" w:rsidRPr="00ED4C18" w:rsidRDefault="00E21F58" w:rsidP="001855D9">
            <w:pPr>
              <w:pStyle w:val="TableParagraph"/>
              <w:kinsoku w:val="0"/>
              <w:overflowPunct w:val="0"/>
              <w:spacing w:before="1"/>
              <w:jc w:val="center"/>
              <w:rPr>
                <w:sz w:val="22"/>
                <w:szCs w:val="22"/>
                <w:lang w:val="sk-SK"/>
              </w:rPr>
            </w:pPr>
            <w:r w:rsidRPr="00ED4C18">
              <w:rPr>
                <w:b/>
                <w:bCs/>
                <w:spacing w:val="-1"/>
                <w:sz w:val="22"/>
                <w:szCs w:val="22"/>
                <w:lang w:val="sk-SK"/>
              </w:rPr>
              <w:t>Fixné</w:t>
            </w:r>
            <w:r w:rsidRPr="00ED4C18">
              <w:rPr>
                <w:b/>
                <w:bCs/>
                <w:spacing w:val="-2"/>
                <w:sz w:val="22"/>
                <w:szCs w:val="22"/>
                <w:lang w:val="sk-SK"/>
              </w:rPr>
              <w:t xml:space="preserve"> </w:t>
            </w:r>
            <w:r w:rsidRPr="00ED4C18">
              <w:rPr>
                <w:b/>
                <w:bCs/>
                <w:spacing w:val="-1"/>
                <w:sz w:val="22"/>
                <w:szCs w:val="22"/>
                <w:lang w:val="sk-SK"/>
              </w:rPr>
              <w:t>obdobie</w:t>
            </w:r>
            <w:r w:rsidRPr="00ED4C18">
              <w:rPr>
                <w:b/>
                <w:bCs/>
                <w:spacing w:val="-1"/>
                <w:position w:val="10"/>
                <w:sz w:val="22"/>
                <w:szCs w:val="22"/>
                <w:lang w:val="sk-SK"/>
              </w:rPr>
              <w:t>c</w:t>
            </w:r>
          </w:p>
        </w:tc>
      </w:tr>
      <w:tr w:rsidR="007A595C" w:rsidRPr="00ED4C18" w14:paraId="7C91A3A2" w14:textId="77777777" w:rsidTr="007A595C">
        <w:trPr>
          <w:trHeight w:hRule="exact" w:val="317"/>
        </w:trPr>
        <w:tc>
          <w:tcPr>
            <w:tcW w:w="3072" w:type="dxa"/>
            <w:tcBorders>
              <w:top w:val="single" w:sz="2" w:space="0" w:color="000000"/>
              <w:left w:val="single" w:sz="2" w:space="0" w:color="000000"/>
              <w:bottom w:val="single" w:sz="2" w:space="0" w:color="000000"/>
              <w:right w:val="single" w:sz="2" w:space="0" w:color="000000"/>
            </w:tcBorders>
          </w:tcPr>
          <w:p w14:paraId="0D1CBD6D" w14:textId="77777777" w:rsidR="007A595C" w:rsidRPr="00ED4C18" w:rsidRDefault="007A595C" w:rsidP="001855D9">
            <w:pPr>
              <w:pStyle w:val="TableParagraph"/>
              <w:kinsoku w:val="0"/>
              <w:overflowPunct w:val="0"/>
              <w:spacing w:line="275" w:lineRule="exact"/>
              <w:ind w:left="68"/>
              <w:rPr>
                <w:sz w:val="22"/>
                <w:szCs w:val="22"/>
                <w:lang w:val="sk-SK"/>
              </w:rPr>
            </w:pPr>
            <w:r w:rsidRPr="00ED4C18">
              <w:rPr>
                <w:sz w:val="22"/>
                <w:szCs w:val="22"/>
                <w:lang w:val="sk-SK"/>
              </w:rPr>
              <w:t>1</w:t>
            </w:r>
            <w:r w:rsidRPr="00ED4C18">
              <w:rPr>
                <w:spacing w:val="-1"/>
                <w:sz w:val="22"/>
                <w:szCs w:val="22"/>
                <w:lang w:val="sk-SK"/>
              </w:rPr>
              <w:t xml:space="preserve"> </w:t>
            </w:r>
            <w:r w:rsidRPr="00ED4C18">
              <w:rPr>
                <w:sz w:val="22"/>
                <w:szCs w:val="22"/>
                <w:lang w:val="sk-SK"/>
              </w:rPr>
              <w:t>899</w:t>
            </w:r>
            <w:r w:rsidRPr="00ED4C18">
              <w:rPr>
                <w:b/>
                <w:bCs/>
                <w:position w:val="10"/>
                <w:sz w:val="22"/>
                <w:szCs w:val="22"/>
                <w:lang w:val="sk-SK"/>
              </w:rPr>
              <w:t>d</w:t>
            </w:r>
          </w:p>
        </w:tc>
        <w:tc>
          <w:tcPr>
            <w:tcW w:w="3070" w:type="dxa"/>
            <w:tcBorders>
              <w:top w:val="single" w:sz="2" w:space="0" w:color="000000"/>
              <w:left w:val="single" w:sz="2" w:space="0" w:color="000000"/>
              <w:bottom w:val="single" w:sz="2" w:space="0" w:color="000000"/>
              <w:right w:val="single" w:sz="2" w:space="0" w:color="000000"/>
            </w:tcBorders>
          </w:tcPr>
          <w:p w14:paraId="229BB021" w14:textId="77777777" w:rsidR="007A595C" w:rsidRPr="00ED4C18" w:rsidRDefault="007A595C" w:rsidP="001855D9">
            <w:pPr>
              <w:pStyle w:val="TableParagraph"/>
              <w:kinsoku w:val="0"/>
              <w:overflowPunct w:val="0"/>
              <w:spacing w:before="21"/>
              <w:ind w:right="1"/>
              <w:jc w:val="center"/>
              <w:rPr>
                <w:sz w:val="22"/>
                <w:szCs w:val="22"/>
                <w:lang w:val="sk-SK"/>
              </w:rPr>
            </w:pPr>
            <w:r w:rsidRPr="00ED4C18">
              <w:rPr>
                <w:spacing w:val="-1"/>
                <w:sz w:val="22"/>
                <w:szCs w:val="22"/>
                <w:lang w:val="sk-SK"/>
              </w:rPr>
              <w:t>4/304</w:t>
            </w:r>
            <w:r w:rsidRPr="00ED4C18">
              <w:rPr>
                <w:sz w:val="22"/>
                <w:szCs w:val="22"/>
                <w:lang w:val="sk-SK"/>
              </w:rPr>
              <w:t xml:space="preserve"> </w:t>
            </w:r>
            <w:r w:rsidRPr="00ED4C18">
              <w:rPr>
                <w:spacing w:val="-1"/>
                <w:sz w:val="22"/>
                <w:szCs w:val="22"/>
                <w:lang w:val="sk-SK"/>
              </w:rPr>
              <w:t>(1)</w:t>
            </w:r>
          </w:p>
        </w:tc>
        <w:tc>
          <w:tcPr>
            <w:tcW w:w="2925" w:type="dxa"/>
            <w:tcBorders>
              <w:top w:val="single" w:sz="2" w:space="0" w:color="000000"/>
              <w:left w:val="single" w:sz="2" w:space="0" w:color="000000"/>
              <w:bottom w:val="single" w:sz="2" w:space="0" w:color="000000"/>
              <w:right w:val="single" w:sz="2" w:space="0" w:color="000000"/>
            </w:tcBorders>
          </w:tcPr>
          <w:p w14:paraId="49C097F0" w14:textId="77777777" w:rsidR="007A595C" w:rsidRPr="008C3D62" w:rsidRDefault="007A595C">
            <w:pPr>
              <w:pStyle w:val="TableParagraph"/>
              <w:kinsoku w:val="0"/>
              <w:overflowPunct w:val="0"/>
              <w:spacing w:before="31" w:line="276" w:lineRule="auto"/>
              <w:jc w:val="center"/>
              <w:rPr>
                <w:sz w:val="22"/>
                <w:szCs w:val="22"/>
              </w:rPr>
            </w:pPr>
            <w:r w:rsidRPr="00ED4C18">
              <w:rPr>
                <w:sz w:val="22"/>
                <w:szCs w:val="22"/>
              </w:rPr>
              <w:t>26/298 (9)</w:t>
            </w:r>
          </w:p>
        </w:tc>
      </w:tr>
      <w:tr w:rsidR="007A595C" w:rsidRPr="00ED4C18" w14:paraId="120A0BD1" w14:textId="77777777" w:rsidTr="007A595C">
        <w:trPr>
          <w:trHeight w:hRule="exact" w:val="319"/>
        </w:trPr>
        <w:tc>
          <w:tcPr>
            <w:tcW w:w="3072" w:type="dxa"/>
            <w:tcBorders>
              <w:top w:val="single" w:sz="2" w:space="0" w:color="000000"/>
              <w:left w:val="single" w:sz="2" w:space="0" w:color="000000"/>
              <w:bottom w:val="single" w:sz="2" w:space="0" w:color="000000"/>
              <w:right w:val="single" w:sz="2" w:space="0" w:color="000000"/>
            </w:tcBorders>
          </w:tcPr>
          <w:p w14:paraId="7A3F68B2" w14:textId="77777777" w:rsidR="007A595C" w:rsidRPr="00ED4C18" w:rsidRDefault="007A595C" w:rsidP="001855D9">
            <w:pPr>
              <w:pStyle w:val="TableParagraph"/>
              <w:kinsoku w:val="0"/>
              <w:overflowPunct w:val="0"/>
              <w:spacing w:line="275" w:lineRule="exact"/>
              <w:ind w:left="68"/>
              <w:rPr>
                <w:sz w:val="22"/>
                <w:szCs w:val="22"/>
                <w:lang w:val="sk-SK"/>
              </w:rPr>
            </w:pPr>
            <w:r w:rsidRPr="00ED4C18">
              <w:rPr>
                <w:sz w:val="22"/>
                <w:szCs w:val="22"/>
                <w:lang w:val="sk-SK"/>
              </w:rPr>
              <w:t>316</w:t>
            </w:r>
            <w:r w:rsidRPr="00ED4C18">
              <w:rPr>
                <w:b/>
                <w:bCs/>
                <w:position w:val="10"/>
                <w:sz w:val="22"/>
                <w:szCs w:val="22"/>
                <w:lang w:val="sk-SK"/>
              </w:rPr>
              <w:t>d</w:t>
            </w:r>
          </w:p>
        </w:tc>
        <w:tc>
          <w:tcPr>
            <w:tcW w:w="3070" w:type="dxa"/>
            <w:tcBorders>
              <w:top w:val="single" w:sz="2" w:space="0" w:color="000000"/>
              <w:left w:val="single" w:sz="2" w:space="0" w:color="000000"/>
              <w:bottom w:val="single" w:sz="2" w:space="0" w:color="000000"/>
              <w:right w:val="single" w:sz="2" w:space="0" w:color="000000"/>
            </w:tcBorders>
          </w:tcPr>
          <w:p w14:paraId="6DA075C3" w14:textId="77777777" w:rsidR="007A595C" w:rsidRPr="00ED4C18" w:rsidRDefault="007A595C" w:rsidP="001855D9">
            <w:pPr>
              <w:pStyle w:val="TableParagraph"/>
              <w:kinsoku w:val="0"/>
              <w:overflowPunct w:val="0"/>
              <w:spacing w:before="21"/>
              <w:ind w:right="1"/>
              <w:jc w:val="center"/>
              <w:rPr>
                <w:sz w:val="22"/>
                <w:szCs w:val="22"/>
                <w:lang w:val="sk-SK"/>
              </w:rPr>
            </w:pPr>
            <w:r w:rsidRPr="00ED4C18">
              <w:rPr>
                <w:spacing w:val="-1"/>
                <w:sz w:val="22"/>
                <w:szCs w:val="22"/>
                <w:lang w:val="sk-SK"/>
              </w:rPr>
              <w:t>7/301</w:t>
            </w:r>
            <w:r w:rsidRPr="00ED4C18">
              <w:rPr>
                <w:sz w:val="22"/>
                <w:szCs w:val="22"/>
                <w:lang w:val="sk-SK"/>
              </w:rPr>
              <w:t xml:space="preserve"> </w:t>
            </w:r>
            <w:r w:rsidRPr="00ED4C18">
              <w:rPr>
                <w:spacing w:val="-1"/>
                <w:sz w:val="22"/>
                <w:szCs w:val="22"/>
                <w:lang w:val="sk-SK"/>
              </w:rPr>
              <w:t>(2)</w:t>
            </w:r>
          </w:p>
        </w:tc>
        <w:tc>
          <w:tcPr>
            <w:tcW w:w="2925" w:type="dxa"/>
            <w:tcBorders>
              <w:top w:val="single" w:sz="2" w:space="0" w:color="000000"/>
              <w:left w:val="single" w:sz="2" w:space="0" w:color="000000"/>
              <w:bottom w:val="single" w:sz="2" w:space="0" w:color="000000"/>
              <w:right w:val="single" w:sz="2" w:space="0" w:color="000000"/>
            </w:tcBorders>
          </w:tcPr>
          <w:p w14:paraId="3FD2B8D8" w14:textId="77777777" w:rsidR="007A595C" w:rsidRPr="008C3D62" w:rsidRDefault="007A595C">
            <w:pPr>
              <w:pStyle w:val="TableParagraph"/>
              <w:kinsoku w:val="0"/>
              <w:overflowPunct w:val="0"/>
              <w:spacing w:before="33" w:line="276" w:lineRule="auto"/>
              <w:jc w:val="center"/>
              <w:rPr>
                <w:sz w:val="22"/>
                <w:szCs w:val="22"/>
              </w:rPr>
            </w:pPr>
            <w:r w:rsidRPr="00ED4C18">
              <w:rPr>
                <w:spacing w:val="-1"/>
                <w:sz w:val="22"/>
                <w:szCs w:val="22"/>
              </w:rPr>
              <w:t>21/299</w:t>
            </w:r>
            <w:r w:rsidRPr="00ED4C18">
              <w:rPr>
                <w:sz w:val="22"/>
                <w:szCs w:val="22"/>
              </w:rPr>
              <w:t xml:space="preserve"> (7)</w:t>
            </w:r>
          </w:p>
        </w:tc>
      </w:tr>
    </w:tbl>
    <w:p w14:paraId="26740022" w14:textId="77777777" w:rsidR="00E21F58" w:rsidRPr="008C3D62" w:rsidRDefault="00E21F58" w:rsidP="00E21F58">
      <w:pPr>
        <w:pStyle w:val="BodyText"/>
        <w:tabs>
          <w:tab w:val="left" w:pos="535"/>
        </w:tabs>
        <w:kinsoku w:val="0"/>
        <w:overflowPunct w:val="0"/>
        <w:ind w:left="178" w:right="-2"/>
        <w:rPr>
          <w:spacing w:val="21"/>
          <w:sz w:val="22"/>
          <w:szCs w:val="22"/>
          <w:lang w:val="sk-SK"/>
        </w:rPr>
      </w:pPr>
      <w:r w:rsidRPr="008C3D62">
        <w:rPr>
          <w:spacing w:val="-1"/>
          <w:sz w:val="22"/>
          <w:szCs w:val="22"/>
          <w:lang w:val="sk-SK"/>
        </w:rPr>
        <w:t>FLU</w:t>
      </w:r>
      <w:r w:rsidRPr="008C3D62">
        <w:rPr>
          <w:sz w:val="22"/>
          <w:szCs w:val="22"/>
          <w:lang w:val="sk-SK"/>
        </w:rPr>
        <w:t xml:space="preserve"> =</w:t>
      </w:r>
      <w:r w:rsidRPr="008C3D62">
        <w:rPr>
          <w:spacing w:val="-1"/>
          <w:sz w:val="22"/>
          <w:szCs w:val="22"/>
          <w:lang w:val="sk-SK"/>
        </w:rPr>
        <w:t xml:space="preserve"> </w:t>
      </w:r>
      <w:r w:rsidRPr="008C3D62">
        <w:rPr>
          <w:sz w:val="22"/>
          <w:szCs w:val="22"/>
          <w:lang w:val="sk-SK"/>
        </w:rPr>
        <w:t>flukonazol; ITZ =</w:t>
      </w:r>
      <w:r w:rsidRPr="008C3D62">
        <w:rPr>
          <w:spacing w:val="-1"/>
          <w:sz w:val="22"/>
          <w:szCs w:val="22"/>
          <w:lang w:val="sk-SK"/>
        </w:rPr>
        <w:t xml:space="preserve"> </w:t>
      </w:r>
      <w:r w:rsidRPr="008C3D62">
        <w:rPr>
          <w:sz w:val="22"/>
          <w:szCs w:val="22"/>
          <w:lang w:val="sk-SK"/>
        </w:rPr>
        <w:t>itrakonazol; POS</w:t>
      </w:r>
      <w:r w:rsidRPr="008C3D62">
        <w:rPr>
          <w:spacing w:val="1"/>
          <w:sz w:val="22"/>
          <w:szCs w:val="22"/>
          <w:lang w:val="sk-SK"/>
        </w:rPr>
        <w:t xml:space="preserve"> </w:t>
      </w:r>
      <w:r w:rsidRPr="008C3D62">
        <w:rPr>
          <w:sz w:val="22"/>
          <w:szCs w:val="22"/>
          <w:lang w:val="sk-SK"/>
        </w:rPr>
        <w:t>=</w:t>
      </w:r>
      <w:r w:rsidRPr="008C3D62">
        <w:rPr>
          <w:spacing w:val="-3"/>
          <w:sz w:val="22"/>
          <w:szCs w:val="22"/>
          <w:lang w:val="sk-SK"/>
        </w:rPr>
        <w:t xml:space="preserve"> </w:t>
      </w:r>
      <w:r w:rsidRPr="008C3D62">
        <w:rPr>
          <w:sz w:val="22"/>
          <w:szCs w:val="22"/>
          <w:lang w:val="sk-SK"/>
        </w:rPr>
        <w:t>posakonazol.</w:t>
      </w:r>
      <w:r w:rsidRPr="008C3D62">
        <w:rPr>
          <w:spacing w:val="21"/>
          <w:sz w:val="22"/>
          <w:szCs w:val="22"/>
          <w:lang w:val="sk-SK"/>
        </w:rPr>
        <w:t xml:space="preserve"> </w:t>
      </w:r>
    </w:p>
    <w:p w14:paraId="4B35DC76" w14:textId="77777777" w:rsidR="00E21F58" w:rsidRPr="008C3D62" w:rsidRDefault="00E21F58" w:rsidP="00E21F58">
      <w:pPr>
        <w:pStyle w:val="BodyText"/>
        <w:tabs>
          <w:tab w:val="left" w:pos="535"/>
        </w:tabs>
        <w:kinsoku w:val="0"/>
        <w:overflowPunct w:val="0"/>
        <w:ind w:left="178" w:right="-2"/>
        <w:rPr>
          <w:sz w:val="22"/>
          <w:szCs w:val="22"/>
          <w:lang w:val="sk-SK"/>
        </w:rPr>
      </w:pPr>
      <w:r w:rsidRPr="008C3D62">
        <w:rPr>
          <w:spacing w:val="-1"/>
          <w:w w:val="95"/>
          <w:sz w:val="22"/>
          <w:szCs w:val="22"/>
          <w:lang w:val="sk-SK"/>
        </w:rPr>
        <w:t>a:</w:t>
      </w:r>
      <w:r w:rsidRPr="008C3D62">
        <w:rPr>
          <w:spacing w:val="-1"/>
          <w:w w:val="95"/>
          <w:sz w:val="22"/>
          <w:szCs w:val="22"/>
          <w:lang w:val="sk-SK"/>
        </w:rPr>
        <w:tab/>
      </w:r>
      <w:r w:rsidRPr="008C3D62">
        <w:rPr>
          <w:spacing w:val="-1"/>
          <w:sz w:val="22"/>
          <w:szCs w:val="22"/>
          <w:lang w:val="sk-SK"/>
        </w:rPr>
        <w:t>FLU/ITZ (1</w:t>
      </w:r>
      <w:r w:rsidRPr="008C3D62">
        <w:rPr>
          <w:spacing w:val="1"/>
          <w:sz w:val="22"/>
          <w:szCs w:val="22"/>
          <w:lang w:val="sk-SK"/>
        </w:rPr>
        <w:t xml:space="preserve"> </w:t>
      </w:r>
      <w:r w:rsidRPr="008C3D62">
        <w:rPr>
          <w:sz w:val="22"/>
          <w:szCs w:val="22"/>
          <w:lang w:val="sk-SK"/>
        </w:rPr>
        <w:t>899); FLU (316)</w:t>
      </w:r>
    </w:p>
    <w:p w14:paraId="6C5778FA" w14:textId="77777777" w:rsidR="00E21F58" w:rsidRPr="008C3D62" w:rsidRDefault="00E21F58" w:rsidP="00E21F58">
      <w:pPr>
        <w:pStyle w:val="BodyText"/>
        <w:tabs>
          <w:tab w:val="left" w:pos="535"/>
        </w:tabs>
        <w:kinsoku w:val="0"/>
        <w:overflowPunct w:val="0"/>
        <w:ind w:left="535" w:right="-2" w:hanging="358"/>
        <w:rPr>
          <w:sz w:val="22"/>
          <w:szCs w:val="22"/>
          <w:lang w:val="sk-SK"/>
        </w:rPr>
      </w:pPr>
      <w:r w:rsidRPr="008C3D62">
        <w:rPr>
          <w:sz w:val="22"/>
          <w:szCs w:val="22"/>
          <w:lang w:val="sk-SK"/>
        </w:rPr>
        <w:t>b:</w:t>
      </w:r>
      <w:r w:rsidRPr="008C3D62">
        <w:rPr>
          <w:sz w:val="22"/>
          <w:szCs w:val="22"/>
          <w:lang w:val="sk-SK"/>
        </w:rPr>
        <w:tab/>
        <w:t>V</w:t>
      </w:r>
      <w:r w:rsidRPr="008C3D62">
        <w:rPr>
          <w:spacing w:val="2"/>
          <w:sz w:val="22"/>
          <w:szCs w:val="22"/>
          <w:lang w:val="sk-SK"/>
        </w:rPr>
        <w:t xml:space="preserve"> </w:t>
      </w:r>
      <w:r w:rsidRPr="008C3D62">
        <w:rPr>
          <w:sz w:val="22"/>
          <w:szCs w:val="22"/>
          <w:lang w:val="sk-SK"/>
        </w:rPr>
        <w:t>štúdii</w:t>
      </w:r>
      <w:r w:rsidRPr="008C3D62">
        <w:rPr>
          <w:spacing w:val="-2"/>
          <w:sz w:val="22"/>
          <w:szCs w:val="22"/>
          <w:lang w:val="sk-SK"/>
        </w:rPr>
        <w:t xml:space="preserve"> </w:t>
      </w:r>
      <w:r w:rsidRPr="008C3D62">
        <w:rPr>
          <w:sz w:val="22"/>
          <w:szCs w:val="22"/>
          <w:lang w:val="sk-SK"/>
        </w:rPr>
        <w:t>1</w:t>
      </w:r>
      <w:r w:rsidRPr="008C3D62">
        <w:rPr>
          <w:spacing w:val="-1"/>
          <w:sz w:val="22"/>
          <w:szCs w:val="22"/>
          <w:lang w:val="sk-SK"/>
        </w:rPr>
        <w:t xml:space="preserve"> </w:t>
      </w:r>
      <w:r w:rsidRPr="008C3D62">
        <w:rPr>
          <w:sz w:val="22"/>
          <w:szCs w:val="22"/>
          <w:lang w:val="sk-SK"/>
        </w:rPr>
        <w:t>899 to bola doba od randomizácie po poslednú dávku skúšaného lieku plus 7</w:t>
      </w:r>
      <w:r w:rsidRPr="008C3D62">
        <w:rPr>
          <w:spacing w:val="-1"/>
          <w:sz w:val="22"/>
          <w:szCs w:val="22"/>
          <w:lang w:val="sk-SK"/>
        </w:rPr>
        <w:t xml:space="preserve"> </w:t>
      </w:r>
      <w:r w:rsidRPr="008C3D62">
        <w:rPr>
          <w:sz w:val="22"/>
          <w:szCs w:val="22"/>
          <w:lang w:val="sk-SK"/>
        </w:rPr>
        <w:t>dní; v</w:t>
      </w:r>
      <w:r w:rsidRPr="008C3D62">
        <w:rPr>
          <w:spacing w:val="-1"/>
          <w:sz w:val="22"/>
          <w:szCs w:val="22"/>
          <w:lang w:val="sk-SK"/>
        </w:rPr>
        <w:t xml:space="preserve"> </w:t>
      </w:r>
      <w:r w:rsidRPr="008C3D62">
        <w:rPr>
          <w:sz w:val="22"/>
          <w:szCs w:val="22"/>
          <w:lang w:val="sk-SK"/>
        </w:rPr>
        <w:t>štúdii</w:t>
      </w:r>
      <w:r w:rsidRPr="008C3D62">
        <w:rPr>
          <w:spacing w:val="-4"/>
          <w:sz w:val="22"/>
          <w:szCs w:val="22"/>
          <w:lang w:val="sk-SK"/>
        </w:rPr>
        <w:t xml:space="preserve"> </w:t>
      </w:r>
      <w:r w:rsidRPr="008C3D62">
        <w:rPr>
          <w:sz w:val="22"/>
          <w:szCs w:val="22"/>
          <w:lang w:val="sk-SK"/>
        </w:rPr>
        <w:t>316 to bola doba od</w:t>
      </w:r>
      <w:r w:rsidRPr="008C3D62">
        <w:rPr>
          <w:spacing w:val="21"/>
          <w:sz w:val="22"/>
          <w:szCs w:val="22"/>
          <w:lang w:val="sk-SK"/>
        </w:rPr>
        <w:t xml:space="preserve"> </w:t>
      </w:r>
      <w:r w:rsidRPr="008C3D62">
        <w:rPr>
          <w:sz w:val="22"/>
          <w:szCs w:val="22"/>
          <w:lang w:val="sk-SK"/>
        </w:rPr>
        <w:t>prvej dávky po poslednú dávku skúšaného lieku plus 7</w:t>
      </w:r>
      <w:r w:rsidRPr="008C3D62">
        <w:rPr>
          <w:spacing w:val="-1"/>
          <w:sz w:val="22"/>
          <w:szCs w:val="22"/>
          <w:lang w:val="sk-SK"/>
        </w:rPr>
        <w:t xml:space="preserve"> </w:t>
      </w:r>
      <w:r w:rsidRPr="008C3D62">
        <w:rPr>
          <w:sz w:val="22"/>
          <w:szCs w:val="22"/>
          <w:lang w:val="sk-SK"/>
        </w:rPr>
        <w:t>dní.</w:t>
      </w:r>
    </w:p>
    <w:p w14:paraId="72C8EE0D" w14:textId="77777777" w:rsidR="00E21F58" w:rsidRPr="008C3D62" w:rsidRDefault="00E21F58" w:rsidP="00E21F58">
      <w:pPr>
        <w:pStyle w:val="BodyText"/>
        <w:tabs>
          <w:tab w:val="left" w:pos="535"/>
        </w:tabs>
        <w:kinsoku w:val="0"/>
        <w:overflowPunct w:val="0"/>
        <w:spacing w:before="2"/>
        <w:ind w:left="535" w:right="-2" w:hanging="358"/>
        <w:rPr>
          <w:sz w:val="22"/>
          <w:szCs w:val="22"/>
          <w:lang w:val="sk-SK"/>
        </w:rPr>
      </w:pPr>
      <w:r w:rsidRPr="008C3D62">
        <w:rPr>
          <w:spacing w:val="-1"/>
          <w:w w:val="95"/>
          <w:sz w:val="22"/>
          <w:szCs w:val="22"/>
          <w:lang w:val="sk-SK"/>
        </w:rPr>
        <w:t>c:</w:t>
      </w:r>
      <w:r w:rsidRPr="008C3D62">
        <w:rPr>
          <w:spacing w:val="-1"/>
          <w:w w:val="95"/>
          <w:sz w:val="22"/>
          <w:szCs w:val="22"/>
          <w:lang w:val="sk-SK"/>
        </w:rPr>
        <w:tab/>
      </w:r>
      <w:r w:rsidRPr="008C3D62">
        <w:rPr>
          <w:sz w:val="22"/>
          <w:szCs w:val="22"/>
          <w:lang w:val="sk-SK"/>
        </w:rPr>
        <w:t>V</w:t>
      </w:r>
      <w:r w:rsidRPr="008C3D62">
        <w:rPr>
          <w:spacing w:val="2"/>
          <w:sz w:val="22"/>
          <w:szCs w:val="22"/>
          <w:lang w:val="sk-SK"/>
        </w:rPr>
        <w:t xml:space="preserve"> </w:t>
      </w:r>
      <w:r w:rsidRPr="008C3D62">
        <w:rPr>
          <w:sz w:val="22"/>
          <w:szCs w:val="22"/>
          <w:lang w:val="sk-SK"/>
        </w:rPr>
        <w:t>štúdii</w:t>
      </w:r>
      <w:r w:rsidRPr="008C3D62">
        <w:rPr>
          <w:spacing w:val="-2"/>
          <w:sz w:val="22"/>
          <w:szCs w:val="22"/>
          <w:lang w:val="sk-SK"/>
        </w:rPr>
        <w:t xml:space="preserve"> </w:t>
      </w:r>
      <w:r w:rsidRPr="008C3D62">
        <w:rPr>
          <w:sz w:val="22"/>
          <w:szCs w:val="22"/>
          <w:lang w:val="sk-SK"/>
        </w:rPr>
        <w:t>1</w:t>
      </w:r>
      <w:r w:rsidRPr="008C3D62">
        <w:rPr>
          <w:spacing w:val="-1"/>
          <w:sz w:val="22"/>
          <w:szCs w:val="22"/>
          <w:lang w:val="sk-SK"/>
        </w:rPr>
        <w:t xml:space="preserve"> 899 to bola doba od randomizácie po</w:t>
      </w:r>
      <w:r w:rsidRPr="008C3D62">
        <w:rPr>
          <w:spacing w:val="1"/>
          <w:sz w:val="22"/>
          <w:szCs w:val="22"/>
          <w:lang w:val="sk-SK"/>
        </w:rPr>
        <w:t xml:space="preserve"> </w:t>
      </w:r>
      <w:r w:rsidRPr="008C3D62">
        <w:rPr>
          <w:spacing w:val="-1"/>
          <w:sz w:val="22"/>
          <w:szCs w:val="22"/>
          <w:lang w:val="sk-SK"/>
        </w:rPr>
        <w:t>100.</w:t>
      </w:r>
      <w:r w:rsidRPr="008C3D62">
        <w:rPr>
          <w:spacing w:val="1"/>
          <w:sz w:val="22"/>
          <w:szCs w:val="22"/>
          <w:lang w:val="sk-SK"/>
        </w:rPr>
        <w:t xml:space="preserve"> </w:t>
      </w:r>
      <w:r w:rsidRPr="008C3D62">
        <w:rPr>
          <w:sz w:val="22"/>
          <w:szCs w:val="22"/>
          <w:lang w:val="sk-SK"/>
        </w:rPr>
        <w:t>deň</w:t>
      </w:r>
      <w:r w:rsidRPr="008C3D62">
        <w:rPr>
          <w:spacing w:val="-1"/>
          <w:sz w:val="22"/>
          <w:szCs w:val="22"/>
          <w:lang w:val="sk-SK"/>
        </w:rPr>
        <w:t xml:space="preserve"> od</w:t>
      </w:r>
      <w:r w:rsidRPr="008C3D62">
        <w:rPr>
          <w:spacing w:val="1"/>
          <w:sz w:val="22"/>
          <w:szCs w:val="22"/>
          <w:lang w:val="sk-SK"/>
        </w:rPr>
        <w:t xml:space="preserve"> </w:t>
      </w:r>
      <w:r w:rsidRPr="008C3D62">
        <w:rPr>
          <w:spacing w:val="-1"/>
          <w:sz w:val="22"/>
          <w:szCs w:val="22"/>
          <w:lang w:val="sk-SK"/>
        </w:rPr>
        <w:t>randomizácie;</w:t>
      </w:r>
      <w:r w:rsidRPr="008C3D62">
        <w:rPr>
          <w:sz w:val="22"/>
          <w:szCs w:val="22"/>
          <w:lang w:val="sk-SK"/>
        </w:rPr>
        <w:t xml:space="preserve"> v</w:t>
      </w:r>
      <w:r w:rsidRPr="008C3D62">
        <w:rPr>
          <w:spacing w:val="-1"/>
          <w:sz w:val="22"/>
          <w:szCs w:val="22"/>
          <w:lang w:val="sk-SK"/>
        </w:rPr>
        <w:t xml:space="preserve"> </w:t>
      </w:r>
      <w:r w:rsidRPr="008C3D62">
        <w:rPr>
          <w:sz w:val="22"/>
          <w:szCs w:val="22"/>
          <w:lang w:val="sk-SK"/>
        </w:rPr>
        <w:t>štúdii 316 to bola doba od</w:t>
      </w:r>
      <w:r w:rsidRPr="008C3D62">
        <w:rPr>
          <w:spacing w:val="1"/>
          <w:sz w:val="22"/>
          <w:szCs w:val="22"/>
          <w:lang w:val="sk-SK"/>
        </w:rPr>
        <w:t xml:space="preserve"> </w:t>
      </w:r>
      <w:r w:rsidRPr="008C3D62">
        <w:rPr>
          <w:spacing w:val="-1"/>
          <w:sz w:val="22"/>
          <w:szCs w:val="22"/>
          <w:lang w:val="sk-SK"/>
        </w:rPr>
        <w:t>východiskového</w:t>
      </w:r>
      <w:r w:rsidRPr="008C3D62">
        <w:rPr>
          <w:spacing w:val="22"/>
          <w:sz w:val="22"/>
          <w:szCs w:val="22"/>
          <w:lang w:val="sk-SK"/>
        </w:rPr>
        <w:t xml:space="preserve"> </w:t>
      </w:r>
      <w:r w:rsidRPr="008C3D62">
        <w:rPr>
          <w:sz w:val="22"/>
          <w:szCs w:val="22"/>
          <w:lang w:val="sk-SK"/>
        </w:rPr>
        <w:t>dňa po</w:t>
      </w:r>
      <w:r w:rsidRPr="008C3D62">
        <w:rPr>
          <w:spacing w:val="-1"/>
          <w:sz w:val="22"/>
          <w:szCs w:val="22"/>
          <w:lang w:val="sk-SK"/>
        </w:rPr>
        <w:t xml:space="preserve"> </w:t>
      </w:r>
      <w:r w:rsidRPr="008C3D62">
        <w:rPr>
          <w:sz w:val="22"/>
          <w:szCs w:val="22"/>
          <w:lang w:val="sk-SK"/>
        </w:rPr>
        <w:t>111.</w:t>
      </w:r>
      <w:r w:rsidRPr="008C3D62">
        <w:rPr>
          <w:spacing w:val="-2"/>
          <w:sz w:val="22"/>
          <w:szCs w:val="22"/>
          <w:lang w:val="sk-SK"/>
        </w:rPr>
        <w:t xml:space="preserve"> </w:t>
      </w:r>
      <w:r w:rsidRPr="008C3D62">
        <w:rPr>
          <w:sz w:val="22"/>
          <w:szCs w:val="22"/>
          <w:lang w:val="sk-SK"/>
        </w:rPr>
        <w:t xml:space="preserve">deň od </w:t>
      </w:r>
      <w:r w:rsidRPr="008C3D62">
        <w:rPr>
          <w:spacing w:val="-1"/>
          <w:sz w:val="22"/>
          <w:szCs w:val="22"/>
          <w:lang w:val="sk-SK"/>
        </w:rPr>
        <w:t xml:space="preserve">východiskového </w:t>
      </w:r>
      <w:r w:rsidRPr="008C3D62">
        <w:rPr>
          <w:sz w:val="22"/>
          <w:szCs w:val="22"/>
          <w:lang w:val="sk-SK"/>
        </w:rPr>
        <w:t>dňa.</w:t>
      </w:r>
    </w:p>
    <w:p w14:paraId="216163D5" w14:textId="77777777" w:rsidR="00E21F58" w:rsidRPr="008C3D62" w:rsidRDefault="00E21F58" w:rsidP="00E21F58">
      <w:pPr>
        <w:pStyle w:val="BodyText"/>
        <w:tabs>
          <w:tab w:val="left" w:pos="535"/>
        </w:tabs>
        <w:kinsoku w:val="0"/>
        <w:overflowPunct w:val="0"/>
        <w:ind w:left="178" w:right="-2"/>
        <w:rPr>
          <w:spacing w:val="21"/>
          <w:sz w:val="22"/>
          <w:szCs w:val="22"/>
          <w:lang w:val="sk-SK"/>
        </w:rPr>
      </w:pPr>
      <w:r w:rsidRPr="008C3D62">
        <w:rPr>
          <w:sz w:val="22"/>
          <w:szCs w:val="22"/>
          <w:lang w:val="sk-SK"/>
        </w:rPr>
        <w:t>d:</w:t>
      </w:r>
      <w:r w:rsidRPr="008C3D62">
        <w:rPr>
          <w:sz w:val="22"/>
          <w:szCs w:val="22"/>
          <w:lang w:val="sk-SK"/>
        </w:rPr>
        <w:tab/>
        <w:t>Všetci randomizovaní pacienti</w:t>
      </w:r>
      <w:r w:rsidRPr="008C3D62">
        <w:rPr>
          <w:spacing w:val="21"/>
          <w:sz w:val="22"/>
          <w:szCs w:val="22"/>
          <w:lang w:val="sk-SK"/>
        </w:rPr>
        <w:t xml:space="preserve"> </w:t>
      </w:r>
    </w:p>
    <w:p w14:paraId="303FA6A4" w14:textId="77777777" w:rsidR="00E21F58" w:rsidRPr="008C3D62" w:rsidRDefault="00E21F58" w:rsidP="00E21F58">
      <w:pPr>
        <w:pStyle w:val="BodyText"/>
        <w:tabs>
          <w:tab w:val="left" w:pos="535"/>
        </w:tabs>
        <w:kinsoku w:val="0"/>
        <w:overflowPunct w:val="0"/>
        <w:ind w:left="178" w:right="-2"/>
        <w:rPr>
          <w:sz w:val="22"/>
          <w:szCs w:val="22"/>
          <w:lang w:val="sk-SK"/>
        </w:rPr>
      </w:pPr>
      <w:r w:rsidRPr="008C3D62">
        <w:rPr>
          <w:spacing w:val="-1"/>
          <w:w w:val="95"/>
          <w:sz w:val="22"/>
          <w:szCs w:val="22"/>
          <w:lang w:val="sk-SK"/>
        </w:rPr>
        <w:t>e:</w:t>
      </w:r>
      <w:r w:rsidRPr="008C3D62">
        <w:rPr>
          <w:spacing w:val="-1"/>
          <w:w w:val="95"/>
          <w:sz w:val="22"/>
          <w:szCs w:val="22"/>
          <w:lang w:val="sk-SK"/>
        </w:rPr>
        <w:tab/>
      </w:r>
      <w:r w:rsidRPr="008C3D62">
        <w:rPr>
          <w:sz w:val="22"/>
          <w:szCs w:val="22"/>
          <w:lang w:val="sk-SK"/>
        </w:rPr>
        <w:t>Všetci liečení pacienti</w:t>
      </w:r>
    </w:p>
    <w:p w14:paraId="14E8A744" w14:textId="77777777" w:rsidR="00E21F58" w:rsidRPr="008C3D62" w:rsidRDefault="00E21F58" w:rsidP="00E21F58">
      <w:pPr>
        <w:pStyle w:val="BodyText"/>
        <w:kinsoku w:val="0"/>
        <w:overflowPunct w:val="0"/>
        <w:spacing w:before="11"/>
        <w:ind w:left="0"/>
        <w:rPr>
          <w:sz w:val="22"/>
          <w:szCs w:val="22"/>
          <w:lang w:val="sk-SK"/>
        </w:rPr>
      </w:pPr>
    </w:p>
    <w:p w14:paraId="3C658C55" w14:textId="77777777" w:rsidR="00E21F58" w:rsidRPr="008C3D62" w:rsidRDefault="00E21F58" w:rsidP="00E21F58">
      <w:pPr>
        <w:pStyle w:val="BodyText"/>
        <w:kinsoku w:val="0"/>
        <w:overflowPunct w:val="0"/>
        <w:spacing w:before="50"/>
        <w:ind w:right="107"/>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štúdii</w:t>
      </w:r>
      <w:r w:rsidRPr="008C3D62">
        <w:rPr>
          <w:spacing w:val="1"/>
          <w:sz w:val="22"/>
          <w:szCs w:val="22"/>
          <w:lang w:val="sk-SK"/>
        </w:rPr>
        <w:t xml:space="preserve"> </w:t>
      </w:r>
      <w:r w:rsidRPr="008C3D62">
        <w:rPr>
          <w:sz w:val="22"/>
          <w:szCs w:val="22"/>
          <w:lang w:val="sk-SK"/>
        </w:rPr>
        <w:t>1</w:t>
      </w:r>
      <w:r w:rsidRPr="008C3D62">
        <w:rPr>
          <w:spacing w:val="-3"/>
          <w:sz w:val="22"/>
          <w:szCs w:val="22"/>
          <w:lang w:val="sk-SK"/>
        </w:rPr>
        <w:t xml:space="preserve"> </w:t>
      </w:r>
      <w:r w:rsidRPr="008C3D62">
        <w:rPr>
          <w:spacing w:val="-1"/>
          <w:sz w:val="22"/>
          <w:szCs w:val="22"/>
          <w:lang w:val="sk-SK"/>
        </w:rPr>
        <w:t xml:space="preserve">899 sa pozoroval </w:t>
      </w:r>
      <w:r w:rsidRPr="008C3D62">
        <w:rPr>
          <w:spacing w:val="-2"/>
          <w:sz w:val="22"/>
          <w:szCs w:val="22"/>
          <w:lang w:val="sk-SK"/>
        </w:rPr>
        <w:t>významný</w:t>
      </w:r>
      <w:r w:rsidRPr="008C3D62">
        <w:rPr>
          <w:spacing w:val="-1"/>
          <w:sz w:val="22"/>
          <w:szCs w:val="22"/>
          <w:lang w:val="sk-SK"/>
        </w:rPr>
        <w:t xml:space="preserve"> pokles úmrtnosti zo všetkých príčin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prospech posakonazolu</w:t>
      </w:r>
      <w:r w:rsidRPr="008C3D62">
        <w:rPr>
          <w:spacing w:val="34"/>
          <w:sz w:val="22"/>
          <w:szCs w:val="22"/>
          <w:lang w:val="sk-SK"/>
        </w:rPr>
        <w:t xml:space="preserve"> </w:t>
      </w:r>
      <w:r w:rsidRPr="008C3D62">
        <w:rPr>
          <w:spacing w:val="-1"/>
          <w:sz w:val="22"/>
          <w:szCs w:val="22"/>
          <w:lang w:val="sk-SK"/>
        </w:rPr>
        <w:t>[POS 49/304 (16</w:t>
      </w:r>
      <w:r w:rsidRPr="008C3D62">
        <w:rPr>
          <w:sz w:val="22"/>
          <w:szCs w:val="22"/>
          <w:lang w:val="sk-SK"/>
        </w:rPr>
        <w:t xml:space="preserve"> </w:t>
      </w:r>
      <w:r w:rsidRPr="008C3D62">
        <w:rPr>
          <w:spacing w:val="-1"/>
          <w:sz w:val="22"/>
          <w:szCs w:val="22"/>
          <w:lang w:val="sk-SK"/>
        </w:rPr>
        <w:t>%) oproti FLU/ITZ 67/298 (22</w:t>
      </w:r>
      <w:r w:rsidRPr="008C3D62">
        <w:rPr>
          <w:spacing w:val="-3"/>
          <w:sz w:val="22"/>
          <w:szCs w:val="22"/>
          <w:lang w:val="sk-SK"/>
        </w:rPr>
        <w:t xml:space="preserve"> </w:t>
      </w:r>
      <w:r w:rsidRPr="008C3D62">
        <w:rPr>
          <w:sz w:val="22"/>
          <w:szCs w:val="22"/>
          <w:lang w:val="sk-SK"/>
        </w:rPr>
        <w:t>%); p</w:t>
      </w:r>
      <w:r w:rsidRPr="008C3D62">
        <w:rPr>
          <w:spacing w:val="-3"/>
          <w:sz w:val="22"/>
          <w:szCs w:val="22"/>
          <w:lang w:val="sk-SK"/>
        </w:rPr>
        <w:t xml:space="preserve"> </w:t>
      </w:r>
      <w:r w:rsidRPr="008C3D62">
        <w:rPr>
          <w:sz w:val="22"/>
          <w:szCs w:val="22"/>
          <w:lang w:val="sk-SK"/>
        </w:rPr>
        <w:t xml:space="preserve">= </w:t>
      </w:r>
      <w:r w:rsidRPr="008C3D62">
        <w:rPr>
          <w:spacing w:val="-1"/>
          <w:sz w:val="22"/>
          <w:szCs w:val="22"/>
          <w:lang w:val="sk-SK"/>
        </w:rPr>
        <w:t>0,048]. Na základe odhadov podľa Kaplana-</w:t>
      </w:r>
      <w:r w:rsidRPr="008C3D62">
        <w:rPr>
          <w:spacing w:val="31"/>
          <w:sz w:val="22"/>
          <w:szCs w:val="22"/>
          <w:lang w:val="sk-SK"/>
        </w:rPr>
        <w:t xml:space="preserve"> </w:t>
      </w:r>
      <w:r w:rsidRPr="008C3D62">
        <w:rPr>
          <w:spacing w:val="-1"/>
          <w:sz w:val="22"/>
          <w:szCs w:val="22"/>
          <w:lang w:val="sk-SK"/>
        </w:rPr>
        <w:t xml:space="preserve">Meiera bola pravdepodobnosť </w:t>
      </w:r>
      <w:r w:rsidRPr="008C3D62">
        <w:rPr>
          <w:spacing w:val="-2"/>
          <w:sz w:val="22"/>
          <w:szCs w:val="22"/>
          <w:lang w:val="sk-SK"/>
        </w:rPr>
        <w:t>prežívania</w:t>
      </w:r>
      <w:r w:rsidRPr="008C3D62">
        <w:rPr>
          <w:spacing w:val="-1"/>
          <w:sz w:val="22"/>
          <w:szCs w:val="22"/>
          <w:lang w:val="sk-SK"/>
        </w:rPr>
        <w:t xml:space="preserve"> do</w:t>
      </w:r>
      <w:r w:rsidRPr="008C3D62">
        <w:rPr>
          <w:sz w:val="22"/>
          <w:szCs w:val="22"/>
          <w:lang w:val="sk-SK"/>
        </w:rPr>
        <w:t xml:space="preserve"> </w:t>
      </w:r>
      <w:r w:rsidRPr="008C3D62">
        <w:rPr>
          <w:spacing w:val="-1"/>
          <w:sz w:val="22"/>
          <w:szCs w:val="22"/>
          <w:lang w:val="sk-SK"/>
        </w:rPr>
        <w:t>100.</w:t>
      </w:r>
      <w:r w:rsidRPr="008C3D62">
        <w:rPr>
          <w:sz w:val="22"/>
          <w:szCs w:val="22"/>
          <w:lang w:val="sk-SK"/>
        </w:rPr>
        <w:t xml:space="preserve"> </w:t>
      </w:r>
      <w:r w:rsidRPr="008C3D62">
        <w:rPr>
          <w:spacing w:val="-1"/>
          <w:sz w:val="22"/>
          <w:szCs w:val="22"/>
          <w:lang w:val="sk-SK"/>
        </w:rPr>
        <w:t xml:space="preserve">dňa od randomizácie </w:t>
      </w:r>
      <w:r w:rsidRPr="008C3D62">
        <w:rPr>
          <w:spacing w:val="-2"/>
          <w:sz w:val="22"/>
          <w:szCs w:val="22"/>
          <w:lang w:val="sk-SK"/>
        </w:rPr>
        <w:t>významne</w:t>
      </w:r>
      <w:r w:rsidRPr="008C3D62">
        <w:rPr>
          <w:sz w:val="22"/>
          <w:szCs w:val="22"/>
          <w:lang w:val="sk-SK"/>
        </w:rPr>
        <w:t xml:space="preserve"> vyššia u </w:t>
      </w:r>
      <w:r w:rsidRPr="008C3D62">
        <w:rPr>
          <w:spacing w:val="-1"/>
          <w:sz w:val="22"/>
          <w:szCs w:val="22"/>
          <w:lang w:val="sk-SK"/>
        </w:rPr>
        <w:t>pacientov liečených posakonazolom; toto zlepšenie prežívania sa preukázalo, keď sa do analýzy zahrnuli všetky</w:t>
      </w:r>
      <w:r w:rsidRPr="008C3D62">
        <w:rPr>
          <w:spacing w:val="24"/>
          <w:sz w:val="22"/>
          <w:szCs w:val="22"/>
          <w:lang w:val="sk-SK"/>
        </w:rPr>
        <w:t xml:space="preserve"> </w:t>
      </w:r>
      <w:r w:rsidRPr="008C3D62">
        <w:rPr>
          <w:spacing w:val="-1"/>
          <w:sz w:val="22"/>
          <w:szCs w:val="22"/>
          <w:lang w:val="sk-SK"/>
        </w:rPr>
        <w:t xml:space="preserve">príčiny smrti (p </w:t>
      </w:r>
      <w:r w:rsidRPr="008C3D62">
        <w:rPr>
          <w:sz w:val="22"/>
          <w:szCs w:val="22"/>
          <w:lang w:val="sk-SK"/>
        </w:rPr>
        <w:t xml:space="preserve">= </w:t>
      </w:r>
      <w:r w:rsidRPr="008C3D62">
        <w:rPr>
          <w:spacing w:val="-1"/>
          <w:sz w:val="22"/>
          <w:szCs w:val="22"/>
          <w:lang w:val="sk-SK"/>
        </w:rPr>
        <w:t xml:space="preserve">0,0354) ako aj úmrtia súvisiace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IFI</w:t>
      </w:r>
      <w:r w:rsidRPr="008C3D62">
        <w:rPr>
          <w:spacing w:val="-2"/>
          <w:sz w:val="22"/>
          <w:szCs w:val="22"/>
          <w:lang w:val="sk-SK"/>
        </w:rPr>
        <w:t xml:space="preserve"> </w:t>
      </w:r>
      <w:r w:rsidRPr="008C3D62">
        <w:rPr>
          <w:sz w:val="22"/>
          <w:szCs w:val="22"/>
          <w:lang w:val="sk-SK"/>
        </w:rPr>
        <w:t xml:space="preserve">(p = </w:t>
      </w:r>
      <w:r w:rsidRPr="008C3D62">
        <w:rPr>
          <w:spacing w:val="-1"/>
          <w:sz w:val="22"/>
          <w:szCs w:val="22"/>
          <w:lang w:val="sk-SK"/>
        </w:rPr>
        <w:t>0,0209).</w:t>
      </w:r>
    </w:p>
    <w:p w14:paraId="1EC56E4D" w14:textId="77777777" w:rsidR="00E21F58" w:rsidRPr="008C3D62" w:rsidRDefault="00E21F58" w:rsidP="00E21F58">
      <w:pPr>
        <w:pStyle w:val="BodyText"/>
        <w:kinsoku w:val="0"/>
        <w:overflowPunct w:val="0"/>
        <w:ind w:left="0"/>
        <w:rPr>
          <w:sz w:val="22"/>
          <w:szCs w:val="22"/>
          <w:lang w:val="sk-SK"/>
        </w:rPr>
      </w:pPr>
    </w:p>
    <w:p w14:paraId="17253626" w14:textId="77777777" w:rsidR="00E21F58" w:rsidRPr="008C3D62" w:rsidRDefault="00E21F58" w:rsidP="00E21F58">
      <w:pPr>
        <w:pStyle w:val="BodyText"/>
        <w:kinsoku w:val="0"/>
        <w:overflowPunct w:val="0"/>
        <w:ind w:right="107"/>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1"/>
          <w:sz w:val="22"/>
          <w:szCs w:val="22"/>
          <w:lang w:val="sk-SK"/>
        </w:rPr>
        <w:t>štúdii 316 bola celková úmrtnosť podobná (POS 25</w:t>
      </w:r>
      <w:r w:rsidRPr="008C3D62">
        <w:rPr>
          <w:spacing w:val="-3"/>
          <w:sz w:val="22"/>
          <w:szCs w:val="22"/>
          <w:lang w:val="sk-SK"/>
        </w:rPr>
        <w:t xml:space="preserve"> </w:t>
      </w:r>
      <w:r w:rsidRPr="008C3D62">
        <w:rPr>
          <w:sz w:val="22"/>
          <w:szCs w:val="22"/>
          <w:lang w:val="sk-SK"/>
        </w:rPr>
        <w:t>%; FLU 28</w:t>
      </w:r>
      <w:r w:rsidRPr="008C3D62">
        <w:rPr>
          <w:spacing w:val="-3"/>
          <w:sz w:val="22"/>
          <w:szCs w:val="22"/>
          <w:lang w:val="sk-SK"/>
        </w:rPr>
        <w:t xml:space="preserve"> </w:t>
      </w:r>
      <w:r w:rsidRPr="008C3D62">
        <w:rPr>
          <w:spacing w:val="-1"/>
          <w:sz w:val="22"/>
          <w:szCs w:val="22"/>
          <w:lang w:val="sk-SK"/>
        </w:rPr>
        <w:t xml:space="preserve">%); podiel úmrtí súvisiacich </w:t>
      </w:r>
      <w:r w:rsidRPr="008C3D62">
        <w:rPr>
          <w:sz w:val="22"/>
          <w:szCs w:val="22"/>
          <w:lang w:val="sk-SK"/>
        </w:rPr>
        <w:t xml:space="preserve">s </w:t>
      </w:r>
      <w:r w:rsidRPr="008C3D62">
        <w:rPr>
          <w:spacing w:val="-1"/>
          <w:sz w:val="22"/>
          <w:szCs w:val="22"/>
          <w:lang w:val="sk-SK"/>
        </w:rPr>
        <w:t>IFI</w:t>
      </w:r>
      <w:r w:rsidRPr="008C3D62">
        <w:rPr>
          <w:spacing w:val="27"/>
          <w:sz w:val="22"/>
          <w:szCs w:val="22"/>
          <w:lang w:val="sk-SK"/>
        </w:rPr>
        <w:t xml:space="preserve"> </w:t>
      </w:r>
      <w:r w:rsidRPr="008C3D62">
        <w:rPr>
          <w:sz w:val="22"/>
          <w:szCs w:val="22"/>
          <w:lang w:val="sk-SK"/>
        </w:rPr>
        <w:t>bol</w:t>
      </w:r>
      <w:r w:rsidRPr="008C3D62">
        <w:rPr>
          <w:spacing w:val="1"/>
          <w:sz w:val="22"/>
          <w:szCs w:val="22"/>
          <w:lang w:val="sk-SK"/>
        </w:rPr>
        <w:t xml:space="preserve"> </w:t>
      </w:r>
      <w:r w:rsidRPr="008C3D62">
        <w:rPr>
          <w:spacing w:val="-1"/>
          <w:sz w:val="22"/>
          <w:szCs w:val="22"/>
          <w:lang w:val="sk-SK"/>
        </w:rPr>
        <w:t>však</w:t>
      </w:r>
      <w:r w:rsidRPr="008C3D62">
        <w:rPr>
          <w:spacing w:val="-3"/>
          <w:sz w:val="22"/>
          <w:szCs w:val="22"/>
          <w:lang w:val="sk-SK"/>
        </w:rPr>
        <w:t xml:space="preserve"> </w:t>
      </w:r>
      <w:r w:rsidRPr="008C3D62">
        <w:rPr>
          <w:spacing w:val="-2"/>
          <w:sz w:val="22"/>
          <w:szCs w:val="22"/>
          <w:lang w:val="sk-SK"/>
        </w:rPr>
        <w:t>významne</w:t>
      </w:r>
      <w:r w:rsidRPr="008C3D62">
        <w:rPr>
          <w:sz w:val="22"/>
          <w:szCs w:val="22"/>
          <w:lang w:val="sk-SK"/>
        </w:rPr>
        <w:t xml:space="preserve"> nižší v</w:t>
      </w:r>
      <w:r w:rsidRPr="008C3D62">
        <w:rPr>
          <w:spacing w:val="-3"/>
          <w:sz w:val="22"/>
          <w:szCs w:val="22"/>
          <w:lang w:val="sk-SK"/>
        </w:rPr>
        <w:t xml:space="preserve"> </w:t>
      </w:r>
      <w:r w:rsidRPr="008C3D62">
        <w:rPr>
          <w:spacing w:val="-1"/>
          <w:sz w:val="22"/>
          <w:szCs w:val="22"/>
          <w:lang w:val="sk-SK"/>
        </w:rPr>
        <w:t>skupine</w:t>
      </w:r>
      <w:r w:rsidRPr="008C3D62">
        <w:rPr>
          <w:sz w:val="22"/>
          <w:szCs w:val="22"/>
          <w:lang w:val="sk-SK"/>
        </w:rPr>
        <w:t xml:space="preserve"> s </w:t>
      </w:r>
      <w:r w:rsidRPr="008C3D62">
        <w:rPr>
          <w:spacing w:val="-1"/>
          <w:sz w:val="22"/>
          <w:szCs w:val="22"/>
          <w:lang w:val="sk-SK"/>
        </w:rPr>
        <w:t xml:space="preserve">POS (4/301)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porovnaní </w:t>
      </w:r>
      <w:r w:rsidRPr="008C3D62">
        <w:rPr>
          <w:spacing w:val="-2"/>
          <w:sz w:val="22"/>
          <w:szCs w:val="22"/>
          <w:lang w:val="sk-SK"/>
        </w:rPr>
        <w:t>so</w:t>
      </w:r>
      <w:r w:rsidRPr="008C3D62">
        <w:rPr>
          <w:spacing w:val="-1"/>
          <w:sz w:val="22"/>
          <w:szCs w:val="22"/>
          <w:lang w:val="sk-SK"/>
        </w:rPr>
        <w:t xml:space="preserve"> skupinou </w:t>
      </w:r>
      <w:r w:rsidRPr="008C3D62">
        <w:rPr>
          <w:sz w:val="22"/>
          <w:szCs w:val="22"/>
          <w:lang w:val="sk-SK"/>
        </w:rPr>
        <w:t xml:space="preserve">s </w:t>
      </w:r>
      <w:r w:rsidRPr="008C3D62">
        <w:rPr>
          <w:spacing w:val="-1"/>
          <w:sz w:val="22"/>
          <w:szCs w:val="22"/>
          <w:lang w:val="sk-SK"/>
        </w:rPr>
        <w:t>FLU (12/299;</w:t>
      </w:r>
    </w:p>
    <w:p w14:paraId="099B0FCC" w14:textId="77777777" w:rsidR="00E21F58" w:rsidRPr="008C3D62" w:rsidRDefault="00E21F58" w:rsidP="00E21F58">
      <w:pPr>
        <w:pStyle w:val="BodyText"/>
        <w:kinsoku w:val="0"/>
        <w:overflowPunct w:val="0"/>
        <w:spacing w:before="1"/>
        <w:rPr>
          <w:sz w:val="22"/>
          <w:szCs w:val="22"/>
          <w:lang w:val="sk-SK"/>
        </w:rPr>
      </w:pPr>
      <w:r w:rsidRPr="008C3D62">
        <w:rPr>
          <w:sz w:val="22"/>
          <w:szCs w:val="22"/>
          <w:lang w:val="sk-SK"/>
        </w:rPr>
        <w:t xml:space="preserve">p = </w:t>
      </w:r>
      <w:r w:rsidRPr="008C3D62">
        <w:rPr>
          <w:spacing w:val="-1"/>
          <w:sz w:val="22"/>
          <w:szCs w:val="22"/>
          <w:lang w:val="sk-SK"/>
        </w:rPr>
        <w:t>0,0413).</w:t>
      </w:r>
    </w:p>
    <w:p w14:paraId="1CB9BD3C" w14:textId="77777777" w:rsidR="00E21F58" w:rsidRPr="008C3D62" w:rsidRDefault="00E21F58" w:rsidP="00E21F58">
      <w:pPr>
        <w:pStyle w:val="BodyText"/>
        <w:kinsoku w:val="0"/>
        <w:overflowPunct w:val="0"/>
        <w:spacing w:before="10"/>
        <w:ind w:left="0"/>
        <w:rPr>
          <w:sz w:val="22"/>
          <w:szCs w:val="22"/>
          <w:lang w:val="sk-SK"/>
        </w:rPr>
      </w:pPr>
    </w:p>
    <w:p w14:paraId="1C9D5C26"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Pediatrická populácia</w:t>
      </w:r>
    </w:p>
    <w:p w14:paraId="5BE4DDDE" w14:textId="77777777" w:rsidR="00E21F58" w:rsidRPr="008C3D62" w:rsidRDefault="00E21F58" w:rsidP="00E21F58">
      <w:pPr>
        <w:pStyle w:val="BodyText"/>
        <w:kinsoku w:val="0"/>
        <w:overflowPunct w:val="0"/>
        <w:spacing w:before="1"/>
        <w:rPr>
          <w:sz w:val="22"/>
          <w:szCs w:val="22"/>
          <w:lang w:val="sk-SK"/>
        </w:rPr>
      </w:pPr>
    </w:p>
    <w:p w14:paraId="76207319" w14:textId="56A8D7C5" w:rsidR="00E21F58" w:rsidRPr="008C3D62" w:rsidRDefault="00FE66A0" w:rsidP="00E21F58">
      <w:pPr>
        <w:pStyle w:val="BodyText"/>
        <w:kinsoku w:val="0"/>
        <w:overflowPunct w:val="0"/>
        <w:spacing w:before="1"/>
        <w:rPr>
          <w:spacing w:val="-1"/>
          <w:sz w:val="22"/>
          <w:szCs w:val="22"/>
          <w:lang w:val="sk-SK"/>
        </w:rPr>
      </w:pPr>
      <w:r w:rsidRPr="008C3D62">
        <w:rPr>
          <w:sz w:val="22"/>
          <w:szCs w:val="22"/>
          <w:lang w:val="sk-SK"/>
        </w:rPr>
        <w:t>K</w:t>
      </w:r>
      <w:r w:rsidR="00E21F58" w:rsidRPr="008C3D62">
        <w:rPr>
          <w:spacing w:val="-3"/>
          <w:sz w:val="22"/>
          <w:szCs w:val="22"/>
          <w:lang w:val="sk-SK"/>
        </w:rPr>
        <w:t xml:space="preserve"> </w:t>
      </w:r>
      <w:r w:rsidR="00E21F58" w:rsidRPr="008C3D62">
        <w:rPr>
          <w:spacing w:val="-1"/>
          <w:sz w:val="22"/>
          <w:szCs w:val="22"/>
          <w:lang w:val="sk-SK"/>
        </w:rPr>
        <w:t xml:space="preserve">dispozícii </w:t>
      </w:r>
      <w:r w:rsidRPr="008C3D62">
        <w:rPr>
          <w:spacing w:val="-1"/>
          <w:sz w:val="22"/>
          <w:szCs w:val="22"/>
          <w:lang w:val="sk-SK"/>
        </w:rPr>
        <w:t xml:space="preserve">sú obmedzené </w:t>
      </w:r>
      <w:r w:rsidR="00E21F58" w:rsidRPr="008C3D62">
        <w:rPr>
          <w:spacing w:val="-1"/>
          <w:sz w:val="22"/>
          <w:szCs w:val="22"/>
          <w:lang w:val="sk-SK"/>
        </w:rPr>
        <w:t>skúsenosti</w:t>
      </w:r>
      <w:r w:rsidR="00E21F58" w:rsidRPr="008C3D62">
        <w:rPr>
          <w:sz w:val="22"/>
          <w:szCs w:val="22"/>
          <w:lang w:val="sk-SK"/>
        </w:rPr>
        <w:t xml:space="preserve"> s </w:t>
      </w:r>
      <w:r w:rsidR="00E21F58" w:rsidRPr="008C3D62">
        <w:rPr>
          <w:spacing w:val="-1"/>
          <w:sz w:val="22"/>
          <w:szCs w:val="22"/>
          <w:lang w:val="sk-SK"/>
        </w:rPr>
        <w:t>posakonazolom vo forme tabliet</w:t>
      </w:r>
      <w:r w:rsidR="00E21F58" w:rsidRPr="008C3D62">
        <w:rPr>
          <w:sz w:val="22"/>
          <w:szCs w:val="22"/>
          <w:lang w:val="sk-SK"/>
        </w:rPr>
        <w:t xml:space="preserve"> v</w:t>
      </w:r>
      <w:r w:rsidR="00E21F58" w:rsidRPr="008C3D62">
        <w:rPr>
          <w:spacing w:val="-3"/>
          <w:sz w:val="22"/>
          <w:szCs w:val="22"/>
          <w:lang w:val="sk-SK"/>
        </w:rPr>
        <w:t xml:space="preserve"> </w:t>
      </w:r>
      <w:r w:rsidR="00E21F58" w:rsidRPr="008C3D62">
        <w:rPr>
          <w:spacing w:val="-1"/>
          <w:sz w:val="22"/>
          <w:szCs w:val="22"/>
          <w:lang w:val="sk-SK"/>
        </w:rPr>
        <w:t>pediatrickej</w:t>
      </w:r>
      <w:r w:rsidR="00E21F58" w:rsidRPr="008C3D62">
        <w:rPr>
          <w:spacing w:val="3"/>
          <w:sz w:val="22"/>
          <w:szCs w:val="22"/>
          <w:lang w:val="sk-SK"/>
        </w:rPr>
        <w:t xml:space="preserve"> </w:t>
      </w:r>
      <w:r w:rsidR="00E21F58" w:rsidRPr="008C3D62">
        <w:rPr>
          <w:spacing w:val="-1"/>
          <w:sz w:val="22"/>
          <w:szCs w:val="22"/>
          <w:lang w:val="sk-SK"/>
        </w:rPr>
        <w:t>populácii.</w:t>
      </w:r>
    </w:p>
    <w:p w14:paraId="55EC8409" w14:textId="77777777" w:rsidR="00FE66A0" w:rsidRPr="008C3D62" w:rsidRDefault="00FE66A0" w:rsidP="00E21F58">
      <w:pPr>
        <w:pStyle w:val="BodyText"/>
        <w:kinsoku w:val="0"/>
        <w:overflowPunct w:val="0"/>
        <w:spacing w:before="1"/>
        <w:rPr>
          <w:spacing w:val="-1"/>
          <w:sz w:val="22"/>
          <w:szCs w:val="22"/>
          <w:lang w:val="sk-SK"/>
        </w:rPr>
      </w:pPr>
    </w:p>
    <w:p w14:paraId="6D923425" w14:textId="4EFA6C23" w:rsidR="00FE66A0" w:rsidRPr="008C3D62" w:rsidRDefault="00FE66A0" w:rsidP="00FE66A0">
      <w:pPr>
        <w:pStyle w:val="BodyText"/>
        <w:kinsoku w:val="0"/>
        <w:overflowPunct w:val="0"/>
        <w:spacing w:before="1"/>
        <w:rPr>
          <w:spacing w:val="-1"/>
          <w:sz w:val="22"/>
          <w:szCs w:val="22"/>
          <w:lang w:val="sk-SK" w:bidi="sk-SK"/>
        </w:rPr>
      </w:pPr>
      <w:r w:rsidRPr="008C3D62">
        <w:rPr>
          <w:spacing w:val="-1"/>
          <w:sz w:val="22"/>
          <w:szCs w:val="22"/>
          <w:lang w:val="sk-SK" w:bidi="sk-SK"/>
        </w:rPr>
        <w:t xml:space="preserve">V štúdii liečby invazívnej aspergilózy boli traja pacienti vo veku 14–17 rokov liečení posakonazolom vo forme koncentrátu </w:t>
      </w:r>
      <w:r w:rsidRPr="008C3D62">
        <w:rPr>
          <w:spacing w:val="-1"/>
          <w:sz w:val="22"/>
          <w:szCs w:val="22"/>
          <w:lang w:val="sk-SK"/>
        </w:rPr>
        <w:t>na infúzny roztok</w:t>
      </w:r>
      <w:r w:rsidRPr="008C3D62">
        <w:rPr>
          <w:spacing w:val="-1"/>
          <w:sz w:val="22"/>
          <w:szCs w:val="22"/>
          <w:lang w:val="sk-SK" w:bidi="sk-SK"/>
        </w:rPr>
        <w:t xml:space="preserve"> a tabliet v dávke 300 mg/deň (dvakrát denne v 1. deň a následne jedenkrát denne).</w:t>
      </w:r>
    </w:p>
    <w:p w14:paraId="05777DF0" w14:textId="77777777" w:rsidR="00ED294A" w:rsidRPr="008C3D62" w:rsidRDefault="00ED294A" w:rsidP="00FE66A0">
      <w:pPr>
        <w:pStyle w:val="BodyText"/>
        <w:kinsoku w:val="0"/>
        <w:overflowPunct w:val="0"/>
        <w:spacing w:before="1"/>
        <w:rPr>
          <w:spacing w:val="-1"/>
          <w:sz w:val="22"/>
          <w:szCs w:val="22"/>
          <w:lang w:val="sk-SK" w:bidi="sk-SK"/>
        </w:rPr>
      </w:pPr>
    </w:p>
    <w:p w14:paraId="05151591" w14:textId="6C7D0844" w:rsidR="00ED294A" w:rsidRPr="008C3D62" w:rsidRDefault="00ED294A" w:rsidP="008C3D62">
      <w:pPr>
        <w:pStyle w:val="BodyText"/>
        <w:kinsoku w:val="0"/>
        <w:overflowPunct w:val="0"/>
        <w:rPr>
          <w:spacing w:val="-1"/>
          <w:sz w:val="22"/>
          <w:szCs w:val="22"/>
          <w:lang w:val="sk-SK"/>
        </w:rPr>
      </w:pPr>
      <w:r w:rsidRPr="008C3D62">
        <w:rPr>
          <w:spacing w:val="-1"/>
          <w:sz w:val="22"/>
          <w:szCs w:val="22"/>
          <w:lang w:val="sk-SK" w:bidi="sk-SK"/>
        </w:rPr>
        <w:t xml:space="preserve">Bezpečnosť a účinnosť posakonazolu (gastrorezistentný prášok a rozpúšťadlo na perorálnu suspenziu posakonazolu, koncentrát na infúzny roztok posakonazolu) boli stanovené u pediatrických pacientov vo veku 2 až 18 rokov. Použitie posakonazolu v týchto vekových skupinách je podporené dôkazmi z adekvátnych a dobre kontrolovaných </w:t>
      </w:r>
      <w:r w:rsidR="00F136EC" w:rsidRPr="008C3D62">
        <w:rPr>
          <w:spacing w:val="-1"/>
          <w:sz w:val="22"/>
          <w:szCs w:val="22"/>
          <w:lang w:val="sk-SK" w:bidi="sk-SK"/>
        </w:rPr>
        <w:t>štúdií</w:t>
      </w:r>
      <w:r w:rsidRPr="008C3D62">
        <w:rPr>
          <w:spacing w:val="-1"/>
          <w:sz w:val="22"/>
          <w:szCs w:val="22"/>
          <w:lang w:val="sk-SK" w:bidi="sk-SK"/>
        </w:rPr>
        <w:t xml:space="preserve"> posakonazolu </w:t>
      </w:r>
      <w:r w:rsidR="00ED4C18">
        <w:rPr>
          <w:spacing w:val="-1"/>
          <w:sz w:val="22"/>
          <w:szCs w:val="22"/>
          <w:lang w:val="sk-SK" w:bidi="sk-SK"/>
        </w:rPr>
        <w:t>s</w:t>
      </w:r>
      <w:r w:rsidRPr="008C3D62">
        <w:rPr>
          <w:spacing w:val="-1"/>
          <w:sz w:val="22"/>
          <w:szCs w:val="22"/>
          <w:lang w:val="sk-SK" w:bidi="sk-SK"/>
        </w:rPr>
        <w:t> dospelý</w:t>
      </w:r>
      <w:r w:rsidR="00ED4C18">
        <w:rPr>
          <w:spacing w:val="-1"/>
          <w:sz w:val="22"/>
          <w:szCs w:val="22"/>
          <w:lang w:val="sk-SK" w:bidi="sk-SK"/>
        </w:rPr>
        <w:t>mi</w:t>
      </w:r>
      <w:r w:rsidRPr="008C3D62">
        <w:rPr>
          <w:spacing w:val="-1"/>
          <w:sz w:val="22"/>
          <w:szCs w:val="22"/>
          <w:lang w:val="sk-SK" w:bidi="sk-SK"/>
        </w:rPr>
        <w:t xml:space="preserve"> a</w:t>
      </w:r>
      <w:r w:rsidRPr="008C3D62">
        <w:rPr>
          <w:sz w:val="22"/>
          <w:szCs w:val="22"/>
          <w:lang w:val="sk-SK"/>
        </w:rPr>
        <w:t xml:space="preserve"> z farmakokinetických a bezpečnostných údajov z pediatrických </w:t>
      </w:r>
      <w:r w:rsidR="00F136EC" w:rsidRPr="008C3D62">
        <w:rPr>
          <w:sz w:val="22"/>
          <w:szCs w:val="22"/>
          <w:lang w:val="sk-SK"/>
        </w:rPr>
        <w:t>štúdií</w:t>
      </w:r>
      <w:r w:rsidRPr="008C3D62">
        <w:rPr>
          <w:sz w:val="22"/>
          <w:szCs w:val="22"/>
          <w:lang w:val="sk-SK"/>
        </w:rPr>
        <w:t xml:space="preserve"> (pozri časť 5.2). V pediatrických </w:t>
      </w:r>
      <w:r w:rsidR="00F136EC" w:rsidRPr="008C3D62">
        <w:rPr>
          <w:sz w:val="22"/>
          <w:szCs w:val="22"/>
          <w:lang w:val="sk-SK"/>
        </w:rPr>
        <w:t>štúdiách</w:t>
      </w:r>
      <w:r w:rsidRPr="008C3D62">
        <w:rPr>
          <w:sz w:val="22"/>
          <w:szCs w:val="22"/>
          <w:lang w:val="sk-SK"/>
        </w:rPr>
        <w:t xml:space="preserve"> neboli identifikované žiadne nové bezpečnostné signály spojené s použitím posakonazolu u pediatrických pacientov (pozri časť 4.8).</w:t>
      </w:r>
      <w:r w:rsidR="00E21F58" w:rsidRPr="008C3D62">
        <w:rPr>
          <w:spacing w:val="-1"/>
          <w:sz w:val="22"/>
          <w:szCs w:val="22"/>
          <w:lang w:val="sk-SK"/>
        </w:rPr>
        <w:t xml:space="preserve">Bezpečnosť </w:t>
      </w:r>
      <w:r w:rsidR="00E21F58" w:rsidRPr="008C3D62">
        <w:rPr>
          <w:sz w:val="22"/>
          <w:szCs w:val="22"/>
          <w:lang w:val="sk-SK"/>
        </w:rPr>
        <w:t xml:space="preserve">a </w:t>
      </w:r>
      <w:r w:rsidR="00E21F58" w:rsidRPr="008C3D62">
        <w:rPr>
          <w:spacing w:val="-1"/>
          <w:sz w:val="22"/>
          <w:szCs w:val="22"/>
          <w:lang w:val="sk-SK"/>
        </w:rPr>
        <w:t xml:space="preserve">účinnosť </w:t>
      </w:r>
      <w:r w:rsidR="00E21F58" w:rsidRPr="008C3D62">
        <w:rPr>
          <w:sz w:val="22"/>
          <w:szCs w:val="22"/>
          <w:lang w:val="sk-SK"/>
        </w:rPr>
        <w:t xml:space="preserve">u </w:t>
      </w:r>
      <w:r w:rsidR="00E21F58" w:rsidRPr="008C3D62">
        <w:rPr>
          <w:spacing w:val="-1"/>
          <w:sz w:val="22"/>
          <w:szCs w:val="22"/>
          <w:lang w:val="sk-SK"/>
        </w:rPr>
        <w:t>pediatrických pacientov</w:t>
      </w:r>
      <w:r w:rsidR="00E21F58" w:rsidRPr="008C3D62">
        <w:rPr>
          <w:spacing w:val="-3"/>
          <w:sz w:val="22"/>
          <w:szCs w:val="22"/>
          <w:lang w:val="sk-SK"/>
        </w:rPr>
        <w:t xml:space="preserve"> </w:t>
      </w:r>
      <w:r w:rsidR="00E21F58" w:rsidRPr="008C3D62">
        <w:rPr>
          <w:spacing w:val="-1"/>
          <w:sz w:val="22"/>
          <w:szCs w:val="22"/>
          <w:lang w:val="sk-SK"/>
        </w:rPr>
        <w:t>vo veku</w:t>
      </w:r>
      <w:r w:rsidR="00E21F58" w:rsidRPr="008C3D62">
        <w:rPr>
          <w:spacing w:val="2"/>
          <w:sz w:val="22"/>
          <w:szCs w:val="22"/>
          <w:lang w:val="sk-SK"/>
        </w:rPr>
        <w:t xml:space="preserve"> </w:t>
      </w:r>
      <w:r w:rsidR="00E21F58" w:rsidRPr="008C3D62">
        <w:rPr>
          <w:spacing w:val="-2"/>
          <w:sz w:val="22"/>
          <w:szCs w:val="22"/>
          <w:lang w:val="sk-SK"/>
        </w:rPr>
        <w:t>menej</w:t>
      </w:r>
      <w:r w:rsidR="00E21F58" w:rsidRPr="008C3D62">
        <w:rPr>
          <w:spacing w:val="3"/>
          <w:sz w:val="22"/>
          <w:szCs w:val="22"/>
          <w:lang w:val="sk-SK"/>
        </w:rPr>
        <w:t xml:space="preserve"> </w:t>
      </w:r>
      <w:r w:rsidR="00E21F58" w:rsidRPr="008C3D62">
        <w:rPr>
          <w:spacing w:val="-1"/>
          <w:sz w:val="22"/>
          <w:szCs w:val="22"/>
          <w:lang w:val="sk-SK"/>
        </w:rPr>
        <w:t xml:space="preserve">ako </w:t>
      </w:r>
      <w:r w:rsidRPr="008C3D62">
        <w:rPr>
          <w:spacing w:val="-1"/>
          <w:sz w:val="22"/>
          <w:szCs w:val="22"/>
          <w:lang w:val="sk-SK"/>
        </w:rPr>
        <w:t>2</w:t>
      </w:r>
      <w:r w:rsidRPr="008C3D62">
        <w:rPr>
          <w:sz w:val="22"/>
          <w:szCs w:val="22"/>
          <w:lang w:val="sk-SK"/>
        </w:rPr>
        <w:t xml:space="preserve"> </w:t>
      </w:r>
      <w:r w:rsidR="00E21F58" w:rsidRPr="008C3D62">
        <w:rPr>
          <w:spacing w:val="-1"/>
          <w:sz w:val="22"/>
          <w:szCs w:val="22"/>
          <w:lang w:val="sk-SK"/>
        </w:rPr>
        <w:t>rok</w:t>
      </w:r>
      <w:r w:rsidRPr="008C3D62">
        <w:rPr>
          <w:spacing w:val="-1"/>
          <w:sz w:val="22"/>
          <w:szCs w:val="22"/>
          <w:lang w:val="sk-SK"/>
        </w:rPr>
        <w:t>y</w:t>
      </w:r>
      <w:r w:rsidR="00E21F58" w:rsidRPr="008C3D62">
        <w:rPr>
          <w:spacing w:val="-1"/>
          <w:sz w:val="22"/>
          <w:szCs w:val="22"/>
          <w:lang w:val="sk-SK"/>
        </w:rPr>
        <w:t xml:space="preserve"> neboli</w:t>
      </w:r>
      <w:r w:rsidR="00E21F58" w:rsidRPr="008C3D62">
        <w:rPr>
          <w:spacing w:val="-2"/>
          <w:sz w:val="22"/>
          <w:szCs w:val="22"/>
          <w:lang w:val="sk-SK"/>
        </w:rPr>
        <w:t xml:space="preserve"> </w:t>
      </w:r>
      <w:r w:rsidR="00E21F58" w:rsidRPr="008C3D62">
        <w:rPr>
          <w:spacing w:val="-1"/>
          <w:sz w:val="22"/>
          <w:szCs w:val="22"/>
          <w:lang w:val="sk-SK"/>
        </w:rPr>
        <w:t>stanovené</w:t>
      </w:r>
      <w:r w:rsidRPr="008C3D62">
        <w:rPr>
          <w:spacing w:val="-1"/>
          <w:sz w:val="22"/>
          <w:szCs w:val="22"/>
          <w:lang w:val="sk-SK"/>
        </w:rPr>
        <w:t>.</w:t>
      </w:r>
    </w:p>
    <w:p w14:paraId="0BCBD90C" w14:textId="77777777" w:rsidR="00DB096A" w:rsidRDefault="00DB096A" w:rsidP="008C3D62">
      <w:pPr>
        <w:pStyle w:val="BodyText"/>
        <w:kinsoku w:val="0"/>
        <w:overflowPunct w:val="0"/>
        <w:ind w:right="107"/>
        <w:rPr>
          <w:spacing w:val="-1"/>
          <w:sz w:val="22"/>
          <w:szCs w:val="22"/>
          <w:lang w:val="sk-SK"/>
        </w:rPr>
      </w:pPr>
    </w:p>
    <w:p w14:paraId="2891E93F" w14:textId="58D7EDB7" w:rsidR="00611D48" w:rsidRPr="008C3D62" w:rsidRDefault="00ED294A" w:rsidP="008C3D62">
      <w:pPr>
        <w:pStyle w:val="BodyText"/>
        <w:kinsoku w:val="0"/>
        <w:overflowPunct w:val="0"/>
        <w:ind w:right="107"/>
        <w:rPr>
          <w:spacing w:val="35"/>
          <w:sz w:val="22"/>
          <w:szCs w:val="22"/>
          <w:lang w:val="sk-SK"/>
        </w:rPr>
      </w:pPr>
      <w:r w:rsidRPr="008C3D62">
        <w:rPr>
          <w:spacing w:val="-1"/>
          <w:sz w:val="22"/>
          <w:szCs w:val="22"/>
          <w:lang w:val="sk-SK"/>
        </w:rPr>
        <w:t>Nie sú dostupné žiadne údaje</w:t>
      </w:r>
      <w:r w:rsidR="00E21F58" w:rsidRPr="008C3D62">
        <w:rPr>
          <w:spacing w:val="-1"/>
          <w:sz w:val="22"/>
          <w:szCs w:val="22"/>
          <w:lang w:val="sk-SK"/>
        </w:rPr>
        <w:t>.</w:t>
      </w:r>
    </w:p>
    <w:p w14:paraId="4515E895" w14:textId="0B5F39C6" w:rsidR="00E21F58" w:rsidRPr="008C3D62" w:rsidRDefault="00E21F58" w:rsidP="008C3D62">
      <w:pPr>
        <w:pStyle w:val="BodyText"/>
        <w:kinsoku w:val="0"/>
        <w:overflowPunct w:val="0"/>
        <w:ind w:right="107"/>
        <w:rPr>
          <w:sz w:val="22"/>
          <w:szCs w:val="22"/>
          <w:lang w:val="sk-SK"/>
        </w:rPr>
      </w:pPr>
      <w:r w:rsidRPr="008C3D62">
        <w:rPr>
          <w:spacing w:val="-1"/>
          <w:sz w:val="22"/>
          <w:szCs w:val="22"/>
          <w:u w:val="single"/>
          <w:lang w:val="sk-SK"/>
        </w:rPr>
        <w:t>Hodnotenie elektrokardiogramu</w:t>
      </w:r>
    </w:p>
    <w:p w14:paraId="7488797D" w14:textId="77777777" w:rsidR="00E21F58" w:rsidRPr="008C3D62" w:rsidRDefault="00E21F58" w:rsidP="00DB096A">
      <w:pPr>
        <w:pStyle w:val="BodyText"/>
        <w:kinsoku w:val="0"/>
        <w:overflowPunct w:val="0"/>
        <w:ind w:right="325"/>
        <w:rPr>
          <w:sz w:val="22"/>
          <w:szCs w:val="22"/>
          <w:lang w:val="sk-SK"/>
        </w:rPr>
      </w:pPr>
      <w:r w:rsidRPr="008C3D62">
        <w:rPr>
          <w:spacing w:val="-1"/>
          <w:sz w:val="22"/>
          <w:szCs w:val="22"/>
          <w:lang w:val="sk-SK"/>
        </w:rPr>
        <w:t xml:space="preserve">Viacnásobné, časovo zodpovedajúce EKG zozbierané počas </w:t>
      </w:r>
      <w:r w:rsidRPr="008C3D62">
        <w:rPr>
          <w:spacing w:val="-2"/>
          <w:sz w:val="22"/>
          <w:szCs w:val="22"/>
          <w:lang w:val="sk-SK"/>
        </w:rPr>
        <w:t>12-hodinového</w:t>
      </w:r>
      <w:r w:rsidRPr="008C3D62">
        <w:rPr>
          <w:spacing w:val="-1"/>
          <w:sz w:val="22"/>
          <w:szCs w:val="22"/>
          <w:lang w:val="sk-SK"/>
        </w:rPr>
        <w:t xml:space="preserve"> obdobia pred podaním</w:t>
      </w:r>
      <w:r w:rsidRPr="008C3D62">
        <w:rPr>
          <w:spacing w:val="36"/>
          <w:sz w:val="22"/>
          <w:szCs w:val="22"/>
          <w:lang w:val="sk-SK"/>
        </w:rPr>
        <w:t xml:space="preserve"> </w:t>
      </w:r>
      <w:r w:rsidRPr="008C3D62">
        <w:rPr>
          <w:spacing w:val="-1"/>
          <w:sz w:val="22"/>
          <w:szCs w:val="22"/>
          <w:lang w:val="sk-SK"/>
        </w:rPr>
        <w:lastRenderedPageBreak/>
        <w:t xml:space="preserve">posakonazolu vo forme perorálnej suspenzie </w:t>
      </w:r>
      <w:r w:rsidRPr="008C3D62">
        <w:rPr>
          <w:sz w:val="22"/>
          <w:szCs w:val="22"/>
          <w:lang w:val="sk-SK"/>
        </w:rPr>
        <w:t>a v</w:t>
      </w:r>
      <w:r w:rsidRPr="008C3D62">
        <w:rPr>
          <w:spacing w:val="-3"/>
          <w:sz w:val="22"/>
          <w:szCs w:val="22"/>
          <w:lang w:val="sk-SK"/>
        </w:rPr>
        <w:t xml:space="preserve"> </w:t>
      </w:r>
      <w:r w:rsidRPr="008C3D62">
        <w:rPr>
          <w:spacing w:val="-1"/>
          <w:sz w:val="22"/>
          <w:szCs w:val="22"/>
          <w:lang w:val="sk-SK"/>
        </w:rPr>
        <w:t>priebehu jeho podávania (400 mg dvakrát denne</w:t>
      </w:r>
    </w:p>
    <w:p w14:paraId="32A996B0" w14:textId="77777777" w:rsidR="00E21F58" w:rsidRPr="008C3D62" w:rsidRDefault="00E21F58" w:rsidP="00DB096A">
      <w:pPr>
        <w:pStyle w:val="BodyText"/>
        <w:kinsoku w:val="0"/>
        <w:overflowPunct w:val="0"/>
        <w:ind w:right="107"/>
        <w:rPr>
          <w:spacing w:val="-2"/>
          <w:sz w:val="22"/>
          <w:szCs w:val="22"/>
          <w:lang w:val="sk-SK"/>
        </w:rPr>
      </w:pPr>
      <w:r w:rsidRPr="008C3D62">
        <w:rPr>
          <w:sz w:val="22"/>
          <w:szCs w:val="22"/>
          <w:lang w:val="sk-SK"/>
        </w:rPr>
        <w:t>s</w:t>
      </w:r>
      <w:r w:rsidRPr="008C3D62">
        <w:rPr>
          <w:spacing w:val="-2"/>
          <w:sz w:val="22"/>
          <w:szCs w:val="22"/>
          <w:lang w:val="sk-SK"/>
        </w:rPr>
        <w:t xml:space="preserve"> </w:t>
      </w:r>
      <w:r w:rsidRPr="008C3D62">
        <w:rPr>
          <w:spacing w:val="-1"/>
          <w:sz w:val="22"/>
          <w:szCs w:val="22"/>
          <w:lang w:val="sk-SK"/>
        </w:rPr>
        <w:t xml:space="preserve">jedlom </w:t>
      </w:r>
      <w:r w:rsidRPr="008C3D62">
        <w:rPr>
          <w:sz w:val="22"/>
          <w:szCs w:val="22"/>
          <w:lang w:val="sk-SK"/>
        </w:rPr>
        <w:t xml:space="preserve">s </w:t>
      </w:r>
      <w:r w:rsidRPr="008C3D62">
        <w:rPr>
          <w:spacing w:val="-1"/>
          <w:sz w:val="22"/>
          <w:szCs w:val="22"/>
          <w:lang w:val="sk-SK"/>
        </w:rPr>
        <w:t xml:space="preserve">vysokým obsahom tuku) </w:t>
      </w:r>
      <w:r w:rsidRPr="008C3D62">
        <w:rPr>
          <w:sz w:val="22"/>
          <w:szCs w:val="22"/>
          <w:lang w:val="sk-SK"/>
        </w:rPr>
        <w:t xml:space="preserve">sa </w:t>
      </w:r>
      <w:r w:rsidRPr="008C3D62">
        <w:rPr>
          <w:spacing w:val="-1"/>
          <w:sz w:val="22"/>
          <w:szCs w:val="22"/>
          <w:lang w:val="sk-SK"/>
        </w:rPr>
        <w:t>získali</w:t>
      </w:r>
      <w:r w:rsidRPr="008C3D62">
        <w:rPr>
          <w:spacing w:val="1"/>
          <w:sz w:val="22"/>
          <w:szCs w:val="22"/>
          <w:lang w:val="sk-SK"/>
        </w:rPr>
        <w:t xml:space="preserve"> </w:t>
      </w:r>
      <w:r w:rsidRPr="008C3D62">
        <w:rPr>
          <w:spacing w:val="-1"/>
          <w:sz w:val="22"/>
          <w:szCs w:val="22"/>
          <w:lang w:val="sk-SK"/>
        </w:rPr>
        <w:t>od 173</w:t>
      </w:r>
      <w:r w:rsidRPr="008C3D62">
        <w:rPr>
          <w:sz w:val="22"/>
          <w:szCs w:val="22"/>
          <w:lang w:val="sk-SK"/>
        </w:rPr>
        <w:t xml:space="preserve"> </w:t>
      </w:r>
      <w:r w:rsidRPr="008C3D62">
        <w:rPr>
          <w:spacing w:val="-1"/>
          <w:sz w:val="22"/>
          <w:szCs w:val="22"/>
          <w:lang w:val="sk-SK"/>
        </w:rPr>
        <w:t xml:space="preserve">zdravých dobrovoľníkov, mužov </w:t>
      </w:r>
      <w:r w:rsidRPr="008C3D62">
        <w:rPr>
          <w:sz w:val="22"/>
          <w:szCs w:val="22"/>
          <w:lang w:val="sk-SK"/>
        </w:rPr>
        <w:t xml:space="preserve">a </w:t>
      </w:r>
      <w:r w:rsidRPr="008C3D62">
        <w:rPr>
          <w:spacing w:val="-1"/>
          <w:sz w:val="22"/>
          <w:szCs w:val="22"/>
          <w:lang w:val="sk-SK"/>
        </w:rPr>
        <w:t>žien, vo veku</w:t>
      </w:r>
      <w:r w:rsidRPr="008C3D62">
        <w:rPr>
          <w:spacing w:val="30"/>
          <w:sz w:val="22"/>
          <w:szCs w:val="22"/>
          <w:lang w:val="sk-SK"/>
        </w:rPr>
        <w:t xml:space="preserve"> </w:t>
      </w:r>
      <w:r w:rsidRPr="008C3D62">
        <w:rPr>
          <w:spacing w:val="-1"/>
          <w:sz w:val="22"/>
          <w:szCs w:val="22"/>
          <w:lang w:val="sk-SK"/>
        </w:rPr>
        <w:t>od 18 do 85</w:t>
      </w:r>
      <w:r w:rsidRPr="008C3D62">
        <w:rPr>
          <w:sz w:val="22"/>
          <w:szCs w:val="22"/>
          <w:lang w:val="sk-SK"/>
        </w:rPr>
        <w:t xml:space="preserve"> </w:t>
      </w:r>
      <w:r w:rsidRPr="008C3D62">
        <w:rPr>
          <w:spacing w:val="-1"/>
          <w:sz w:val="22"/>
          <w:szCs w:val="22"/>
          <w:lang w:val="sk-SK"/>
        </w:rPr>
        <w:t>rokov. Nepozorovali sa žiadne klinicky relevantné zmeny priemerného QTc (Fridericia)</w:t>
      </w:r>
      <w:r w:rsidRPr="008C3D62">
        <w:rPr>
          <w:spacing w:val="26"/>
          <w:sz w:val="22"/>
          <w:szCs w:val="22"/>
          <w:lang w:val="sk-SK"/>
        </w:rPr>
        <w:t xml:space="preserve"> </w:t>
      </w:r>
      <w:r w:rsidRPr="008C3D62">
        <w:rPr>
          <w:spacing w:val="-1"/>
          <w:sz w:val="22"/>
          <w:szCs w:val="22"/>
          <w:lang w:val="sk-SK"/>
        </w:rPr>
        <w:t>intervalu</w:t>
      </w:r>
      <w:r w:rsidRPr="008C3D62">
        <w:rPr>
          <w:sz w:val="22"/>
          <w:szCs w:val="22"/>
          <w:lang w:val="sk-SK"/>
        </w:rPr>
        <w:t xml:space="preserve"> </w:t>
      </w:r>
      <w:r w:rsidRPr="008C3D62">
        <w:rPr>
          <w:spacing w:val="-1"/>
          <w:sz w:val="22"/>
          <w:szCs w:val="22"/>
          <w:lang w:val="sk-SK"/>
        </w:rPr>
        <w:t xml:space="preserve">oproti východiskovým </w:t>
      </w:r>
      <w:r w:rsidRPr="008C3D62">
        <w:rPr>
          <w:spacing w:val="-2"/>
          <w:sz w:val="22"/>
          <w:szCs w:val="22"/>
          <w:lang w:val="sk-SK"/>
        </w:rPr>
        <w:t>meraniam.</w:t>
      </w:r>
    </w:p>
    <w:p w14:paraId="2F06B588" w14:textId="77777777" w:rsidR="00E21F58" w:rsidRPr="008C3D62" w:rsidRDefault="00E21F58" w:rsidP="008C3D62">
      <w:pPr>
        <w:pStyle w:val="BodyText"/>
        <w:kinsoku w:val="0"/>
        <w:overflowPunct w:val="0"/>
        <w:ind w:left="0"/>
        <w:rPr>
          <w:sz w:val="22"/>
          <w:szCs w:val="22"/>
          <w:lang w:val="sk-SK"/>
        </w:rPr>
      </w:pPr>
    </w:p>
    <w:p w14:paraId="2F6EE2D9" w14:textId="77777777" w:rsidR="00E21F58" w:rsidRPr="008C3D62" w:rsidRDefault="00E21F58" w:rsidP="00DB096A">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Farmakokinetické vlastnosti</w:t>
      </w:r>
    </w:p>
    <w:p w14:paraId="4C015A66" w14:textId="77777777" w:rsidR="00E21F58" w:rsidRPr="008C3D62" w:rsidRDefault="00E21F58" w:rsidP="008C3D62">
      <w:pPr>
        <w:pStyle w:val="BodyText"/>
        <w:kinsoku w:val="0"/>
        <w:overflowPunct w:val="0"/>
        <w:ind w:left="0"/>
        <w:rPr>
          <w:b/>
          <w:bCs/>
          <w:sz w:val="22"/>
          <w:szCs w:val="22"/>
          <w:lang w:val="sk-SK"/>
        </w:rPr>
      </w:pPr>
    </w:p>
    <w:p w14:paraId="6AF5E467" w14:textId="77777777" w:rsidR="00E21F58" w:rsidRPr="008C3D62" w:rsidRDefault="00E21F58" w:rsidP="00E21F58">
      <w:pPr>
        <w:pStyle w:val="BodyText"/>
        <w:kinsoku w:val="0"/>
        <w:overflowPunct w:val="0"/>
        <w:spacing w:line="252" w:lineRule="exact"/>
        <w:rPr>
          <w:sz w:val="22"/>
          <w:szCs w:val="22"/>
          <w:lang w:val="sk-SK"/>
        </w:rPr>
      </w:pPr>
      <w:r w:rsidRPr="008C3D62">
        <w:rPr>
          <w:spacing w:val="-2"/>
          <w:sz w:val="22"/>
          <w:szCs w:val="22"/>
          <w:u w:val="single"/>
          <w:lang w:val="sk-SK"/>
        </w:rPr>
        <w:t>Farmakokinetický/farmakodynamický</w:t>
      </w:r>
      <w:r w:rsidRPr="008C3D62">
        <w:rPr>
          <w:sz w:val="22"/>
          <w:szCs w:val="22"/>
          <w:u w:val="single"/>
          <w:lang w:val="sk-SK"/>
        </w:rPr>
        <w:t xml:space="preserve"> </w:t>
      </w:r>
      <w:r w:rsidRPr="008C3D62">
        <w:rPr>
          <w:spacing w:val="-1"/>
          <w:sz w:val="22"/>
          <w:szCs w:val="22"/>
          <w:u w:val="single"/>
          <w:lang w:val="sk-SK"/>
        </w:rPr>
        <w:t>vzťah</w:t>
      </w:r>
    </w:p>
    <w:p w14:paraId="76482C17" w14:textId="77777777" w:rsidR="00E21F58" w:rsidRPr="008C3D62" w:rsidRDefault="00E21F58" w:rsidP="00E21F58">
      <w:pPr>
        <w:pStyle w:val="BodyText"/>
        <w:kinsoku w:val="0"/>
        <w:overflowPunct w:val="0"/>
        <w:ind w:right="173"/>
        <w:rPr>
          <w:spacing w:val="-1"/>
          <w:sz w:val="22"/>
          <w:szCs w:val="22"/>
          <w:lang w:val="sk-SK"/>
        </w:rPr>
      </w:pPr>
    </w:p>
    <w:p w14:paraId="49D0651E" w14:textId="77777777" w:rsidR="00E21F58" w:rsidRPr="008C3D62" w:rsidRDefault="00E21F58" w:rsidP="00E21F58">
      <w:pPr>
        <w:pStyle w:val="BodyText"/>
        <w:kinsoku w:val="0"/>
        <w:overflowPunct w:val="0"/>
        <w:ind w:right="173"/>
        <w:rPr>
          <w:sz w:val="22"/>
          <w:szCs w:val="22"/>
          <w:lang w:val="sk-SK"/>
        </w:rPr>
      </w:pPr>
      <w:r w:rsidRPr="008C3D62">
        <w:rPr>
          <w:spacing w:val="-1"/>
          <w:sz w:val="22"/>
          <w:szCs w:val="22"/>
          <w:lang w:val="sk-SK"/>
        </w:rPr>
        <w:t>Pozorovala</w:t>
      </w:r>
      <w:r w:rsidRPr="008C3D62">
        <w:rPr>
          <w:spacing w:val="1"/>
          <w:sz w:val="22"/>
          <w:szCs w:val="22"/>
          <w:lang w:val="sk-SK"/>
        </w:rPr>
        <w:t xml:space="preserve"> </w:t>
      </w:r>
      <w:r w:rsidRPr="008C3D62">
        <w:rPr>
          <w:sz w:val="22"/>
          <w:szCs w:val="22"/>
          <w:lang w:val="sk-SK"/>
        </w:rPr>
        <w:t xml:space="preserve">sa </w:t>
      </w:r>
      <w:r w:rsidRPr="008C3D62">
        <w:rPr>
          <w:spacing w:val="-1"/>
          <w:sz w:val="22"/>
          <w:szCs w:val="22"/>
          <w:lang w:val="sk-SK"/>
        </w:rPr>
        <w:t>korelácia medzi celkovou expozíciou lieku</w:t>
      </w:r>
      <w:r w:rsidRPr="008C3D62">
        <w:rPr>
          <w:spacing w:val="-2"/>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pomere</w:t>
      </w:r>
      <w:r w:rsidRPr="008C3D62">
        <w:rPr>
          <w:spacing w:val="1"/>
          <w:sz w:val="22"/>
          <w:szCs w:val="22"/>
          <w:lang w:val="sk-SK"/>
        </w:rPr>
        <w:t xml:space="preserve"> </w:t>
      </w:r>
      <w:r w:rsidRPr="008C3D62">
        <w:rPr>
          <w:sz w:val="22"/>
          <w:szCs w:val="22"/>
          <w:lang w:val="sk-SK"/>
        </w:rPr>
        <w:t xml:space="preserve">s </w:t>
      </w:r>
      <w:r w:rsidRPr="008C3D62">
        <w:rPr>
          <w:spacing w:val="-1"/>
          <w:sz w:val="22"/>
          <w:szCs w:val="22"/>
          <w:lang w:val="sk-SK"/>
        </w:rPr>
        <w:t>MIC</w:t>
      </w:r>
      <w:r w:rsidRPr="008C3D62">
        <w:rPr>
          <w:spacing w:val="-2"/>
          <w:sz w:val="22"/>
          <w:szCs w:val="22"/>
          <w:lang w:val="sk-SK"/>
        </w:rPr>
        <w:t xml:space="preserve"> </w:t>
      </w:r>
      <w:r w:rsidRPr="008C3D62">
        <w:rPr>
          <w:spacing w:val="-1"/>
          <w:sz w:val="22"/>
          <w:szCs w:val="22"/>
          <w:lang w:val="sk-SK"/>
        </w:rPr>
        <w:t>(AUC/MIC)</w:t>
      </w:r>
      <w:r w:rsidRPr="008C3D62">
        <w:rPr>
          <w:spacing w:val="-2"/>
          <w:sz w:val="22"/>
          <w:szCs w:val="22"/>
          <w:lang w:val="sk-SK"/>
        </w:rPr>
        <w:t xml:space="preserve"> </w:t>
      </w:r>
      <w:r w:rsidRPr="008C3D62">
        <w:rPr>
          <w:sz w:val="22"/>
          <w:szCs w:val="22"/>
          <w:lang w:val="sk-SK"/>
        </w:rPr>
        <w:t xml:space="preserve">a </w:t>
      </w:r>
      <w:r w:rsidRPr="008C3D62">
        <w:rPr>
          <w:spacing w:val="-1"/>
          <w:sz w:val="22"/>
          <w:szCs w:val="22"/>
          <w:lang w:val="sk-SK"/>
        </w:rPr>
        <w:t>klinickým</w:t>
      </w:r>
      <w:r w:rsidRPr="008C3D62">
        <w:rPr>
          <w:spacing w:val="28"/>
          <w:sz w:val="22"/>
          <w:szCs w:val="22"/>
          <w:lang w:val="sk-SK"/>
        </w:rPr>
        <w:t xml:space="preserve"> </w:t>
      </w:r>
      <w:r w:rsidRPr="008C3D62">
        <w:rPr>
          <w:spacing w:val="-1"/>
          <w:sz w:val="22"/>
          <w:szCs w:val="22"/>
          <w:lang w:val="sk-SK"/>
        </w:rPr>
        <w:t xml:space="preserve">výsledkom. </w:t>
      </w:r>
      <w:r w:rsidRPr="008C3D62">
        <w:rPr>
          <w:sz w:val="22"/>
          <w:szCs w:val="22"/>
          <w:lang w:val="sk-SK"/>
        </w:rPr>
        <w:t>U</w:t>
      </w:r>
      <w:r w:rsidRPr="008C3D62">
        <w:rPr>
          <w:spacing w:val="-1"/>
          <w:sz w:val="22"/>
          <w:szCs w:val="22"/>
          <w:lang w:val="sk-SK"/>
        </w:rPr>
        <w:t xml:space="preserve"> </w:t>
      </w:r>
      <w:r w:rsidRPr="008C3D62">
        <w:rPr>
          <w:sz w:val="22"/>
          <w:szCs w:val="22"/>
          <w:lang w:val="sk-SK"/>
        </w:rPr>
        <w:t xml:space="preserve">osôb s </w:t>
      </w:r>
      <w:r w:rsidRPr="008C3D62">
        <w:rPr>
          <w:spacing w:val="-1"/>
          <w:sz w:val="22"/>
          <w:szCs w:val="22"/>
          <w:lang w:val="sk-SK"/>
        </w:rPr>
        <w:t xml:space="preserve">infekciami spôsobenými </w:t>
      </w:r>
      <w:r w:rsidRPr="008C3D62">
        <w:rPr>
          <w:spacing w:val="-2"/>
          <w:sz w:val="22"/>
          <w:szCs w:val="22"/>
          <w:lang w:val="sk-SK"/>
        </w:rPr>
        <w:t>druhmi</w:t>
      </w:r>
      <w:r w:rsidRPr="008C3D62">
        <w:rPr>
          <w:spacing w:val="1"/>
          <w:sz w:val="22"/>
          <w:szCs w:val="22"/>
          <w:lang w:val="sk-SK"/>
        </w:rPr>
        <w:t xml:space="preserve"> </w:t>
      </w:r>
      <w:r w:rsidRPr="008C3D62">
        <w:rPr>
          <w:i/>
          <w:iCs/>
          <w:spacing w:val="-1"/>
          <w:sz w:val="22"/>
          <w:szCs w:val="22"/>
          <w:lang w:val="sk-SK"/>
        </w:rPr>
        <w:t>Aspergillus</w:t>
      </w:r>
      <w:r w:rsidRPr="008C3D62">
        <w:rPr>
          <w:i/>
          <w:iCs/>
          <w:spacing w:val="-2"/>
          <w:sz w:val="22"/>
          <w:szCs w:val="22"/>
          <w:lang w:val="sk-SK"/>
        </w:rPr>
        <w:t xml:space="preserve"> </w:t>
      </w:r>
      <w:r w:rsidRPr="008C3D62">
        <w:rPr>
          <w:sz w:val="22"/>
          <w:szCs w:val="22"/>
          <w:lang w:val="sk-SK"/>
        </w:rPr>
        <w:t>bol</w:t>
      </w:r>
      <w:r w:rsidRPr="008C3D62">
        <w:rPr>
          <w:spacing w:val="1"/>
          <w:sz w:val="22"/>
          <w:szCs w:val="22"/>
          <w:lang w:val="sk-SK"/>
        </w:rPr>
        <w:t xml:space="preserve"> </w:t>
      </w:r>
      <w:r w:rsidRPr="008C3D62">
        <w:rPr>
          <w:spacing w:val="-1"/>
          <w:sz w:val="22"/>
          <w:szCs w:val="22"/>
          <w:lang w:val="sk-SK"/>
        </w:rPr>
        <w:t>kritický</w:t>
      </w:r>
      <w:r w:rsidRPr="008C3D62">
        <w:rPr>
          <w:spacing w:val="-2"/>
          <w:sz w:val="22"/>
          <w:szCs w:val="22"/>
          <w:lang w:val="sk-SK"/>
        </w:rPr>
        <w:t xml:space="preserve"> </w:t>
      </w:r>
      <w:r w:rsidRPr="008C3D62">
        <w:rPr>
          <w:spacing w:val="-1"/>
          <w:sz w:val="22"/>
          <w:szCs w:val="22"/>
          <w:lang w:val="sk-SK"/>
        </w:rPr>
        <w:t>pomer</w:t>
      </w:r>
      <w:r w:rsidRPr="008C3D62">
        <w:rPr>
          <w:sz w:val="22"/>
          <w:szCs w:val="22"/>
          <w:lang w:val="sk-SK"/>
        </w:rPr>
        <w:t xml:space="preserve"> ~ 200. Je </w:t>
      </w:r>
      <w:r w:rsidRPr="008C3D62">
        <w:rPr>
          <w:spacing w:val="-1"/>
          <w:sz w:val="22"/>
          <w:szCs w:val="22"/>
          <w:lang w:val="sk-SK"/>
        </w:rPr>
        <w:t>zvlášť</w:t>
      </w:r>
      <w:r w:rsidRPr="008C3D62">
        <w:rPr>
          <w:spacing w:val="30"/>
          <w:sz w:val="22"/>
          <w:szCs w:val="22"/>
          <w:lang w:val="sk-SK"/>
        </w:rPr>
        <w:t xml:space="preserve"> </w:t>
      </w:r>
      <w:r w:rsidRPr="008C3D62">
        <w:rPr>
          <w:spacing w:val="-1"/>
          <w:sz w:val="22"/>
          <w:szCs w:val="22"/>
          <w:lang w:val="sk-SK"/>
        </w:rPr>
        <w:t>dôležité pokúsiť sa zabezpečiť,</w:t>
      </w:r>
      <w:r w:rsidRPr="008C3D62">
        <w:rPr>
          <w:sz w:val="22"/>
          <w:szCs w:val="22"/>
          <w:lang w:val="sk-SK"/>
        </w:rPr>
        <w:t xml:space="preserve"> aby</w:t>
      </w:r>
      <w:r w:rsidRPr="008C3D62">
        <w:rPr>
          <w:spacing w:val="-3"/>
          <w:sz w:val="22"/>
          <w:szCs w:val="22"/>
          <w:lang w:val="sk-SK"/>
        </w:rPr>
        <w:t xml:space="preserve"> </w:t>
      </w:r>
      <w:r w:rsidRPr="008C3D62">
        <w:rPr>
          <w:sz w:val="22"/>
          <w:szCs w:val="22"/>
          <w:lang w:val="sk-SK"/>
        </w:rPr>
        <w:t>sa u</w:t>
      </w:r>
      <w:r w:rsidRPr="008C3D62">
        <w:rPr>
          <w:spacing w:val="-3"/>
          <w:sz w:val="22"/>
          <w:szCs w:val="22"/>
          <w:lang w:val="sk-SK"/>
        </w:rPr>
        <w:t xml:space="preserve"> </w:t>
      </w:r>
      <w:r w:rsidRPr="008C3D62">
        <w:rPr>
          <w:spacing w:val="-1"/>
          <w:sz w:val="22"/>
          <w:szCs w:val="22"/>
          <w:lang w:val="sk-SK"/>
        </w:rPr>
        <w:t xml:space="preserve">pacientov infikovaných </w:t>
      </w:r>
      <w:r w:rsidRPr="008C3D62">
        <w:rPr>
          <w:spacing w:val="-2"/>
          <w:sz w:val="22"/>
          <w:szCs w:val="22"/>
          <w:lang w:val="sk-SK"/>
        </w:rPr>
        <w:t>druhmi</w:t>
      </w:r>
      <w:r w:rsidRPr="008C3D62">
        <w:rPr>
          <w:spacing w:val="1"/>
          <w:sz w:val="22"/>
          <w:szCs w:val="22"/>
          <w:lang w:val="sk-SK"/>
        </w:rPr>
        <w:t xml:space="preserve"> </w:t>
      </w:r>
      <w:r w:rsidRPr="008C3D62">
        <w:rPr>
          <w:i/>
          <w:iCs/>
          <w:spacing w:val="-1"/>
          <w:sz w:val="22"/>
          <w:szCs w:val="22"/>
          <w:lang w:val="sk-SK"/>
        </w:rPr>
        <w:t>Aspergillus</w:t>
      </w:r>
      <w:r w:rsidRPr="008C3D62">
        <w:rPr>
          <w:i/>
          <w:iCs/>
          <w:sz w:val="22"/>
          <w:szCs w:val="22"/>
          <w:lang w:val="sk-SK"/>
        </w:rPr>
        <w:t xml:space="preserve"> </w:t>
      </w:r>
      <w:r w:rsidRPr="008C3D62">
        <w:rPr>
          <w:spacing w:val="-1"/>
          <w:sz w:val="22"/>
          <w:szCs w:val="22"/>
          <w:lang w:val="sk-SK"/>
        </w:rPr>
        <w:t>dosiahli</w:t>
      </w:r>
      <w:r w:rsidRPr="008C3D62">
        <w:rPr>
          <w:spacing w:val="26"/>
          <w:sz w:val="22"/>
          <w:szCs w:val="22"/>
          <w:lang w:val="sk-SK"/>
        </w:rPr>
        <w:t xml:space="preserve"> </w:t>
      </w:r>
      <w:r w:rsidRPr="008C3D62">
        <w:rPr>
          <w:spacing w:val="-1"/>
          <w:sz w:val="22"/>
          <w:szCs w:val="22"/>
          <w:lang w:val="sk-SK"/>
        </w:rPr>
        <w:t>maximálne</w:t>
      </w:r>
      <w:r w:rsidRPr="008C3D62">
        <w:rPr>
          <w:sz w:val="22"/>
          <w:szCs w:val="22"/>
          <w:lang w:val="sk-SK"/>
        </w:rPr>
        <w:t xml:space="preserve"> </w:t>
      </w:r>
      <w:r w:rsidRPr="008C3D62">
        <w:rPr>
          <w:spacing w:val="-2"/>
          <w:sz w:val="22"/>
          <w:szCs w:val="22"/>
          <w:lang w:val="sk-SK"/>
        </w:rPr>
        <w:t>plazmatické</w:t>
      </w:r>
      <w:r w:rsidRPr="008C3D62">
        <w:rPr>
          <w:sz w:val="22"/>
          <w:szCs w:val="22"/>
          <w:lang w:val="sk-SK"/>
        </w:rPr>
        <w:t xml:space="preserve"> </w:t>
      </w:r>
      <w:r w:rsidRPr="008C3D62">
        <w:rPr>
          <w:spacing w:val="-1"/>
          <w:sz w:val="22"/>
          <w:szCs w:val="22"/>
          <w:lang w:val="sk-SK"/>
        </w:rPr>
        <w:t>hladiny</w:t>
      </w:r>
      <w:r w:rsidRPr="008C3D62">
        <w:rPr>
          <w:spacing w:val="-3"/>
          <w:sz w:val="22"/>
          <w:szCs w:val="22"/>
          <w:lang w:val="sk-SK"/>
        </w:rPr>
        <w:t xml:space="preserve"> </w:t>
      </w:r>
      <w:r w:rsidRPr="008C3D62">
        <w:rPr>
          <w:spacing w:val="-1"/>
          <w:sz w:val="22"/>
          <w:szCs w:val="22"/>
          <w:lang w:val="sk-SK"/>
        </w:rPr>
        <w:t>(odporúčané</w:t>
      </w:r>
      <w:r w:rsidRPr="008C3D62">
        <w:rPr>
          <w:sz w:val="22"/>
          <w:szCs w:val="22"/>
          <w:lang w:val="sk-SK"/>
        </w:rPr>
        <w:t xml:space="preserve"> </w:t>
      </w:r>
      <w:r w:rsidRPr="008C3D62">
        <w:rPr>
          <w:spacing w:val="-1"/>
          <w:sz w:val="22"/>
          <w:szCs w:val="22"/>
          <w:lang w:val="sk-SK"/>
        </w:rPr>
        <w:t>dávkovacie</w:t>
      </w:r>
      <w:r w:rsidRPr="008C3D62">
        <w:rPr>
          <w:sz w:val="22"/>
          <w:szCs w:val="22"/>
          <w:lang w:val="sk-SK"/>
        </w:rPr>
        <w:t xml:space="preserve"> </w:t>
      </w:r>
      <w:r w:rsidRPr="008C3D62">
        <w:rPr>
          <w:spacing w:val="-1"/>
          <w:sz w:val="22"/>
          <w:szCs w:val="22"/>
          <w:lang w:val="sk-SK"/>
        </w:rPr>
        <w:t xml:space="preserve">režimy, pozri časti 4.2 </w:t>
      </w:r>
      <w:r w:rsidRPr="008C3D62">
        <w:rPr>
          <w:sz w:val="22"/>
          <w:szCs w:val="22"/>
          <w:lang w:val="sk-SK"/>
        </w:rPr>
        <w:t>a</w:t>
      </w:r>
      <w:r w:rsidRPr="008C3D62">
        <w:rPr>
          <w:spacing w:val="-3"/>
          <w:sz w:val="22"/>
          <w:szCs w:val="22"/>
          <w:lang w:val="sk-SK"/>
        </w:rPr>
        <w:t xml:space="preserve"> </w:t>
      </w:r>
      <w:r w:rsidRPr="008C3D62">
        <w:rPr>
          <w:sz w:val="22"/>
          <w:szCs w:val="22"/>
          <w:lang w:val="sk-SK"/>
        </w:rPr>
        <w:t>5.2).</w:t>
      </w:r>
    </w:p>
    <w:p w14:paraId="5AC405FD" w14:textId="77777777" w:rsidR="00E21F58" w:rsidRPr="008C3D62" w:rsidRDefault="00E21F58" w:rsidP="00E21F58">
      <w:pPr>
        <w:pStyle w:val="BodyText"/>
        <w:kinsoku w:val="0"/>
        <w:overflowPunct w:val="0"/>
        <w:ind w:left="0"/>
        <w:rPr>
          <w:sz w:val="22"/>
          <w:szCs w:val="22"/>
          <w:lang w:val="sk-SK"/>
        </w:rPr>
      </w:pPr>
    </w:p>
    <w:p w14:paraId="2D26AFCD"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Absorpcia</w:t>
      </w:r>
    </w:p>
    <w:p w14:paraId="40330CBC" w14:textId="77777777" w:rsidR="00E21F58" w:rsidRPr="008C3D62" w:rsidRDefault="00E21F58" w:rsidP="00E21F58">
      <w:pPr>
        <w:pStyle w:val="BodyText"/>
        <w:kinsoku w:val="0"/>
        <w:overflowPunct w:val="0"/>
        <w:spacing w:before="1" w:line="254" w:lineRule="exact"/>
        <w:ind w:right="932"/>
        <w:rPr>
          <w:spacing w:val="-1"/>
          <w:sz w:val="22"/>
          <w:szCs w:val="22"/>
          <w:lang w:val="sk-SK"/>
        </w:rPr>
      </w:pPr>
    </w:p>
    <w:p w14:paraId="017C6A28" w14:textId="77777777" w:rsidR="00E21F58" w:rsidRPr="008C3D62" w:rsidRDefault="00E21F58" w:rsidP="003C5845">
      <w:pPr>
        <w:pStyle w:val="BodyText"/>
        <w:kinsoku w:val="0"/>
        <w:overflowPunct w:val="0"/>
        <w:spacing w:before="1" w:line="254" w:lineRule="exact"/>
        <w:ind w:left="119" w:right="930"/>
        <w:rPr>
          <w:sz w:val="22"/>
          <w:szCs w:val="22"/>
          <w:lang w:val="sk-SK"/>
        </w:rPr>
      </w:pPr>
      <w:r w:rsidRPr="008C3D62">
        <w:rPr>
          <w:spacing w:val="-1"/>
          <w:sz w:val="22"/>
          <w:szCs w:val="22"/>
          <w:lang w:val="sk-SK"/>
        </w:rPr>
        <w:t>Posakonazol</w:t>
      </w:r>
      <w:r w:rsidRPr="008C3D62">
        <w:rPr>
          <w:sz w:val="22"/>
          <w:szCs w:val="22"/>
          <w:lang w:val="sk-SK"/>
        </w:rPr>
        <w:t xml:space="preserve"> </w:t>
      </w:r>
      <w:r w:rsidRPr="008C3D62">
        <w:rPr>
          <w:spacing w:val="-1"/>
          <w:sz w:val="22"/>
          <w:szCs w:val="22"/>
          <w:lang w:val="sk-SK"/>
        </w:rPr>
        <w:t>vo forme tabliet</w:t>
      </w:r>
      <w:r w:rsidRPr="008C3D62">
        <w:rPr>
          <w:sz w:val="22"/>
          <w:szCs w:val="22"/>
          <w:lang w:val="sk-SK"/>
        </w:rPr>
        <w:t xml:space="preserve"> </w:t>
      </w:r>
      <w:r w:rsidRPr="008C3D62">
        <w:rPr>
          <w:spacing w:val="-1"/>
          <w:sz w:val="22"/>
          <w:szCs w:val="22"/>
          <w:lang w:val="sk-SK"/>
        </w:rPr>
        <w:t>sa absorbuje</w:t>
      </w:r>
      <w:r w:rsidRPr="008C3D62">
        <w:rPr>
          <w:spacing w:val="-2"/>
          <w:sz w:val="22"/>
          <w:szCs w:val="22"/>
          <w:lang w:val="sk-SK"/>
        </w:rPr>
        <w:t xml:space="preserve"> </w:t>
      </w:r>
      <w:r w:rsidRPr="008C3D62">
        <w:rPr>
          <w:sz w:val="22"/>
          <w:szCs w:val="22"/>
          <w:lang w:val="sk-SK"/>
        </w:rPr>
        <w:t>s</w:t>
      </w:r>
      <w:r w:rsidRPr="008C3D62">
        <w:rPr>
          <w:spacing w:val="-1"/>
          <w:sz w:val="22"/>
          <w:szCs w:val="22"/>
          <w:lang w:val="sk-SK"/>
        </w:rPr>
        <w:t xml:space="preserve"> mediánom</w:t>
      </w:r>
      <w:r w:rsidRPr="008C3D62">
        <w:rPr>
          <w:spacing w:val="-2"/>
          <w:sz w:val="22"/>
          <w:szCs w:val="22"/>
          <w:lang w:val="sk-SK"/>
        </w:rPr>
        <w:t xml:space="preserve"> </w:t>
      </w:r>
      <w:r w:rsidRPr="008C3D62">
        <w:rPr>
          <w:spacing w:val="-1"/>
          <w:sz w:val="22"/>
          <w:szCs w:val="22"/>
          <w:lang w:val="sk-SK"/>
        </w:rPr>
        <w:t>T</w:t>
      </w:r>
      <w:r w:rsidRPr="008C3D62">
        <w:rPr>
          <w:spacing w:val="-1"/>
          <w:position w:val="-3"/>
          <w:sz w:val="22"/>
          <w:szCs w:val="22"/>
          <w:vertAlign w:val="subscript"/>
          <w:lang w:val="sk-SK"/>
        </w:rPr>
        <w:t>max</w:t>
      </w:r>
      <w:r w:rsidRPr="008C3D62">
        <w:rPr>
          <w:spacing w:val="17"/>
          <w:position w:val="-3"/>
          <w:sz w:val="22"/>
          <w:szCs w:val="22"/>
          <w:lang w:val="sk-SK"/>
        </w:rPr>
        <w:t xml:space="preserve"> </w:t>
      </w:r>
      <w:r w:rsidRPr="008C3D62">
        <w:rPr>
          <w:sz w:val="22"/>
          <w:szCs w:val="22"/>
          <w:lang w:val="sk-SK"/>
        </w:rPr>
        <w:t>4</w:t>
      </w:r>
      <w:r w:rsidRPr="008C3D62">
        <w:rPr>
          <w:spacing w:val="-1"/>
          <w:sz w:val="22"/>
          <w:szCs w:val="22"/>
          <w:lang w:val="sk-SK"/>
        </w:rPr>
        <w:t xml:space="preserve"> až </w:t>
      </w:r>
      <w:r w:rsidRPr="008C3D62">
        <w:rPr>
          <w:sz w:val="22"/>
          <w:szCs w:val="22"/>
          <w:lang w:val="sk-SK"/>
        </w:rPr>
        <w:t>5 hodín</w:t>
      </w:r>
      <w:r w:rsidRPr="008C3D62">
        <w:rPr>
          <w:spacing w:val="-1"/>
          <w:sz w:val="22"/>
          <w:szCs w:val="22"/>
          <w:lang w:val="sk-SK"/>
        </w:rPr>
        <w:t xml:space="preserve"> </w:t>
      </w:r>
      <w:r w:rsidRPr="008C3D62">
        <w:rPr>
          <w:sz w:val="22"/>
          <w:szCs w:val="22"/>
          <w:lang w:val="sk-SK"/>
        </w:rPr>
        <w:t xml:space="preserve">a </w:t>
      </w:r>
      <w:r w:rsidRPr="008C3D62">
        <w:rPr>
          <w:spacing w:val="-1"/>
          <w:sz w:val="22"/>
          <w:szCs w:val="22"/>
          <w:lang w:val="sk-SK"/>
        </w:rPr>
        <w:t>po jednorazovom</w:t>
      </w:r>
      <w:r w:rsidRPr="008C3D62">
        <w:rPr>
          <w:spacing w:val="24"/>
          <w:sz w:val="22"/>
          <w:szCs w:val="22"/>
          <w:lang w:val="sk-SK"/>
        </w:rPr>
        <w:t xml:space="preserve"> </w:t>
      </w:r>
      <w:r w:rsidRPr="008C3D62">
        <w:rPr>
          <w:sz w:val="22"/>
          <w:szCs w:val="22"/>
          <w:lang w:val="sk-SK"/>
        </w:rPr>
        <w:t xml:space="preserve">a </w:t>
      </w:r>
      <w:r w:rsidRPr="008C3D62">
        <w:rPr>
          <w:spacing w:val="-1"/>
          <w:sz w:val="22"/>
          <w:szCs w:val="22"/>
          <w:lang w:val="sk-SK"/>
        </w:rPr>
        <w:t>opakovanom dávkovaní až</w:t>
      </w:r>
      <w:r w:rsidRPr="008C3D62">
        <w:rPr>
          <w:spacing w:val="-3"/>
          <w:sz w:val="22"/>
          <w:szCs w:val="22"/>
          <w:lang w:val="sk-SK"/>
        </w:rPr>
        <w:t xml:space="preserve"> </w:t>
      </w:r>
      <w:r w:rsidRPr="008C3D62">
        <w:rPr>
          <w:sz w:val="22"/>
          <w:szCs w:val="22"/>
          <w:lang w:val="sk-SK"/>
        </w:rPr>
        <w:t xml:space="preserve">do 300 </w:t>
      </w:r>
      <w:r w:rsidRPr="008C3D62">
        <w:rPr>
          <w:spacing w:val="-1"/>
          <w:sz w:val="22"/>
          <w:szCs w:val="22"/>
          <w:lang w:val="sk-SK"/>
        </w:rPr>
        <w:t>mg vykazuje</w:t>
      </w:r>
      <w:r w:rsidRPr="008C3D62">
        <w:rPr>
          <w:spacing w:val="-2"/>
          <w:sz w:val="22"/>
          <w:szCs w:val="22"/>
          <w:lang w:val="sk-SK"/>
        </w:rPr>
        <w:t xml:space="preserve"> </w:t>
      </w:r>
      <w:r w:rsidRPr="008C3D62">
        <w:rPr>
          <w:spacing w:val="-1"/>
          <w:sz w:val="22"/>
          <w:szCs w:val="22"/>
          <w:lang w:val="sk-SK"/>
        </w:rPr>
        <w:t>dávke</w:t>
      </w:r>
      <w:r w:rsidRPr="008C3D62">
        <w:rPr>
          <w:sz w:val="22"/>
          <w:szCs w:val="22"/>
          <w:lang w:val="sk-SK"/>
        </w:rPr>
        <w:t xml:space="preserve"> </w:t>
      </w:r>
      <w:r w:rsidRPr="008C3D62">
        <w:rPr>
          <w:spacing w:val="-1"/>
          <w:sz w:val="22"/>
          <w:szCs w:val="22"/>
          <w:lang w:val="sk-SK"/>
        </w:rPr>
        <w:t>úmernú</w:t>
      </w:r>
      <w:r w:rsidRPr="008C3D62">
        <w:rPr>
          <w:sz w:val="22"/>
          <w:szCs w:val="22"/>
          <w:lang w:val="sk-SK"/>
        </w:rPr>
        <w:t xml:space="preserve"> </w:t>
      </w:r>
      <w:r w:rsidRPr="008C3D62">
        <w:rPr>
          <w:spacing w:val="-1"/>
          <w:sz w:val="22"/>
          <w:szCs w:val="22"/>
          <w:lang w:val="sk-SK"/>
        </w:rPr>
        <w:t>farmakokinetiku.</w:t>
      </w:r>
    </w:p>
    <w:p w14:paraId="1D013C8D" w14:textId="77777777" w:rsidR="00E21F58" w:rsidRPr="008C3D62" w:rsidRDefault="00E21F58" w:rsidP="00E21F58">
      <w:pPr>
        <w:pStyle w:val="BodyText"/>
        <w:kinsoku w:val="0"/>
        <w:overflowPunct w:val="0"/>
        <w:spacing w:before="9"/>
        <w:ind w:left="0"/>
        <w:rPr>
          <w:sz w:val="22"/>
          <w:szCs w:val="22"/>
          <w:lang w:val="sk-SK"/>
        </w:rPr>
      </w:pPr>
    </w:p>
    <w:p w14:paraId="537CB3A8"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lang w:val="sk-SK"/>
        </w:rPr>
        <w:t xml:space="preserve">Po podaní tabliet posakonazolu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 xml:space="preserve">jednorazovej dávke 300 mg po jedle </w:t>
      </w:r>
      <w:r w:rsidRPr="008C3D62">
        <w:rPr>
          <w:sz w:val="22"/>
          <w:szCs w:val="22"/>
          <w:lang w:val="sk-SK"/>
        </w:rPr>
        <w:t xml:space="preserve">s </w:t>
      </w:r>
      <w:r w:rsidRPr="008C3D62">
        <w:rPr>
          <w:spacing w:val="-1"/>
          <w:sz w:val="22"/>
          <w:szCs w:val="22"/>
          <w:lang w:val="sk-SK"/>
        </w:rPr>
        <w:t>vysokým obsahom tuku</w:t>
      </w:r>
    </w:p>
    <w:p w14:paraId="72050F7A" w14:textId="77777777" w:rsidR="00E21F58" w:rsidRPr="008C3D62" w:rsidRDefault="00E21F58" w:rsidP="00FE66A0">
      <w:pPr>
        <w:pStyle w:val="BodyText"/>
        <w:kinsoku w:val="0"/>
        <w:overflowPunct w:val="0"/>
        <w:spacing w:before="3" w:line="252" w:lineRule="exact"/>
        <w:ind w:right="250"/>
        <w:rPr>
          <w:spacing w:val="-1"/>
          <w:sz w:val="22"/>
          <w:szCs w:val="22"/>
          <w:lang w:val="sk-SK" w:bidi="sk-SK"/>
        </w:rPr>
      </w:pPr>
      <w:r w:rsidRPr="008C3D62">
        <w:rPr>
          <w:sz w:val="22"/>
          <w:szCs w:val="22"/>
          <w:lang w:val="sk-SK"/>
        </w:rPr>
        <w:t>u</w:t>
      </w:r>
      <w:r w:rsidRPr="008C3D62">
        <w:rPr>
          <w:spacing w:val="-1"/>
          <w:sz w:val="22"/>
          <w:szCs w:val="22"/>
          <w:lang w:val="sk-SK"/>
        </w:rPr>
        <w:t xml:space="preserve"> zdravých</w:t>
      </w:r>
      <w:r w:rsidRPr="008C3D62">
        <w:rPr>
          <w:spacing w:val="-2"/>
          <w:sz w:val="22"/>
          <w:szCs w:val="22"/>
          <w:lang w:val="sk-SK"/>
        </w:rPr>
        <w:t xml:space="preserve"> </w:t>
      </w:r>
      <w:r w:rsidRPr="008C3D62">
        <w:rPr>
          <w:spacing w:val="-1"/>
          <w:sz w:val="22"/>
          <w:szCs w:val="22"/>
          <w:lang w:val="sk-SK"/>
        </w:rPr>
        <w:t>dobrovoľníkov bola</w:t>
      </w:r>
      <w:r w:rsidRPr="008C3D62">
        <w:rPr>
          <w:spacing w:val="-2"/>
          <w:sz w:val="22"/>
          <w:szCs w:val="22"/>
          <w:lang w:val="sk-SK"/>
        </w:rPr>
        <w:t xml:space="preserve"> </w:t>
      </w:r>
      <w:r w:rsidRPr="008C3D62">
        <w:rPr>
          <w:spacing w:val="-1"/>
          <w:sz w:val="22"/>
          <w:szCs w:val="22"/>
          <w:lang w:val="sk-SK"/>
        </w:rPr>
        <w:t>AUC</w:t>
      </w:r>
      <w:r w:rsidRPr="008C3D62">
        <w:rPr>
          <w:spacing w:val="-1"/>
          <w:position w:val="-3"/>
          <w:sz w:val="22"/>
          <w:szCs w:val="22"/>
          <w:lang w:val="sk-SK"/>
        </w:rPr>
        <w:t>0-72 hodín</w:t>
      </w:r>
      <w:r w:rsidRPr="008C3D62">
        <w:rPr>
          <w:position w:val="-3"/>
          <w:sz w:val="22"/>
          <w:szCs w:val="22"/>
          <w:lang w:val="sk-SK"/>
        </w:rPr>
        <w:t xml:space="preserve"> </w:t>
      </w:r>
      <w:r w:rsidRPr="008C3D62">
        <w:rPr>
          <w:sz w:val="22"/>
          <w:szCs w:val="22"/>
          <w:lang w:val="sk-SK"/>
        </w:rPr>
        <w:t>a</w:t>
      </w:r>
      <w:r w:rsidRPr="008C3D62">
        <w:rPr>
          <w:spacing w:val="-1"/>
          <w:sz w:val="22"/>
          <w:szCs w:val="22"/>
          <w:lang w:val="sk-SK"/>
        </w:rPr>
        <w:t xml:space="preserve"> </w:t>
      </w:r>
      <w:r w:rsidRPr="008C3D62">
        <w:rPr>
          <w:sz w:val="22"/>
          <w:szCs w:val="22"/>
          <w:lang w:val="sk-SK"/>
        </w:rPr>
        <w:t>C</w:t>
      </w:r>
      <w:r w:rsidRPr="008C3D62">
        <w:rPr>
          <w:position w:val="-3"/>
          <w:sz w:val="22"/>
          <w:szCs w:val="22"/>
          <w:vertAlign w:val="subscript"/>
          <w:lang w:val="sk-SK"/>
        </w:rPr>
        <w:t>max</w:t>
      </w:r>
      <w:r w:rsidRPr="008C3D62">
        <w:rPr>
          <w:spacing w:val="20"/>
          <w:position w:val="-3"/>
          <w:sz w:val="22"/>
          <w:szCs w:val="22"/>
          <w:lang w:val="sk-SK"/>
        </w:rPr>
        <w:t xml:space="preserve"> </w:t>
      </w:r>
      <w:r w:rsidRPr="008C3D62">
        <w:rPr>
          <w:sz w:val="22"/>
          <w:szCs w:val="22"/>
          <w:lang w:val="sk-SK"/>
        </w:rPr>
        <w:t>vyššia</w:t>
      </w:r>
      <w:r w:rsidRPr="008C3D62">
        <w:rPr>
          <w:spacing w:val="-1"/>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porovnaní</w:t>
      </w:r>
      <w:r w:rsidRPr="008C3D62">
        <w:rPr>
          <w:spacing w:val="-2"/>
          <w:sz w:val="22"/>
          <w:szCs w:val="22"/>
          <w:lang w:val="sk-SK"/>
        </w:rPr>
        <w:t xml:space="preserve"> </w:t>
      </w:r>
      <w:r w:rsidRPr="008C3D62">
        <w:rPr>
          <w:sz w:val="22"/>
          <w:szCs w:val="22"/>
          <w:lang w:val="sk-SK"/>
        </w:rPr>
        <w:t>s</w:t>
      </w:r>
      <w:r w:rsidRPr="008C3D62">
        <w:rPr>
          <w:spacing w:val="-1"/>
          <w:sz w:val="22"/>
          <w:szCs w:val="22"/>
          <w:lang w:val="sk-SK"/>
        </w:rPr>
        <w:t xml:space="preserve"> podaním nalačno</w:t>
      </w:r>
      <w:r w:rsidRPr="008C3D62">
        <w:rPr>
          <w:spacing w:val="-2"/>
          <w:sz w:val="22"/>
          <w:szCs w:val="22"/>
          <w:lang w:val="sk-SK"/>
        </w:rPr>
        <w:t xml:space="preserve"> </w:t>
      </w:r>
      <w:r w:rsidRPr="008C3D62">
        <w:rPr>
          <w:spacing w:val="-1"/>
          <w:sz w:val="22"/>
          <w:szCs w:val="22"/>
          <w:lang w:val="sk-SK"/>
        </w:rPr>
        <w:t>(51</w:t>
      </w:r>
      <w:r w:rsidRPr="008C3D62">
        <w:rPr>
          <w:spacing w:val="-3"/>
          <w:sz w:val="22"/>
          <w:szCs w:val="22"/>
          <w:lang w:val="sk-SK"/>
        </w:rPr>
        <w:t xml:space="preserve"> </w:t>
      </w:r>
      <w:r w:rsidRPr="008C3D62">
        <w:rPr>
          <w:sz w:val="22"/>
          <w:szCs w:val="22"/>
          <w:lang w:val="sk-SK"/>
        </w:rPr>
        <w:t>%</w:t>
      </w:r>
      <w:r w:rsidRPr="008C3D62">
        <w:rPr>
          <w:spacing w:val="-1"/>
          <w:sz w:val="22"/>
          <w:szCs w:val="22"/>
          <w:lang w:val="sk-SK"/>
        </w:rPr>
        <w:t xml:space="preserve"> pre</w:t>
      </w:r>
      <w:r w:rsidRPr="008C3D62">
        <w:rPr>
          <w:spacing w:val="20"/>
          <w:sz w:val="22"/>
          <w:szCs w:val="22"/>
          <w:lang w:val="sk-SK"/>
        </w:rPr>
        <w:t xml:space="preserve"> </w:t>
      </w:r>
      <w:r w:rsidRPr="008C3D62">
        <w:rPr>
          <w:spacing w:val="-1"/>
          <w:sz w:val="22"/>
          <w:szCs w:val="22"/>
          <w:lang w:val="sk-SK"/>
        </w:rPr>
        <w:t>AUC</w:t>
      </w:r>
      <w:r w:rsidRPr="008C3D62">
        <w:rPr>
          <w:spacing w:val="-1"/>
          <w:position w:val="-3"/>
          <w:sz w:val="22"/>
          <w:szCs w:val="22"/>
          <w:lang w:val="sk-SK"/>
        </w:rPr>
        <w:t>0-72</w:t>
      </w:r>
      <w:r w:rsidRPr="008C3D62">
        <w:rPr>
          <w:position w:val="-3"/>
          <w:sz w:val="22"/>
          <w:szCs w:val="22"/>
          <w:lang w:val="sk-SK"/>
        </w:rPr>
        <w:t xml:space="preserve"> hodín</w:t>
      </w:r>
      <w:r w:rsidRPr="008C3D62">
        <w:rPr>
          <w:spacing w:val="15"/>
          <w:position w:val="-3"/>
          <w:sz w:val="22"/>
          <w:szCs w:val="22"/>
          <w:lang w:val="sk-SK"/>
        </w:rPr>
        <w:t xml:space="preserve"> </w:t>
      </w:r>
      <w:r w:rsidRPr="008C3D62">
        <w:rPr>
          <w:sz w:val="22"/>
          <w:szCs w:val="22"/>
          <w:lang w:val="sk-SK"/>
        </w:rPr>
        <w:t>a</w:t>
      </w:r>
      <w:r w:rsidRPr="008C3D62">
        <w:rPr>
          <w:spacing w:val="-1"/>
          <w:sz w:val="22"/>
          <w:szCs w:val="22"/>
          <w:lang w:val="sk-SK"/>
        </w:rPr>
        <w:t xml:space="preserve"> </w:t>
      </w:r>
      <w:r w:rsidRPr="008C3D62">
        <w:rPr>
          <w:sz w:val="22"/>
          <w:szCs w:val="22"/>
          <w:lang w:val="sk-SK"/>
        </w:rPr>
        <w:t>16</w:t>
      </w:r>
      <w:r w:rsidRPr="008C3D62">
        <w:rPr>
          <w:spacing w:val="-2"/>
          <w:sz w:val="22"/>
          <w:szCs w:val="22"/>
          <w:lang w:val="sk-SK"/>
        </w:rPr>
        <w:t xml:space="preserve"> </w:t>
      </w:r>
      <w:r w:rsidRPr="008C3D62">
        <w:rPr>
          <w:sz w:val="22"/>
          <w:szCs w:val="22"/>
          <w:lang w:val="sk-SK"/>
        </w:rPr>
        <w:t>%</w:t>
      </w:r>
      <w:r w:rsidRPr="008C3D62">
        <w:rPr>
          <w:spacing w:val="-1"/>
          <w:sz w:val="22"/>
          <w:szCs w:val="22"/>
          <w:lang w:val="sk-SK"/>
        </w:rPr>
        <w:t xml:space="preserve"> pre</w:t>
      </w:r>
      <w:r w:rsidRPr="008C3D62">
        <w:rPr>
          <w:spacing w:val="-2"/>
          <w:sz w:val="22"/>
          <w:szCs w:val="22"/>
          <w:lang w:val="sk-SK"/>
        </w:rPr>
        <w:t xml:space="preserve"> </w:t>
      </w:r>
      <w:r w:rsidRPr="008C3D62">
        <w:rPr>
          <w:spacing w:val="-1"/>
          <w:sz w:val="22"/>
          <w:szCs w:val="22"/>
          <w:lang w:val="sk-SK"/>
        </w:rPr>
        <w:t>C</w:t>
      </w:r>
      <w:r w:rsidRPr="008C3D62">
        <w:rPr>
          <w:spacing w:val="-1"/>
          <w:position w:val="-3"/>
          <w:sz w:val="22"/>
          <w:szCs w:val="22"/>
          <w:vertAlign w:val="subscript"/>
          <w:lang w:val="sk-SK"/>
        </w:rPr>
        <w:t>max</w:t>
      </w:r>
      <w:r w:rsidRPr="008C3D62">
        <w:rPr>
          <w:spacing w:val="-1"/>
          <w:sz w:val="22"/>
          <w:szCs w:val="22"/>
          <w:lang w:val="sk-SK"/>
        </w:rPr>
        <w:t>).</w:t>
      </w:r>
      <w:r w:rsidR="00FE66A0" w:rsidRPr="008C3D62">
        <w:rPr>
          <w:spacing w:val="-1"/>
          <w:sz w:val="22"/>
          <w:szCs w:val="22"/>
          <w:lang w:val="sk-SK"/>
        </w:rPr>
        <w:t xml:space="preserve"> </w:t>
      </w:r>
      <w:r w:rsidR="00FE66A0" w:rsidRPr="008C3D62">
        <w:rPr>
          <w:spacing w:val="-1"/>
          <w:sz w:val="22"/>
          <w:szCs w:val="22"/>
          <w:lang w:val="sk-SK" w:bidi="sk-SK"/>
        </w:rPr>
        <w:t>Na základe populačného farmakokinetického modelu je C</w:t>
      </w:r>
      <w:r w:rsidR="00FE66A0" w:rsidRPr="008C3D62">
        <w:rPr>
          <w:spacing w:val="-1"/>
          <w:sz w:val="22"/>
          <w:szCs w:val="22"/>
          <w:vertAlign w:val="subscript"/>
          <w:lang w:val="sk-SK" w:bidi="sk-SK"/>
        </w:rPr>
        <w:t>av</w:t>
      </w:r>
      <w:r w:rsidR="00FE66A0" w:rsidRPr="008C3D62">
        <w:rPr>
          <w:spacing w:val="-1"/>
          <w:sz w:val="22"/>
          <w:szCs w:val="22"/>
          <w:lang w:val="sk-SK" w:bidi="sk-SK"/>
        </w:rPr>
        <w:t xml:space="preserve"> posakonazolu zvýšená o 20 % pri podávaní s jedlom v porovnaní s podávaním nalačno.</w:t>
      </w:r>
    </w:p>
    <w:p w14:paraId="472FC2F1" w14:textId="77777777" w:rsidR="00E21F58" w:rsidRPr="008C3D62" w:rsidRDefault="00E21F58" w:rsidP="00E21F58">
      <w:pPr>
        <w:pStyle w:val="BodyText"/>
        <w:kinsoku w:val="0"/>
        <w:overflowPunct w:val="0"/>
        <w:spacing w:before="9"/>
        <w:ind w:left="0"/>
        <w:rPr>
          <w:sz w:val="22"/>
          <w:szCs w:val="22"/>
          <w:lang w:val="sk-SK"/>
        </w:rPr>
      </w:pPr>
    </w:p>
    <w:p w14:paraId="0E5668B4"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Plazmatické koncentrácie posakonazolu po podaní posakonazolu vo forme tabliet sa môžu</w:t>
      </w:r>
    </w:p>
    <w:p w14:paraId="23FB6A01" w14:textId="77777777" w:rsidR="00E21F58" w:rsidRPr="008C3D62" w:rsidRDefault="00E21F58" w:rsidP="00E21F58">
      <w:pPr>
        <w:pStyle w:val="BodyText"/>
        <w:kinsoku w:val="0"/>
        <w:overflowPunct w:val="0"/>
        <w:spacing w:before="1"/>
        <w:rPr>
          <w:spacing w:val="-2"/>
          <w:sz w:val="22"/>
          <w:szCs w:val="22"/>
          <w:lang w:val="sk-SK"/>
        </w:rPr>
      </w:pPr>
      <w:r w:rsidRPr="008C3D62">
        <w:rPr>
          <w:sz w:val="22"/>
          <w:szCs w:val="22"/>
          <w:lang w:val="sk-SK"/>
        </w:rPr>
        <w:t xml:space="preserve">u </w:t>
      </w:r>
      <w:r w:rsidRPr="008C3D62">
        <w:rPr>
          <w:spacing w:val="-1"/>
          <w:sz w:val="22"/>
          <w:szCs w:val="22"/>
          <w:lang w:val="sk-SK"/>
        </w:rPr>
        <w:t xml:space="preserve">niektorých pacientov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priebehu času zvýšiť. </w:t>
      </w:r>
      <w:r w:rsidRPr="008C3D62">
        <w:rPr>
          <w:sz w:val="22"/>
          <w:szCs w:val="22"/>
          <w:lang w:val="sk-SK"/>
        </w:rPr>
        <w:t>Príčina</w:t>
      </w:r>
      <w:r w:rsidRPr="008C3D62">
        <w:rPr>
          <w:spacing w:val="-2"/>
          <w:sz w:val="22"/>
          <w:szCs w:val="22"/>
          <w:lang w:val="sk-SK"/>
        </w:rPr>
        <w:t xml:space="preserve"> </w:t>
      </w:r>
      <w:r w:rsidRPr="008C3D62">
        <w:rPr>
          <w:spacing w:val="-1"/>
          <w:sz w:val="22"/>
          <w:szCs w:val="22"/>
          <w:lang w:val="sk-SK"/>
        </w:rPr>
        <w:t xml:space="preserve">tejto časovej závislosti nie je úplne </w:t>
      </w:r>
      <w:r w:rsidRPr="008C3D62">
        <w:rPr>
          <w:spacing w:val="-2"/>
          <w:sz w:val="22"/>
          <w:szCs w:val="22"/>
          <w:lang w:val="sk-SK"/>
        </w:rPr>
        <w:t>známa.</w:t>
      </w:r>
    </w:p>
    <w:p w14:paraId="7F1E6D12" w14:textId="77777777" w:rsidR="00E21F58" w:rsidRPr="008C3D62" w:rsidRDefault="00E21F58" w:rsidP="00E21F58">
      <w:pPr>
        <w:pStyle w:val="BodyText"/>
        <w:kinsoku w:val="0"/>
        <w:overflowPunct w:val="0"/>
        <w:spacing w:before="10"/>
        <w:ind w:left="0"/>
        <w:rPr>
          <w:sz w:val="22"/>
          <w:szCs w:val="22"/>
          <w:lang w:val="sk-SK"/>
        </w:rPr>
      </w:pPr>
    </w:p>
    <w:p w14:paraId="4D4B3B08"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Distribúcia</w:t>
      </w:r>
    </w:p>
    <w:p w14:paraId="5A248689" w14:textId="77777777" w:rsidR="00E21F58" w:rsidRPr="008C3D62" w:rsidRDefault="00E21F58" w:rsidP="00E21F58">
      <w:pPr>
        <w:pStyle w:val="BodyText"/>
        <w:kinsoku w:val="0"/>
        <w:overflowPunct w:val="0"/>
        <w:spacing w:before="1"/>
        <w:ind w:right="173"/>
        <w:rPr>
          <w:spacing w:val="-1"/>
          <w:sz w:val="22"/>
          <w:szCs w:val="22"/>
          <w:lang w:val="sk-SK"/>
        </w:rPr>
      </w:pPr>
    </w:p>
    <w:p w14:paraId="464A0D70" w14:textId="77777777" w:rsidR="00E21F58" w:rsidRPr="008C3D62" w:rsidRDefault="00E21F58" w:rsidP="00E21F58">
      <w:pPr>
        <w:pStyle w:val="BodyText"/>
        <w:kinsoku w:val="0"/>
        <w:overflowPunct w:val="0"/>
        <w:spacing w:before="1"/>
        <w:ind w:right="173"/>
        <w:rPr>
          <w:sz w:val="22"/>
          <w:szCs w:val="22"/>
          <w:lang w:val="sk-SK"/>
        </w:rPr>
      </w:pPr>
      <w:r w:rsidRPr="008C3D62">
        <w:rPr>
          <w:spacing w:val="-1"/>
          <w:sz w:val="22"/>
          <w:szCs w:val="22"/>
          <w:lang w:val="sk-SK"/>
        </w:rPr>
        <w:t>Priemerný zdanlivý distribučný objem posakonazolu po podaní tablety</w:t>
      </w:r>
      <w:r w:rsidRPr="008C3D62">
        <w:rPr>
          <w:spacing w:val="-3"/>
          <w:sz w:val="22"/>
          <w:szCs w:val="22"/>
          <w:lang w:val="sk-SK"/>
        </w:rPr>
        <w:t xml:space="preserve"> </w:t>
      </w:r>
      <w:r w:rsidRPr="008C3D62">
        <w:rPr>
          <w:spacing w:val="1"/>
          <w:sz w:val="22"/>
          <w:szCs w:val="22"/>
          <w:lang w:val="sk-SK"/>
        </w:rPr>
        <w:t>je</w:t>
      </w:r>
      <w:r w:rsidRPr="008C3D62">
        <w:rPr>
          <w:spacing w:val="-2"/>
          <w:sz w:val="22"/>
          <w:szCs w:val="22"/>
          <w:lang w:val="sk-SK"/>
        </w:rPr>
        <w:t xml:space="preserve"> </w:t>
      </w:r>
      <w:r w:rsidRPr="008C3D62">
        <w:rPr>
          <w:sz w:val="22"/>
          <w:szCs w:val="22"/>
          <w:lang w:val="sk-SK"/>
        </w:rPr>
        <w:t>394 l</w:t>
      </w:r>
      <w:r w:rsidRPr="008C3D62">
        <w:rPr>
          <w:spacing w:val="-2"/>
          <w:sz w:val="22"/>
          <w:szCs w:val="22"/>
          <w:lang w:val="sk-SK"/>
        </w:rPr>
        <w:t xml:space="preserve"> </w:t>
      </w:r>
      <w:r w:rsidRPr="008C3D62">
        <w:rPr>
          <w:spacing w:val="-1"/>
          <w:sz w:val="22"/>
          <w:szCs w:val="22"/>
          <w:lang w:val="sk-SK"/>
        </w:rPr>
        <w:t>(42</w:t>
      </w:r>
      <w:r w:rsidRPr="008C3D62">
        <w:rPr>
          <w:sz w:val="22"/>
          <w:szCs w:val="22"/>
          <w:lang w:val="sk-SK"/>
        </w:rPr>
        <w:t xml:space="preserve"> </w:t>
      </w:r>
      <w:r w:rsidRPr="008C3D62">
        <w:rPr>
          <w:spacing w:val="-1"/>
          <w:sz w:val="22"/>
          <w:szCs w:val="22"/>
          <w:lang w:val="sk-SK"/>
        </w:rPr>
        <w:t>%), pohybujúci sa</w:t>
      </w:r>
      <w:r w:rsidRPr="008C3D62">
        <w:rPr>
          <w:spacing w:val="24"/>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rozmedzí 294</w:t>
      </w:r>
      <w:r w:rsidRPr="008C3D62">
        <w:rPr>
          <w:sz w:val="22"/>
          <w:szCs w:val="22"/>
          <w:lang w:val="sk-SK"/>
        </w:rPr>
        <w:t>–583 l</w:t>
      </w:r>
      <w:r w:rsidRPr="008C3D62">
        <w:rPr>
          <w:spacing w:val="1"/>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rámci štúdií </w:t>
      </w:r>
      <w:r w:rsidRPr="008C3D62">
        <w:rPr>
          <w:sz w:val="22"/>
          <w:szCs w:val="22"/>
          <w:lang w:val="sk-SK"/>
        </w:rPr>
        <w:t>u</w:t>
      </w:r>
      <w:r w:rsidRPr="008C3D62">
        <w:rPr>
          <w:spacing w:val="-1"/>
          <w:sz w:val="22"/>
          <w:szCs w:val="22"/>
          <w:lang w:val="sk-SK"/>
        </w:rPr>
        <w:t xml:space="preserve"> zdravých dobrovoľníkov.</w:t>
      </w:r>
    </w:p>
    <w:p w14:paraId="21F24919" w14:textId="77777777" w:rsidR="00E21F58" w:rsidRPr="008C3D62" w:rsidRDefault="00E21F58" w:rsidP="00E21F58">
      <w:pPr>
        <w:pStyle w:val="BodyText"/>
        <w:kinsoku w:val="0"/>
        <w:overflowPunct w:val="0"/>
        <w:ind w:left="0"/>
        <w:rPr>
          <w:sz w:val="22"/>
          <w:szCs w:val="22"/>
          <w:lang w:val="sk-SK"/>
        </w:rPr>
      </w:pPr>
    </w:p>
    <w:p w14:paraId="66EAFB87"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 xml:space="preserve">Posakonazol sa vo vysokej miere viaže na bielkoviny (&gt; </w:t>
      </w:r>
      <w:r w:rsidRPr="008C3D62">
        <w:rPr>
          <w:sz w:val="22"/>
          <w:szCs w:val="22"/>
          <w:lang w:val="sk-SK"/>
        </w:rPr>
        <w:t xml:space="preserve">98 </w:t>
      </w:r>
      <w:r w:rsidRPr="008C3D62">
        <w:rPr>
          <w:spacing w:val="-1"/>
          <w:sz w:val="22"/>
          <w:szCs w:val="22"/>
          <w:lang w:val="sk-SK"/>
        </w:rPr>
        <w:t>%), predovšetkým na sérový albumín.</w:t>
      </w:r>
    </w:p>
    <w:p w14:paraId="5FC053C4" w14:textId="77777777" w:rsidR="00E21F58" w:rsidRPr="008C3D62" w:rsidRDefault="00E21F58" w:rsidP="00E21F58">
      <w:pPr>
        <w:pStyle w:val="BodyText"/>
        <w:kinsoku w:val="0"/>
        <w:overflowPunct w:val="0"/>
        <w:rPr>
          <w:sz w:val="22"/>
          <w:szCs w:val="22"/>
          <w:lang w:val="sk-SK"/>
        </w:rPr>
      </w:pPr>
    </w:p>
    <w:p w14:paraId="705A6B5B" w14:textId="77777777" w:rsidR="00E21F58" w:rsidRPr="008C3D62" w:rsidRDefault="00E21F58" w:rsidP="00E21F58">
      <w:pPr>
        <w:pStyle w:val="BodyText"/>
        <w:kinsoku w:val="0"/>
        <w:overflowPunct w:val="0"/>
        <w:spacing w:before="50"/>
        <w:rPr>
          <w:sz w:val="22"/>
          <w:szCs w:val="22"/>
          <w:lang w:val="sk-SK"/>
        </w:rPr>
      </w:pPr>
      <w:r w:rsidRPr="008C3D62">
        <w:rPr>
          <w:spacing w:val="-1"/>
          <w:sz w:val="22"/>
          <w:szCs w:val="22"/>
          <w:u w:val="single"/>
          <w:lang w:val="sk-SK"/>
        </w:rPr>
        <w:t>Biotransformácia</w:t>
      </w:r>
    </w:p>
    <w:p w14:paraId="57D56423" w14:textId="77777777" w:rsidR="00E21F58" w:rsidRPr="008C3D62" w:rsidRDefault="00E21F58" w:rsidP="00E21F58">
      <w:pPr>
        <w:pStyle w:val="BodyText"/>
        <w:kinsoku w:val="0"/>
        <w:overflowPunct w:val="0"/>
        <w:spacing w:before="1"/>
        <w:ind w:right="242"/>
        <w:rPr>
          <w:spacing w:val="-1"/>
          <w:sz w:val="22"/>
          <w:szCs w:val="22"/>
          <w:lang w:val="sk-SK"/>
        </w:rPr>
      </w:pPr>
    </w:p>
    <w:p w14:paraId="306F8A14" w14:textId="77777777" w:rsidR="00E21F58" w:rsidRPr="008C3D62" w:rsidRDefault="00E21F58" w:rsidP="00E21F58">
      <w:pPr>
        <w:pStyle w:val="BodyText"/>
        <w:kinsoku w:val="0"/>
        <w:overflowPunct w:val="0"/>
        <w:spacing w:before="1"/>
        <w:ind w:right="242"/>
        <w:rPr>
          <w:sz w:val="22"/>
          <w:szCs w:val="22"/>
          <w:lang w:val="sk-SK"/>
        </w:rPr>
      </w:pPr>
      <w:r w:rsidRPr="008C3D62">
        <w:rPr>
          <w:spacing w:val="-1"/>
          <w:sz w:val="22"/>
          <w:szCs w:val="22"/>
          <w:lang w:val="sk-SK"/>
        </w:rPr>
        <w:t xml:space="preserve">Posakonazol nemá žiadne významné cirkulujúce metabolity </w:t>
      </w:r>
      <w:r w:rsidRPr="008C3D62">
        <w:rPr>
          <w:sz w:val="22"/>
          <w:szCs w:val="22"/>
          <w:lang w:val="sk-SK"/>
        </w:rPr>
        <w:t>a</w:t>
      </w:r>
      <w:r w:rsidRPr="008C3D62">
        <w:rPr>
          <w:spacing w:val="-1"/>
          <w:sz w:val="22"/>
          <w:szCs w:val="22"/>
          <w:lang w:val="sk-SK"/>
        </w:rPr>
        <w:t xml:space="preserve"> nie je pravdepodobné, že by inhibítory</w:t>
      </w:r>
      <w:r w:rsidRPr="008C3D62">
        <w:rPr>
          <w:spacing w:val="22"/>
          <w:sz w:val="22"/>
          <w:szCs w:val="22"/>
          <w:lang w:val="sk-SK"/>
        </w:rPr>
        <w:t xml:space="preserve"> </w:t>
      </w:r>
      <w:r w:rsidRPr="008C3D62">
        <w:rPr>
          <w:spacing w:val="-1"/>
          <w:sz w:val="22"/>
          <w:szCs w:val="22"/>
          <w:lang w:val="sk-SK"/>
        </w:rPr>
        <w:t>enzýmov</w:t>
      </w:r>
      <w:r w:rsidRPr="008C3D62">
        <w:rPr>
          <w:spacing w:val="-3"/>
          <w:sz w:val="22"/>
          <w:szCs w:val="22"/>
          <w:lang w:val="sk-SK"/>
        </w:rPr>
        <w:t xml:space="preserve"> </w:t>
      </w:r>
      <w:r w:rsidRPr="008C3D62">
        <w:rPr>
          <w:spacing w:val="-1"/>
          <w:sz w:val="22"/>
          <w:szCs w:val="22"/>
          <w:lang w:val="sk-SK"/>
        </w:rPr>
        <w:t xml:space="preserve">CYP450 ovplyvňovali jeho koncentrácie. </w:t>
      </w:r>
      <w:r w:rsidRPr="008C3D62">
        <w:rPr>
          <w:sz w:val="22"/>
          <w:szCs w:val="22"/>
          <w:lang w:val="sk-SK"/>
        </w:rPr>
        <w:t>Z</w:t>
      </w:r>
      <w:r w:rsidRPr="008C3D62">
        <w:rPr>
          <w:spacing w:val="-4"/>
          <w:sz w:val="22"/>
          <w:szCs w:val="22"/>
          <w:lang w:val="sk-SK"/>
        </w:rPr>
        <w:t xml:space="preserve"> </w:t>
      </w:r>
      <w:r w:rsidRPr="008C3D62">
        <w:rPr>
          <w:spacing w:val="-1"/>
          <w:sz w:val="22"/>
          <w:szCs w:val="22"/>
          <w:lang w:val="sk-SK"/>
        </w:rPr>
        <w:t>cirkulujúcich metabolitov väčšinu tvoria</w:t>
      </w:r>
      <w:r w:rsidRPr="008C3D62">
        <w:rPr>
          <w:spacing w:val="28"/>
          <w:sz w:val="22"/>
          <w:szCs w:val="22"/>
          <w:lang w:val="sk-SK"/>
        </w:rPr>
        <w:t xml:space="preserve"> </w:t>
      </w:r>
      <w:r w:rsidRPr="008C3D62">
        <w:rPr>
          <w:spacing w:val="-1"/>
          <w:sz w:val="22"/>
          <w:szCs w:val="22"/>
          <w:lang w:val="sk-SK"/>
        </w:rPr>
        <w:t xml:space="preserve">glukuronidové konjugáty posakonazolu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len malým pozorovaným množstvom oxidačných</w:t>
      </w:r>
      <w:r w:rsidRPr="008C3D62">
        <w:rPr>
          <w:spacing w:val="27"/>
          <w:sz w:val="22"/>
          <w:szCs w:val="22"/>
          <w:lang w:val="sk-SK"/>
        </w:rPr>
        <w:t xml:space="preserve"> </w:t>
      </w:r>
      <w:r w:rsidRPr="008C3D62">
        <w:rPr>
          <w:spacing w:val="-1"/>
          <w:sz w:val="22"/>
          <w:szCs w:val="22"/>
          <w:lang w:val="sk-SK"/>
        </w:rPr>
        <w:t xml:space="preserve">metabolitov (sprostredkovaných CYP450). Metabolity vylúčené močom </w:t>
      </w:r>
      <w:r w:rsidRPr="008C3D62">
        <w:rPr>
          <w:sz w:val="22"/>
          <w:szCs w:val="22"/>
          <w:lang w:val="sk-SK"/>
        </w:rPr>
        <w:t>a</w:t>
      </w:r>
      <w:r w:rsidRPr="008C3D62">
        <w:rPr>
          <w:spacing w:val="-1"/>
          <w:sz w:val="22"/>
          <w:szCs w:val="22"/>
          <w:lang w:val="sk-SK"/>
        </w:rPr>
        <w:t xml:space="preserve"> stolicou</w:t>
      </w:r>
      <w:r w:rsidRPr="008C3D62">
        <w:rPr>
          <w:sz w:val="22"/>
          <w:szCs w:val="22"/>
          <w:lang w:val="sk-SK"/>
        </w:rPr>
        <w:t xml:space="preserve"> </w:t>
      </w:r>
      <w:r w:rsidRPr="008C3D62">
        <w:rPr>
          <w:spacing w:val="-1"/>
          <w:sz w:val="22"/>
          <w:szCs w:val="22"/>
          <w:lang w:val="sk-SK"/>
        </w:rPr>
        <w:t>predstavujú</w:t>
      </w:r>
      <w:r w:rsidRPr="008C3D62">
        <w:rPr>
          <w:spacing w:val="28"/>
          <w:sz w:val="22"/>
          <w:szCs w:val="22"/>
          <w:lang w:val="sk-SK"/>
        </w:rPr>
        <w:t xml:space="preserve"> </w:t>
      </w:r>
      <w:r w:rsidRPr="008C3D62">
        <w:rPr>
          <w:spacing w:val="-1"/>
          <w:sz w:val="22"/>
          <w:szCs w:val="22"/>
          <w:lang w:val="sk-SK"/>
        </w:rPr>
        <w:t xml:space="preserve">približne 17 </w:t>
      </w:r>
      <w:r w:rsidRPr="008C3D62">
        <w:rPr>
          <w:sz w:val="22"/>
          <w:szCs w:val="22"/>
          <w:lang w:val="sk-SK"/>
        </w:rPr>
        <w:t>%</w:t>
      </w:r>
      <w:r w:rsidRPr="008C3D62">
        <w:rPr>
          <w:spacing w:val="-1"/>
          <w:sz w:val="22"/>
          <w:szCs w:val="22"/>
          <w:lang w:val="sk-SK"/>
        </w:rPr>
        <w:t xml:space="preserve"> podanej rádioaktívne značenej dávky.</w:t>
      </w:r>
    </w:p>
    <w:p w14:paraId="4210E24E" w14:textId="77777777" w:rsidR="00E21F58" w:rsidRPr="008C3D62" w:rsidRDefault="00E21F58" w:rsidP="00E21F58">
      <w:pPr>
        <w:pStyle w:val="BodyText"/>
        <w:kinsoku w:val="0"/>
        <w:overflowPunct w:val="0"/>
        <w:spacing w:before="10"/>
        <w:ind w:left="0"/>
        <w:rPr>
          <w:sz w:val="22"/>
          <w:szCs w:val="22"/>
          <w:lang w:val="sk-SK"/>
        </w:rPr>
      </w:pPr>
    </w:p>
    <w:p w14:paraId="1CC6974A"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Eliminácia</w:t>
      </w:r>
    </w:p>
    <w:p w14:paraId="09A6BA44" w14:textId="77777777" w:rsidR="00E21F58" w:rsidRPr="008C3D62" w:rsidRDefault="00E21F58" w:rsidP="00E21F58">
      <w:pPr>
        <w:pStyle w:val="BodyText"/>
        <w:kinsoku w:val="0"/>
        <w:overflowPunct w:val="0"/>
        <w:spacing w:before="11" w:line="228" w:lineRule="auto"/>
        <w:ind w:right="263"/>
        <w:rPr>
          <w:spacing w:val="-1"/>
          <w:sz w:val="22"/>
          <w:szCs w:val="22"/>
          <w:lang w:val="sk-SK"/>
        </w:rPr>
      </w:pPr>
    </w:p>
    <w:p w14:paraId="5C448803" w14:textId="6EC76071" w:rsidR="00E21F58" w:rsidRPr="008C3D62" w:rsidRDefault="00E21F58" w:rsidP="008C3D62">
      <w:pPr>
        <w:pStyle w:val="BodyText"/>
        <w:kinsoku w:val="0"/>
        <w:overflowPunct w:val="0"/>
        <w:spacing w:line="228" w:lineRule="auto"/>
        <w:ind w:right="263"/>
        <w:rPr>
          <w:sz w:val="22"/>
          <w:szCs w:val="22"/>
          <w:lang w:val="sk-SK"/>
        </w:rPr>
      </w:pPr>
      <w:r w:rsidRPr="008C3D62">
        <w:rPr>
          <w:spacing w:val="-1"/>
          <w:sz w:val="22"/>
          <w:szCs w:val="22"/>
          <w:lang w:val="sk-SK"/>
        </w:rPr>
        <w:t>Posakonazol</w:t>
      </w:r>
      <w:r w:rsidRPr="008C3D62">
        <w:rPr>
          <w:spacing w:val="-2"/>
          <w:sz w:val="22"/>
          <w:szCs w:val="22"/>
          <w:lang w:val="sk-SK"/>
        </w:rPr>
        <w:t xml:space="preserve"> </w:t>
      </w:r>
      <w:r w:rsidRPr="008C3D62">
        <w:rPr>
          <w:spacing w:val="-1"/>
          <w:sz w:val="22"/>
          <w:szCs w:val="22"/>
          <w:lang w:val="sk-SK"/>
        </w:rPr>
        <w:t>sa po podaní tabliet</w:t>
      </w:r>
      <w:r w:rsidRPr="008C3D62">
        <w:rPr>
          <w:spacing w:val="-3"/>
          <w:sz w:val="22"/>
          <w:szCs w:val="22"/>
          <w:lang w:val="sk-SK"/>
        </w:rPr>
        <w:t xml:space="preserve"> </w:t>
      </w:r>
      <w:r w:rsidRPr="008C3D62">
        <w:rPr>
          <w:spacing w:val="-1"/>
          <w:sz w:val="22"/>
          <w:szCs w:val="22"/>
          <w:lang w:val="sk-SK"/>
        </w:rPr>
        <w:t>eliminuje</w:t>
      </w:r>
      <w:r w:rsidRPr="008C3D62">
        <w:rPr>
          <w:sz w:val="22"/>
          <w:szCs w:val="22"/>
          <w:lang w:val="sk-SK"/>
        </w:rPr>
        <w:t xml:space="preserve"> </w:t>
      </w:r>
      <w:r w:rsidRPr="008C3D62">
        <w:rPr>
          <w:spacing w:val="-1"/>
          <w:sz w:val="22"/>
          <w:szCs w:val="22"/>
          <w:lang w:val="sk-SK"/>
        </w:rPr>
        <w:t>pomaly</w:t>
      </w:r>
      <w:r w:rsidRPr="008C3D62">
        <w:rPr>
          <w:spacing w:val="-3"/>
          <w:sz w:val="22"/>
          <w:szCs w:val="22"/>
          <w:lang w:val="sk-SK"/>
        </w:rPr>
        <w:t xml:space="preserve"> </w:t>
      </w:r>
      <w:r w:rsidRPr="008C3D62">
        <w:rPr>
          <w:sz w:val="22"/>
          <w:szCs w:val="22"/>
          <w:lang w:val="sk-SK"/>
        </w:rPr>
        <w:t xml:space="preserve">s </w:t>
      </w:r>
      <w:r w:rsidRPr="008C3D62">
        <w:rPr>
          <w:spacing w:val="-1"/>
          <w:sz w:val="22"/>
          <w:szCs w:val="22"/>
          <w:lang w:val="sk-SK"/>
        </w:rPr>
        <w:t>priemerným</w:t>
      </w:r>
      <w:r w:rsidRPr="008C3D62">
        <w:rPr>
          <w:spacing w:val="-4"/>
          <w:sz w:val="22"/>
          <w:szCs w:val="22"/>
          <w:lang w:val="sk-SK"/>
        </w:rPr>
        <w:t xml:space="preserve"> </w:t>
      </w:r>
      <w:r w:rsidRPr="008C3D62">
        <w:rPr>
          <w:spacing w:val="-1"/>
          <w:sz w:val="22"/>
          <w:szCs w:val="22"/>
          <w:lang w:val="sk-SK"/>
        </w:rPr>
        <w:t>polčasom</w:t>
      </w:r>
      <w:r w:rsidRPr="008C3D62">
        <w:rPr>
          <w:sz w:val="22"/>
          <w:szCs w:val="22"/>
          <w:lang w:val="sk-SK"/>
        </w:rPr>
        <w:t xml:space="preserve"> (t</w:t>
      </w:r>
      <w:r w:rsidRPr="008C3D62">
        <w:rPr>
          <w:position w:val="-3"/>
          <w:sz w:val="22"/>
          <w:szCs w:val="22"/>
          <w:lang w:val="sk-SK"/>
        </w:rPr>
        <w:t>½</w:t>
      </w:r>
      <w:r w:rsidRPr="008C3D62">
        <w:rPr>
          <w:sz w:val="22"/>
          <w:szCs w:val="22"/>
          <w:lang w:val="sk-SK"/>
        </w:rPr>
        <w:t>)</w:t>
      </w:r>
      <w:r w:rsidRPr="008C3D62">
        <w:rPr>
          <w:spacing w:val="-3"/>
          <w:sz w:val="22"/>
          <w:szCs w:val="22"/>
          <w:lang w:val="sk-SK"/>
        </w:rPr>
        <w:t xml:space="preserve"> </w:t>
      </w:r>
      <w:r w:rsidRPr="008C3D62">
        <w:rPr>
          <w:spacing w:val="-1"/>
          <w:sz w:val="22"/>
          <w:szCs w:val="22"/>
          <w:lang w:val="sk-SK"/>
        </w:rPr>
        <w:t>29</w:t>
      </w:r>
      <w:r w:rsidRPr="008C3D62">
        <w:rPr>
          <w:sz w:val="22"/>
          <w:szCs w:val="22"/>
          <w:lang w:val="sk-SK"/>
        </w:rPr>
        <w:t xml:space="preserve"> </w:t>
      </w:r>
      <w:r w:rsidRPr="008C3D62">
        <w:rPr>
          <w:spacing w:val="-1"/>
          <w:sz w:val="22"/>
          <w:szCs w:val="22"/>
          <w:lang w:val="sk-SK"/>
        </w:rPr>
        <w:t xml:space="preserve">hodín (rozsah </w:t>
      </w:r>
      <w:r w:rsidRPr="008C3D62">
        <w:rPr>
          <w:sz w:val="22"/>
          <w:szCs w:val="22"/>
          <w:lang w:val="sk-SK"/>
        </w:rPr>
        <w:t>26</w:t>
      </w:r>
      <w:r w:rsidRPr="008C3D62">
        <w:rPr>
          <w:spacing w:val="27"/>
          <w:sz w:val="22"/>
          <w:szCs w:val="22"/>
          <w:lang w:val="sk-SK"/>
        </w:rPr>
        <w:t xml:space="preserve"> </w:t>
      </w:r>
      <w:r w:rsidRPr="008C3D62">
        <w:rPr>
          <w:spacing w:val="-1"/>
          <w:sz w:val="22"/>
          <w:szCs w:val="22"/>
          <w:lang w:val="sk-SK"/>
        </w:rPr>
        <w:t>až</w:t>
      </w:r>
      <w:r w:rsidRPr="008C3D62">
        <w:rPr>
          <w:spacing w:val="-2"/>
          <w:sz w:val="22"/>
          <w:szCs w:val="22"/>
          <w:lang w:val="sk-SK"/>
        </w:rPr>
        <w:t xml:space="preserve"> </w:t>
      </w:r>
      <w:r w:rsidRPr="008C3D62">
        <w:rPr>
          <w:spacing w:val="-1"/>
          <w:sz w:val="22"/>
          <w:szCs w:val="22"/>
          <w:lang w:val="sk-SK"/>
        </w:rPr>
        <w:t>31</w:t>
      </w:r>
      <w:r w:rsidRPr="008C3D62">
        <w:rPr>
          <w:sz w:val="22"/>
          <w:szCs w:val="22"/>
          <w:lang w:val="sk-SK"/>
        </w:rPr>
        <w:t xml:space="preserve"> </w:t>
      </w:r>
      <w:r w:rsidRPr="008C3D62">
        <w:rPr>
          <w:spacing w:val="-1"/>
          <w:sz w:val="22"/>
          <w:szCs w:val="22"/>
          <w:lang w:val="sk-SK"/>
        </w:rPr>
        <w:t>hodín)</w:t>
      </w:r>
      <w:r w:rsidRPr="008C3D62">
        <w:rPr>
          <w:sz w:val="22"/>
          <w:szCs w:val="22"/>
          <w:lang w:val="sk-SK"/>
        </w:rPr>
        <w:t xml:space="preserve"> a</w:t>
      </w:r>
      <w:r w:rsidRPr="008C3D62">
        <w:rPr>
          <w:spacing w:val="-2"/>
          <w:sz w:val="22"/>
          <w:szCs w:val="22"/>
          <w:lang w:val="sk-SK"/>
        </w:rPr>
        <w:t xml:space="preserve"> </w:t>
      </w:r>
      <w:r w:rsidRPr="008C3D62">
        <w:rPr>
          <w:sz w:val="22"/>
          <w:szCs w:val="22"/>
          <w:lang w:val="sk-SK"/>
        </w:rPr>
        <w:t xml:space="preserve">s </w:t>
      </w:r>
      <w:r w:rsidRPr="008C3D62">
        <w:rPr>
          <w:spacing w:val="-1"/>
          <w:sz w:val="22"/>
          <w:szCs w:val="22"/>
          <w:lang w:val="sk-SK"/>
        </w:rPr>
        <w:t xml:space="preserve">priemerným zdanlivým klírensom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rozmedzí od 7,5 do</w:t>
      </w:r>
      <w:r w:rsidRPr="008C3D62">
        <w:rPr>
          <w:spacing w:val="-2"/>
          <w:sz w:val="22"/>
          <w:szCs w:val="22"/>
          <w:lang w:val="sk-SK"/>
        </w:rPr>
        <w:t xml:space="preserve"> </w:t>
      </w:r>
      <w:r w:rsidRPr="008C3D62">
        <w:rPr>
          <w:spacing w:val="-1"/>
          <w:sz w:val="22"/>
          <w:szCs w:val="22"/>
          <w:lang w:val="sk-SK"/>
        </w:rPr>
        <w:t>11</w:t>
      </w:r>
      <w:r w:rsidRPr="008C3D62">
        <w:rPr>
          <w:spacing w:val="-3"/>
          <w:sz w:val="22"/>
          <w:szCs w:val="22"/>
          <w:lang w:val="sk-SK"/>
        </w:rPr>
        <w:t xml:space="preserve"> </w:t>
      </w:r>
      <w:r w:rsidRPr="008C3D62">
        <w:rPr>
          <w:spacing w:val="-1"/>
          <w:sz w:val="22"/>
          <w:szCs w:val="22"/>
          <w:lang w:val="sk-SK"/>
        </w:rPr>
        <w:t xml:space="preserve">l/hod. Po podaní </w:t>
      </w:r>
      <w:r w:rsidRPr="008C3D62">
        <w:rPr>
          <w:spacing w:val="-1"/>
          <w:position w:val="10"/>
          <w:sz w:val="22"/>
          <w:szCs w:val="22"/>
          <w:vertAlign w:val="superscript"/>
          <w:lang w:val="sk-SK"/>
        </w:rPr>
        <w:t>14</w:t>
      </w:r>
      <w:r w:rsidRPr="008C3D62">
        <w:rPr>
          <w:spacing w:val="-1"/>
          <w:sz w:val="22"/>
          <w:szCs w:val="22"/>
          <w:lang w:val="sk-SK"/>
        </w:rPr>
        <w:t>C-posakonazolu sa rádioaktívne značená dávka</w:t>
      </w:r>
      <w:r w:rsidRPr="008C3D62">
        <w:rPr>
          <w:sz w:val="22"/>
          <w:szCs w:val="22"/>
          <w:lang w:val="sk-SK"/>
        </w:rPr>
        <w:t xml:space="preserve"> </w:t>
      </w:r>
      <w:r w:rsidRPr="008C3D62">
        <w:rPr>
          <w:spacing w:val="-1"/>
          <w:sz w:val="22"/>
          <w:szCs w:val="22"/>
          <w:lang w:val="sk-SK"/>
        </w:rPr>
        <w:t xml:space="preserve">zachytila predovšetkým </w:t>
      </w:r>
      <w:r w:rsidRPr="008C3D62">
        <w:rPr>
          <w:sz w:val="22"/>
          <w:szCs w:val="22"/>
          <w:lang w:val="sk-SK"/>
        </w:rPr>
        <w:t>v</w:t>
      </w:r>
      <w:r w:rsidRPr="008C3D62">
        <w:rPr>
          <w:spacing w:val="-3"/>
          <w:sz w:val="22"/>
          <w:szCs w:val="22"/>
          <w:lang w:val="sk-SK"/>
        </w:rPr>
        <w:t xml:space="preserve"> </w:t>
      </w:r>
      <w:r w:rsidRPr="008C3D62">
        <w:rPr>
          <w:sz w:val="22"/>
          <w:szCs w:val="22"/>
          <w:lang w:val="sk-SK"/>
        </w:rPr>
        <w:t>stolici (77</w:t>
      </w:r>
      <w:r w:rsidRPr="008C3D62">
        <w:rPr>
          <w:spacing w:val="-3"/>
          <w:sz w:val="22"/>
          <w:szCs w:val="22"/>
          <w:lang w:val="sk-SK"/>
        </w:rPr>
        <w:t xml:space="preserve"> </w:t>
      </w:r>
      <w:r w:rsidRPr="008C3D62">
        <w:rPr>
          <w:sz w:val="22"/>
          <w:szCs w:val="22"/>
          <w:lang w:val="sk-SK"/>
        </w:rPr>
        <w:t>%</w:t>
      </w:r>
      <w:r w:rsidRPr="008C3D62">
        <w:rPr>
          <w:spacing w:val="-1"/>
          <w:sz w:val="22"/>
          <w:szCs w:val="22"/>
          <w:lang w:val="sk-SK"/>
        </w:rPr>
        <w:t xml:space="preserve"> rádioaktívne</w:t>
      </w:r>
      <w:r w:rsidRPr="008C3D62">
        <w:rPr>
          <w:spacing w:val="28"/>
          <w:sz w:val="22"/>
          <w:szCs w:val="22"/>
          <w:lang w:val="sk-SK"/>
        </w:rPr>
        <w:t xml:space="preserve"> </w:t>
      </w:r>
      <w:r w:rsidRPr="008C3D62">
        <w:rPr>
          <w:spacing w:val="-1"/>
          <w:sz w:val="22"/>
          <w:szCs w:val="22"/>
          <w:lang w:val="sk-SK"/>
        </w:rPr>
        <w:t>značenej dávky), pričom hlavnou zložkou bola materská látka (66</w:t>
      </w:r>
      <w:r w:rsidRPr="008C3D62">
        <w:rPr>
          <w:spacing w:val="-4"/>
          <w:sz w:val="22"/>
          <w:szCs w:val="22"/>
          <w:lang w:val="sk-SK"/>
        </w:rPr>
        <w:t xml:space="preserve"> </w:t>
      </w:r>
      <w:r w:rsidRPr="008C3D62">
        <w:rPr>
          <w:sz w:val="22"/>
          <w:szCs w:val="22"/>
          <w:lang w:val="sk-SK"/>
        </w:rPr>
        <w:t>%</w:t>
      </w:r>
      <w:r w:rsidRPr="008C3D62">
        <w:rPr>
          <w:spacing w:val="-1"/>
          <w:sz w:val="22"/>
          <w:szCs w:val="22"/>
          <w:lang w:val="sk-SK"/>
        </w:rPr>
        <w:t xml:space="preserve"> rádioaktívne značenej dávky).</w:t>
      </w:r>
    </w:p>
    <w:p w14:paraId="4C22B59A" w14:textId="77777777" w:rsidR="00E21F58" w:rsidRPr="008C3D62" w:rsidRDefault="00E21F58" w:rsidP="00E21F58">
      <w:pPr>
        <w:pStyle w:val="BodyText"/>
        <w:kinsoku w:val="0"/>
        <w:overflowPunct w:val="0"/>
        <w:spacing w:before="1"/>
        <w:ind w:right="242"/>
        <w:rPr>
          <w:sz w:val="22"/>
          <w:szCs w:val="22"/>
          <w:lang w:val="sk-SK"/>
        </w:rPr>
      </w:pPr>
      <w:r w:rsidRPr="008C3D62">
        <w:rPr>
          <w:spacing w:val="-1"/>
          <w:sz w:val="22"/>
          <w:szCs w:val="22"/>
          <w:lang w:val="sk-SK"/>
        </w:rPr>
        <w:t>Vylučovanie obličkami je</w:t>
      </w:r>
      <w:r w:rsidRPr="008C3D62">
        <w:rPr>
          <w:spacing w:val="-4"/>
          <w:sz w:val="22"/>
          <w:szCs w:val="22"/>
          <w:lang w:val="sk-SK"/>
        </w:rPr>
        <w:t xml:space="preserve"> </w:t>
      </w:r>
      <w:r w:rsidRPr="008C3D62">
        <w:rPr>
          <w:spacing w:val="-1"/>
          <w:sz w:val="22"/>
          <w:szCs w:val="22"/>
          <w:lang w:val="sk-SK"/>
        </w:rPr>
        <w:t xml:space="preserve">menej významnou </w:t>
      </w:r>
      <w:r w:rsidRPr="008C3D62">
        <w:rPr>
          <w:sz w:val="22"/>
          <w:szCs w:val="22"/>
          <w:lang w:val="sk-SK"/>
        </w:rPr>
        <w:t>cestou</w:t>
      </w:r>
      <w:r w:rsidRPr="008C3D62">
        <w:rPr>
          <w:spacing w:val="-3"/>
          <w:sz w:val="22"/>
          <w:szCs w:val="22"/>
          <w:lang w:val="sk-SK"/>
        </w:rPr>
        <w:t xml:space="preserve"> </w:t>
      </w:r>
      <w:r w:rsidRPr="008C3D62">
        <w:rPr>
          <w:spacing w:val="-1"/>
          <w:sz w:val="22"/>
          <w:szCs w:val="22"/>
          <w:lang w:val="sk-SK"/>
        </w:rPr>
        <w:t xml:space="preserve">eliminácie, pričom 14 </w:t>
      </w:r>
      <w:r w:rsidRPr="008C3D62">
        <w:rPr>
          <w:sz w:val="22"/>
          <w:szCs w:val="22"/>
          <w:lang w:val="sk-SK"/>
        </w:rPr>
        <w:t>%</w:t>
      </w:r>
      <w:r w:rsidRPr="008C3D62">
        <w:rPr>
          <w:spacing w:val="-1"/>
          <w:sz w:val="22"/>
          <w:szCs w:val="22"/>
          <w:lang w:val="sk-SK"/>
        </w:rPr>
        <w:t xml:space="preserve"> rádioaktívne značenej</w:t>
      </w:r>
      <w:r w:rsidRPr="008C3D62">
        <w:rPr>
          <w:spacing w:val="20"/>
          <w:sz w:val="22"/>
          <w:szCs w:val="22"/>
          <w:lang w:val="sk-SK"/>
        </w:rPr>
        <w:t xml:space="preserve"> </w:t>
      </w:r>
      <w:r w:rsidRPr="008C3D62">
        <w:rPr>
          <w:spacing w:val="-1"/>
          <w:sz w:val="22"/>
          <w:szCs w:val="22"/>
          <w:lang w:val="sk-SK"/>
        </w:rPr>
        <w:t>dávky sa vylúčilo do moču (&lt;</w:t>
      </w:r>
      <w:r w:rsidRPr="008C3D62">
        <w:rPr>
          <w:sz w:val="22"/>
          <w:szCs w:val="22"/>
          <w:lang w:val="sk-SK"/>
        </w:rPr>
        <w:t xml:space="preserve"> 0,2</w:t>
      </w:r>
      <w:r w:rsidRPr="008C3D62">
        <w:rPr>
          <w:spacing w:val="-3"/>
          <w:sz w:val="22"/>
          <w:szCs w:val="22"/>
          <w:lang w:val="sk-SK"/>
        </w:rPr>
        <w:t xml:space="preserve"> </w:t>
      </w:r>
      <w:r w:rsidRPr="008C3D62">
        <w:rPr>
          <w:sz w:val="22"/>
          <w:szCs w:val="22"/>
          <w:lang w:val="sk-SK"/>
        </w:rPr>
        <w:t>%</w:t>
      </w:r>
      <w:r w:rsidRPr="008C3D62">
        <w:rPr>
          <w:spacing w:val="-1"/>
          <w:sz w:val="22"/>
          <w:szCs w:val="22"/>
          <w:lang w:val="sk-SK"/>
        </w:rPr>
        <w:t xml:space="preserve"> rádioaktívne značenej dávky je materská látka). Plazmatické</w:t>
      </w:r>
      <w:r w:rsidRPr="008C3D62">
        <w:rPr>
          <w:spacing w:val="24"/>
          <w:sz w:val="22"/>
          <w:szCs w:val="22"/>
          <w:lang w:val="sk-SK"/>
        </w:rPr>
        <w:t xml:space="preserve"> </w:t>
      </w:r>
      <w:r w:rsidRPr="008C3D62">
        <w:rPr>
          <w:spacing w:val="-1"/>
          <w:sz w:val="22"/>
          <w:szCs w:val="22"/>
          <w:lang w:val="sk-SK"/>
        </w:rPr>
        <w:t>koncentrácie rovnovážneho</w:t>
      </w:r>
      <w:r w:rsidRPr="008C3D62">
        <w:rPr>
          <w:spacing w:val="-3"/>
          <w:sz w:val="22"/>
          <w:szCs w:val="22"/>
          <w:lang w:val="sk-SK"/>
        </w:rPr>
        <w:t xml:space="preserve"> </w:t>
      </w:r>
      <w:r w:rsidRPr="008C3D62">
        <w:rPr>
          <w:spacing w:val="-1"/>
          <w:sz w:val="22"/>
          <w:szCs w:val="22"/>
          <w:lang w:val="sk-SK"/>
        </w:rPr>
        <w:t>stavu</w:t>
      </w:r>
      <w:r w:rsidRPr="008C3D62">
        <w:rPr>
          <w:sz w:val="22"/>
          <w:szCs w:val="22"/>
          <w:lang w:val="sk-SK"/>
        </w:rPr>
        <w:t xml:space="preserve"> sa</w:t>
      </w:r>
      <w:r w:rsidRPr="008C3D62">
        <w:rPr>
          <w:spacing w:val="-2"/>
          <w:sz w:val="22"/>
          <w:szCs w:val="22"/>
          <w:lang w:val="sk-SK"/>
        </w:rPr>
        <w:t xml:space="preserve"> </w:t>
      </w:r>
      <w:r w:rsidRPr="008C3D62">
        <w:rPr>
          <w:spacing w:val="-1"/>
          <w:sz w:val="22"/>
          <w:szCs w:val="22"/>
          <w:lang w:val="sk-SK"/>
        </w:rPr>
        <w:t>dosiahnu</w:t>
      </w:r>
      <w:r w:rsidRPr="008C3D62">
        <w:rPr>
          <w:sz w:val="22"/>
          <w:szCs w:val="22"/>
          <w:lang w:val="sk-SK"/>
        </w:rPr>
        <w:t xml:space="preserve"> v</w:t>
      </w:r>
      <w:r w:rsidRPr="008C3D62">
        <w:rPr>
          <w:spacing w:val="-3"/>
          <w:sz w:val="22"/>
          <w:szCs w:val="22"/>
          <w:lang w:val="sk-SK"/>
        </w:rPr>
        <w:t xml:space="preserve"> </w:t>
      </w:r>
      <w:r w:rsidRPr="008C3D62">
        <w:rPr>
          <w:sz w:val="22"/>
          <w:szCs w:val="22"/>
          <w:lang w:val="sk-SK"/>
        </w:rPr>
        <w:t xml:space="preserve">6. </w:t>
      </w:r>
      <w:r w:rsidRPr="008C3D62">
        <w:rPr>
          <w:spacing w:val="-1"/>
          <w:sz w:val="22"/>
          <w:szCs w:val="22"/>
          <w:lang w:val="sk-SK"/>
        </w:rPr>
        <w:t>deň</w:t>
      </w:r>
      <w:r w:rsidRPr="008C3D62">
        <w:rPr>
          <w:spacing w:val="-3"/>
          <w:sz w:val="22"/>
          <w:szCs w:val="22"/>
          <w:lang w:val="sk-SK"/>
        </w:rPr>
        <w:t xml:space="preserve"> </w:t>
      </w:r>
      <w:r w:rsidRPr="008C3D62">
        <w:rPr>
          <w:spacing w:val="-1"/>
          <w:sz w:val="22"/>
          <w:szCs w:val="22"/>
          <w:lang w:val="sk-SK"/>
        </w:rPr>
        <w:t>pri dávke 300 mg (jedenkrát denne po</w:t>
      </w:r>
      <w:r w:rsidRPr="008C3D62">
        <w:rPr>
          <w:spacing w:val="26"/>
          <w:sz w:val="22"/>
          <w:szCs w:val="22"/>
          <w:lang w:val="sk-SK"/>
        </w:rPr>
        <w:t xml:space="preserve"> </w:t>
      </w:r>
      <w:r w:rsidRPr="008C3D62">
        <w:rPr>
          <w:spacing w:val="-2"/>
          <w:sz w:val="22"/>
          <w:szCs w:val="22"/>
          <w:lang w:val="sk-SK"/>
        </w:rPr>
        <w:t>nárazovej</w:t>
      </w:r>
      <w:r w:rsidRPr="008C3D62">
        <w:rPr>
          <w:spacing w:val="3"/>
          <w:sz w:val="22"/>
          <w:szCs w:val="22"/>
          <w:lang w:val="sk-SK"/>
        </w:rPr>
        <w:t xml:space="preserve"> </w:t>
      </w:r>
      <w:r w:rsidRPr="008C3D62">
        <w:rPr>
          <w:spacing w:val="-1"/>
          <w:sz w:val="22"/>
          <w:szCs w:val="22"/>
          <w:lang w:val="sk-SK"/>
        </w:rPr>
        <w:t xml:space="preserve">dávke dvakrát denne </w:t>
      </w:r>
      <w:r w:rsidRPr="008C3D62">
        <w:rPr>
          <w:sz w:val="22"/>
          <w:szCs w:val="22"/>
          <w:lang w:val="sk-SK"/>
        </w:rPr>
        <w:t>v</w:t>
      </w:r>
      <w:r w:rsidRPr="008C3D62">
        <w:rPr>
          <w:spacing w:val="-3"/>
          <w:sz w:val="22"/>
          <w:szCs w:val="22"/>
          <w:lang w:val="sk-SK"/>
        </w:rPr>
        <w:t xml:space="preserve"> </w:t>
      </w:r>
      <w:r w:rsidRPr="008C3D62">
        <w:rPr>
          <w:sz w:val="22"/>
          <w:szCs w:val="22"/>
          <w:lang w:val="sk-SK"/>
        </w:rPr>
        <w:t>1. deň).</w:t>
      </w:r>
    </w:p>
    <w:p w14:paraId="6A9DBEF7" w14:textId="77777777" w:rsidR="00E21F58" w:rsidRPr="008C3D62" w:rsidRDefault="00E21F58" w:rsidP="00E21F58">
      <w:pPr>
        <w:pStyle w:val="BodyText"/>
        <w:kinsoku w:val="0"/>
        <w:overflowPunct w:val="0"/>
        <w:spacing w:before="10"/>
        <w:ind w:left="0"/>
        <w:rPr>
          <w:sz w:val="22"/>
          <w:szCs w:val="22"/>
          <w:lang w:val="sk-SK"/>
        </w:rPr>
      </w:pPr>
    </w:p>
    <w:p w14:paraId="40B40AC2"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 xml:space="preserve">Farmakokinetika </w:t>
      </w:r>
      <w:r w:rsidRPr="008C3D62">
        <w:rPr>
          <w:sz w:val="22"/>
          <w:szCs w:val="22"/>
          <w:u w:val="single"/>
          <w:lang w:val="sk-SK"/>
        </w:rPr>
        <w:t>v</w:t>
      </w:r>
      <w:r w:rsidRPr="008C3D62">
        <w:rPr>
          <w:spacing w:val="-3"/>
          <w:sz w:val="22"/>
          <w:szCs w:val="22"/>
          <w:u w:val="single"/>
          <w:lang w:val="sk-SK"/>
        </w:rPr>
        <w:t xml:space="preserve"> </w:t>
      </w:r>
      <w:r w:rsidRPr="008C3D62">
        <w:rPr>
          <w:spacing w:val="-1"/>
          <w:sz w:val="22"/>
          <w:szCs w:val="22"/>
          <w:u w:val="single"/>
          <w:lang w:val="sk-SK"/>
        </w:rPr>
        <w:t>osobitných skupinách pacientov</w:t>
      </w:r>
    </w:p>
    <w:p w14:paraId="560D8613" w14:textId="77777777" w:rsidR="00E21F58" w:rsidRPr="008C3D62" w:rsidRDefault="00E21F58" w:rsidP="00E21F58">
      <w:pPr>
        <w:pStyle w:val="BodyText"/>
        <w:kinsoku w:val="0"/>
        <w:overflowPunct w:val="0"/>
        <w:spacing w:before="1" w:line="252" w:lineRule="exact"/>
        <w:rPr>
          <w:i/>
          <w:iCs/>
          <w:sz w:val="22"/>
          <w:szCs w:val="22"/>
          <w:lang w:val="sk-SK"/>
        </w:rPr>
      </w:pPr>
    </w:p>
    <w:p w14:paraId="5FDD5952" w14:textId="4E9FC35B" w:rsidR="0029290F" w:rsidRPr="008C3D62" w:rsidRDefault="0029290F" w:rsidP="0029290F">
      <w:pPr>
        <w:pStyle w:val="BodyText"/>
        <w:kinsoku w:val="0"/>
        <w:overflowPunct w:val="0"/>
        <w:spacing w:before="1" w:line="252" w:lineRule="exact"/>
        <w:rPr>
          <w:iCs/>
          <w:sz w:val="22"/>
          <w:szCs w:val="22"/>
          <w:lang w:val="sk-SK" w:bidi="sk-SK"/>
        </w:rPr>
      </w:pPr>
      <w:r w:rsidRPr="008C3D62">
        <w:rPr>
          <w:iCs/>
          <w:sz w:val="22"/>
          <w:szCs w:val="22"/>
          <w:lang w:val="sk-SK" w:bidi="sk-SK"/>
        </w:rPr>
        <w:t xml:space="preserve">Na základe populačného farmakokinetického modelu hodnotiaceho farmakokinetiku posakonazolu </w:t>
      </w:r>
      <w:r w:rsidRPr="008C3D62">
        <w:rPr>
          <w:iCs/>
          <w:sz w:val="22"/>
          <w:szCs w:val="22"/>
          <w:lang w:val="sk-SK" w:bidi="sk-SK"/>
        </w:rPr>
        <w:lastRenderedPageBreak/>
        <w:t xml:space="preserve">boli u pacientov, ktorým bol podávaný posakonazol vo forme koncentrátu </w:t>
      </w:r>
      <w:r w:rsidRPr="008C3D62">
        <w:rPr>
          <w:iCs/>
          <w:sz w:val="22"/>
          <w:szCs w:val="22"/>
          <w:lang w:val="sk-SK"/>
        </w:rPr>
        <w:t>na infúzny roztok</w:t>
      </w:r>
      <w:r w:rsidRPr="008C3D62">
        <w:rPr>
          <w:iCs/>
          <w:sz w:val="22"/>
          <w:szCs w:val="22"/>
          <w:lang w:val="sk-SK" w:bidi="sk-SK"/>
        </w:rPr>
        <w:t xml:space="preserve"> alebo tabliet v dávke 300 mg jedenkrát denne po dávke 300 mg dvakrát denne v 1. deň na liečbu invazívnej aspergilózy a profylaxiu invazívnych mykotických infekcií, predikované </w:t>
      </w:r>
      <w:r w:rsidR="008E125F">
        <w:rPr>
          <w:iCs/>
          <w:sz w:val="22"/>
          <w:szCs w:val="22"/>
          <w:lang w:val="sk-SK" w:bidi="sk-SK"/>
        </w:rPr>
        <w:t xml:space="preserve">plazmatické </w:t>
      </w:r>
      <w:r w:rsidRPr="008C3D62">
        <w:rPr>
          <w:iCs/>
          <w:sz w:val="22"/>
          <w:szCs w:val="22"/>
          <w:lang w:val="sk-SK" w:bidi="sk-SK"/>
        </w:rPr>
        <w:t>koncentrácie</w:t>
      </w:r>
      <w:r w:rsidR="000B1BE4">
        <w:rPr>
          <w:iCs/>
          <w:sz w:val="22"/>
          <w:szCs w:val="22"/>
          <w:lang w:val="sk-SK" w:bidi="sk-SK"/>
        </w:rPr>
        <w:t xml:space="preserve"> </w:t>
      </w:r>
      <w:r w:rsidRPr="008C3D62">
        <w:rPr>
          <w:iCs/>
          <w:sz w:val="22"/>
          <w:szCs w:val="22"/>
          <w:lang w:val="sk-SK" w:bidi="sk-SK"/>
        </w:rPr>
        <w:t>v rovnovážnom stave.</w:t>
      </w:r>
    </w:p>
    <w:p w14:paraId="49B89780" w14:textId="77777777" w:rsidR="0029290F" w:rsidRPr="008C3D62" w:rsidRDefault="0029290F" w:rsidP="0029290F">
      <w:pPr>
        <w:pStyle w:val="BodyText"/>
        <w:kinsoku w:val="0"/>
        <w:overflowPunct w:val="0"/>
        <w:spacing w:before="1" w:line="252" w:lineRule="exact"/>
        <w:rPr>
          <w:iCs/>
          <w:sz w:val="22"/>
          <w:szCs w:val="22"/>
          <w:lang w:val="sk-SK" w:bidi="sk-SK"/>
        </w:rPr>
      </w:pPr>
    </w:p>
    <w:p w14:paraId="4998D4E1" w14:textId="77777777" w:rsidR="0029290F" w:rsidRPr="008C3D62" w:rsidRDefault="0029290F" w:rsidP="0029290F">
      <w:pPr>
        <w:pStyle w:val="BodyText"/>
        <w:kinsoku w:val="0"/>
        <w:overflowPunct w:val="0"/>
        <w:spacing w:before="1" w:line="252" w:lineRule="exact"/>
        <w:rPr>
          <w:iCs/>
          <w:sz w:val="22"/>
          <w:szCs w:val="22"/>
          <w:lang w:val="sk-SK"/>
        </w:rPr>
      </w:pPr>
      <w:bookmarkStart w:id="2" w:name="_Hlk74651430"/>
      <w:r w:rsidRPr="008C3D62">
        <w:rPr>
          <w:b/>
          <w:iCs/>
          <w:sz w:val="22"/>
          <w:szCs w:val="22"/>
          <w:lang w:val="sk-SK"/>
        </w:rPr>
        <w:t>Tabuľka 9.</w:t>
      </w:r>
      <w:r w:rsidRPr="008C3D62">
        <w:rPr>
          <w:bCs/>
          <w:iCs/>
          <w:sz w:val="22"/>
          <w:szCs w:val="22"/>
          <w:lang w:val="sk-SK"/>
        </w:rPr>
        <w:t xml:space="preserve"> </w:t>
      </w:r>
      <w:r w:rsidRPr="008C3D62">
        <w:rPr>
          <w:iCs/>
          <w:sz w:val="22"/>
          <w:szCs w:val="22"/>
          <w:lang w:val="sk-SK"/>
        </w:rPr>
        <w:t>Populačný predikovaný medián (10. percentil, 90. percentil) plazmatických koncentrácií posakonazolu v rovnovážnom stave u pacientov po podávaní posakonazolu vo forme koncentrátu na infúzny roztok alebo tabliet v dávke 300 mg denne (dvakrát denne v 1. deň)</w:t>
      </w:r>
    </w:p>
    <w:tbl>
      <w:tblPr>
        <w:tblW w:w="75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29290F" w:rsidRPr="00ED4C18" w14:paraId="4DE3DF9B" w14:textId="77777777" w:rsidTr="003C5845">
        <w:trPr>
          <w:cantSplit/>
          <w:trHeight w:val="48"/>
        </w:trPr>
        <w:tc>
          <w:tcPr>
            <w:tcW w:w="1773" w:type="dxa"/>
            <w:shd w:val="clear" w:color="auto" w:fill="auto"/>
            <w:noWrap/>
            <w:hideMark/>
          </w:tcPr>
          <w:p w14:paraId="072B8B3E" w14:textId="77777777" w:rsidR="0029290F" w:rsidRPr="008C3D62" w:rsidRDefault="0029290F" w:rsidP="008B535A">
            <w:pPr>
              <w:pStyle w:val="BodyText"/>
              <w:kinsoku w:val="0"/>
              <w:overflowPunct w:val="0"/>
              <w:spacing w:before="1" w:line="252" w:lineRule="exact"/>
              <w:rPr>
                <w:iCs/>
                <w:sz w:val="22"/>
                <w:szCs w:val="22"/>
                <w:lang w:val="sk-SK"/>
              </w:rPr>
            </w:pPr>
            <w:r w:rsidRPr="008C3D62">
              <w:rPr>
                <w:b/>
                <w:iCs/>
                <w:sz w:val="22"/>
                <w:szCs w:val="22"/>
                <w:lang w:val="sk-SK"/>
              </w:rPr>
              <w:t>Režim</w:t>
            </w:r>
          </w:p>
        </w:tc>
        <w:tc>
          <w:tcPr>
            <w:tcW w:w="1710" w:type="dxa"/>
            <w:shd w:val="clear" w:color="auto" w:fill="auto"/>
          </w:tcPr>
          <w:p w14:paraId="2C897249" w14:textId="77777777" w:rsidR="0029290F" w:rsidRPr="008C3D62" w:rsidRDefault="0029290F" w:rsidP="008B535A">
            <w:pPr>
              <w:pStyle w:val="BodyText"/>
              <w:kinsoku w:val="0"/>
              <w:overflowPunct w:val="0"/>
              <w:spacing w:before="1" w:line="252" w:lineRule="exact"/>
              <w:rPr>
                <w:b/>
                <w:iCs/>
                <w:sz w:val="22"/>
                <w:szCs w:val="22"/>
                <w:lang w:val="sk-SK"/>
              </w:rPr>
            </w:pPr>
            <w:r w:rsidRPr="008C3D62">
              <w:rPr>
                <w:b/>
                <w:iCs/>
                <w:sz w:val="22"/>
                <w:szCs w:val="22"/>
                <w:lang w:val="sk-SK"/>
              </w:rPr>
              <w:t>Populácia</w:t>
            </w:r>
          </w:p>
        </w:tc>
        <w:tc>
          <w:tcPr>
            <w:tcW w:w="1843" w:type="dxa"/>
            <w:shd w:val="clear" w:color="auto" w:fill="auto"/>
            <w:noWrap/>
            <w:hideMark/>
          </w:tcPr>
          <w:p w14:paraId="2FF22D2B" w14:textId="77777777" w:rsidR="0029290F" w:rsidRPr="008C3D62" w:rsidRDefault="0029290F" w:rsidP="008B535A">
            <w:pPr>
              <w:pStyle w:val="BodyText"/>
              <w:kinsoku w:val="0"/>
              <w:overflowPunct w:val="0"/>
              <w:spacing w:before="1" w:line="252" w:lineRule="exact"/>
              <w:rPr>
                <w:b/>
                <w:iCs/>
                <w:sz w:val="22"/>
                <w:szCs w:val="22"/>
                <w:lang w:val="sk-SK"/>
              </w:rPr>
            </w:pPr>
            <w:r w:rsidRPr="008C3D62">
              <w:rPr>
                <w:b/>
                <w:iCs/>
                <w:sz w:val="22"/>
                <w:szCs w:val="22"/>
                <w:lang w:val="sk-SK"/>
              </w:rPr>
              <w:t>C</w:t>
            </w:r>
            <w:r w:rsidRPr="008C3D62">
              <w:rPr>
                <w:b/>
                <w:iCs/>
                <w:sz w:val="22"/>
                <w:szCs w:val="22"/>
                <w:vertAlign w:val="subscript"/>
                <w:lang w:val="sk-SK"/>
              </w:rPr>
              <w:t>av</w:t>
            </w:r>
            <w:r w:rsidRPr="008C3D62">
              <w:rPr>
                <w:b/>
                <w:iCs/>
                <w:sz w:val="22"/>
                <w:szCs w:val="22"/>
                <w:lang w:val="sk-SK"/>
              </w:rPr>
              <w:t xml:space="preserve"> (ng/ml)</w:t>
            </w:r>
          </w:p>
        </w:tc>
        <w:tc>
          <w:tcPr>
            <w:tcW w:w="2268" w:type="dxa"/>
            <w:shd w:val="clear" w:color="auto" w:fill="auto"/>
            <w:noWrap/>
            <w:hideMark/>
          </w:tcPr>
          <w:p w14:paraId="78BB8B82" w14:textId="77777777" w:rsidR="0029290F" w:rsidRPr="008C3D62" w:rsidRDefault="0029290F" w:rsidP="008B535A">
            <w:pPr>
              <w:pStyle w:val="BodyText"/>
              <w:kinsoku w:val="0"/>
              <w:overflowPunct w:val="0"/>
              <w:spacing w:before="1" w:line="252" w:lineRule="exact"/>
              <w:rPr>
                <w:b/>
                <w:iCs/>
                <w:sz w:val="22"/>
                <w:szCs w:val="22"/>
                <w:lang w:val="sk-SK"/>
              </w:rPr>
            </w:pPr>
            <w:r w:rsidRPr="008C3D62">
              <w:rPr>
                <w:b/>
                <w:iCs/>
                <w:sz w:val="22"/>
                <w:szCs w:val="22"/>
                <w:lang w:val="sk-SK"/>
              </w:rPr>
              <w:t>C</w:t>
            </w:r>
            <w:r w:rsidRPr="008C3D62">
              <w:rPr>
                <w:b/>
                <w:iCs/>
                <w:sz w:val="22"/>
                <w:szCs w:val="22"/>
                <w:vertAlign w:val="subscript"/>
                <w:lang w:val="sk-SK"/>
              </w:rPr>
              <w:t>min</w:t>
            </w:r>
            <w:r w:rsidRPr="008C3D62">
              <w:rPr>
                <w:b/>
                <w:iCs/>
                <w:sz w:val="22"/>
                <w:szCs w:val="22"/>
                <w:lang w:val="sk-SK"/>
              </w:rPr>
              <w:t xml:space="preserve"> (ng/ml)</w:t>
            </w:r>
          </w:p>
        </w:tc>
      </w:tr>
      <w:tr w:rsidR="0029290F" w:rsidRPr="00ED4C18" w14:paraId="7014981C" w14:textId="77777777" w:rsidTr="003C5845">
        <w:trPr>
          <w:cantSplit/>
          <w:trHeight w:val="48"/>
        </w:trPr>
        <w:tc>
          <w:tcPr>
            <w:tcW w:w="1773" w:type="dxa"/>
            <w:vMerge w:val="restart"/>
            <w:shd w:val="clear" w:color="auto" w:fill="auto"/>
            <w:noWrap/>
          </w:tcPr>
          <w:p w14:paraId="3A060E02"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Tableta (nalačno)</w:t>
            </w:r>
          </w:p>
        </w:tc>
        <w:tc>
          <w:tcPr>
            <w:tcW w:w="1710" w:type="dxa"/>
            <w:shd w:val="clear" w:color="auto" w:fill="auto"/>
          </w:tcPr>
          <w:p w14:paraId="15542E42"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Profylaxia</w:t>
            </w:r>
          </w:p>
        </w:tc>
        <w:tc>
          <w:tcPr>
            <w:tcW w:w="1843" w:type="dxa"/>
            <w:shd w:val="clear" w:color="auto" w:fill="auto"/>
            <w:noWrap/>
            <w:hideMark/>
          </w:tcPr>
          <w:p w14:paraId="597F510C"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1 550</w:t>
            </w:r>
          </w:p>
          <w:p w14:paraId="0455269C"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(874; 2 690)</w:t>
            </w:r>
          </w:p>
        </w:tc>
        <w:tc>
          <w:tcPr>
            <w:tcW w:w="2268" w:type="dxa"/>
            <w:shd w:val="clear" w:color="auto" w:fill="auto"/>
            <w:noWrap/>
            <w:hideMark/>
          </w:tcPr>
          <w:p w14:paraId="51B6DBB4"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1 330</w:t>
            </w:r>
          </w:p>
          <w:p w14:paraId="6F176899"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(667; 2 400)</w:t>
            </w:r>
          </w:p>
        </w:tc>
      </w:tr>
      <w:tr w:rsidR="0029290F" w:rsidRPr="00ED4C18" w14:paraId="2C77A37C" w14:textId="77777777" w:rsidTr="003C5845">
        <w:trPr>
          <w:cantSplit/>
          <w:trHeight w:val="48"/>
        </w:trPr>
        <w:tc>
          <w:tcPr>
            <w:tcW w:w="1773" w:type="dxa"/>
            <w:vMerge/>
            <w:shd w:val="clear" w:color="auto" w:fill="auto"/>
            <w:noWrap/>
          </w:tcPr>
          <w:p w14:paraId="611C64FA" w14:textId="77777777" w:rsidR="0029290F" w:rsidRPr="008C3D62" w:rsidRDefault="0029290F" w:rsidP="008B535A">
            <w:pPr>
              <w:pStyle w:val="BodyText"/>
              <w:kinsoku w:val="0"/>
              <w:overflowPunct w:val="0"/>
              <w:spacing w:before="1" w:line="252" w:lineRule="exact"/>
              <w:rPr>
                <w:iCs/>
                <w:sz w:val="22"/>
                <w:szCs w:val="22"/>
                <w:lang w:val="sk-SK"/>
              </w:rPr>
            </w:pPr>
          </w:p>
        </w:tc>
        <w:tc>
          <w:tcPr>
            <w:tcW w:w="1710" w:type="dxa"/>
            <w:shd w:val="clear" w:color="auto" w:fill="auto"/>
          </w:tcPr>
          <w:p w14:paraId="195ABFF0"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Liečba invazívnej aspergilózy</w:t>
            </w:r>
          </w:p>
        </w:tc>
        <w:tc>
          <w:tcPr>
            <w:tcW w:w="1843" w:type="dxa"/>
            <w:shd w:val="clear" w:color="auto" w:fill="auto"/>
            <w:noWrap/>
            <w:hideMark/>
          </w:tcPr>
          <w:p w14:paraId="498209FE"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1 780</w:t>
            </w:r>
          </w:p>
          <w:p w14:paraId="1CC62AC5"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(879; 3 540)</w:t>
            </w:r>
          </w:p>
        </w:tc>
        <w:tc>
          <w:tcPr>
            <w:tcW w:w="2268" w:type="dxa"/>
            <w:shd w:val="clear" w:color="auto" w:fill="auto"/>
            <w:noWrap/>
            <w:hideMark/>
          </w:tcPr>
          <w:p w14:paraId="796384B4"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1 490</w:t>
            </w:r>
          </w:p>
          <w:p w14:paraId="79E6F5FB"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(663; 3 230)</w:t>
            </w:r>
          </w:p>
        </w:tc>
      </w:tr>
      <w:tr w:rsidR="0029290F" w:rsidRPr="00ED4C18" w14:paraId="64ABB7BA" w14:textId="77777777" w:rsidTr="003C5845">
        <w:trPr>
          <w:cantSplit/>
          <w:trHeight w:val="74"/>
        </w:trPr>
        <w:tc>
          <w:tcPr>
            <w:tcW w:w="1773" w:type="dxa"/>
            <w:vMerge w:val="restart"/>
            <w:shd w:val="clear" w:color="auto" w:fill="auto"/>
            <w:noWrap/>
          </w:tcPr>
          <w:p w14:paraId="04C784EC"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Koncentrát na infúzny roztok</w:t>
            </w:r>
          </w:p>
        </w:tc>
        <w:tc>
          <w:tcPr>
            <w:tcW w:w="1710" w:type="dxa"/>
            <w:shd w:val="clear" w:color="auto" w:fill="auto"/>
          </w:tcPr>
          <w:p w14:paraId="7543000A"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Profylaxia</w:t>
            </w:r>
          </w:p>
        </w:tc>
        <w:tc>
          <w:tcPr>
            <w:tcW w:w="1843" w:type="dxa"/>
            <w:shd w:val="clear" w:color="auto" w:fill="auto"/>
            <w:noWrap/>
          </w:tcPr>
          <w:p w14:paraId="26656337"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1 890</w:t>
            </w:r>
          </w:p>
          <w:p w14:paraId="1A9BF7E5"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(1 100; 3 150)</w:t>
            </w:r>
          </w:p>
        </w:tc>
        <w:tc>
          <w:tcPr>
            <w:tcW w:w="2268" w:type="dxa"/>
            <w:shd w:val="clear" w:color="auto" w:fill="auto"/>
            <w:noWrap/>
          </w:tcPr>
          <w:p w14:paraId="6C81C788"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1 500</w:t>
            </w:r>
          </w:p>
          <w:p w14:paraId="49D0A737"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(745; 2 660)</w:t>
            </w:r>
          </w:p>
        </w:tc>
      </w:tr>
      <w:tr w:rsidR="0029290F" w:rsidRPr="00ED4C18" w14:paraId="44CF3A29" w14:textId="77777777" w:rsidTr="003C5845">
        <w:trPr>
          <w:cantSplit/>
          <w:trHeight w:val="74"/>
        </w:trPr>
        <w:tc>
          <w:tcPr>
            <w:tcW w:w="1773" w:type="dxa"/>
            <w:vMerge/>
            <w:shd w:val="clear" w:color="auto" w:fill="auto"/>
            <w:noWrap/>
          </w:tcPr>
          <w:p w14:paraId="2AB4571A" w14:textId="77777777" w:rsidR="0029290F" w:rsidRPr="008C3D62" w:rsidRDefault="0029290F" w:rsidP="008B535A">
            <w:pPr>
              <w:pStyle w:val="BodyText"/>
              <w:kinsoku w:val="0"/>
              <w:overflowPunct w:val="0"/>
              <w:spacing w:before="1" w:line="252" w:lineRule="exact"/>
              <w:rPr>
                <w:iCs/>
                <w:sz w:val="22"/>
                <w:szCs w:val="22"/>
                <w:lang w:val="sk-SK"/>
              </w:rPr>
            </w:pPr>
          </w:p>
        </w:tc>
        <w:tc>
          <w:tcPr>
            <w:tcW w:w="1710" w:type="dxa"/>
            <w:shd w:val="clear" w:color="auto" w:fill="auto"/>
          </w:tcPr>
          <w:p w14:paraId="637E55F0"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Liečba invazívnej aspergilózy</w:t>
            </w:r>
          </w:p>
        </w:tc>
        <w:tc>
          <w:tcPr>
            <w:tcW w:w="1843" w:type="dxa"/>
            <w:shd w:val="clear" w:color="auto" w:fill="auto"/>
            <w:noWrap/>
          </w:tcPr>
          <w:p w14:paraId="00B3BBB2"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2 240</w:t>
            </w:r>
          </w:p>
          <w:p w14:paraId="0A345789"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(1 230; 4 160)</w:t>
            </w:r>
          </w:p>
        </w:tc>
        <w:tc>
          <w:tcPr>
            <w:tcW w:w="2268" w:type="dxa"/>
            <w:shd w:val="clear" w:color="auto" w:fill="auto"/>
            <w:noWrap/>
          </w:tcPr>
          <w:p w14:paraId="150EDB45"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1 780</w:t>
            </w:r>
          </w:p>
          <w:p w14:paraId="75FEA364" w14:textId="77777777" w:rsidR="0029290F" w:rsidRPr="008C3D62" w:rsidRDefault="0029290F" w:rsidP="008B535A">
            <w:pPr>
              <w:pStyle w:val="BodyText"/>
              <w:kinsoku w:val="0"/>
              <w:overflowPunct w:val="0"/>
              <w:spacing w:before="1" w:line="252" w:lineRule="exact"/>
              <w:rPr>
                <w:iCs/>
                <w:sz w:val="22"/>
                <w:szCs w:val="22"/>
                <w:lang w:val="sk-SK"/>
              </w:rPr>
            </w:pPr>
            <w:r w:rsidRPr="008C3D62">
              <w:rPr>
                <w:iCs/>
                <w:sz w:val="22"/>
                <w:szCs w:val="22"/>
                <w:lang w:val="sk-SK"/>
              </w:rPr>
              <w:t>(874; 3 620)</w:t>
            </w:r>
          </w:p>
        </w:tc>
      </w:tr>
      <w:bookmarkEnd w:id="2"/>
    </w:tbl>
    <w:p w14:paraId="5CF71EAB" w14:textId="77777777" w:rsidR="0029290F" w:rsidRPr="008C3D62" w:rsidRDefault="0029290F" w:rsidP="003C5845">
      <w:pPr>
        <w:pStyle w:val="BodyText"/>
        <w:kinsoku w:val="0"/>
        <w:overflowPunct w:val="0"/>
        <w:spacing w:before="1" w:line="252" w:lineRule="exact"/>
        <w:ind w:left="838"/>
        <w:rPr>
          <w:iCs/>
          <w:sz w:val="22"/>
          <w:szCs w:val="22"/>
          <w:lang w:val="sk-SK" w:bidi="sk-SK"/>
        </w:rPr>
      </w:pPr>
    </w:p>
    <w:p w14:paraId="0F6075EB" w14:textId="77777777" w:rsidR="0029290F" w:rsidRPr="008C3D62" w:rsidRDefault="0029290F" w:rsidP="0029290F">
      <w:pPr>
        <w:pStyle w:val="BodyText"/>
        <w:kinsoku w:val="0"/>
        <w:overflowPunct w:val="0"/>
        <w:spacing w:before="1" w:line="252" w:lineRule="exact"/>
        <w:rPr>
          <w:iCs/>
          <w:sz w:val="22"/>
          <w:szCs w:val="22"/>
          <w:lang w:val="sk-SK" w:bidi="sk-SK"/>
        </w:rPr>
      </w:pPr>
      <w:r w:rsidRPr="008C3D62">
        <w:rPr>
          <w:iCs/>
          <w:sz w:val="22"/>
          <w:szCs w:val="22"/>
          <w:lang w:val="sk-SK" w:bidi="sk-SK"/>
        </w:rPr>
        <w:t>Populačná farmakokinetická analýza posakonazolu u pacientov naznačuje, že rasa, pohlavie, porucha funkcie obličiek a ochorenie (profylaxia alebo liečba) nemajú žiadny klinicky významný vplyv na farmakokinetiku posakonazolu.</w:t>
      </w:r>
    </w:p>
    <w:p w14:paraId="02986C27" w14:textId="77777777" w:rsidR="0029290F" w:rsidRPr="008C3D62" w:rsidRDefault="0029290F" w:rsidP="00E21F58">
      <w:pPr>
        <w:pStyle w:val="BodyText"/>
        <w:kinsoku w:val="0"/>
        <w:overflowPunct w:val="0"/>
        <w:spacing w:before="1" w:line="252" w:lineRule="exact"/>
        <w:rPr>
          <w:i/>
          <w:iCs/>
          <w:sz w:val="22"/>
          <w:szCs w:val="22"/>
          <w:lang w:val="sk-SK"/>
        </w:rPr>
      </w:pPr>
    </w:p>
    <w:p w14:paraId="2C79B4FD" w14:textId="77777777" w:rsidR="00E21F58" w:rsidRPr="008C3D62" w:rsidRDefault="00E21F58" w:rsidP="00E21F58">
      <w:pPr>
        <w:pStyle w:val="BodyText"/>
        <w:kinsoku w:val="0"/>
        <w:overflowPunct w:val="0"/>
        <w:spacing w:before="1" w:line="252" w:lineRule="exact"/>
        <w:rPr>
          <w:sz w:val="22"/>
          <w:szCs w:val="22"/>
          <w:lang w:val="sk-SK"/>
        </w:rPr>
      </w:pPr>
      <w:r w:rsidRPr="008C3D62">
        <w:rPr>
          <w:i/>
          <w:iCs/>
          <w:sz w:val="22"/>
          <w:szCs w:val="22"/>
          <w:lang w:val="sk-SK"/>
        </w:rPr>
        <w:t>Deti (&lt;</w:t>
      </w:r>
      <w:r w:rsidRPr="008C3D62">
        <w:rPr>
          <w:i/>
          <w:iCs/>
          <w:spacing w:val="-1"/>
          <w:sz w:val="22"/>
          <w:szCs w:val="22"/>
          <w:lang w:val="sk-SK"/>
        </w:rPr>
        <w:t xml:space="preserve"> </w:t>
      </w:r>
      <w:r w:rsidRPr="008C3D62">
        <w:rPr>
          <w:i/>
          <w:iCs/>
          <w:sz w:val="22"/>
          <w:szCs w:val="22"/>
          <w:lang w:val="sk-SK"/>
        </w:rPr>
        <w:t>18</w:t>
      </w:r>
      <w:r w:rsidRPr="008C3D62">
        <w:rPr>
          <w:i/>
          <w:iCs/>
          <w:spacing w:val="-3"/>
          <w:sz w:val="22"/>
          <w:szCs w:val="22"/>
          <w:lang w:val="sk-SK"/>
        </w:rPr>
        <w:t xml:space="preserve"> </w:t>
      </w:r>
      <w:r w:rsidRPr="008C3D62">
        <w:rPr>
          <w:i/>
          <w:iCs/>
          <w:spacing w:val="-1"/>
          <w:sz w:val="22"/>
          <w:szCs w:val="22"/>
          <w:lang w:val="sk-SK"/>
        </w:rPr>
        <w:t>rokov)</w:t>
      </w:r>
    </w:p>
    <w:p w14:paraId="542116D1" w14:textId="3F0A4F93" w:rsidR="00E21F58" w:rsidRPr="008C3D62" w:rsidRDefault="00E21F58" w:rsidP="00E21F58">
      <w:pPr>
        <w:pStyle w:val="BodyText"/>
        <w:kinsoku w:val="0"/>
        <w:overflowPunct w:val="0"/>
        <w:spacing w:line="252" w:lineRule="exact"/>
        <w:rPr>
          <w:spacing w:val="-1"/>
          <w:sz w:val="22"/>
          <w:szCs w:val="22"/>
          <w:lang w:val="sk-SK"/>
        </w:rPr>
      </w:pPr>
      <w:r w:rsidRPr="008C3D62">
        <w:rPr>
          <w:spacing w:val="-1"/>
          <w:sz w:val="22"/>
          <w:szCs w:val="22"/>
          <w:lang w:val="sk-SK"/>
        </w:rPr>
        <w:t>Pre</w:t>
      </w:r>
      <w:r w:rsidRPr="008C3D62">
        <w:rPr>
          <w:sz w:val="22"/>
          <w:szCs w:val="22"/>
          <w:lang w:val="sk-SK"/>
        </w:rPr>
        <w:t xml:space="preserve"> </w:t>
      </w:r>
      <w:r w:rsidRPr="008C3D62">
        <w:rPr>
          <w:spacing w:val="-1"/>
          <w:sz w:val="22"/>
          <w:szCs w:val="22"/>
          <w:lang w:val="sk-SK"/>
        </w:rPr>
        <w:t xml:space="preserve">posakonazol vo forme tabliet </w:t>
      </w:r>
      <w:r w:rsidR="0029290F" w:rsidRPr="008C3D62">
        <w:rPr>
          <w:spacing w:val="-1"/>
          <w:sz w:val="22"/>
          <w:szCs w:val="22"/>
          <w:lang w:val="sk-SK" w:bidi="sk-SK"/>
        </w:rPr>
        <w:t>sú k dispozícii obmedzené (n = 3)</w:t>
      </w:r>
      <w:r w:rsidRPr="008C3D62">
        <w:rPr>
          <w:spacing w:val="-1"/>
          <w:sz w:val="22"/>
          <w:szCs w:val="22"/>
          <w:lang w:val="sk-SK"/>
        </w:rPr>
        <w:t xml:space="preserve"> skúsenosti</w:t>
      </w:r>
      <w:r w:rsidRPr="008C3D62">
        <w:rPr>
          <w:spacing w:val="-5"/>
          <w:sz w:val="22"/>
          <w:szCs w:val="22"/>
          <w:lang w:val="sk-SK"/>
        </w:rPr>
        <w:t xml:space="preserve"> </w:t>
      </w:r>
      <w:r w:rsidRPr="008C3D62">
        <w:rPr>
          <w:sz w:val="22"/>
          <w:szCs w:val="22"/>
          <w:lang w:val="sk-SK"/>
        </w:rPr>
        <w:t xml:space="preserve">u </w:t>
      </w:r>
      <w:r w:rsidRPr="008C3D62">
        <w:rPr>
          <w:spacing w:val="-1"/>
          <w:sz w:val="22"/>
          <w:szCs w:val="22"/>
          <w:lang w:val="sk-SK"/>
        </w:rPr>
        <w:t>pediatrických</w:t>
      </w:r>
      <w:r w:rsidRPr="008C3D62">
        <w:rPr>
          <w:sz w:val="22"/>
          <w:szCs w:val="22"/>
          <w:lang w:val="sk-SK"/>
        </w:rPr>
        <w:t xml:space="preserve"> </w:t>
      </w:r>
      <w:r w:rsidRPr="008C3D62">
        <w:rPr>
          <w:spacing w:val="-1"/>
          <w:sz w:val="22"/>
          <w:szCs w:val="22"/>
          <w:lang w:val="sk-SK"/>
        </w:rPr>
        <w:t>pacientov.</w:t>
      </w:r>
    </w:p>
    <w:p w14:paraId="147536A8" w14:textId="01DADB58" w:rsidR="00E21F58" w:rsidRPr="008C3D62" w:rsidRDefault="00E21F58" w:rsidP="00E21F58">
      <w:pPr>
        <w:pStyle w:val="BodyText"/>
        <w:kinsoku w:val="0"/>
        <w:overflowPunct w:val="0"/>
        <w:spacing w:before="1"/>
        <w:ind w:right="242"/>
        <w:rPr>
          <w:sz w:val="22"/>
          <w:szCs w:val="22"/>
          <w:lang w:val="sk-SK"/>
        </w:rPr>
      </w:pPr>
      <w:r w:rsidRPr="008C3D62">
        <w:rPr>
          <w:sz w:val="22"/>
          <w:szCs w:val="22"/>
          <w:lang w:val="sk-SK"/>
        </w:rPr>
        <w:t>U</w:t>
      </w:r>
      <w:r w:rsidRPr="008C3D62">
        <w:rPr>
          <w:spacing w:val="-1"/>
          <w:sz w:val="22"/>
          <w:szCs w:val="22"/>
          <w:lang w:val="sk-SK"/>
        </w:rPr>
        <w:t xml:space="preserve"> pediatrických pacientov sa hodnotila farmakokinetika posakonazolu vo forme perorálnej suspenzie.</w:t>
      </w:r>
      <w:r w:rsidRPr="008C3D62">
        <w:rPr>
          <w:spacing w:val="28"/>
          <w:sz w:val="22"/>
          <w:szCs w:val="22"/>
          <w:lang w:val="sk-SK"/>
        </w:rPr>
        <w:t xml:space="preserve"> </w:t>
      </w:r>
      <w:r w:rsidRPr="008C3D62">
        <w:rPr>
          <w:spacing w:val="-1"/>
          <w:sz w:val="22"/>
          <w:szCs w:val="22"/>
          <w:lang w:val="sk-SK"/>
        </w:rPr>
        <w:t xml:space="preserve">Po podaní posakonazolu vo forme perorálnej suspenzie 800 mg denne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rozdelených dávkach na</w:t>
      </w:r>
      <w:r w:rsidRPr="008C3D62">
        <w:rPr>
          <w:spacing w:val="24"/>
          <w:sz w:val="22"/>
          <w:szCs w:val="22"/>
          <w:lang w:val="sk-SK"/>
        </w:rPr>
        <w:t xml:space="preserve"> </w:t>
      </w:r>
      <w:r w:rsidRPr="008C3D62">
        <w:rPr>
          <w:spacing w:val="-1"/>
          <w:sz w:val="22"/>
          <w:szCs w:val="22"/>
          <w:lang w:val="sk-SK"/>
        </w:rPr>
        <w:t>liečbu invazívnych mykotických infekcií boli priemerné minimálne</w:t>
      </w:r>
      <w:r w:rsidRPr="008C3D62">
        <w:rPr>
          <w:sz w:val="22"/>
          <w:szCs w:val="22"/>
          <w:lang w:val="sk-SK"/>
        </w:rPr>
        <w:t xml:space="preserve"> </w:t>
      </w:r>
      <w:r w:rsidRPr="008C3D62">
        <w:rPr>
          <w:spacing w:val="-1"/>
          <w:sz w:val="22"/>
          <w:szCs w:val="22"/>
          <w:lang w:val="sk-SK"/>
        </w:rPr>
        <w:t xml:space="preserve">plazmatické </w:t>
      </w:r>
      <w:r w:rsidRPr="008C3D62">
        <w:rPr>
          <w:spacing w:val="-2"/>
          <w:sz w:val="22"/>
          <w:szCs w:val="22"/>
          <w:lang w:val="sk-SK"/>
        </w:rPr>
        <w:t>koncentrácie</w:t>
      </w:r>
      <w:r w:rsidRPr="008C3D62">
        <w:rPr>
          <w:spacing w:val="-1"/>
          <w:sz w:val="22"/>
          <w:szCs w:val="22"/>
          <w:lang w:val="sk-SK"/>
        </w:rPr>
        <w:t xml:space="preserve"> </w:t>
      </w:r>
      <w:r w:rsidRPr="008C3D62">
        <w:rPr>
          <w:sz w:val="22"/>
          <w:szCs w:val="22"/>
          <w:lang w:val="sk-SK"/>
        </w:rPr>
        <w:t>u 12</w:t>
      </w:r>
      <w:r w:rsidRPr="008C3D62">
        <w:rPr>
          <w:spacing w:val="39"/>
          <w:sz w:val="22"/>
          <w:szCs w:val="22"/>
          <w:lang w:val="sk-SK"/>
        </w:rPr>
        <w:t xml:space="preserve"> </w:t>
      </w:r>
      <w:r w:rsidRPr="008C3D62">
        <w:rPr>
          <w:spacing w:val="-1"/>
          <w:sz w:val="22"/>
          <w:szCs w:val="22"/>
          <w:lang w:val="sk-SK"/>
        </w:rPr>
        <w:t xml:space="preserve">pacientov vo veku </w:t>
      </w:r>
      <w:r w:rsidRPr="008C3D62">
        <w:rPr>
          <w:sz w:val="22"/>
          <w:szCs w:val="22"/>
          <w:lang w:val="sk-SK"/>
        </w:rPr>
        <w:t>8</w:t>
      </w:r>
      <w:r w:rsidR="00B45B64" w:rsidRPr="008C3D62">
        <w:rPr>
          <w:sz w:val="22"/>
          <w:szCs w:val="22"/>
          <w:lang w:val="sk-SK"/>
        </w:rPr>
        <w:t> </w:t>
      </w:r>
      <w:r w:rsidRPr="008C3D62">
        <w:rPr>
          <w:sz w:val="22"/>
          <w:szCs w:val="22"/>
          <w:lang w:val="sk-SK"/>
        </w:rPr>
        <w:t>–</w:t>
      </w:r>
      <w:r w:rsidR="00B45B64" w:rsidRPr="008C3D62">
        <w:rPr>
          <w:sz w:val="22"/>
          <w:szCs w:val="22"/>
          <w:lang w:val="sk-SK"/>
        </w:rPr>
        <w:t> </w:t>
      </w:r>
      <w:r w:rsidRPr="008C3D62">
        <w:rPr>
          <w:sz w:val="22"/>
          <w:szCs w:val="22"/>
          <w:lang w:val="sk-SK"/>
        </w:rPr>
        <w:t xml:space="preserve">17 </w:t>
      </w:r>
      <w:r w:rsidRPr="008C3D62">
        <w:rPr>
          <w:spacing w:val="-1"/>
          <w:sz w:val="22"/>
          <w:szCs w:val="22"/>
          <w:lang w:val="sk-SK"/>
        </w:rPr>
        <w:t>rokov (776</w:t>
      </w:r>
      <w:r w:rsidRPr="008C3D62">
        <w:rPr>
          <w:sz w:val="22"/>
          <w:szCs w:val="22"/>
          <w:lang w:val="sk-SK"/>
        </w:rPr>
        <w:t xml:space="preserve"> </w:t>
      </w:r>
      <w:r w:rsidRPr="008C3D62">
        <w:rPr>
          <w:spacing w:val="-1"/>
          <w:sz w:val="22"/>
          <w:szCs w:val="22"/>
          <w:lang w:val="sk-SK"/>
        </w:rPr>
        <w:t xml:space="preserve">ng/ml) podobné koncentráciám </w:t>
      </w:r>
      <w:r w:rsidRPr="008C3D62">
        <w:rPr>
          <w:sz w:val="22"/>
          <w:szCs w:val="22"/>
          <w:lang w:val="sk-SK"/>
        </w:rPr>
        <w:t>u</w:t>
      </w:r>
      <w:r w:rsidRPr="008C3D62">
        <w:rPr>
          <w:spacing w:val="-1"/>
          <w:sz w:val="22"/>
          <w:szCs w:val="22"/>
          <w:lang w:val="sk-SK"/>
        </w:rPr>
        <w:t xml:space="preserve"> </w:t>
      </w:r>
      <w:r w:rsidRPr="008C3D62">
        <w:rPr>
          <w:sz w:val="22"/>
          <w:szCs w:val="22"/>
          <w:lang w:val="sk-SK"/>
        </w:rPr>
        <w:t xml:space="preserve">194 </w:t>
      </w:r>
      <w:r w:rsidRPr="008C3D62">
        <w:rPr>
          <w:spacing w:val="-1"/>
          <w:sz w:val="22"/>
          <w:szCs w:val="22"/>
          <w:lang w:val="sk-SK"/>
        </w:rPr>
        <w:t xml:space="preserve">pacientov vo veku 18 </w:t>
      </w:r>
      <w:r w:rsidRPr="008C3D62">
        <w:rPr>
          <w:sz w:val="22"/>
          <w:szCs w:val="22"/>
          <w:lang w:val="sk-SK"/>
        </w:rPr>
        <w:t>– 64</w:t>
      </w:r>
      <w:r w:rsidRPr="008C3D62">
        <w:rPr>
          <w:spacing w:val="25"/>
          <w:sz w:val="22"/>
          <w:szCs w:val="22"/>
          <w:lang w:val="sk-SK"/>
        </w:rPr>
        <w:t xml:space="preserve"> </w:t>
      </w:r>
      <w:r w:rsidRPr="008C3D62">
        <w:rPr>
          <w:spacing w:val="-1"/>
          <w:sz w:val="22"/>
          <w:szCs w:val="22"/>
          <w:lang w:val="sk-SK"/>
        </w:rPr>
        <w:t>rokov (817</w:t>
      </w:r>
      <w:r w:rsidRPr="008C3D62">
        <w:rPr>
          <w:sz w:val="22"/>
          <w:szCs w:val="22"/>
          <w:lang w:val="sk-SK"/>
        </w:rPr>
        <w:t xml:space="preserve"> </w:t>
      </w:r>
      <w:r w:rsidRPr="008C3D62">
        <w:rPr>
          <w:spacing w:val="-1"/>
          <w:sz w:val="22"/>
          <w:szCs w:val="22"/>
          <w:lang w:val="sk-SK"/>
        </w:rPr>
        <w:t xml:space="preserve">ng/ml). </w:t>
      </w:r>
      <w:r w:rsidRPr="008C3D62">
        <w:rPr>
          <w:sz w:val="22"/>
          <w:szCs w:val="22"/>
          <w:lang w:val="sk-SK"/>
        </w:rPr>
        <w:t>K</w:t>
      </w:r>
      <w:r w:rsidRPr="008C3D62">
        <w:rPr>
          <w:spacing w:val="1"/>
          <w:sz w:val="22"/>
          <w:szCs w:val="22"/>
          <w:lang w:val="sk-SK"/>
        </w:rPr>
        <w:t xml:space="preserve"> </w:t>
      </w:r>
      <w:r w:rsidRPr="008C3D62">
        <w:rPr>
          <w:spacing w:val="-1"/>
          <w:sz w:val="22"/>
          <w:szCs w:val="22"/>
          <w:lang w:val="sk-SK"/>
        </w:rPr>
        <w:t>dispozícii</w:t>
      </w:r>
      <w:r w:rsidRPr="008C3D62">
        <w:rPr>
          <w:spacing w:val="1"/>
          <w:sz w:val="22"/>
          <w:szCs w:val="22"/>
          <w:lang w:val="sk-SK"/>
        </w:rPr>
        <w:t xml:space="preserve"> </w:t>
      </w:r>
      <w:r w:rsidRPr="008C3D62">
        <w:rPr>
          <w:spacing w:val="-1"/>
          <w:sz w:val="22"/>
          <w:szCs w:val="22"/>
          <w:lang w:val="sk-SK"/>
        </w:rPr>
        <w:t>nie sú žiadne</w:t>
      </w:r>
      <w:r w:rsidRPr="008C3D62">
        <w:rPr>
          <w:sz w:val="22"/>
          <w:szCs w:val="22"/>
          <w:lang w:val="sk-SK"/>
        </w:rPr>
        <w:t xml:space="preserve"> </w:t>
      </w:r>
      <w:r w:rsidRPr="008C3D62">
        <w:rPr>
          <w:spacing w:val="-1"/>
          <w:sz w:val="22"/>
          <w:szCs w:val="22"/>
          <w:lang w:val="sk-SK"/>
        </w:rPr>
        <w:t xml:space="preserve">farmakokinetické údaje </w:t>
      </w:r>
      <w:r w:rsidRPr="008C3D62">
        <w:rPr>
          <w:sz w:val="22"/>
          <w:szCs w:val="22"/>
          <w:lang w:val="sk-SK"/>
        </w:rPr>
        <w:t>u</w:t>
      </w:r>
      <w:r w:rsidRPr="008C3D62">
        <w:rPr>
          <w:spacing w:val="-1"/>
          <w:sz w:val="22"/>
          <w:szCs w:val="22"/>
          <w:lang w:val="sk-SK"/>
        </w:rPr>
        <w:t xml:space="preserve"> pediatrických pacientov vo</w:t>
      </w:r>
      <w:r w:rsidRPr="008C3D62">
        <w:rPr>
          <w:spacing w:val="22"/>
          <w:sz w:val="22"/>
          <w:szCs w:val="22"/>
          <w:lang w:val="sk-SK"/>
        </w:rPr>
        <w:t xml:space="preserve"> </w:t>
      </w:r>
      <w:r w:rsidRPr="008C3D62">
        <w:rPr>
          <w:spacing w:val="-1"/>
          <w:sz w:val="22"/>
          <w:szCs w:val="22"/>
          <w:lang w:val="sk-SK"/>
        </w:rPr>
        <w:t xml:space="preserve">veku menej ako </w:t>
      </w:r>
      <w:r w:rsidRPr="008C3D62">
        <w:rPr>
          <w:sz w:val="22"/>
          <w:szCs w:val="22"/>
          <w:lang w:val="sk-SK"/>
        </w:rPr>
        <w:t>8</w:t>
      </w:r>
      <w:r w:rsidRPr="008C3D62">
        <w:rPr>
          <w:spacing w:val="-1"/>
          <w:sz w:val="22"/>
          <w:szCs w:val="22"/>
          <w:lang w:val="sk-SK"/>
        </w:rPr>
        <w:t xml:space="preserve"> rokov. Podobne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štúdiách profylaxie bola priemerná koncentrácia (average</w:t>
      </w:r>
      <w:r w:rsidRPr="008C3D62">
        <w:rPr>
          <w:spacing w:val="22"/>
          <w:sz w:val="22"/>
          <w:szCs w:val="22"/>
          <w:lang w:val="sk-SK"/>
        </w:rPr>
        <w:t xml:space="preserve"> </w:t>
      </w:r>
      <w:r w:rsidRPr="008C3D62">
        <w:rPr>
          <w:spacing w:val="-1"/>
          <w:sz w:val="22"/>
          <w:szCs w:val="22"/>
          <w:lang w:val="sk-SK"/>
        </w:rPr>
        <w:t xml:space="preserve">concentration, Cav) posakonazolu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rovnovážnom stave </w:t>
      </w:r>
      <w:r w:rsidRPr="008C3D62">
        <w:rPr>
          <w:sz w:val="22"/>
          <w:szCs w:val="22"/>
          <w:lang w:val="sk-SK"/>
        </w:rPr>
        <w:t>u</w:t>
      </w:r>
      <w:r w:rsidRPr="008C3D62">
        <w:rPr>
          <w:spacing w:val="-1"/>
          <w:sz w:val="22"/>
          <w:szCs w:val="22"/>
          <w:lang w:val="sk-SK"/>
        </w:rPr>
        <w:t xml:space="preserve"> desiatich dospievajúcich (vo veku 13</w:t>
      </w:r>
      <w:r w:rsidR="00B45B64" w:rsidRPr="008C3D62">
        <w:rPr>
          <w:spacing w:val="-1"/>
          <w:sz w:val="22"/>
          <w:szCs w:val="22"/>
          <w:lang w:val="sk-SK"/>
        </w:rPr>
        <w:t> </w:t>
      </w:r>
      <w:r w:rsidRPr="008C3D62">
        <w:rPr>
          <w:sz w:val="22"/>
          <w:szCs w:val="22"/>
          <w:lang w:val="sk-SK"/>
        </w:rPr>
        <w:t>–</w:t>
      </w:r>
      <w:r w:rsidR="00B45B64" w:rsidRPr="008C3D62">
        <w:rPr>
          <w:sz w:val="22"/>
          <w:szCs w:val="22"/>
          <w:lang w:val="sk-SK"/>
        </w:rPr>
        <w:t> </w:t>
      </w:r>
      <w:r w:rsidRPr="008C3D62">
        <w:rPr>
          <w:sz w:val="22"/>
          <w:szCs w:val="22"/>
          <w:lang w:val="sk-SK"/>
        </w:rPr>
        <w:t>17</w:t>
      </w:r>
      <w:r w:rsidRPr="008C3D62">
        <w:rPr>
          <w:spacing w:val="21"/>
          <w:sz w:val="22"/>
          <w:szCs w:val="22"/>
          <w:lang w:val="sk-SK"/>
        </w:rPr>
        <w:t xml:space="preserve"> </w:t>
      </w:r>
      <w:r w:rsidRPr="008C3D62">
        <w:rPr>
          <w:spacing w:val="-1"/>
          <w:sz w:val="22"/>
          <w:szCs w:val="22"/>
          <w:lang w:val="sk-SK"/>
        </w:rPr>
        <w:t xml:space="preserve">rokov) porovnateľná </w:t>
      </w:r>
      <w:r w:rsidRPr="008C3D62">
        <w:rPr>
          <w:sz w:val="22"/>
          <w:szCs w:val="22"/>
          <w:lang w:val="sk-SK"/>
        </w:rPr>
        <w:t xml:space="preserve">s </w:t>
      </w:r>
      <w:r w:rsidRPr="008C3D62">
        <w:rPr>
          <w:spacing w:val="-1"/>
          <w:sz w:val="22"/>
          <w:szCs w:val="22"/>
          <w:lang w:val="sk-SK"/>
        </w:rPr>
        <w:t xml:space="preserve">Cav dosiahnutou </w:t>
      </w:r>
      <w:r w:rsidRPr="008C3D62">
        <w:rPr>
          <w:sz w:val="22"/>
          <w:szCs w:val="22"/>
          <w:lang w:val="sk-SK"/>
        </w:rPr>
        <w:t>u</w:t>
      </w:r>
      <w:r w:rsidRPr="008C3D62">
        <w:rPr>
          <w:spacing w:val="-1"/>
          <w:sz w:val="22"/>
          <w:szCs w:val="22"/>
          <w:lang w:val="sk-SK"/>
        </w:rPr>
        <w:t xml:space="preserve"> dospelých (≥ </w:t>
      </w:r>
      <w:r w:rsidRPr="008C3D62">
        <w:rPr>
          <w:sz w:val="22"/>
          <w:szCs w:val="22"/>
          <w:lang w:val="sk-SK"/>
        </w:rPr>
        <w:t xml:space="preserve">18 </w:t>
      </w:r>
      <w:r w:rsidRPr="008C3D62">
        <w:rPr>
          <w:spacing w:val="-1"/>
          <w:sz w:val="22"/>
          <w:szCs w:val="22"/>
          <w:lang w:val="sk-SK"/>
        </w:rPr>
        <w:t>rokov).</w:t>
      </w:r>
    </w:p>
    <w:p w14:paraId="6FBE7FA1" w14:textId="77777777" w:rsidR="00E21F58" w:rsidRPr="008C3D62" w:rsidRDefault="00E21F58" w:rsidP="00E21F58">
      <w:pPr>
        <w:pStyle w:val="BodyText"/>
        <w:kinsoku w:val="0"/>
        <w:overflowPunct w:val="0"/>
        <w:spacing w:before="10"/>
        <w:ind w:left="0"/>
        <w:rPr>
          <w:sz w:val="22"/>
          <w:szCs w:val="22"/>
          <w:lang w:val="sk-SK"/>
        </w:rPr>
      </w:pPr>
    </w:p>
    <w:p w14:paraId="7A3330F5" w14:textId="77777777" w:rsidR="00E21F58" w:rsidRPr="008C3D62" w:rsidRDefault="00E21F58" w:rsidP="00E21F58">
      <w:pPr>
        <w:pStyle w:val="BodyText"/>
        <w:kinsoku w:val="0"/>
        <w:overflowPunct w:val="0"/>
        <w:rPr>
          <w:sz w:val="22"/>
          <w:szCs w:val="22"/>
          <w:lang w:val="sk-SK"/>
        </w:rPr>
      </w:pPr>
      <w:r w:rsidRPr="008C3D62">
        <w:rPr>
          <w:i/>
          <w:iCs/>
          <w:spacing w:val="-1"/>
          <w:sz w:val="22"/>
          <w:szCs w:val="22"/>
          <w:lang w:val="sk-SK"/>
        </w:rPr>
        <w:t>Pohlavie</w:t>
      </w:r>
    </w:p>
    <w:p w14:paraId="18EA0F62" w14:textId="77777777" w:rsidR="00E21F58" w:rsidRPr="008C3D62" w:rsidRDefault="00E21F58" w:rsidP="00E21F58">
      <w:pPr>
        <w:pStyle w:val="BodyText"/>
        <w:kinsoku w:val="0"/>
        <w:overflowPunct w:val="0"/>
        <w:spacing w:before="1"/>
        <w:rPr>
          <w:sz w:val="22"/>
          <w:szCs w:val="22"/>
          <w:lang w:val="sk-SK"/>
        </w:rPr>
      </w:pPr>
      <w:r w:rsidRPr="008C3D62">
        <w:rPr>
          <w:spacing w:val="-1"/>
          <w:sz w:val="22"/>
          <w:szCs w:val="22"/>
          <w:lang w:val="sk-SK"/>
        </w:rPr>
        <w:t>Farmakokinetika posakonazolu vo forme tabliet</w:t>
      </w:r>
      <w:r w:rsidRPr="008C3D62">
        <w:rPr>
          <w:spacing w:val="-4"/>
          <w:sz w:val="22"/>
          <w:szCs w:val="22"/>
          <w:lang w:val="sk-SK"/>
        </w:rPr>
        <w:t xml:space="preserve"> </w:t>
      </w:r>
      <w:r w:rsidRPr="008C3D62">
        <w:rPr>
          <w:spacing w:val="-1"/>
          <w:sz w:val="22"/>
          <w:szCs w:val="22"/>
          <w:lang w:val="sk-SK"/>
        </w:rPr>
        <w:t xml:space="preserve">je porovnateľná </w:t>
      </w:r>
      <w:r w:rsidRPr="008C3D62">
        <w:rPr>
          <w:sz w:val="22"/>
          <w:szCs w:val="22"/>
          <w:lang w:val="sk-SK"/>
        </w:rPr>
        <w:t xml:space="preserve">u </w:t>
      </w:r>
      <w:r w:rsidRPr="008C3D62">
        <w:rPr>
          <w:spacing w:val="-2"/>
          <w:sz w:val="22"/>
          <w:szCs w:val="22"/>
          <w:lang w:val="sk-SK"/>
        </w:rPr>
        <w:t>mužov</w:t>
      </w:r>
      <w:r w:rsidRPr="008C3D62">
        <w:rPr>
          <w:spacing w:val="-3"/>
          <w:sz w:val="22"/>
          <w:szCs w:val="22"/>
          <w:lang w:val="sk-SK"/>
        </w:rPr>
        <w:t xml:space="preserve"> </w:t>
      </w:r>
      <w:r w:rsidRPr="008C3D62">
        <w:rPr>
          <w:sz w:val="22"/>
          <w:szCs w:val="22"/>
          <w:lang w:val="sk-SK"/>
        </w:rPr>
        <w:t>a</w:t>
      </w:r>
      <w:r w:rsidRPr="008C3D62">
        <w:rPr>
          <w:spacing w:val="2"/>
          <w:sz w:val="22"/>
          <w:szCs w:val="22"/>
          <w:lang w:val="sk-SK"/>
        </w:rPr>
        <w:t xml:space="preserve"> </w:t>
      </w:r>
      <w:r w:rsidRPr="008C3D62">
        <w:rPr>
          <w:spacing w:val="-1"/>
          <w:sz w:val="22"/>
          <w:szCs w:val="22"/>
          <w:lang w:val="sk-SK"/>
        </w:rPr>
        <w:t>žien.</w:t>
      </w:r>
    </w:p>
    <w:p w14:paraId="665CD720" w14:textId="77777777" w:rsidR="00E21F58" w:rsidRPr="008C3D62" w:rsidRDefault="00E21F58" w:rsidP="00E21F58">
      <w:pPr>
        <w:pStyle w:val="BodyText"/>
        <w:kinsoku w:val="0"/>
        <w:overflowPunct w:val="0"/>
        <w:ind w:left="0"/>
        <w:rPr>
          <w:sz w:val="22"/>
          <w:szCs w:val="22"/>
          <w:lang w:val="sk-SK"/>
        </w:rPr>
      </w:pPr>
    </w:p>
    <w:p w14:paraId="12B5CD21"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Staršie</w:t>
      </w:r>
      <w:r w:rsidRPr="008C3D62">
        <w:rPr>
          <w:i/>
          <w:iCs/>
          <w:spacing w:val="-2"/>
          <w:sz w:val="22"/>
          <w:szCs w:val="22"/>
          <w:lang w:val="sk-SK"/>
        </w:rPr>
        <w:t xml:space="preserve"> </w:t>
      </w:r>
      <w:r w:rsidRPr="008C3D62">
        <w:rPr>
          <w:i/>
          <w:iCs/>
          <w:spacing w:val="-1"/>
          <w:sz w:val="22"/>
          <w:szCs w:val="22"/>
          <w:lang w:val="sk-SK"/>
        </w:rPr>
        <w:t>osoby</w:t>
      </w:r>
    </w:p>
    <w:p w14:paraId="638B310B" w14:textId="2E5C3630" w:rsidR="00E21F58" w:rsidRPr="008C3D62" w:rsidRDefault="00E21F58" w:rsidP="00E21F58">
      <w:pPr>
        <w:pStyle w:val="BodyText"/>
        <w:kinsoku w:val="0"/>
        <w:overflowPunct w:val="0"/>
        <w:ind w:right="176"/>
        <w:rPr>
          <w:spacing w:val="-1"/>
          <w:sz w:val="22"/>
          <w:szCs w:val="22"/>
          <w:lang w:val="sk-SK"/>
        </w:rPr>
      </w:pPr>
      <w:r w:rsidRPr="008C3D62">
        <w:rPr>
          <w:spacing w:val="-1"/>
          <w:sz w:val="22"/>
          <w:szCs w:val="22"/>
          <w:lang w:val="sk-SK"/>
        </w:rPr>
        <w:t>Medzi</w:t>
      </w:r>
      <w:r w:rsidRPr="008C3D62">
        <w:rPr>
          <w:spacing w:val="29"/>
          <w:sz w:val="22"/>
          <w:szCs w:val="22"/>
          <w:lang w:val="sk-SK"/>
        </w:rPr>
        <w:t xml:space="preserve"> </w:t>
      </w:r>
      <w:r w:rsidRPr="008C3D62">
        <w:rPr>
          <w:spacing w:val="-1"/>
          <w:sz w:val="22"/>
          <w:szCs w:val="22"/>
          <w:lang w:val="sk-SK"/>
        </w:rPr>
        <w:t xml:space="preserve">mladšími </w:t>
      </w:r>
      <w:r w:rsidRPr="008C3D62">
        <w:rPr>
          <w:sz w:val="22"/>
          <w:szCs w:val="22"/>
          <w:lang w:val="sk-SK"/>
        </w:rPr>
        <w:t xml:space="preserve">a </w:t>
      </w:r>
      <w:r w:rsidRPr="008C3D62">
        <w:rPr>
          <w:spacing w:val="-1"/>
          <w:sz w:val="22"/>
          <w:szCs w:val="22"/>
          <w:lang w:val="sk-SK"/>
        </w:rPr>
        <w:t>geriatrickými pacientmi</w:t>
      </w:r>
      <w:r w:rsidRPr="008C3D62">
        <w:rPr>
          <w:sz w:val="22"/>
          <w:szCs w:val="22"/>
          <w:lang w:val="sk-SK"/>
        </w:rPr>
        <w:t xml:space="preserve"> sa </w:t>
      </w:r>
      <w:r w:rsidRPr="008C3D62">
        <w:rPr>
          <w:spacing w:val="-1"/>
          <w:sz w:val="22"/>
          <w:szCs w:val="22"/>
          <w:lang w:val="sk-SK"/>
        </w:rPr>
        <w:t>nepozorovali</w:t>
      </w:r>
      <w:r w:rsidRPr="008C3D62">
        <w:rPr>
          <w:spacing w:val="1"/>
          <w:sz w:val="22"/>
          <w:szCs w:val="22"/>
          <w:lang w:val="sk-SK"/>
        </w:rPr>
        <w:t xml:space="preserve"> </w:t>
      </w:r>
      <w:r w:rsidRPr="008C3D62">
        <w:rPr>
          <w:spacing w:val="-1"/>
          <w:sz w:val="22"/>
          <w:szCs w:val="22"/>
          <w:lang w:val="sk-SK"/>
        </w:rPr>
        <w:t xml:space="preserve">žiadne celkové rozdiely </w:t>
      </w:r>
      <w:r w:rsidRPr="008C3D62">
        <w:rPr>
          <w:sz w:val="22"/>
          <w:szCs w:val="22"/>
          <w:lang w:val="sk-SK"/>
        </w:rPr>
        <w:t>v</w:t>
      </w:r>
      <w:r w:rsidRPr="008C3D62">
        <w:rPr>
          <w:spacing w:val="-3"/>
          <w:sz w:val="22"/>
          <w:szCs w:val="22"/>
          <w:lang w:val="sk-SK"/>
        </w:rPr>
        <w:t xml:space="preserve"> </w:t>
      </w:r>
      <w:r w:rsidRPr="008C3D62">
        <w:rPr>
          <w:sz w:val="22"/>
          <w:szCs w:val="22"/>
          <w:lang w:val="sk-SK"/>
        </w:rPr>
        <w:t>bezpečnosti</w:t>
      </w:r>
      <w:r w:rsidRPr="008C3D62">
        <w:rPr>
          <w:spacing w:val="-1"/>
          <w:sz w:val="22"/>
          <w:szCs w:val="22"/>
          <w:lang w:val="sk-SK"/>
        </w:rPr>
        <w:t>.</w:t>
      </w:r>
    </w:p>
    <w:p w14:paraId="6DE56CD4" w14:textId="77777777" w:rsidR="0029290F" w:rsidRPr="008C3D62" w:rsidRDefault="0029290F" w:rsidP="0029290F">
      <w:pPr>
        <w:pStyle w:val="BodyText"/>
        <w:kinsoku w:val="0"/>
        <w:overflowPunct w:val="0"/>
        <w:ind w:right="176"/>
        <w:rPr>
          <w:sz w:val="22"/>
          <w:szCs w:val="22"/>
          <w:lang w:val="sk-SK"/>
        </w:rPr>
      </w:pPr>
      <w:r w:rsidRPr="008C3D62">
        <w:rPr>
          <w:sz w:val="22"/>
          <w:szCs w:val="22"/>
          <w:lang w:val="sk-SK"/>
        </w:rPr>
        <w:t>Populačný farmakokinetický model s koncentrátom na infúzny roztok a tabletami s obsahom posakonazolu naznačuje, že klírens posakonazolu súvisí s vekom. C</w:t>
      </w:r>
      <w:r w:rsidRPr="008C3D62">
        <w:rPr>
          <w:sz w:val="22"/>
          <w:szCs w:val="22"/>
          <w:vertAlign w:val="subscript"/>
          <w:lang w:val="sk-SK"/>
        </w:rPr>
        <w:t>av</w:t>
      </w:r>
      <w:r w:rsidRPr="008C3D62">
        <w:rPr>
          <w:sz w:val="22"/>
          <w:szCs w:val="22"/>
          <w:lang w:val="sk-SK" w:bidi="sk-SK"/>
        </w:rPr>
        <w:t xml:space="preserve"> posakonazolu je vo všeobecnosti porovnateľná u mladých a starších pacientov (vo veku ≥ 65 rokov); </w:t>
      </w:r>
      <w:r w:rsidRPr="008C3D62">
        <w:rPr>
          <w:sz w:val="22"/>
          <w:szCs w:val="22"/>
          <w:lang w:val="sk-SK"/>
        </w:rPr>
        <w:t>C</w:t>
      </w:r>
      <w:r w:rsidRPr="008C3D62">
        <w:rPr>
          <w:sz w:val="22"/>
          <w:szCs w:val="22"/>
          <w:vertAlign w:val="subscript"/>
          <w:lang w:val="sk-SK"/>
        </w:rPr>
        <w:t>av</w:t>
      </w:r>
      <w:r w:rsidRPr="008C3D62">
        <w:rPr>
          <w:sz w:val="22"/>
          <w:szCs w:val="22"/>
          <w:lang w:val="sk-SK" w:bidi="sk-SK"/>
        </w:rPr>
        <w:t xml:space="preserve"> je však zvýšená o 11 % u pacientov vo výrazne pokročilom veku (≥ 80 rokov). </w:t>
      </w:r>
      <w:r w:rsidRPr="008C3D62">
        <w:rPr>
          <w:sz w:val="22"/>
          <w:szCs w:val="22"/>
          <w:lang w:val="sk-SK"/>
        </w:rPr>
        <w:t xml:space="preserve">Pacientov </w:t>
      </w:r>
      <w:r w:rsidRPr="008C3D62">
        <w:rPr>
          <w:sz w:val="22"/>
          <w:szCs w:val="22"/>
          <w:lang w:val="sk-SK" w:bidi="sk-SK"/>
        </w:rPr>
        <w:t>vo výrazne pokročilom veku (≥ 80 rokov)</w:t>
      </w:r>
      <w:r w:rsidRPr="008C3D62">
        <w:rPr>
          <w:sz w:val="22"/>
          <w:szCs w:val="22"/>
          <w:lang w:val="sk-SK"/>
        </w:rPr>
        <w:t xml:space="preserve"> sa preto odporúča pozorne sledovať na výskyt nežiaducich udalostí.</w:t>
      </w:r>
    </w:p>
    <w:p w14:paraId="158CE832" w14:textId="77777777" w:rsidR="0029290F" w:rsidRPr="008C3D62" w:rsidRDefault="0029290F" w:rsidP="0029290F">
      <w:pPr>
        <w:pStyle w:val="BodyText"/>
        <w:kinsoku w:val="0"/>
        <w:overflowPunct w:val="0"/>
        <w:ind w:right="176"/>
        <w:rPr>
          <w:sz w:val="22"/>
          <w:szCs w:val="22"/>
          <w:lang w:val="sk-SK"/>
        </w:rPr>
      </w:pPr>
    </w:p>
    <w:p w14:paraId="59B47E49" w14:textId="213C119C" w:rsidR="0029290F" w:rsidRPr="008C3D62" w:rsidRDefault="0029290F" w:rsidP="0029290F">
      <w:pPr>
        <w:pStyle w:val="BodyText"/>
        <w:kinsoku w:val="0"/>
        <w:overflowPunct w:val="0"/>
        <w:ind w:right="176"/>
        <w:rPr>
          <w:sz w:val="22"/>
          <w:szCs w:val="22"/>
          <w:lang w:val="sk-SK" w:bidi="sk-SK"/>
        </w:rPr>
      </w:pPr>
      <w:r w:rsidRPr="008C3D62">
        <w:rPr>
          <w:sz w:val="22"/>
          <w:szCs w:val="22"/>
          <w:lang w:val="sk-SK" w:bidi="sk-SK"/>
        </w:rPr>
        <w:t>Farmakokinetika posakonazolu vo forme tabliet je porovnateľná u mladých a starších osôb (vo veku ≥ 65</w:t>
      </w:r>
      <w:r w:rsidR="00B45B64" w:rsidRPr="008C3D62">
        <w:rPr>
          <w:sz w:val="22"/>
          <w:szCs w:val="22"/>
          <w:lang w:val="sk-SK" w:bidi="sk-SK"/>
        </w:rPr>
        <w:t> </w:t>
      </w:r>
      <w:r w:rsidRPr="008C3D62">
        <w:rPr>
          <w:sz w:val="22"/>
          <w:szCs w:val="22"/>
          <w:lang w:val="sk-SK" w:bidi="sk-SK"/>
        </w:rPr>
        <w:t>rokov).</w:t>
      </w:r>
    </w:p>
    <w:p w14:paraId="7C5D923A" w14:textId="77777777" w:rsidR="0029290F" w:rsidRPr="008C3D62" w:rsidRDefault="0029290F" w:rsidP="0029290F">
      <w:pPr>
        <w:pStyle w:val="BodyText"/>
        <w:kinsoku w:val="0"/>
        <w:overflowPunct w:val="0"/>
        <w:ind w:right="176"/>
        <w:rPr>
          <w:sz w:val="22"/>
          <w:szCs w:val="22"/>
          <w:lang w:val="sk-SK" w:bidi="sk-SK"/>
        </w:rPr>
      </w:pPr>
    </w:p>
    <w:p w14:paraId="2CBFC7DD" w14:textId="77777777" w:rsidR="0029290F" w:rsidRPr="008C3D62" w:rsidRDefault="0029290F" w:rsidP="0029290F">
      <w:pPr>
        <w:pStyle w:val="BodyText"/>
        <w:kinsoku w:val="0"/>
        <w:overflowPunct w:val="0"/>
        <w:ind w:right="176"/>
        <w:rPr>
          <w:sz w:val="22"/>
          <w:szCs w:val="22"/>
          <w:lang w:val="sk-SK" w:bidi="sk-SK"/>
        </w:rPr>
      </w:pPr>
      <w:r w:rsidRPr="008C3D62">
        <w:rPr>
          <w:sz w:val="22"/>
          <w:szCs w:val="22"/>
          <w:lang w:val="sk-SK" w:bidi="sk-SK"/>
        </w:rPr>
        <w:t>Farmakokinetické rozdiely na základe veku nie sú považované za klinicky významné; nie je preto potrebná žiadna úprava dávky.</w:t>
      </w:r>
    </w:p>
    <w:p w14:paraId="54632873" w14:textId="77777777" w:rsidR="00E21F58" w:rsidRPr="008C3D62" w:rsidRDefault="00E21F58" w:rsidP="00E21F58">
      <w:pPr>
        <w:pStyle w:val="BodyText"/>
        <w:kinsoku w:val="0"/>
        <w:overflowPunct w:val="0"/>
        <w:ind w:left="0"/>
        <w:rPr>
          <w:sz w:val="22"/>
          <w:szCs w:val="22"/>
          <w:lang w:val="sk-SK"/>
        </w:rPr>
      </w:pPr>
    </w:p>
    <w:p w14:paraId="7B13A255" w14:textId="77777777" w:rsidR="00E21F58" w:rsidRPr="008C3D62" w:rsidRDefault="00E21F58" w:rsidP="00E21F58">
      <w:pPr>
        <w:pStyle w:val="BodyText"/>
        <w:kinsoku w:val="0"/>
        <w:overflowPunct w:val="0"/>
        <w:spacing w:line="252" w:lineRule="exact"/>
        <w:rPr>
          <w:sz w:val="22"/>
          <w:szCs w:val="22"/>
          <w:lang w:val="sk-SK"/>
        </w:rPr>
      </w:pPr>
      <w:r w:rsidRPr="008C3D62">
        <w:rPr>
          <w:i/>
          <w:iCs/>
          <w:sz w:val="22"/>
          <w:szCs w:val="22"/>
          <w:lang w:val="sk-SK"/>
        </w:rPr>
        <w:t>Rasa</w:t>
      </w:r>
    </w:p>
    <w:p w14:paraId="3B479FEC" w14:textId="77777777" w:rsidR="00E21F58" w:rsidRPr="008C3D62" w:rsidRDefault="00E21F58" w:rsidP="00E21F58">
      <w:pPr>
        <w:pStyle w:val="BodyText"/>
        <w:kinsoku w:val="0"/>
        <w:overflowPunct w:val="0"/>
        <w:ind w:right="176"/>
        <w:rPr>
          <w:sz w:val="22"/>
          <w:szCs w:val="22"/>
          <w:lang w:val="sk-SK"/>
        </w:rPr>
      </w:pPr>
      <w:r w:rsidRPr="008C3D62">
        <w:rPr>
          <w:sz w:val="22"/>
          <w:szCs w:val="22"/>
          <w:lang w:val="sk-SK"/>
        </w:rPr>
        <w:t>K</w:t>
      </w:r>
      <w:r w:rsidRPr="008C3D62">
        <w:rPr>
          <w:spacing w:val="1"/>
          <w:sz w:val="22"/>
          <w:szCs w:val="22"/>
          <w:lang w:val="sk-SK"/>
        </w:rPr>
        <w:t xml:space="preserve"> </w:t>
      </w:r>
      <w:r w:rsidRPr="008C3D62">
        <w:rPr>
          <w:spacing w:val="-1"/>
          <w:sz w:val="22"/>
          <w:szCs w:val="22"/>
          <w:lang w:val="sk-SK"/>
        </w:rPr>
        <w:t>dispozícii</w:t>
      </w:r>
      <w:r w:rsidRPr="008C3D62">
        <w:rPr>
          <w:spacing w:val="-2"/>
          <w:sz w:val="22"/>
          <w:szCs w:val="22"/>
          <w:lang w:val="sk-SK"/>
        </w:rPr>
        <w:t xml:space="preserve"> </w:t>
      </w:r>
      <w:r w:rsidRPr="008C3D62">
        <w:rPr>
          <w:spacing w:val="-1"/>
          <w:sz w:val="22"/>
          <w:szCs w:val="22"/>
          <w:lang w:val="sk-SK"/>
        </w:rPr>
        <w:t>nie</w:t>
      </w:r>
      <w:r w:rsidRPr="008C3D62">
        <w:rPr>
          <w:sz w:val="22"/>
          <w:szCs w:val="22"/>
          <w:lang w:val="sk-SK"/>
        </w:rPr>
        <w:t xml:space="preserve"> sú </w:t>
      </w:r>
      <w:r w:rsidRPr="008C3D62">
        <w:rPr>
          <w:spacing w:val="-1"/>
          <w:sz w:val="22"/>
          <w:szCs w:val="22"/>
          <w:lang w:val="sk-SK"/>
        </w:rPr>
        <w:t>dostatočné údaje</w:t>
      </w:r>
      <w:r w:rsidRPr="008C3D62">
        <w:rPr>
          <w:spacing w:val="-3"/>
          <w:sz w:val="22"/>
          <w:szCs w:val="22"/>
          <w:lang w:val="sk-SK"/>
        </w:rPr>
        <w:t xml:space="preserve"> </w:t>
      </w:r>
      <w:r w:rsidRPr="008C3D62">
        <w:rPr>
          <w:spacing w:val="-1"/>
          <w:sz w:val="22"/>
          <w:szCs w:val="22"/>
          <w:lang w:val="sk-SK"/>
        </w:rPr>
        <w:t>týkajúce</w:t>
      </w:r>
      <w:r w:rsidRPr="008C3D62">
        <w:rPr>
          <w:sz w:val="22"/>
          <w:szCs w:val="22"/>
          <w:lang w:val="sk-SK"/>
        </w:rPr>
        <w:t xml:space="preserve"> </w:t>
      </w:r>
      <w:r w:rsidRPr="008C3D62">
        <w:rPr>
          <w:spacing w:val="-1"/>
          <w:sz w:val="22"/>
          <w:szCs w:val="22"/>
          <w:lang w:val="sk-SK"/>
        </w:rPr>
        <w:t>sa</w:t>
      </w:r>
      <w:r w:rsidRPr="008C3D62">
        <w:rPr>
          <w:spacing w:val="-2"/>
          <w:sz w:val="22"/>
          <w:szCs w:val="22"/>
          <w:lang w:val="sk-SK"/>
        </w:rPr>
        <w:t xml:space="preserve"> </w:t>
      </w:r>
      <w:r w:rsidRPr="008C3D62">
        <w:rPr>
          <w:spacing w:val="-1"/>
          <w:sz w:val="22"/>
          <w:szCs w:val="22"/>
          <w:lang w:val="sk-SK"/>
        </w:rPr>
        <w:t>posakonazolu</w:t>
      </w:r>
      <w:r w:rsidRPr="008C3D62">
        <w:rPr>
          <w:sz w:val="22"/>
          <w:szCs w:val="22"/>
          <w:lang w:val="sk-SK"/>
        </w:rPr>
        <w:t xml:space="preserve"> </w:t>
      </w:r>
      <w:r w:rsidRPr="008C3D62">
        <w:rPr>
          <w:spacing w:val="-1"/>
          <w:sz w:val="22"/>
          <w:szCs w:val="22"/>
          <w:lang w:val="sk-SK"/>
        </w:rPr>
        <w:t>vo forme tabliet</w:t>
      </w:r>
      <w:r w:rsidRPr="008C3D62">
        <w:rPr>
          <w:spacing w:val="-3"/>
          <w:sz w:val="22"/>
          <w:szCs w:val="22"/>
          <w:lang w:val="sk-SK"/>
        </w:rPr>
        <w:t xml:space="preserve"> </w:t>
      </w:r>
      <w:r w:rsidRPr="008C3D62">
        <w:rPr>
          <w:sz w:val="22"/>
          <w:szCs w:val="22"/>
          <w:lang w:val="sk-SK"/>
        </w:rPr>
        <w:t xml:space="preserve">a </w:t>
      </w:r>
      <w:r w:rsidRPr="008C3D62">
        <w:rPr>
          <w:spacing w:val="-1"/>
          <w:sz w:val="22"/>
          <w:szCs w:val="22"/>
          <w:lang w:val="sk-SK"/>
        </w:rPr>
        <w:t>rozdielov</w:t>
      </w:r>
      <w:r w:rsidRPr="008C3D62">
        <w:rPr>
          <w:spacing w:val="-3"/>
          <w:sz w:val="22"/>
          <w:szCs w:val="22"/>
          <w:lang w:val="sk-SK"/>
        </w:rPr>
        <w:t xml:space="preserve"> </w:t>
      </w:r>
      <w:r w:rsidRPr="008C3D62">
        <w:rPr>
          <w:spacing w:val="-1"/>
          <w:sz w:val="22"/>
          <w:szCs w:val="22"/>
          <w:lang w:val="sk-SK"/>
        </w:rPr>
        <w:t>medzi</w:t>
      </w:r>
      <w:r w:rsidRPr="008C3D62">
        <w:rPr>
          <w:spacing w:val="24"/>
          <w:sz w:val="22"/>
          <w:szCs w:val="22"/>
          <w:lang w:val="sk-SK"/>
        </w:rPr>
        <w:t xml:space="preserve"> </w:t>
      </w:r>
      <w:r w:rsidRPr="008C3D62">
        <w:rPr>
          <w:spacing w:val="-1"/>
          <w:sz w:val="22"/>
          <w:szCs w:val="22"/>
          <w:lang w:val="sk-SK"/>
        </w:rPr>
        <w:t>rasami.</w:t>
      </w:r>
    </w:p>
    <w:p w14:paraId="45CF031D" w14:textId="77777777" w:rsidR="00E21F58" w:rsidRPr="008C3D62" w:rsidRDefault="00E21F58" w:rsidP="00E21F58">
      <w:pPr>
        <w:pStyle w:val="BodyText"/>
        <w:kinsoku w:val="0"/>
        <w:overflowPunct w:val="0"/>
        <w:spacing w:before="5"/>
        <w:ind w:left="0"/>
        <w:rPr>
          <w:sz w:val="22"/>
          <w:szCs w:val="22"/>
          <w:lang w:val="sk-SK"/>
        </w:rPr>
      </w:pPr>
    </w:p>
    <w:p w14:paraId="31B75C55" w14:textId="77777777" w:rsidR="00E21F58" w:rsidRPr="008C3D62" w:rsidRDefault="00E21F58" w:rsidP="00E21F58">
      <w:pPr>
        <w:pStyle w:val="BodyText"/>
        <w:kinsoku w:val="0"/>
        <w:overflowPunct w:val="0"/>
        <w:spacing w:line="234" w:lineRule="auto"/>
        <w:ind w:right="176"/>
        <w:rPr>
          <w:sz w:val="22"/>
          <w:szCs w:val="22"/>
          <w:lang w:val="sk-SK"/>
        </w:rPr>
      </w:pPr>
      <w:r w:rsidRPr="008C3D62">
        <w:rPr>
          <w:sz w:val="22"/>
          <w:szCs w:val="22"/>
          <w:lang w:val="sk-SK"/>
        </w:rPr>
        <w:t xml:space="preserve">V </w:t>
      </w:r>
      <w:r w:rsidRPr="008C3D62">
        <w:rPr>
          <w:spacing w:val="-1"/>
          <w:sz w:val="22"/>
          <w:szCs w:val="22"/>
          <w:lang w:val="sk-SK"/>
        </w:rPr>
        <w:t xml:space="preserve">porovnaní </w:t>
      </w:r>
      <w:r w:rsidRPr="008C3D62">
        <w:rPr>
          <w:sz w:val="22"/>
          <w:szCs w:val="22"/>
          <w:lang w:val="sk-SK"/>
        </w:rPr>
        <w:t xml:space="preserve">s </w:t>
      </w:r>
      <w:r w:rsidRPr="008C3D62">
        <w:rPr>
          <w:spacing w:val="-1"/>
          <w:sz w:val="22"/>
          <w:szCs w:val="22"/>
          <w:lang w:val="sk-SK"/>
        </w:rPr>
        <w:t>osobami bielej</w:t>
      </w:r>
      <w:r w:rsidRPr="008C3D62">
        <w:rPr>
          <w:spacing w:val="3"/>
          <w:sz w:val="22"/>
          <w:szCs w:val="22"/>
          <w:lang w:val="sk-SK"/>
        </w:rPr>
        <w:t xml:space="preserve"> </w:t>
      </w:r>
      <w:r w:rsidRPr="008C3D62">
        <w:rPr>
          <w:spacing w:val="-1"/>
          <w:sz w:val="22"/>
          <w:szCs w:val="22"/>
          <w:lang w:val="sk-SK"/>
        </w:rPr>
        <w:t>rasy</w:t>
      </w:r>
      <w:r w:rsidRPr="008C3D62">
        <w:rPr>
          <w:spacing w:val="-3"/>
          <w:sz w:val="22"/>
          <w:szCs w:val="22"/>
          <w:lang w:val="sk-SK"/>
        </w:rPr>
        <w:t xml:space="preserve"> </w:t>
      </w:r>
      <w:r w:rsidRPr="008C3D62">
        <w:rPr>
          <w:sz w:val="22"/>
          <w:szCs w:val="22"/>
          <w:lang w:val="sk-SK"/>
        </w:rPr>
        <w:t>bol u</w:t>
      </w:r>
      <w:r w:rsidRPr="008C3D62">
        <w:rPr>
          <w:spacing w:val="-4"/>
          <w:sz w:val="22"/>
          <w:szCs w:val="22"/>
          <w:lang w:val="sk-SK"/>
        </w:rPr>
        <w:t xml:space="preserve"> </w:t>
      </w:r>
      <w:r w:rsidRPr="008C3D62">
        <w:rPr>
          <w:sz w:val="22"/>
          <w:szCs w:val="22"/>
          <w:lang w:val="sk-SK"/>
        </w:rPr>
        <w:t>osôb</w:t>
      </w:r>
      <w:r w:rsidRPr="008C3D62">
        <w:rPr>
          <w:spacing w:val="-3"/>
          <w:sz w:val="22"/>
          <w:szCs w:val="22"/>
          <w:lang w:val="sk-SK"/>
        </w:rPr>
        <w:t xml:space="preserve"> </w:t>
      </w:r>
      <w:r w:rsidRPr="008C3D62">
        <w:rPr>
          <w:spacing w:val="-1"/>
          <w:sz w:val="22"/>
          <w:szCs w:val="22"/>
          <w:lang w:val="sk-SK"/>
        </w:rPr>
        <w:t>čiernej rasy mierny pokles (16 %)</w:t>
      </w:r>
      <w:r w:rsidRPr="008C3D62">
        <w:rPr>
          <w:spacing w:val="-3"/>
          <w:sz w:val="22"/>
          <w:szCs w:val="22"/>
          <w:lang w:val="sk-SK"/>
        </w:rPr>
        <w:t xml:space="preserve"> </w:t>
      </w:r>
      <w:r w:rsidRPr="008C3D62">
        <w:rPr>
          <w:spacing w:val="-1"/>
          <w:sz w:val="22"/>
          <w:szCs w:val="22"/>
          <w:lang w:val="sk-SK"/>
        </w:rPr>
        <w:t>AUC</w:t>
      </w:r>
      <w:r w:rsidRPr="008C3D62">
        <w:rPr>
          <w:spacing w:val="-2"/>
          <w:sz w:val="22"/>
          <w:szCs w:val="22"/>
          <w:lang w:val="sk-SK"/>
        </w:rPr>
        <w:t xml:space="preserve"> </w:t>
      </w:r>
      <w:r w:rsidRPr="008C3D62">
        <w:rPr>
          <w:sz w:val="22"/>
          <w:szCs w:val="22"/>
          <w:lang w:val="sk-SK"/>
        </w:rPr>
        <w:t xml:space="preserve">a </w:t>
      </w:r>
      <w:r w:rsidRPr="008C3D62">
        <w:rPr>
          <w:spacing w:val="-1"/>
          <w:sz w:val="22"/>
          <w:szCs w:val="22"/>
          <w:lang w:val="sk-SK"/>
        </w:rPr>
        <w:t>C</w:t>
      </w:r>
      <w:r w:rsidRPr="008C3D62">
        <w:rPr>
          <w:spacing w:val="-1"/>
          <w:position w:val="-3"/>
          <w:sz w:val="22"/>
          <w:szCs w:val="22"/>
          <w:vertAlign w:val="subscript"/>
          <w:lang w:val="sk-SK"/>
        </w:rPr>
        <w:t>max</w:t>
      </w:r>
      <w:r w:rsidRPr="008C3D62">
        <w:rPr>
          <w:spacing w:val="25"/>
          <w:w w:val="99"/>
          <w:position w:val="-3"/>
          <w:sz w:val="22"/>
          <w:szCs w:val="22"/>
          <w:lang w:val="sk-SK"/>
        </w:rPr>
        <w:t xml:space="preserve"> </w:t>
      </w:r>
      <w:r w:rsidRPr="008C3D62">
        <w:rPr>
          <w:spacing w:val="-1"/>
          <w:sz w:val="22"/>
          <w:szCs w:val="22"/>
          <w:lang w:val="sk-SK"/>
        </w:rPr>
        <w:lastRenderedPageBreak/>
        <w:t>posakonazolu vo forme perorálnej suspenzie.</w:t>
      </w:r>
      <w:r w:rsidRPr="008C3D62">
        <w:rPr>
          <w:spacing w:val="-2"/>
          <w:sz w:val="22"/>
          <w:szCs w:val="22"/>
          <w:lang w:val="sk-SK"/>
        </w:rPr>
        <w:t xml:space="preserve"> </w:t>
      </w:r>
      <w:r w:rsidRPr="008C3D62">
        <w:rPr>
          <w:spacing w:val="-1"/>
          <w:sz w:val="22"/>
          <w:szCs w:val="22"/>
          <w:lang w:val="sk-SK"/>
        </w:rPr>
        <w:t xml:space="preserve">Bezpečnostný profil posakonazolu </w:t>
      </w:r>
      <w:r w:rsidRPr="008C3D62">
        <w:rPr>
          <w:sz w:val="22"/>
          <w:szCs w:val="22"/>
          <w:lang w:val="sk-SK"/>
        </w:rPr>
        <w:t>u</w:t>
      </w:r>
      <w:r w:rsidRPr="008C3D62">
        <w:rPr>
          <w:spacing w:val="-3"/>
          <w:sz w:val="22"/>
          <w:szCs w:val="22"/>
          <w:lang w:val="sk-SK"/>
        </w:rPr>
        <w:t xml:space="preserve"> </w:t>
      </w:r>
      <w:r w:rsidRPr="008C3D62">
        <w:rPr>
          <w:sz w:val="22"/>
          <w:szCs w:val="22"/>
          <w:lang w:val="sk-SK"/>
        </w:rPr>
        <w:t xml:space="preserve">osôb </w:t>
      </w:r>
      <w:r w:rsidRPr="008C3D62">
        <w:rPr>
          <w:spacing w:val="-1"/>
          <w:sz w:val="22"/>
          <w:szCs w:val="22"/>
          <w:lang w:val="sk-SK"/>
        </w:rPr>
        <w:t xml:space="preserve">čiernej </w:t>
      </w:r>
      <w:r w:rsidRPr="008C3D62">
        <w:rPr>
          <w:sz w:val="22"/>
          <w:szCs w:val="22"/>
          <w:lang w:val="sk-SK"/>
        </w:rPr>
        <w:t xml:space="preserve">a </w:t>
      </w:r>
      <w:r w:rsidRPr="008C3D62">
        <w:rPr>
          <w:spacing w:val="-1"/>
          <w:sz w:val="22"/>
          <w:szCs w:val="22"/>
          <w:lang w:val="sk-SK"/>
        </w:rPr>
        <w:t>bielej</w:t>
      </w:r>
      <w:r w:rsidRPr="008C3D62">
        <w:rPr>
          <w:spacing w:val="26"/>
          <w:sz w:val="22"/>
          <w:szCs w:val="22"/>
          <w:lang w:val="sk-SK"/>
        </w:rPr>
        <w:t xml:space="preserve"> </w:t>
      </w:r>
      <w:r w:rsidRPr="008C3D62">
        <w:rPr>
          <w:sz w:val="22"/>
          <w:szCs w:val="22"/>
          <w:lang w:val="sk-SK"/>
        </w:rPr>
        <w:t>rasy</w:t>
      </w:r>
      <w:r w:rsidRPr="008C3D62">
        <w:rPr>
          <w:spacing w:val="-3"/>
          <w:sz w:val="22"/>
          <w:szCs w:val="22"/>
          <w:lang w:val="sk-SK"/>
        </w:rPr>
        <w:t xml:space="preserve"> </w:t>
      </w:r>
      <w:r w:rsidRPr="008C3D62">
        <w:rPr>
          <w:spacing w:val="-1"/>
          <w:sz w:val="22"/>
          <w:szCs w:val="22"/>
          <w:lang w:val="sk-SK"/>
        </w:rPr>
        <w:t>bol</w:t>
      </w:r>
      <w:r w:rsidRPr="008C3D62">
        <w:rPr>
          <w:sz w:val="22"/>
          <w:szCs w:val="22"/>
          <w:lang w:val="sk-SK"/>
        </w:rPr>
        <w:t xml:space="preserve"> </w:t>
      </w:r>
      <w:r w:rsidRPr="008C3D62">
        <w:rPr>
          <w:spacing w:val="-1"/>
          <w:sz w:val="22"/>
          <w:szCs w:val="22"/>
          <w:lang w:val="sk-SK"/>
        </w:rPr>
        <w:t>však</w:t>
      </w:r>
      <w:r w:rsidRPr="008C3D62">
        <w:rPr>
          <w:spacing w:val="-3"/>
          <w:sz w:val="22"/>
          <w:szCs w:val="22"/>
          <w:lang w:val="sk-SK"/>
        </w:rPr>
        <w:t xml:space="preserve"> </w:t>
      </w:r>
      <w:r w:rsidRPr="008C3D62">
        <w:rPr>
          <w:spacing w:val="-1"/>
          <w:sz w:val="22"/>
          <w:szCs w:val="22"/>
          <w:lang w:val="sk-SK"/>
        </w:rPr>
        <w:t>podobný.</w:t>
      </w:r>
    </w:p>
    <w:p w14:paraId="625DF8D3" w14:textId="77777777" w:rsidR="00E21F58" w:rsidRPr="008C3D62" w:rsidRDefault="00E21F58" w:rsidP="00E21F58">
      <w:pPr>
        <w:pStyle w:val="BodyText"/>
        <w:kinsoku w:val="0"/>
        <w:overflowPunct w:val="0"/>
        <w:spacing w:before="2"/>
        <w:ind w:left="0"/>
        <w:rPr>
          <w:sz w:val="22"/>
          <w:szCs w:val="22"/>
          <w:lang w:val="sk-SK"/>
        </w:rPr>
      </w:pPr>
    </w:p>
    <w:p w14:paraId="4A1FAF96"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Hmotnosť</w:t>
      </w:r>
    </w:p>
    <w:p w14:paraId="3C1BB7D4" w14:textId="187C6125" w:rsidR="00E21F58" w:rsidRPr="008C3D62" w:rsidRDefault="0029290F" w:rsidP="00E21F58">
      <w:pPr>
        <w:pStyle w:val="BodyText"/>
        <w:kinsoku w:val="0"/>
        <w:overflowPunct w:val="0"/>
        <w:ind w:right="407"/>
        <w:jc w:val="both"/>
        <w:rPr>
          <w:spacing w:val="-1"/>
          <w:sz w:val="22"/>
          <w:szCs w:val="22"/>
          <w:lang w:val="sk-SK"/>
        </w:rPr>
      </w:pPr>
      <w:r w:rsidRPr="008C3D62">
        <w:rPr>
          <w:spacing w:val="-1"/>
          <w:sz w:val="22"/>
          <w:szCs w:val="22"/>
          <w:lang w:val="sk-SK"/>
        </w:rPr>
        <w:t>Populačný farmakokinetický model s koncentrátom na infúzny roztok a tabletami s obsahom posakonazolu naznačuje, že klírens posakonazolu súvisí s hmotnosťou. U pacientov s hmotnosťou &gt; 120 kg je C</w:t>
      </w:r>
      <w:r w:rsidRPr="008C3D62">
        <w:rPr>
          <w:spacing w:val="-1"/>
          <w:sz w:val="22"/>
          <w:szCs w:val="22"/>
          <w:vertAlign w:val="subscript"/>
          <w:lang w:val="sk-SK"/>
        </w:rPr>
        <w:t>av</w:t>
      </w:r>
      <w:r w:rsidRPr="008C3D62">
        <w:rPr>
          <w:spacing w:val="-1"/>
          <w:sz w:val="22"/>
          <w:szCs w:val="22"/>
          <w:lang w:val="sk-SK"/>
        </w:rPr>
        <w:t xml:space="preserve"> znížená o 25 % a u pacientov s hmotnosťou &lt; 50 kg je C</w:t>
      </w:r>
      <w:r w:rsidRPr="008C3D62">
        <w:rPr>
          <w:spacing w:val="-1"/>
          <w:sz w:val="22"/>
          <w:szCs w:val="22"/>
          <w:vertAlign w:val="subscript"/>
          <w:lang w:val="sk-SK"/>
        </w:rPr>
        <w:t>av</w:t>
      </w:r>
      <w:r w:rsidRPr="008C3D62">
        <w:rPr>
          <w:spacing w:val="-1"/>
          <w:sz w:val="22"/>
          <w:szCs w:val="22"/>
          <w:lang w:val="sk-SK"/>
        </w:rPr>
        <w:t xml:space="preserve"> zvýšená o 19 %.</w:t>
      </w:r>
      <w:r w:rsidR="00B45B64" w:rsidRPr="008C3D62">
        <w:rPr>
          <w:spacing w:val="-1"/>
          <w:sz w:val="22"/>
          <w:szCs w:val="22"/>
          <w:lang w:val="sk-SK"/>
        </w:rPr>
        <w:t xml:space="preserve"> </w:t>
      </w:r>
      <w:r w:rsidR="00E21F58" w:rsidRPr="008C3D62">
        <w:rPr>
          <w:spacing w:val="-1"/>
          <w:sz w:val="22"/>
          <w:szCs w:val="22"/>
          <w:lang w:val="sk-SK"/>
        </w:rPr>
        <w:t xml:space="preserve">Pacientov </w:t>
      </w:r>
      <w:r w:rsidR="00E21F58" w:rsidRPr="008C3D62">
        <w:rPr>
          <w:sz w:val="22"/>
          <w:szCs w:val="22"/>
          <w:lang w:val="sk-SK"/>
        </w:rPr>
        <w:t>s</w:t>
      </w:r>
      <w:r w:rsidR="00E21F58" w:rsidRPr="008C3D62">
        <w:rPr>
          <w:spacing w:val="-2"/>
          <w:sz w:val="22"/>
          <w:szCs w:val="22"/>
          <w:lang w:val="sk-SK"/>
        </w:rPr>
        <w:t xml:space="preserve"> </w:t>
      </w:r>
      <w:r w:rsidR="00E21F58" w:rsidRPr="008C3D62">
        <w:rPr>
          <w:spacing w:val="-1"/>
          <w:sz w:val="22"/>
          <w:szCs w:val="22"/>
          <w:lang w:val="sk-SK"/>
        </w:rPr>
        <w:t>telesnou</w:t>
      </w:r>
      <w:r w:rsidR="00E21F58" w:rsidRPr="008C3D62">
        <w:rPr>
          <w:spacing w:val="30"/>
          <w:sz w:val="22"/>
          <w:szCs w:val="22"/>
          <w:lang w:val="sk-SK"/>
        </w:rPr>
        <w:t xml:space="preserve"> </w:t>
      </w:r>
      <w:r w:rsidR="00E21F58" w:rsidRPr="008C3D62">
        <w:rPr>
          <w:spacing w:val="-1"/>
          <w:sz w:val="22"/>
          <w:szCs w:val="22"/>
          <w:lang w:val="sk-SK"/>
        </w:rPr>
        <w:t>hmotnosťou viac ako 120 kg sa preto odporúča pozorne sledovať na výskyt prielomových</w:t>
      </w:r>
      <w:r w:rsidR="00E21F58" w:rsidRPr="008C3D62">
        <w:rPr>
          <w:spacing w:val="24"/>
          <w:sz w:val="22"/>
          <w:szCs w:val="22"/>
          <w:lang w:val="sk-SK"/>
        </w:rPr>
        <w:t xml:space="preserve"> </w:t>
      </w:r>
      <w:r w:rsidR="00E21F58" w:rsidRPr="008C3D62">
        <w:rPr>
          <w:spacing w:val="-1"/>
          <w:sz w:val="22"/>
          <w:szCs w:val="22"/>
          <w:lang w:val="sk-SK"/>
        </w:rPr>
        <w:t>mykotických infekcií.</w:t>
      </w:r>
    </w:p>
    <w:p w14:paraId="0E6804A7" w14:textId="77777777" w:rsidR="00E21F58" w:rsidRPr="008C3D62" w:rsidRDefault="00E21F58" w:rsidP="00E21F58">
      <w:pPr>
        <w:pStyle w:val="BodyText"/>
        <w:kinsoku w:val="0"/>
        <w:overflowPunct w:val="0"/>
        <w:spacing w:before="50"/>
        <w:rPr>
          <w:sz w:val="22"/>
          <w:szCs w:val="22"/>
          <w:lang w:val="sk-SK"/>
        </w:rPr>
      </w:pPr>
      <w:r w:rsidRPr="008C3D62">
        <w:rPr>
          <w:i/>
          <w:iCs/>
          <w:spacing w:val="-1"/>
          <w:sz w:val="22"/>
          <w:szCs w:val="22"/>
          <w:lang w:val="sk-SK"/>
        </w:rPr>
        <w:t>Porucha funkcie obličiek</w:t>
      </w:r>
    </w:p>
    <w:p w14:paraId="47873CD4" w14:textId="77777777" w:rsidR="00E21F58" w:rsidRPr="008C3D62" w:rsidRDefault="00E21F58" w:rsidP="00E21F58">
      <w:pPr>
        <w:pStyle w:val="BodyText"/>
        <w:kinsoku w:val="0"/>
        <w:overflowPunct w:val="0"/>
        <w:spacing w:before="18" w:line="220" w:lineRule="auto"/>
        <w:ind w:right="173"/>
        <w:rPr>
          <w:sz w:val="22"/>
          <w:szCs w:val="22"/>
          <w:lang w:val="sk-SK"/>
        </w:rPr>
      </w:pPr>
      <w:r w:rsidRPr="008C3D62">
        <w:rPr>
          <w:spacing w:val="-1"/>
          <w:sz w:val="22"/>
          <w:szCs w:val="22"/>
          <w:lang w:val="sk-SK"/>
        </w:rPr>
        <w:t>Po podaní jednorazovej dávky posakonazolu vo forme perorálnej suspenzie sa nepozoroval žiadny</w:t>
      </w:r>
      <w:r w:rsidRPr="008C3D62">
        <w:rPr>
          <w:spacing w:val="22"/>
          <w:sz w:val="22"/>
          <w:szCs w:val="22"/>
          <w:lang w:val="sk-SK"/>
        </w:rPr>
        <w:t xml:space="preserve"> </w:t>
      </w:r>
      <w:r w:rsidRPr="008C3D62">
        <w:rPr>
          <w:spacing w:val="-1"/>
          <w:sz w:val="22"/>
          <w:szCs w:val="22"/>
          <w:lang w:val="sk-SK"/>
        </w:rPr>
        <w:t>vplyv</w:t>
      </w:r>
      <w:r w:rsidRPr="008C3D62">
        <w:rPr>
          <w:spacing w:val="-2"/>
          <w:sz w:val="22"/>
          <w:szCs w:val="22"/>
          <w:lang w:val="sk-SK"/>
        </w:rPr>
        <w:t xml:space="preserve"> </w:t>
      </w:r>
      <w:r w:rsidRPr="008C3D62">
        <w:rPr>
          <w:spacing w:val="-1"/>
          <w:sz w:val="22"/>
          <w:szCs w:val="22"/>
          <w:lang w:val="sk-SK"/>
        </w:rPr>
        <w:t xml:space="preserve">miernej </w:t>
      </w:r>
      <w:r w:rsidRPr="008C3D62">
        <w:rPr>
          <w:sz w:val="22"/>
          <w:szCs w:val="22"/>
          <w:lang w:val="sk-SK"/>
        </w:rPr>
        <w:t xml:space="preserve">a </w:t>
      </w:r>
      <w:r w:rsidRPr="008C3D62">
        <w:rPr>
          <w:spacing w:val="-1"/>
          <w:sz w:val="22"/>
          <w:szCs w:val="22"/>
          <w:lang w:val="sk-SK"/>
        </w:rPr>
        <w:t xml:space="preserve">stredne </w:t>
      </w:r>
      <w:r w:rsidRPr="008C3D62">
        <w:rPr>
          <w:spacing w:val="-2"/>
          <w:sz w:val="22"/>
          <w:szCs w:val="22"/>
          <w:lang w:val="sk-SK"/>
        </w:rPr>
        <w:t>ťažkej</w:t>
      </w:r>
      <w:r w:rsidRPr="008C3D62">
        <w:rPr>
          <w:spacing w:val="-1"/>
          <w:sz w:val="22"/>
          <w:szCs w:val="22"/>
          <w:lang w:val="sk-SK"/>
        </w:rPr>
        <w:t xml:space="preserve"> poruchy funkcie obličiek (n </w:t>
      </w:r>
      <w:r w:rsidRPr="008C3D62">
        <w:rPr>
          <w:sz w:val="22"/>
          <w:szCs w:val="22"/>
          <w:lang w:val="sk-SK"/>
        </w:rPr>
        <w:t>=</w:t>
      </w:r>
      <w:r w:rsidRPr="008C3D62">
        <w:rPr>
          <w:spacing w:val="-1"/>
          <w:sz w:val="22"/>
          <w:szCs w:val="22"/>
          <w:lang w:val="sk-SK"/>
        </w:rPr>
        <w:t xml:space="preserve"> 18, Cl</w:t>
      </w:r>
      <w:r w:rsidRPr="008C3D62">
        <w:rPr>
          <w:spacing w:val="-1"/>
          <w:position w:val="-3"/>
          <w:sz w:val="22"/>
          <w:szCs w:val="22"/>
          <w:lang w:val="sk-SK"/>
        </w:rPr>
        <w:t>cr</w:t>
      </w:r>
      <w:r w:rsidRPr="008C3D62">
        <w:rPr>
          <w:spacing w:val="17"/>
          <w:position w:val="-3"/>
          <w:sz w:val="22"/>
          <w:szCs w:val="22"/>
          <w:lang w:val="sk-SK"/>
        </w:rPr>
        <w:t xml:space="preserve"> </w:t>
      </w:r>
      <w:r w:rsidRPr="008C3D62">
        <w:rPr>
          <w:sz w:val="22"/>
          <w:szCs w:val="22"/>
          <w:lang w:val="sk-SK"/>
        </w:rPr>
        <w:t>≥</w:t>
      </w:r>
      <w:r w:rsidRPr="008C3D62">
        <w:rPr>
          <w:spacing w:val="1"/>
          <w:sz w:val="22"/>
          <w:szCs w:val="22"/>
          <w:lang w:val="sk-SK"/>
        </w:rPr>
        <w:t xml:space="preserve"> </w:t>
      </w:r>
      <w:r w:rsidRPr="008C3D62">
        <w:rPr>
          <w:sz w:val="22"/>
          <w:szCs w:val="22"/>
          <w:lang w:val="sk-SK"/>
        </w:rPr>
        <w:t xml:space="preserve">20 </w:t>
      </w:r>
      <w:r w:rsidRPr="008C3D62">
        <w:rPr>
          <w:spacing w:val="-1"/>
          <w:sz w:val="22"/>
          <w:szCs w:val="22"/>
          <w:lang w:val="sk-SK"/>
        </w:rPr>
        <w:t xml:space="preserve">ml/min/1,73 </w:t>
      </w:r>
      <w:r w:rsidRPr="008C3D62">
        <w:rPr>
          <w:spacing w:val="-2"/>
          <w:sz w:val="22"/>
          <w:szCs w:val="22"/>
          <w:lang w:val="sk-SK"/>
        </w:rPr>
        <w:t>m</w:t>
      </w:r>
      <w:r w:rsidRPr="008C3D62">
        <w:rPr>
          <w:spacing w:val="-2"/>
          <w:position w:val="10"/>
          <w:sz w:val="22"/>
          <w:szCs w:val="22"/>
          <w:vertAlign w:val="superscript"/>
          <w:lang w:val="sk-SK"/>
        </w:rPr>
        <w:t>2</w:t>
      </w:r>
      <w:r w:rsidRPr="008C3D62">
        <w:rPr>
          <w:spacing w:val="-2"/>
          <w:sz w:val="22"/>
          <w:szCs w:val="22"/>
          <w:lang w:val="sk-SK"/>
        </w:rPr>
        <w:t>)</w:t>
      </w:r>
      <w:r w:rsidRPr="008C3D62">
        <w:rPr>
          <w:sz w:val="22"/>
          <w:szCs w:val="22"/>
          <w:lang w:val="sk-SK"/>
        </w:rPr>
        <w:t xml:space="preserve"> na</w:t>
      </w:r>
      <w:r w:rsidRPr="008C3D62">
        <w:rPr>
          <w:spacing w:val="33"/>
          <w:sz w:val="22"/>
          <w:szCs w:val="22"/>
          <w:lang w:val="sk-SK"/>
        </w:rPr>
        <w:t xml:space="preserve"> </w:t>
      </w:r>
      <w:r w:rsidRPr="008C3D62">
        <w:rPr>
          <w:spacing w:val="-1"/>
          <w:sz w:val="22"/>
          <w:szCs w:val="22"/>
          <w:lang w:val="sk-SK"/>
        </w:rPr>
        <w:t xml:space="preserve">farmakokinetiku posakonazolu; preto nie je potrebná žiadna úprava dávky. </w:t>
      </w:r>
      <w:r w:rsidRPr="008C3D62">
        <w:rPr>
          <w:sz w:val="22"/>
          <w:szCs w:val="22"/>
          <w:lang w:val="sk-SK"/>
        </w:rPr>
        <w:t>U</w:t>
      </w:r>
      <w:r w:rsidRPr="008C3D62">
        <w:rPr>
          <w:spacing w:val="-2"/>
          <w:sz w:val="22"/>
          <w:szCs w:val="22"/>
          <w:lang w:val="sk-SK"/>
        </w:rPr>
        <w:t xml:space="preserve"> </w:t>
      </w:r>
      <w:r w:rsidRPr="008C3D62">
        <w:rPr>
          <w:sz w:val="22"/>
          <w:szCs w:val="22"/>
          <w:lang w:val="sk-SK"/>
        </w:rPr>
        <w:t xml:space="preserve">osôb s </w:t>
      </w:r>
      <w:r w:rsidRPr="008C3D62">
        <w:rPr>
          <w:spacing w:val="-2"/>
          <w:sz w:val="22"/>
          <w:szCs w:val="22"/>
          <w:lang w:val="sk-SK"/>
        </w:rPr>
        <w:t>ťažkou</w:t>
      </w:r>
      <w:r w:rsidRPr="008C3D62">
        <w:rPr>
          <w:sz w:val="22"/>
          <w:szCs w:val="22"/>
          <w:lang w:val="sk-SK"/>
        </w:rPr>
        <w:t xml:space="preserve"> poruchou</w:t>
      </w:r>
      <w:r w:rsidRPr="008C3D62">
        <w:rPr>
          <w:spacing w:val="29"/>
          <w:sz w:val="22"/>
          <w:szCs w:val="22"/>
          <w:lang w:val="sk-SK"/>
        </w:rPr>
        <w:t xml:space="preserve"> </w:t>
      </w:r>
      <w:r w:rsidRPr="008C3D62">
        <w:rPr>
          <w:spacing w:val="-1"/>
          <w:sz w:val="22"/>
          <w:szCs w:val="22"/>
          <w:lang w:val="sk-SK"/>
        </w:rPr>
        <w:t>funkcie</w:t>
      </w:r>
      <w:r w:rsidRPr="008C3D62">
        <w:rPr>
          <w:spacing w:val="-2"/>
          <w:sz w:val="22"/>
          <w:szCs w:val="22"/>
          <w:lang w:val="sk-SK"/>
        </w:rPr>
        <w:t xml:space="preserve"> </w:t>
      </w:r>
      <w:r w:rsidRPr="008C3D62">
        <w:rPr>
          <w:spacing w:val="-1"/>
          <w:sz w:val="22"/>
          <w:szCs w:val="22"/>
          <w:lang w:val="sk-SK"/>
        </w:rPr>
        <w:t xml:space="preserve">obličiek (n </w:t>
      </w:r>
      <w:r w:rsidRPr="008C3D62">
        <w:rPr>
          <w:sz w:val="22"/>
          <w:szCs w:val="22"/>
          <w:lang w:val="sk-SK"/>
        </w:rPr>
        <w:t xml:space="preserve">= </w:t>
      </w:r>
      <w:r w:rsidRPr="008C3D62">
        <w:rPr>
          <w:spacing w:val="-1"/>
          <w:sz w:val="22"/>
          <w:szCs w:val="22"/>
          <w:lang w:val="sk-SK"/>
        </w:rPr>
        <w:t>6,</w:t>
      </w:r>
      <w:r w:rsidRPr="008C3D62">
        <w:rPr>
          <w:spacing w:val="-2"/>
          <w:sz w:val="22"/>
          <w:szCs w:val="22"/>
          <w:lang w:val="sk-SK"/>
        </w:rPr>
        <w:t xml:space="preserve"> </w:t>
      </w:r>
      <w:r w:rsidRPr="008C3D62">
        <w:rPr>
          <w:spacing w:val="-1"/>
          <w:sz w:val="22"/>
          <w:szCs w:val="22"/>
          <w:lang w:val="sk-SK"/>
        </w:rPr>
        <w:t>Cl</w:t>
      </w:r>
      <w:r w:rsidRPr="008C3D62">
        <w:rPr>
          <w:spacing w:val="-1"/>
          <w:position w:val="-3"/>
          <w:sz w:val="22"/>
          <w:szCs w:val="22"/>
          <w:lang w:val="sk-SK"/>
        </w:rPr>
        <w:t>cr</w:t>
      </w:r>
      <w:r w:rsidRPr="008C3D62">
        <w:rPr>
          <w:spacing w:val="19"/>
          <w:position w:val="-3"/>
          <w:sz w:val="22"/>
          <w:szCs w:val="22"/>
          <w:lang w:val="sk-SK"/>
        </w:rPr>
        <w:t xml:space="preserve"> </w:t>
      </w:r>
      <w:r w:rsidRPr="008C3D62">
        <w:rPr>
          <w:sz w:val="22"/>
          <w:szCs w:val="22"/>
          <w:lang w:val="sk-SK"/>
        </w:rPr>
        <w:t xml:space="preserve">&lt; 20 </w:t>
      </w:r>
      <w:r w:rsidRPr="008C3D62">
        <w:rPr>
          <w:spacing w:val="-1"/>
          <w:sz w:val="22"/>
          <w:szCs w:val="22"/>
          <w:lang w:val="sk-SK"/>
        </w:rPr>
        <w:t>ml/min/1,73</w:t>
      </w:r>
      <w:r w:rsidRPr="008C3D62">
        <w:rPr>
          <w:spacing w:val="-2"/>
          <w:sz w:val="22"/>
          <w:szCs w:val="22"/>
          <w:lang w:val="sk-SK"/>
        </w:rPr>
        <w:t xml:space="preserve"> m</w:t>
      </w:r>
      <w:r w:rsidRPr="008C3D62">
        <w:rPr>
          <w:spacing w:val="-2"/>
          <w:position w:val="10"/>
          <w:sz w:val="22"/>
          <w:szCs w:val="22"/>
          <w:vertAlign w:val="superscript"/>
          <w:lang w:val="sk-SK"/>
        </w:rPr>
        <w:t>2</w:t>
      </w:r>
      <w:r w:rsidRPr="008C3D62">
        <w:rPr>
          <w:spacing w:val="-2"/>
          <w:sz w:val="22"/>
          <w:szCs w:val="22"/>
          <w:lang w:val="sk-SK"/>
        </w:rPr>
        <w:t>)</w:t>
      </w:r>
      <w:r w:rsidRPr="008C3D62">
        <w:rPr>
          <w:spacing w:val="-1"/>
          <w:sz w:val="22"/>
          <w:szCs w:val="22"/>
          <w:lang w:val="sk-SK"/>
        </w:rPr>
        <w:t xml:space="preserve"> bola AUC posakonazolu veľmi variabilná [CV</w:t>
      </w:r>
      <w:r w:rsidRPr="008C3D62">
        <w:rPr>
          <w:sz w:val="22"/>
          <w:szCs w:val="22"/>
          <w:lang w:val="sk-SK"/>
        </w:rPr>
        <w:t xml:space="preserve"> &gt; 96 %</w:t>
      </w:r>
      <w:r w:rsidRPr="008C3D62">
        <w:rPr>
          <w:spacing w:val="-1"/>
          <w:sz w:val="22"/>
          <w:szCs w:val="22"/>
          <w:lang w:val="sk-SK"/>
        </w:rPr>
        <w:t xml:space="preserve"> (variačný koeficient)] </w:t>
      </w:r>
      <w:r w:rsidRPr="008C3D62">
        <w:rPr>
          <w:sz w:val="22"/>
          <w:szCs w:val="22"/>
          <w:lang w:val="sk-SK"/>
        </w:rPr>
        <w:t>v</w:t>
      </w:r>
      <w:r w:rsidRPr="008C3D62">
        <w:rPr>
          <w:spacing w:val="-3"/>
          <w:sz w:val="22"/>
          <w:szCs w:val="22"/>
          <w:lang w:val="sk-SK"/>
        </w:rPr>
        <w:t xml:space="preserve"> </w:t>
      </w:r>
      <w:r w:rsidRPr="008C3D62">
        <w:rPr>
          <w:sz w:val="22"/>
          <w:szCs w:val="22"/>
          <w:lang w:val="sk-SK"/>
        </w:rPr>
        <w:t>porovnaní s</w:t>
      </w:r>
      <w:r w:rsidRPr="008C3D62">
        <w:rPr>
          <w:spacing w:val="-2"/>
          <w:sz w:val="22"/>
          <w:szCs w:val="22"/>
          <w:lang w:val="sk-SK"/>
        </w:rPr>
        <w:t xml:space="preserve"> </w:t>
      </w:r>
      <w:r w:rsidRPr="008C3D62">
        <w:rPr>
          <w:spacing w:val="-1"/>
          <w:sz w:val="22"/>
          <w:szCs w:val="22"/>
          <w:lang w:val="sk-SK"/>
        </w:rPr>
        <w:t xml:space="preserve">inými renálnymi skupinami </w:t>
      </w:r>
      <w:r w:rsidRPr="008C3D62">
        <w:rPr>
          <w:sz w:val="22"/>
          <w:szCs w:val="22"/>
          <w:lang w:val="sk-SK"/>
        </w:rPr>
        <w:t xml:space="preserve">[CV &lt; </w:t>
      </w:r>
      <w:r w:rsidRPr="008C3D62">
        <w:rPr>
          <w:spacing w:val="-2"/>
          <w:sz w:val="22"/>
          <w:szCs w:val="22"/>
          <w:lang w:val="sk-SK"/>
        </w:rPr>
        <w:t>40</w:t>
      </w:r>
      <w:r w:rsidRPr="008C3D62">
        <w:rPr>
          <w:sz w:val="22"/>
          <w:szCs w:val="22"/>
          <w:lang w:val="sk-SK"/>
        </w:rPr>
        <w:t xml:space="preserve"> </w:t>
      </w:r>
      <w:r w:rsidRPr="008C3D62">
        <w:rPr>
          <w:spacing w:val="-1"/>
          <w:sz w:val="22"/>
          <w:szCs w:val="22"/>
          <w:lang w:val="sk-SK"/>
        </w:rPr>
        <w:t>%]. Keďže</w:t>
      </w:r>
      <w:r w:rsidRPr="008C3D62">
        <w:rPr>
          <w:sz w:val="22"/>
          <w:szCs w:val="22"/>
          <w:lang w:val="sk-SK"/>
        </w:rPr>
        <w:t xml:space="preserve"> </w:t>
      </w:r>
      <w:r w:rsidRPr="008C3D62">
        <w:rPr>
          <w:spacing w:val="-1"/>
          <w:sz w:val="22"/>
          <w:szCs w:val="22"/>
          <w:lang w:val="sk-SK"/>
        </w:rPr>
        <w:t>sa</w:t>
      </w:r>
      <w:r w:rsidRPr="008C3D62">
        <w:rPr>
          <w:sz w:val="22"/>
          <w:szCs w:val="22"/>
          <w:lang w:val="sk-SK"/>
        </w:rPr>
        <w:t xml:space="preserve"> </w:t>
      </w:r>
      <w:r w:rsidRPr="008C3D62">
        <w:rPr>
          <w:spacing w:val="-1"/>
          <w:sz w:val="22"/>
          <w:szCs w:val="22"/>
          <w:lang w:val="sk-SK"/>
        </w:rPr>
        <w:t>však</w:t>
      </w:r>
      <w:r w:rsidRPr="008C3D62">
        <w:rPr>
          <w:spacing w:val="20"/>
          <w:sz w:val="22"/>
          <w:szCs w:val="22"/>
          <w:lang w:val="sk-SK"/>
        </w:rPr>
        <w:t xml:space="preserve"> </w:t>
      </w:r>
      <w:r w:rsidRPr="008C3D62">
        <w:rPr>
          <w:spacing w:val="-1"/>
          <w:sz w:val="22"/>
          <w:szCs w:val="22"/>
          <w:lang w:val="sk-SK"/>
        </w:rPr>
        <w:t>posakonazol významne nevylučuje obličkami, neočakáva sa vplyv</w:t>
      </w:r>
      <w:r w:rsidRPr="008C3D62">
        <w:rPr>
          <w:spacing w:val="-2"/>
          <w:sz w:val="22"/>
          <w:szCs w:val="22"/>
          <w:lang w:val="sk-SK"/>
        </w:rPr>
        <w:t xml:space="preserve"> </w:t>
      </w:r>
      <w:r w:rsidRPr="008C3D62">
        <w:rPr>
          <w:spacing w:val="-1"/>
          <w:sz w:val="22"/>
          <w:szCs w:val="22"/>
          <w:lang w:val="sk-SK"/>
        </w:rPr>
        <w:t>ťažkej poruchy funkcie obličiek na</w:t>
      </w:r>
      <w:r w:rsidRPr="008C3D62">
        <w:rPr>
          <w:spacing w:val="22"/>
          <w:sz w:val="22"/>
          <w:szCs w:val="22"/>
          <w:lang w:val="sk-SK"/>
        </w:rPr>
        <w:t xml:space="preserve"> </w:t>
      </w:r>
      <w:r w:rsidRPr="008C3D62">
        <w:rPr>
          <w:spacing w:val="-1"/>
          <w:sz w:val="22"/>
          <w:szCs w:val="22"/>
          <w:lang w:val="sk-SK"/>
        </w:rPr>
        <w:t xml:space="preserve">farmakokinetiku posakonazolu </w:t>
      </w:r>
      <w:r w:rsidRPr="008C3D62">
        <w:rPr>
          <w:sz w:val="22"/>
          <w:szCs w:val="22"/>
          <w:lang w:val="sk-SK"/>
        </w:rPr>
        <w:t xml:space="preserve">a </w:t>
      </w:r>
      <w:r w:rsidRPr="008C3D62">
        <w:rPr>
          <w:spacing w:val="-1"/>
          <w:sz w:val="22"/>
          <w:szCs w:val="22"/>
          <w:lang w:val="sk-SK"/>
        </w:rPr>
        <w:t>neodporúča sa žiadna úprava dávky. Posakonazol sa neodstraňuje</w:t>
      </w:r>
      <w:r w:rsidRPr="008C3D62">
        <w:rPr>
          <w:spacing w:val="29"/>
          <w:sz w:val="22"/>
          <w:szCs w:val="22"/>
          <w:lang w:val="sk-SK"/>
        </w:rPr>
        <w:t xml:space="preserve"> </w:t>
      </w:r>
      <w:r w:rsidRPr="008C3D62">
        <w:rPr>
          <w:spacing w:val="-1"/>
          <w:sz w:val="22"/>
          <w:szCs w:val="22"/>
          <w:lang w:val="sk-SK"/>
        </w:rPr>
        <w:t>hemodialýzou.</w:t>
      </w:r>
    </w:p>
    <w:p w14:paraId="2A3579C4" w14:textId="77777777" w:rsidR="00E21F58" w:rsidRPr="008C3D62" w:rsidRDefault="00E21F58" w:rsidP="00E21F58">
      <w:pPr>
        <w:pStyle w:val="BodyText"/>
        <w:kinsoku w:val="0"/>
        <w:overflowPunct w:val="0"/>
        <w:ind w:left="0"/>
        <w:rPr>
          <w:sz w:val="22"/>
          <w:szCs w:val="22"/>
          <w:lang w:val="sk-SK"/>
        </w:rPr>
      </w:pPr>
    </w:p>
    <w:p w14:paraId="608D2B7E" w14:textId="77777777" w:rsidR="00E21F58" w:rsidRPr="008C3D62" w:rsidRDefault="00E21F58" w:rsidP="00E21F58">
      <w:pPr>
        <w:pStyle w:val="BodyText"/>
        <w:kinsoku w:val="0"/>
        <w:overflowPunct w:val="0"/>
        <w:ind w:right="242"/>
        <w:rPr>
          <w:sz w:val="22"/>
          <w:szCs w:val="22"/>
          <w:lang w:val="sk-SK"/>
        </w:rPr>
      </w:pPr>
      <w:r w:rsidRPr="008C3D62">
        <w:rPr>
          <w:spacing w:val="-1"/>
          <w:sz w:val="22"/>
          <w:szCs w:val="22"/>
          <w:lang w:val="sk-SK"/>
        </w:rPr>
        <w:t>Podobné odporúčania</w:t>
      </w:r>
      <w:r w:rsidRPr="008C3D62">
        <w:rPr>
          <w:spacing w:val="-3"/>
          <w:sz w:val="22"/>
          <w:szCs w:val="22"/>
          <w:lang w:val="sk-SK"/>
        </w:rPr>
        <w:t xml:space="preserve"> </w:t>
      </w:r>
      <w:r w:rsidRPr="008C3D62">
        <w:rPr>
          <w:spacing w:val="-1"/>
          <w:sz w:val="22"/>
          <w:szCs w:val="22"/>
          <w:lang w:val="sk-SK"/>
        </w:rPr>
        <w:t>sa vzťahujú na</w:t>
      </w:r>
      <w:r w:rsidRPr="008C3D62">
        <w:rPr>
          <w:sz w:val="22"/>
          <w:szCs w:val="22"/>
          <w:lang w:val="sk-SK"/>
        </w:rPr>
        <w:t xml:space="preserve"> </w:t>
      </w:r>
      <w:r w:rsidRPr="008C3D62">
        <w:rPr>
          <w:spacing w:val="-1"/>
          <w:sz w:val="22"/>
          <w:szCs w:val="22"/>
          <w:lang w:val="sk-SK"/>
        </w:rPr>
        <w:t>posakonazol vo forme tabliet;</w:t>
      </w:r>
      <w:r w:rsidRPr="008C3D62">
        <w:rPr>
          <w:spacing w:val="1"/>
          <w:sz w:val="22"/>
          <w:szCs w:val="22"/>
          <w:lang w:val="sk-SK"/>
        </w:rPr>
        <w:t xml:space="preserve"> </w:t>
      </w:r>
      <w:r w:rsidRPr="008C3D62">
        <w:rPr>
          <w:spacing w:val="-1"/>
          <w:sz w:val="22"/>
          <w:szCs w:val="22"/>
          <w:lang w:val="sk-SK"/>
        </w:rPr>
        <w:t>pre</w:t>
      </w:r>
      <w:r w:rsidRPr="008C3D62">
        <w:rPr>
          <w:sz w:val="22"/>
          <w:szCs w:val="22"/>
          <w:lang w:val="sk-SK"/>
        </w:rPr>
        <w:t xml:space="preserve"> </w:t>
      </w:r>
      <w:r w:rsidRPr="008C3D62">
        <w:rPr>
          <w:spacing w:val="-1"/>
          <w:sz w:val="22"/>
          <w:szCs w:val="22"/>
          <w:lang w:val="sk-SK"/>
        </w:rPr>
        <w:t>posakonazol vo forme tabliet</w:t>
      </w:r>
      <w:r w:rsidRPr="008C3D62">
        <w:rPr>
          <w:spacing w:val="26"/>
          <w:sz w:val="22"/>
          <w:szCs w:val="22"/>
          <w:lang w:val="sk-SK"/>
        </w:rPr>
        <w:t xml:space="preserve"> </w:t>
      </w:r>
      <w:r w:rsidRPr="008C3D62">
        <w:rPr>
          <w:sz w:val="22"/>
          <w:szCs w:val="22"/>
          <w:lang w:val="sk-SK"/>
        </w:rPr>
        <w:t xml:space="preserve">sa </w:t>
      </w:r>
      <w:r w:rsidRPr="008C3D62">
        <w:rPr>
          <w:spacing w:val="-1"/>
          <w:sz w:val="22"/>
          <w:szCs w:val="22"/>
          <w:lang w:val="sk-SK"/>
        </w:rPr>
        <w:t>však</w:t>
      </w:r>
      <w:r w:rsidRPr="008C3D62">
        <w:rPr>
          <w:spacing w:val="-3"/>
          <w:sz w:val="22"/>
          <w:szCs w:val="22"/>
          <w:lang w:val="sk-SK"/>
        </w:rPr>
        <w:t xml:space="preserve"> </w:t>
      </w:r>
      <w:r w:rsidRPr="008C3D62">
        <w:rPr>
          <w:spacing w:val="-1"/>
          <w:sz w:val="22"/>
          <w:szCs w:val="22"/>
          <w:lang w:val="sk-SK"/>
        </w:rPr>
        <w:t xml:space="preserve">nevykonala </w:t>
      </w:r>
      <w:r w:rsidRPr="008C3D62">
        <w:rPr>
          <w:spacing w:val="-2"/>
          <w:sz w:val="22"/>
          <w:szCs w:val="22"/>
          <w:lang w:val="sk-SK"/>
        </w:rPr>
        <w:t>špecifická</w:t>
      </w:r>
      <w:r w:rsidRPr="008C3D62">
        <w:rPr>
          <w:sz w:val="22"/>
          <w:szCs w:val="22"/>
          <w:lang w:val="sk-SK"/>
        </w:rPr>
        <w:t xml:space="preserve"> štúdia.</w:t>
      </w:r>
    </w:p>
    <w:p w14:paraId="22CA7211" w14:textId="77777777" w:rsidR="00E21F58" w:rsidRPr="008C3D62" w:rsidRDefault="00E21F58" w:rsidP="00E21F58">
      <w:pPr>
        <w:pStyle w:val="BodyText"/>
        <w:kinsoku w:val="0"/>
        <w:overflowPunct w:val="0"/>
        <w:ind w:left="0"/>
        <w:rPr>
          <w:sz w:val="22"/>
          <w:szCs w:val="22"/>
          <w:lang w:val="sk-SK"/>
        </w:rPr>
      </w:pPr>
    </w:p>
    <w:p w14:paraId="4B86C23A" w14:textId="77777777" w:rsidR="00E21F58" w:rsidRPr="008C3D62" w:rsidRDefault="00E21F58" w:rsidP="00E21F58">
      <w:pPr>
        <w:pStyle w:val="BodyText"/>
        <w:kinsoku w:val="0"/>
        <w:overflowPunct w:val="0"/>
        <w:spacing w:line="252" w:lineRule="exact"/>
        <w:rPr>
          <w:sz w:val="22"/>
          <w:szCs w:val="22"/>
          <w:lang w:val="sk-SK"/>
        </w:rPr>
      </w:pPr>
      <w:r w:rsidRPr="008C3D62">
        <w:rPr>
          <w:i/>
          <w:iCs/>
          <w:spacing w:val="-1"/>
          <w:sz w:val="22"/>
          <w:szCs w:val="22"/>
          <w:lang w:val="sk-SK"/>
        </w:rPr>
        <w:t>Porucha funkcie pečene</w:t>
      </w:r>
    </w:p>
    <w:p w14:paraId="0BD612ED" w14:textId="5A9FE260" w:rsidR="00E21F58" w:rsidRPr="008C3D62" w:rsidRDefault="00E21F58" w:rsidP="00E21F58">
      <w:pPr>
        <w:pStyle w:val="BodyText"/>
        <w:kinsoku w:val="0"/>
        <w:overflowPunct w:val="0"/>
        <w:ind w:right="176"/>
        <w:rPr>
          <w:sz w:val="22"/>
          <w:szCs w:val="22"/>
          <w:lang w:val="sk-SK"/>
        </w:rPr>
      </w:pPr>
      <w:r w:rsidRPr="008C3D62">
        <w:rPr>
          <w:spacing w:val="-1"/>
          <w:sz w:val="22"/>
          <w:szCs w:val="22"/>
          <w:lang w:val="sk-SK"/>
        </w:rPr>
        <w:t>Po podaní jednorazovej perorálnej dávky 400</w:t>
      </w:r>
      <w:r w:rsidRPr="008C3D62">
        <w:rPr>
          <w:spacing w:val="1"/>
          <w:sz w:val="22"/>
          <w:szCs w:val="22"/>
          <w:lang w:val="sk-SK"/>
        </w:rPr>
        <w:t xml:space="preserve"> </w:t>
      </w:r>
      <w:r w:rsidRPr="008C3D62">
        <w:rPr>
          <w:spacing w:val="-1"/>
          <w:sz w:val="22"/>
          <w:szCs w:val="22"/>
          <w:lang w:val="sk-SK"/>
        </w:rPr>
        <w:t>mg posakonazolu vo forme perorálnej suspenzie</w:t>
      </w:r>
      <w:r w:rsidRPr="008C3D62">
        <w:rPr>
          <w:spacing w:val="22"/>
          <w:sz w:val="22"/>
          <w:szCs w:val="22"/>
          <w:lang w:val="sk-SK"/>
        </w:rPr>
        <w:t xml:space="preserve"> </w:t>
      </w:r>
      <w:r w:rsidRPr="008C3D62">
        <w:rPr>
          <w:spacing w:val="-1"/>
          <w:sz w:val="22"/>
          <w:szCs w:val="22"/>
          <w:lang w:val="sk-SK"/>
        </w:rPr>
        <w:t xml:space="preserve">pacientom </w:t>
      </w:r>
      <w:r w:rsidRPr="008C3D62">
        <w:rPr>
          <w:sz w:val="22"/>
          <w:szCs w:val="22"/>
          <w:lang w:val="sk-SK"/>
        </w:rPr>
        <w:t xml:space="preserve">s </w:t>
      </w:r>
      <w:r w:rsidRPr="008C3D62">
        <w:rPr>
          <w:spacing w:val="-1"/>
          <w:sz w:val="22"/>
          <w:szCs w:val="22"/>
          <w:lang w:val="sk-SK"/>
        </w:rPr>
        <w:t xml:space="preserve">miernou </w:t>
      </w:r>
      <w:r w:rsidRPr="008C3D62">
        <w:rPr>
          <w:spacing w:val="-2"/>
          <w:sz w:val="22"/>
          <w:szCs w:val="22"/>
          <w:lang w:val="sk-SK"/>
        </w:rPr>
        <w:t>(Childovo-Pughovo</w:t>
      </w:r>
      <w:r w:rsidRPr="008C3D62">
        <w:rPr>
          <w:sz w:val="22"/>
          <w:szCs w:val="22"/>
          <w:lang w:val="sk-SK"/>
        </w:rPr>
        <w:t xml:space="preserve"> </w:t>
      </w:r>
      <w:r w:rsidRPr="008C3D62">
        <w:rPr>
          <w:spacing w:val="-1"/>
          <w:sz w:val="22"/>
          <w:szCs w:val="22"/>
          <w:lang w:val="sk-SK"/>
        </w:rPr>
        <w:t>skóre</w:t>
      </w:r>
      <w:r w:rsidRPr="008C3D62">
        <w:rPr>
          <w:sz w:val="22"/>
          <w:szCs w:val="22"/>
          <w:lang w:val="sk-SK"/>
        </w:rPr>
        <w:t xml:space="preserve"> </w:t>
      </w:r>
      <w:r w:rsidRPr="008C3D62">
        <w:rPr>
          <w:spacing w:val="-1"/>
          <w:sz w:val="22"/>
          <w:szCs w:val="22"/>
          <w:lang w:val="sk-SK"/>
        </w:rPr>
        <w:t>A),</w:t>
      </w:r>
      <w:r w:rsidRPr="008C3D62">
        <w:rPr>
          <w:sz w:val="22"/>
          <w:szCs w:val="22"/>
          <w:lang w:val="sk-SK"/>
        </w:rPr>
        <w:t xml:space="preserve"> stredne </w:t>
      </w:r>
      <w:r w:rsidRPr="008C3D62">
        <w:rPr>
          <w:spacing w:val="-2"/>
          <w:sz w:val="22"/>
          <w:szCs w:val="22"/>
          <w:lang w:val="sk-SK"/>
        </w:rPr>
        <w:t>ťažkou</w:t>
      </w:r>
      <w:r w:rsidRPr="008C3D62">
        <w:rPr>
          <w:sz w:val="22"/>
          <w:szCs w:val="22"/>
          <w:lang w:val="sk-SK"/>
        </w:rPr>
        <w:t xml:space="preserve"> </w:t>
      </w:r>
      <w:r w:rsidRPr="008C3D62">
        <w:rPr>
          <w:spacing w:val="-1"/>
          <w:sz w:val="22"/>
          <w:szCs w:val="22"/>
          <w:lang w:val="sk-SK"/>
        </w:rPr>
        <w:t>(Childovo-Pughovo</w:t>
      </w:r>
      <w:r w:rsidRPr="008C3D62">
        <w:rPr>
          <w:sz w:val="22"/>
          <w:szCs w:val="22"/>
          <w:lang w:val="sk-SK"/>
        </w:rPr>
        <w:t xml:space="preserve"> </w:t>
      </w:r>
      <w:r w:rsidRPr="008C3D62">
        <w:rPr>
          <w:spacing w:val="-1"/>
          <w:sz w:val="22"/>
          <w:szCs w:val="22"/>
          <w:lang w:val="sk-SK"/>
        </w:rPr>
        <w:t>skóre</w:t>
      </w:r>
      <w:r w:rsidRPr="008C3D62">
        <w:rPr>
          <w:sz w:val="22"/>
          <w:szCs w:val="22"/>
          <w:lang w:val="sk-SK"/>
        </w:rPr>
        <w:t xml:space="preserve"> </w:t>
      </w:r>
      <w:r w:rsidRPr="008C3D62">
        <w:rPr>
          <w:spacing w:val="-1"/>
          <w:sz w:val="22"/>
          <w:szCs w:val="22"/>
          <w:lang w:val="sk-SK"/>
        </w:rPr>
        <w:t>B)</w:t>
      </w:r>
      <w:r w:rsidRPr="008C3D62">
        <w:rPr>
          <w:sz w:val="22"/>
          <w:szCs w:val="22"/>
          <w:lang w:val="sk-SK"/>
        </w:rPr>
        <w:t xml:space="preserve"> alebo</w:t>
      </w:r>
      <w:r w:rsidRPr="008C3D62">
        <w:rPr>
          <w:spacing w:val="65"/>
          <w:sz w:val="22"/>
          <w:szCs w:val="22"/>
          <w:lang w:val="sk-SK"/>
        </w:rPr>
        <w:t xml:space="preserve"> </w:t>
      </w:r>
      <w:r w:rsidRPr="008C3D62">
        <w:rPr>
          <w:spacing w:val="-2"/>
          <w:sz w:val="22"/>
          <w:szCs w:val="22"/>
          <w:lang w:val="sk-SK"/>
        </w:rPr>
        <w:t>ťažkou</w:t>
      </w:r>
      <w:r w:rsidRPr="008C3D62">
        <w:rPr>
          <w:sz w:val="22"/>
          <w:szCs w:val="22"/>
          <w:lang w:val="sk-SK"/>
        </w:rPr>
        <w:t xml:space="preserve"> </w:t>
      </w:r>
      <w:r w:rsidRPr="008C3D62">
        <w:rPr>
          <w:spacing w:val="-1"/>
          <w:sz w:val="22"/>
          <w:szCs w:val="22"/>
          <w:lang w:val="sk-SK"/>
        </w:rPr>
        <w:t>(Childovo-Pughovo</w:t>
      </w:r>
      <w:r w:rsidRPr="008C3D62">
        <w:rPr>
          <w:spacing w:val="2"/>
          <w:sz w:val="22"/>
          <w:szCs w:val="22"/>
          <w:lang w:val="sk-SK"/>
        </w:rPr>
        <w:t xml:space="preserve"> </w:t>
      </w:r>
      <w:r w:rsidRPr="008C3D62">
        <w:rPr>
          <w:spacing w:val="-1"/>
          <w:sz w:val="22"/>
          <w:szCs w:val="22"/>
          <w:lang w:val="sk-SK"/>
        </w:rPr>
        <w:t>skóre</w:t>
      </w:r>
      <w:r w:rsidRPr="008C3D62">
        <w:rPr>
          <w:sz w:val="22"/>
          <w:szCs w:val="22"/>
          <w:lang w:val="sk-SK"/>
        </w:rPr>
        <w:t xml:space="preserve"> </w:t>
      </w:r>
      <w:r w:rsidRPr="008C3D62">
        <w:rPr>
          <w:spacing w:val="-1"/>
          <w:sz w:val="22"/>
          <w:szCs w:val="22"/>
          <w:lang w:val="sk-SK"/>
        </w:rPr>
        <w:t>C)</w:t>
      </w:r>
      <w:r w:rsidRPr="008C3D62">
        <w:rPr>
          <w:spacing w:val="1"/>
          <w:sz w:val="22"/>
          <w:szCs w:val="22"/>
          <w:lang w:val="sk-SK"/>
        </w:rPr>
        <w:t xml:space="preserve"> </w:t>
      </w:r>
      <w:r w:rsidRPr="008C3D62">
        <w:rPr>
          <w:spacing w:val="-1"/>
          <w:sz w:val="22"/>
          <w:szCs w:val="22"/>
          <w:lang w:val="sk-SK"/>
        </w:rPr>
        <w:t>poruchou funkcie</w:t>
      </w:r>
      <w:r w:rsidRPr="008C3D62">
        <w:rPr>
          <w:spacing w:val="-2"/>
          <w:sz w:val="22"/>
          <w:szCs w:val="22"/>
          <w:lang w:val="sk-SK"/>
        </w:rPr>
        <w:t xml:space="preserve"> </w:t>
      </w:r>
      <w:r w:rsidRPr="008C3D62">
        <w:rPr>
          <w:spacing w:val="-1"/>
          <w:sz w:val="22"/>
          <w:szCs w:val="22"/>
          <w:lang w:val="sk-SK"/>
        </w:rPr>
        <w:t>pečene (skupiny po šiestich pacientoch) bola</w:t>
      </w:r>
      <w:r w:rsidRPr="008C3D62">
        <w:rPr>
          <w:spacing w:val="32"/>
          <w:sz w:val="22"/>
          <w:szCs w:val="22"/>
          <w:lang w:val="sk-SK"/>
        </w:rPr>
        <w:t xml:space="preserve"> </w:t>
      </w:r>
      <w:r w:rsidRPr="008C3D62">
        <w:rPr>
          <w:spacing w:val="-1"/>
          <w:sz w:val="22"/>
          <w:szCs w:val="22"/>
          <w:lang w:val="sk-SK"/>
        </w:rPr>
        <w:t>priemerná AUC 1,3-</w:t>
      </w:r>
      <w:r w:rsidRPr="008C3D62">
        <w:rPr>
          <w:spacing w:val="-4"/>
          <w:sz w:val="22"/>
          <w:szCs w:val="22"/>
          <w:lang w:val="sk-SK"/>
        </w:rPr>
        <w:t xml:space="preserve"> </w:t>
      </w:r>
      <w:r w:rsidRPr="008C3D62">
        <w:rPr>
          <w:spacing w:val="-1"/>
          <w:sz w:val="22"/>
          <w:szCs w:val="22"/>
          <w:lang w:val="sk-SK"/>
        </w:rPr>
        <w:t>až 1,6-násobne</w:t>
      </w:r>
      <w:r w:rsidRPr="008C3D62">
        <w:rPr>
          <w:sz w:val="22"/>
          <w:szCs w:val="22"/>
          <w:lang w:val="sk-SK"/>
        </w:rPr>
        <w:t xml:space="preserve"> väčšia v</w:t>
      </w:r>
      <w:r w:rsidRPr="008C3D62">
        <w:rPr>
          <w:spacing w:val="-3"/>
          <w:sz w:val="22"/>
          <w:szCs w:val="22"/>
          <w:lang w:val="sk-SK"/>
        </w:rPr>
        <w:t xml:space="preserve"> </w:t>
      </w:r>
      <w:r w:rsidRPr="008C3D62">
        <w:rPr>
          <w:spacing w:val="-1"/>
          <w:sz w:val="22"/>
          <w:szCs w:val="22"/>
          <w:lang w:val="sk-SK"/>
        </w:rPr>
        <w:t xml:space="preserve">porovnaní </w:t>
      </w:r>
      <w:r w:rsidRPr="008C3D62">
        <w:rPr>
          <w:sz w:val="22"/>
          <w:szCs w:val="22"/>
          <w:lang w:val="sk-SK"/>
        </w:rPr>
        <w:t xml:space="preserve">s </w:t>
      </w:r>
      <w:r w:rsidRPr="008C3D62">
        <w:rPr>
          <w:spacing w:val="-1"/>
          <w:sz w:val="22"/>
          <w:szCs w:val="22"/>
          <w:lang w:val="sk-SK"/>
        </w:rPr>
        <w:t>AUC</w:t>
      </w:r>
      <w:r w:rsidRPr="008C3D62">
        <w:rPr>
          <w:spacing w:val="-2"/>
          <w:sz w:val="22"/>
          <w:szCs w:val="22"/>
          <w:lang w:val="sk-SK"/>
        </w:rPr>
        <w:t xml:space="preserve"> </w:t>
      </w:r>
      <w:r w:rsidRPr="008C3D62">
        <w:rPr>
          <w:sz w:val="22"/>
          <w:szCs w:val="22"/>
          <w:lang w:val="sk-SK"/>
        </w:rPr>
        <w:t xml:space="preserve">u </w:t>
      </w:r>
      <w:r w:rsidRPr="008C3D62">
        <w:rPr>
          <w:spacing w:val="-1"/>
          <w:sz w:val="22"/>
          <w:szCs w:val="22"/>
          <w:lang w:val="sk-SK"/>
        </w:rPr>
        <w:t>zodpovedajúcich kontrolných osôb</w:t>
      </w:r>
      <w:r w:rsidRPr="008C3D62">
        <w:rPr>
          <w:sz w:val="22"/>
          <w:szCs w:val="22"/>
          <w:lang w:val="sk-SK"/>
        </w:rPr>
        <w:t xml:space="preserve"> s </w:t>
      </w:r>
      <w:r w:rsidRPr="008C3D62">
        <w:rPr>
          <w:spacing w:val="-1"/>
          <w:sz w:val="22"/>
          <w:szCs w:val="22"/>
          <w:lang w:val="sk-SK"/>
        </w:rPr>
        <w:t>normálnou funkciou pečene. Koncentrácie neviazaného liečiva</w:t>
      </w:r>
      <w:r w:rsidRPr="008C3D62">
        <w:rPr>
          <w:spacing w:val="-3"/>
          <w:sz w:val="22"/>
          <w:szCs w:val="22"/>
          <w:lang w:val="sk-SK"/>
        </w:rPr>
        <w:t xml:space="preserve"> </w:t>
      </w:r>
      <w:r w:rsidRPr="008C3D62">
        <w:rPr>
          <w:sz w:val="22"/>
          <w:szCs w:val="22"/>
          <w:lang w:val="sk-SK"/>
        </w:rPr>
        <w:t xml:space="preserve">sa </w:t>
      </w:r>
      <w:r w:rsidRPr="008C3D62">
        <w:rPr>
          <w:spacing w:val="-2"/>
          <w:sz w:val="22"/>
          <w:szCs w:val="22"/>
          <w:lang w:val="sk-SK"/>
        </w:rPr>
        <w:t>nestanovili</w:t>
      </w:r>
      <w:r w:rsidRPr="008C3D62">
        <w:rPr>
          <w:spacing w:val="1"/>
          <w:sz w:val="22"/>
          <w:szCs w:val="22"/>
          <w:lang w:val="sk-SK"/>
        </w:rPr>
        <w:t xml:space="preserve"> </w:t>
      </w:r>
      <w:r w:rsidRPr="008C3D62">
        <w:rPr>
          <w:sz w:val="22"/>
          <w:szCs w:val="22"/>
          <w:lang w:val="sk-SK"/>
        </w:rPr>
        <w:t xml:space="preserve">a </w:t>
      </w:r>
      <w:r w:rsidRPr="008C3D62">
        <w:rPr>
          <w:spacing w:val="-1"/>
          <w:sz w:val="22"/>
          <w:szCs w:val="22"/>
          <w:lang w:val="sk-SK"/>
        </w:rPr>
        <w:t>nemožno vylúčiť, že</w:t>
      </w:r>
      <w:r w:rsidRPr="008C3D62">
        <w:rPr>
          <w:spacing w:val="34"/>
          <w:sz w:val="22"/>
          <w:szCs w:val="22"/>
          <w:lang w:val="sk-SK"/>
        </w:rPr>
        <w:t xml:space="preserve"> </w:t>
      </w:r>
      <w:r w:rsidRPr="008C3D62">
        <w:rPr>
          <w:spacing w:val="-1"/>
          <w:sz w:val="22"/>
          <w:szCs w:val="22"/>
          <w:lang w:val="sk-SK"/>
        </w:rPr>
        <w:t>dochádza</w:t>
      </w:r>
      <w:r w:rsidRPr="008C3D62">
        <w:rPr>
          <w:sz w:val="22"/>
          <w:szCs w:val="22"/>
          <w:lang w:val="sk-SK"/>
        </w:rPr>
        <w:t xml:space="preserve"> k</w:t>
      </w:r>
      <w:r w:rsidRPr="008C3D62">
        <w:rPr>
          <w:spacing w:val="-3"/>
          <w:sz w:val="22"/>
          <w:szCs w:val="22"/>
          <w:lang w:val="sk-SK"/>
        </w:rPr>
        <w:t xml:space="preserve"> </w:t>
      </w:r>
      <w:r w:rsidRPr="008C3D62">
        <w:rPr>
          <w:spacing w:val="-1"/>
          <w:sz w:val="22"/>
          <w:szCs w:val="22"/>
          <w:lang w:val="sk-SK"/>
        </w:rPr>
        <w:t>väčšiemu</w:t>
      </w:r>
      <w:r w:rsidRPr="008C3D62">
        <w:rPr>
          <w:sz w:val="22"/>
          <w:szCs w:val="22"/>
          <w:lang w:val="sk-SK"/>
        </w:rPr>
        <w:t xml:space="preserve"> </w:t>
      </w:r>
      <w:r w:rsidRPr="008C3D62">
        <w:rPr>
          <w:spacing w:val="-1"/>
          <w:sz w:val="22"/>
          <w:szCs w:val="22"/>
          <w:lang w:val="sk-SK"/>
        </w:rPr>
        <w:t>nárastu</w:t>
      </w:r>
      <w:r w:rsidRPr="008C3D62">
        <w:rPr>
          <w:sz w:val="22"/>
          <w:szCs w:val="22"/>
          <w:lang w:val="sk-SK"/>
        </w:rPr>
        <w:t xml:space="preserve"> </w:t>
      </w:r>
      <w:r w:rsidRPr="008C3D62">
        <w:rPr>
          <w:spacing w:val="-1"/>
          <w:sz w:val="22"/>
          <w:szCs w:val="22"/>
          <w:lang w:val="sk-SK"/>
        </w:rPr>
        <w:t>expozície neviazanému posakonazolu než pozorovaný 60</w:t>
      </w:r>
      <w:r w:rsidR="00B45B64" w:rsidRPr="008C3D62">
        <w:rPr>
          <w:spacing w:val="-1"/>
          <w:sz w:val="22"/>
          <w:szCs w:val="22"/>
          <w:lang w:val="sk-SK"/>
        </w:rPr>
        <w:t> </w:t>
      </w:r>
      <w:r w:rsidRPr="008C3D62">
        <w:rPr>
          <w:spacing w:val="-1"/>
          <w:sz w:val="22"/>
          <w:szCs w:val="22"/>
          <w:lang w:val="sk-SK"/>
        </w:rPr>
        <w:t>% nárast</w:t>
      </w:r>
      <w:r w:rsidRPr="008C3D62">
        <w:rPr>
          <w:spacing w:val="24"/>
          <w:sz w:val="22"/>
          <w:szCs w:val="22"/>
          <w:lang w:val="sk-SK"/>
        </w:rPr>
        <w:t xml:space="preserve"> </w:t>
      </w:r>
      <w:r w:rsidRPr="008C3D62">
        <w:rPr>
          <w:spacing w:val="-1"/>
          <w:sz w:val="22"/>
          <w:szCs w:val="22"/>
          <w:lang w:val="sk-SK"/>
        </w:rPr>
        <w:t>celkovej AUC. Polčas eliminácie (t</w:t>
      </w:r>
      <w:r w:rsidRPr="008C3D62">
        <w:rPr>
          <w:spacing w:val="-1"/>
          <w:sz w:val="22"/>
          <w:szCs w:val="22"/>
          <w:vertAlign w:val="subscript"/>
          <w:lang w:val="sk-SK"/>
        </w:rPr>
        <w:t>½</w:t>
      </w:r>
      <w:r w:rsidRPr="008C3D62">
        <w:rPr>
          <w:spacing w:val="-1"/>
          <w:sz w:val="22"/>
          <w:szCs w:val="22"/>
          <w:lang w:val="sk-SK"/>
        </w:rPr>
        <w:t>) sa</w:t>
      </w:r>
      <w:r w:rsidRPr="008C3D62">
        <w:rPr>
          <w:sz w:val="22"/>
          <w:szCs w:val="22"/>
          <w:lang w:val="sk-SK"/>
        </w:rPr>
        <w:t xml:space="preserve"> v</w:t>
      </w:r>
      <w:r w:rsidRPr="008C3D62">
        <w:rPr>
          <w:spacing w:val="-3"/>
          <w:sz w:val="22"/>
          <w:szCs w:val="22"/>
          <w:lang w:val="sk-SK"/>
        </w:rPr>
        <w:t xml:space="preserve"> </w:t>
      </w:r>
      <w:r w:rsidRPr="008C3D62">
        <w:rPr>
          <w:spacing w:val="-1"/>
          <w:sz w:val="22"/>
          <w:szCs w:val="22"/>
          <w:lang w:val="sk-SK"/>
        </w:rPr>
        <w:t>príslušných skupinách</w:t>
      </w:r>
      <w:r w:rsidRPr="008C3D62">
        <w:rPr>
          <w:spacing w:val="-3"/>
          <w:sz w:val="22"/>
          <w:szCs w:val="22"/>
          <w:lang w:val="sk-SK"/>
        </w:rPr>
        <w:t xml:space="preserve"> </w:t>
      </w:r>
      <w:r w:rsidRPr="008C3D62">
        <w:rPr>
          <w:sz w:val="22"/>
          <w:szCs w:val="22"/>
          <w:lang w:val="sk-SK"/>
        </w:rPr>
        <w:t>predĺžil z</w:t>
      </w:r>
      <w:r w:rsidRPr="008C3D62">
        <w:rPr>
          <w:spacing w:val="-2"/>
          <w:sz w:val="22"/>
          <w:szCs w:val="22"/>
          <w:lang w:val="sk-SK"/>
        </w:rPr>
        <w:t xml:space="preserve"> </w:t>
      </w:r>
      <w:r w:rsidRPr="008C3D62">
        <w:rPr>
          <w:spacing w:val="-1"/>
          <w:sz w:val="22"/>
          <w:szCs w:val="22"/>
          <w:lang w:val="sk-SK"/>
        </w:rPr>
        <w:t>približne 27 hodín až na</w:t>
      </w:r>
      <w:r w:rsidRPr="008C3D62">
        <w:rPr>
          <w:sz w:val="22"/>
          <w:szCs w:val="22"/>
          <w:lang w:val="sk-SK"/>
        </w:rPr>
        <w:t xml:space="preserve"> ~</w:t>
      </w:r>
      <w:r w:rsidRPr="008C3D62">
        <w:rPr>
          <w:spacing w:val="29"/>
          <w:sz w:val="22"/>
          <w:szCs w:val="22"/>
          <w:lang w:val="sk-SK"/>
        </w:rPr>
        <w:t xml:space="preserve"> </w:t>
      </w:r>
      <w:r w:rsidRPr="008C3D62">
        <w:rPr>
          <w:sz w:val="22"/>
          <w:szCs w:val="22"/>
          <w:lang w:val="sk-SK"/>
        </w:rPr>
        <w:t xml:space="preserve">43 </w:t>
      </w:r>
      <w:r w:rsidRPr="008C3D62">
        <w:rPr>
          <w:spacing w:val="-1"/>
          <w:sz w:val="22"/>
          <w:szCs w:val="22"/>
          <w:lang w:val="sk-SK"/>
        </w:rPr>
        <w:t xml:space="preserve">hodín. </w:t>
      </w:r>
      <w:r w:rsidRPr="008C3D62">
        <w:rPr>
          <w:sz w:val="22"/>
          <w:szCs w:val="22"/>
          <w:lang w:val="sk-SK"/>
        </w:rPr>
        <w:t>U</w:t>
      </w:r>
      <w:r w:rsidRPr="008C3D62">
        <w:rPr>
          <w:spacing w:val="-1"/>
          <w:sz w:val="22"/>
          <w:szCs w:val="22"/>
          <w:lang w:val="sk-SK"/>
        </w:rPr>
        <w:t xml:space="preserve"> pacientov </w:t>
      </w:r>
      <w:r w:rsidRPr="008C3D62">
        <w:rPr>
          <w:sz w:val="22"/>
          <w:szCs w:val="22"/>
          <w:lang w:val="sk-SK"/>
        </w:rPr>
        <w:t xml:space="preserve">s </w:t>
      </w:r>
      <w:r w:rsidRPr="008C3D62">
        <w:rPr>
          <w:spacing w:val="-1"/>
          <w:sz w:val="22"/>
          <w:szCs w:val="22"/>
          <w:lang w:val="sk-SK"/>
        </w:rPr>
        <w:t xml:space="preserve">miernou až </w:t>
      </w:r>
      <w:r w:rsidRPr="008C3D62">
        <w:rPr>
          <w:spacing w:val="-2"/>
          <w:sz w:val="22"/>
          <w:szCs w:val="22"/>
          <w:lang w:val="sk-SK"/>
        </w:rPr>
        <w:t>ťažkou</w:t>
      </w:r>
      <w:r w:rsidRPr="008C3D62">
        <w:rPr>
          <w:sz w:val="22"/>
          <w:szCs w:val="22"/>
          <w:lang w:val="sk-SK"/>
        </w:rPr>
        <w:t xml:space="preserve"> </w:t>
      </w:r>
      <w:r w:rsidRPr="008C3D62">
        <w:rPr>
          <w:spacing w:val="-1"/>
          <w:sz w:val="22"/>
          <w:szCs w:val="22"/>
          <w:lang w:val="sk-SK"/>
        </w:rPr>
        <w:t>poruchou</w:t>
      </w:r>
      <w:r w:rsidRPr="008C3D62">
        <w:rPr>
          <w:sz w:val="22"/>
          <w:szCs w:val="22"/>
          <w:lang w:val="sk-SK"/>
        </w:rPr>
        <w:t xml:space="preserve"> </w:t>
      </w:r>
      <w:r w:rsidRPr="008C3D62">
        <w:rPr>
          <w:spacing w:val="-1"/>
          <w:sz w:val="22"/>
          <w:szCs w:val="22"/>
          <w:lang w:val="sk-SK"/>
        </w:rPr>
        <w:t>funkcie</w:t>
      </w:r>
      <w:r w:rsidRPr="008C3D62">
        <w:rPr>
          <w:sz w:val="22"/>
          <w:szCs w:val="22"/>
          <w:lang w:val="sk-SK"/>
        </w:rPr>
        <w:t xml:space="preserve"> </w:t>
      </w:r>
      <w:r w:rsidRPr="008C3D62">
        <w:rPr>
          <w:spacing w:val="-1"/>
          <w:sz w:val="22"/>
          <w:szCs w:val="22"/>
          <w:lang w:val="sk-SK"/>
        </w:rPr>
        <w:t>pečene sa neodporúča</w:t>
      </w:r>
      <w:r w:rsidRPr="008C3D62">
        <w:rPr>
          <w:sz w:val="22"/>
          <w:szCs w:val="22"/>
          <w:lang w:val="sk-SK"/>
        </w:rPr>
        <w:t xml:space="preserve"> </w:t>
      </w:r>
      <w:r w:rsidRPr="008C3D62">
        <w:rPr>
          <w:spacing w:val="-1"/>
          <w:sz w:val="22"/>
          <w:szCs w:val="22"/>
          <w:lang w:val="sk-SK"/>
        </w:rPr>
        <w:t>žiadna úprava</w:t>
      </w:r>
      <w:r w:rsidRPr="008C3D62">
        <w:rPr>
          <w:spacing w:val="30"/>
          <w:sz w:val="22"/>
          <w:szCs w:val="22"/>
          <w:lang w:val="sk-SK"/>
        </w:rPr>
        <w:t xml:space="preserve"> </w:t>
      </w:r>
      <w:r w:rsidRPr="008C3D62">
        <w:rPr>
          <w:spacing w:val="-1"/>
          <w:sz w:val="22"/>
          <w:szCs w:val="22"/>
          <w:lang w:val="sk-SK"/>
        </w:rPr>
        <w:t>dávky, potrebná</w:t>
      </w:r>
      <w:r w:rsidRPr="008C3D62">
        <w:rPr>
          <w:spacing w:val="-3"/>
          <w:sz w:val="22"/>
          <w:szCs w:val="22"/>
          <w:lang w:val="sk-SK"/>
        </w:rPr>
        <w:t xml:space="preserve"> </w:t>
      </w:r>
      <w:r w:rsidRPr="008C3D62">
        <w:rPr>
          <w:sz w:val="22"/>
          <w:szCs w:val="22"/>
          <w:lang w:val="sk-SK"/>
        </w:rPr>
        <w:t>je však</w:t>
      </w:r>
      <w:r w:rsidRPr="008C3D62">
        <w:rPr>
          <w:spacing w:val="-3"/>
          <w:sz w:val="22"/>
          <w:szCs w:val="22"/>
          <w:lang w:val="sk-SK"/>
        </w:rPr>
        <w:t xml:space="preserve"> </w:t>
      </w:r>
      <w:r w:rsidRPr="008C3D62">
        <w:rPr>
          <w:spacing w:val="-1"/>
          <w:sz w:val="22"/>
          <w:szCs w:val="22"/>
          <w:lang w:val="sk-SK"/>
        </w:rPr>
        <w:t xml:space="preserve">opatrnosť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dôvodu možnej vyššej</w:t>
      </w:r>
      <w:r w:rsidRPr="008C3D62">
        <w:rPr>
          <w:spacing w:val="3"/>
          <w:sz w:val="22"/>
          <w:szCs w:val="22"/>
          <w:lang w:val="sk-SK"/>
        </w:rPr>
        <w:t xml:space="preserve"> </w:t>
      </w:r>
      <w:r w:rsidRPr="008C3D62">
        <w:rPr>
          <w:spacing w:val="-1"/>
          <w:sz w:val="22"/>
          <w:szCs w:val="22"/>
          <w:lang w:val="sk-SK"/>
        </w:rPr>
        <w:t>plazmatickej</w:t>
      </w:r>
      <w:r w:rsidRPr="008C3D62">
        <w:rPr>
          <w:sz w:val="22"/>
          <w:szCs w:val="22"/>
          <w:lang w:val="sk-SK"/>
        </w:rPr>
        <w:t xml:space="preserve"> </w:t>
      </w:r>
      <w:r w:rsidRPr="008C3D62">
        <w:rPr>
          <w:spacing w:val="-1"/>
          <w:sz w:val="22"/>
          <w:szCs w:val="22"/>
          <w:lang w:val="sk-SK"/>
        </w:rPr>
        <w:t>expozície.</w:t>
      </w:r>
    </w:p>
    <w:p w14:paraId="2EA0B822" w14:textId="77777777" w:rsidR="00E21F58" w:rsidRPr="008C3D62" w:rsidRDefault="00E21F58" w:rsidP="00E21F58">
      <w:pPr>
        <w:pStyle w:val="BodyText"/>
        <w:kinsoku w:val="0"/>
        <w:overflowPunct w:val="0"/>
        <w:ind w:left="0"/>
        <w:rPr>
          <w:sz w:val="22"/>
          <w:szCs w:val="22"/>
          <w:lang w:val="sk-SK"/>
        </w:rPr>
      </w:pPr>
    </w:p>
    <w:p w14:paraId="66C4C65E" w14:textId="77777777" w:rsidR="00E21F58" w:rsidRPr="008C3D62" w:rsidRDefault="00E21F58" w:rsidP="00E21F58">
      <w:pPr>
        <w:pStyle w:val="BodyText"/>
        <w:kinsoku w:val="0"/>
        <w:overflowPunct w:val="0"/>
        <w:ind w:right="242"/>
        <w:rPr>
          <w:sz w:val="22"/>
          <w:szCs w:val="22"/>
          <w:lang w:val="sk-SK"/>
        </w:rPr>
      </w:pPr>
      <w:r w:rsidRPr="008C3D62">
        <w:rPr>
          <w:spacing w:val="-1"/>
          <w:sz w:val="22"/>
          <w:szCs w:val="22"/>
          <w:lang w:val="sk-SK"/>
        </w:rPr>
        <w:t>Podobné odporúčania</w:t>
      </w:r>
      <w:r w:rsidRPr="008C3D62">
        <w:rPr>
          <w:spacing w:val="-3"/>
          <w:sz w:val="22"/>
          <w:szCs w:val="22"/>
          <w:lang w:val="sk-SK"/>
        </w:rPr>
        <w:t xml:space="preserve"> </w:t>
      </w:r>
      <w:r w:rsidRPr="008C3D62">
        <w:rPr>
          <w:spacing w:val="-1"/>
          <w:sz w:val="22"/>
          <w:szCs w:val="22"/>
          <w:lang w:val="sk-SK"/>
        </w:rPr>
        <w:t>sa</w:t>
      </w:r>
      <w:r w:rsidRPr="008C3D62">
        <w:rPr>
          <w:sz w:val="22"/>
          <w:szCs w:val="22"/>
          <w:lang w:val="sk-SK"/>
        </w:rPr>
        <w:t xml:space="preserve"> </w:t>
      </w:r>
      <w:r w:rsidRPr="008C3D62">
        <w:rPr>
          <w:spacing w:val="-1"/>
          <w:sz w:val="22"/>
          <w:szCs w:val="22"/>
          <w:lang w:val="sk-SK"/>
        </w:rPr>
        <w:t>vzťahujú</w:t>
      </w:r>
      <w:r w:rsidRPr="008C3D62">
        <w:rPr>
          <w:sz w:val="22"/>
          <w:szCs w:val="22"/>
          <w:lang w:val="sk-SK"/>
        </w:rPr>
        <w:t xml:space="preserve"> </w:t>
      </w:r>
      <w:r w:rsidRPr="008C3D62">
        <w:rPr>
          <w:spacing w:val="-2"/>
          <w:sz w:val="22"/>
          <w:szCs w:val="22"/>
          <w:lang w:val="sk-SK"/>
        </w:rPr>
        <w:t>na</w:t>
      </w:r>
      <w:r w:rsidRPr="008C3D62">
        <w:rPr>
          <w:sz w:val="22"/>
          <w:szCs w:val="22"/>
          <w:lang w:val="sk-SK"/>
        </w:rPr>
        <w:t xml:space="preserve"> </w:t>
      </w:r>
      <w:r w:rsidRPr="008C3D62">
        <w:rPr>
          <w:spacing w:val="-1"/>
          <w:sz w:val="22"/>
          <w:szCs w:val="22"/>
          <w:lang w:val="sk-SK"/>
        </w:rPr>
        <w:t>posakonazol vo forme tabliet;</w:t>
      </w:r>
      <w:r w:rsidRPr="008C3D62">
        <w:rPr>
          <w:spacing w:val="1"/>
          <w:sz w:val="22"/>
          <w:szCs w:val="22"/>
          <w:lang w:val="sk-SK"/>
        </w:rPr>
        <w:t xml:space="preserve"> </w:t>
      </w:r>
      <w:r w:rsidRPr="008C3D62">
        <w:rPr>
          <w:spacing w:val="-1"/>
          <w:sz w:val="22"/>
          <w:szCs w:val="22"/>
          <w:lang w:val="sk-SK"/>
        </w:rPr>
        <w:t>pre</w:t>
      </w:r>
      <w:r w:rsidRPr="008C3D62">
        <w:rPr>
          <w:sz w:val="22"/>
          <w:szCs w:val="22"/>
          <w:lang w:val="sk-SK"/>
        </w:rPr>
        <w:t xml:space="preserve"> </w:t>
      </w:r>
      <w:r w:rsidRPr="008C3D62">
        <w:rPr>
          <w:spacing w:val="-1"/>
          <w:sz w:val="22"/>
          <w:szCs w:val="22"/>
          <w:lang w:val="sk-SK"/>
        </w:rPr>
        <w:t>posakonazol vo forme tabliet</w:t>
      </w:r>
      <w:r w:rsidRPr="008C3D62">
        <w:rPr>
          <w:spacing w:val="26"/>
          <w:sz w:val="22"/>
          <w:szCs w:val="22"/>
          <w:lang w:val="sk-SK"/>
        </w:rPr>
        <w:t xml:space="preserve"> </w:t>
      </w:r>
      <w:r w:rsidRPr="008C3D62">
        <w:rPr>
          <w:sz w:val="22"/>
          <w:szCs w:val="22"/>
          <w:lang w:val="sk-SK"/>
        </w:rPr>
        <w:t xml:space="preserve">sa </w:t>
      </w:r>
      <w:r w:rsidRPr="008C3D62">
        <w:rPr>
          <w:spacing w:val="-1"/>
          <w:sz w:val="22"/>
          <w:szCs w:val="22"/>
          <w:lang w:val="sk-SK"/>
        </w:rPr>
        <w:t>však</w:t>
      </w:r>
      <w:r w:rsidRPr="008C3D62">
        <w:rPr>
          <w:spacing w:val="-3"/>
          <w:sz w:val="22"/>
          <w:szCs w:val="22"/>
          <w:lang w:val="sk-SK"/>
        </w:rPr>
        <w:t xml:space="preserve"> </w:t>
      </w:r>
      <w:r w:rsidRPr="008C3D62">
        <w:rPr>
          <w:spacing w:val="-1"/>
          <w:sz w:val="22"/>
          <w:szCs w:val="22"/>
          <w:lang w:val="sk-SK"/>
        </w:rPr>
        <w:t xml:space="preserve">nevykonala </w:t>
      </w:r>
      <w:r w:rsidRPr="008C3D62">
        <w:rPr>
          <w:spacing w:val="-2"/>
          <w:sz w:val="22"/>
          <w:szCs w:val="22"/>
          <w:lang w:val="sk-SK"/>
        </w:rPr>
        <w:t>špecifická</w:t>
      </w:r>
      <w:r w:rsidRPr="008C3D62">
        <w:rPr>
          <w:sz w:val="22"/>
          <w:szCs w:val="22"/>
          <w:lang w:val="sk-SK"/>
        </w:rPr>
        <w:t xml:space="preserve"> štúdia.</w:t>
      </w:r>
    </w:p>
    <w:p w14:paraId="25FAF212" w14:textId="77777777" w:rsidR="00E21F58" w:rsidRPr="008C3D62" w:rsidRDefault="00E21F58" w:rsidP="00E21F58">
      <w:pPr>
        <w:pStyle w:val="BodyText"/>
        <w:kinsoku w:val="0"/>
        <w:overflowPunct w:val="0"/>
        <w:spacing w:before="5"/>
        <w:ind w:left="0"/>
        <w:rPr>
          <w:sz w:val="22"/>
          <w:szCs w:val="22"/>
          <w:lang w:val="sk-SK"/>
        </w:rPr>
      </w:pPr>
    </w:p>
    <w:p w14:paraId="272561ED"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Predklinické údaje</w:t>
      </w:r>
      <w:r w:rsidRPr="008C3D62">
        <w:rPr>
          <w:sz w:val="22"/>
          <w:szCs w:val="22"/>
          <w:lang w:val="sk-SK"/>
        </w:rPr>
        <w:t xml:space="preserve"> o </w:t>
      </w:r>
      <w:r w:rsidRPr="008C3D62">
        <w:rPr>
          <w:spacing w:val="-1"/>
          <w:sz w:val="22"/>
          <w:szCs w:val="22"/>
          <w:lang w:val="sk-SK"/>
        </w:rPr>
        <w:t>bezpečnosti</w:t>
      </w:r>
    </w:p>
    <w:p w14:paraId="602A7C37" w14:textId="77777777" w:rsidR="00E21F58" w:rsidRPr="008C3D62" w:rsidRDefault="00E21F58" w:rsidP="00E21F58">
      <w:pPr>
        <w:pStyle w:val="BodyText"/>
        <w:kinsoku w:val="0"/>
        <w:overflowPunct w:val="0"/>
        <w:spacing w:before="5"/>
        <w:ind w:left="0"/>
        <w:rPr>
          <w:b/>
          <w:bCs/>
          <w:sz w:val="22"/>
          <w:szCs w:val="22"/>
          <w:lang w:val="sk-SK"/>
        </w:rPr>
      </w:pPr>
    </w:p>
    <w:p w14:paraId="58EC2FE2" w14:textId="77777777" w:rsidR="00E21F58" w:rsidRPr="008C3D62" w:rsidRDefault="00E21F58" w:rsidP="00E21F58">
      <w:pPr>
        <w:pStyle w:val="BodyText"/>
        <w:kinsoku w:val="0"/>
        <w:overflowPunct w:val="0"/>
        <w:ind w:right="176"/>
        <w:rPr>
          <w:sz w:val="22"/>
          <w:szCs w:val="22"/>
          <w:lang w:val="sk-SK"/>
        </w:rPr>
      </w:pPr>
      <w:r w:rsidRPr="008C3D62">
        <w:rPr>
          <w:spacing w:val="-1"/>
          <w:sz w:val="22"/>
          <w:szCs w:val="22"/>
          <w:lang w:val="sk-SK"/>
        </w:rPr>
        <w:t>Rovnako</w:t>
      </w:r>
      <w:r w:rsidRPr="008C3D62">
        <w:rPr>
          <w:spacing w:val="-2"/>
          <w:sz w:val="22"/>
          <w:szCs w:val="22"/>
          <w:lang w:val="sk-SK"/>
        </w:rPr>
        <w:t xml:space="preserve"> </w:t>
      </w:r>
      <w:r w:rsidRPr="008C3D62">
        <w:rPr>
          <w:spacing w:val="-1"/>
          <w:sz w:val="22"/>
          <w:szCs w:val="22"/>
          <w:lang w:val="sk-SK"/>
        </w:rPr>
        <w:t xml:space="preserve">ako pri iných azolových antimykotikách,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štúdiách toxicity po opakovanom podávaní</w:t>
      </w:r>
      <w:r w:rsidRPr="008C3D62">
        <w:rPr>
          <w:spacing w:val="27"/>
          <w:sz w:val="22"/>
          <w:szCs w:val="22"/>
          <w:lang w:val="sk-SK"/>
        </w:rPr>
        <w:t xml:space="preserve"> </w:t>
      </w:r>
      <w:r w:rsidRPr="008C3D62">
        <w:rPr>
          <w:spacing w:val="-1"/>
          <w:sz w:val="22"/>
          <w:szCs w:val="22"/>
          <w:lang w:val="sk-SK"/>
        </w:rPr>
        <w:t xml:space="preserve">posakonazolu sa pozorovali účinky súvisiace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inhibíciou syntézy steroidných hormónov. Tlmivé</w:t>
      </w:r>
      <w:r w:rsidRPr="008C3D62">
        <w:rPr>
          <w:spacing w:val="29"/>
          <w:sz w:val="22"/>
          <w:szCs w:val="22"/>
          <w:lang w:val="sk-SK"/>
        </w:rPr>
        <w:t xml:space="preserve"> </w:t>
      </w:r>
      <w:r w:rsidRPr="008C3D62">
        <w:rPr>
          <w:spacing w:val="-1"/>
          <w:sz w:val="22"/>
          <w:szCs w:val="22"/>
          <w:lang w:val="sk-SK"/>
        </w:rPr>
        <w:t xml:space="preserve">účinky na nadobličky sa pozorovali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štúdiách toxicity</w:t>
      </w:r>
      <w:r w:rsidRPr="008C3D62">
        <w:rPr>
          <w:spacing w:val="-3"/>
          <w:sz w:val="22"/>
          <w:szCs w:val="22"/>
          <w:lang w:val="sk-SK"/>
        </w:rPr>
        <w:t xml:space="preserve"> </w:t>
      </w:r>
      <w:r w:rsidRPr="008C3D62">
        <w:rPr>
          <w:sz w:val="22"/>
          <w:szCs w:val="22"/>
          <w:lang w:val="sk-SK"/>
        </w:rPr>
        <w:t xml:space="preserve">u </w:t>
      </w:r>
      <w:r w:rsidRPr="008C3D62">
        <w:rPr>
          <w:spacing w:val="-1"/>
          <w:sz w:val="22"/>
          <w:szCs w:val="22"/>
          <w:lang w:val="sk-SK"/>
        </w:rPr>
        <w:t xml:space="preserve">potkanov </w:t>
      </w:r>
      <w:r w:rsidRPr="008C3D62">
        <w:rPr>
          <w:sz w:val="22"/>
          <w:szCs w:val="22"/>
          <w:lang w:val="sk-SK"/>
        </w:rPr>
        <w:t xml:space="preserve">a </w:t>
      </w:r>
      <w:r w:rsidRPr="008C3D62">
        <w:rPr>
          <w:spacing w:val="-1"/>
          <w:sz w:val="22"/>
          <w:szCs w:val="22"/>
          <w:lang w:val="sk-SK"/>
        </w:rPr>
        <w:t>psov pri rovnakých alebo vyšších</w:t>
      </w:r>
      <w:r w:rsidRPr="008C3D62">
        <w:rPr>
          <w:spacing w:val="24"/>
          <w:sz w:val="22"/>
          <w:szCs w:val="22"/>
          <w:lang w:val="sk-SK"/>
        </w:rPr>
        <w:t xml:space="preserve"> </w:t>
      </w:r>
      <w:r w:rsidRPr="008C3D62">
        <w:rPr>
          <w:spacing w:val="-1"/>
          <w:sz w:val="22"/>
          <w:szCs w:val="22"/>
          <w:lang w:val="sk-SK"/>
        </w:rPr>
        <w:t xml:space="preserve">expozíciách, ako sa dosahujú po terapeutických dávkach </w:t>
      </w:r>
      <w:r w:rsidRPr="008C3D62">
        <w:rPr>
          <w:sz w:val="22"/>
          <w:szCs w:val="22"/>
          <w:lang w:val="sk-SK"/>
        </w:rPr>
        <w:t>u</w:t>
      </w:r>
      <w:r w:rsidRPr="008C3D62">
        <w:rPr>
          <w:spacing w:val="-1"/>
          <w:sz w:val="22"/>
          <w:szCs w:val="22"/>
          <w:lang w:val="sk-SK"/>
        </w:rPr>
        <w:t xml:space="preserve"> </w:t>
      </w:r>
      <w:r w:rsidRPr="008C3D62">
        <w:rPr>
          <w:sz w:val="22"/>
          <w:szCs w:val="22"/>
          <w:lang w:val="sk-SK"/>
        </w:rPr>
        <w:t>ľudí.</w:t>
      </w:r>
    </w:p>
    <w:p w14:paraId="77F5CC23" w14:textId="77777777" w:rsidR="00E21F58" w:rsidRPr="008C3D62" w:rsidRDefault="00E21F58" w:rsidP="00E21F58">
      <w:pPr>
        <w:pStyle w:val="BodyText"/>
        <w:kinsoku w:val="0"/>
        <w:overflowPunct w:val="0"/>
        <w:spacing w:before="11"/>
        <w:ind w:left="0"/>
        <w:rPr>
          <w:sz w:val="22"/>
          <w:szCs w:val="22"/>
          <w:lang w:val="sk-SK"/>
        </w:rPr>
      </w:pPr>
    </w:p>
    <w:p w14:paraId="2BA54F28" w14:textId="14496107" w:rsidR="00E21F58" w:rsidRPr="008C3D62" w:rsidRDefault="00E21F58" w:rsidP="00E21F58">
      <w:pPr>
        <w:pStyle w:val="BodyText"/>
        <w:kinsoku w:val="0"/>
        <w:overflowPunct w:val="0"/>
        <w:ind w:right="263"/>
        <w:rPr>
          <w:sz w:val="22"/>
          <w:szCs w:val="22"/>
          <w:lang w:val="sk-SK"/>
        </w:rPr>
      </w:pPr>
      <w:r w:rsidRPr="008C3D62">
        <w:rPr>
          <w:sz w:val="22"/>
          <w:szCs w:val="22"/>
          <w:lang w:val="sk-SK"/>
        </w:rPr>
        <w:t>U</w:t>
      </w:r>
      <w:r w:rsidRPr="008C3D62">
        <w:rPr>
          <w:spacing w:val="-1"/>
          <w:sz w:val="22"/>
          <w:szCs w:val="22"/>
          <w:lang w:val="sk-SK"/>
        </w:rPr>
        <w:t xml:space="preserve"> psov, ktorým sa podávala po dobu </w:t>
      </w:r>
      <w:r w:rsidR="00122416" w:rsidRPr="008C3D62">
        <w:rPr>
          <w:noProof/>
          <w:sz w:val="22"/>
          <w:szCs w:val="22"/>
        </w:rPr>
        <w:t>≥</w:t>
      </w:r>
      <w:r w:rsidR="00122416" w:rsidRPr="008C3D62">
        <w:rPr>
          <w:noProof/>
          <w:sz w:val="22"/>
          <w:szCs w:val="22"/>
          <w:lang w:val="sk-SK"/>
        </w:rPr>
        <w:t> </w:t>
      </w:r>
      <w:r w:rsidRPr="008C3D62">
        <w:rPr>
          <w:sz w:val="22"/>
          <w:szCs w:val="22"/>
          <w:lang w:val="sk-SK"/>
        </w:rPr>
        <w:t>3</w:t>
      </w:r>
      <w:r w:rsidRPr="008C3D62">
        <w:rPr>
          <w:spacing w:val="-3"/>
          <w:sz w:val="22"/>
          <w:szCs w:val="22"/>
          <w:lang w:val="sk-SK"/>
        </w:rPr>
        <w:t xml:space="preserve"> </w:t>
      </w:r>
      <w:r w:rsidRPr="008C3D62">
        <w:rPr>
          <w:spacing w:val="-1"/>
          <w:sz w:val="22"/>
          <w:szCs w:val="22"/>
          <w:lang w:val="sk-SK"/>
        </w:rPr>
        <w:t>mesiacov</w:t>
      </w:r>
      <w:r w:rsidRPr="008C3D62">
        <w:rPr>
          <w:spacing w:val="-3"/>
          <w:sz w:val="22"/>
          <w:szCs w:val="22"/>
          <w:lang w:val="sk-SK"/>
        </w:rPr>
        <w:t xml:space="preserve"> </w:t>
      </w:r>
      <w:r w:rsidRPr="008C3D62">
        <w:rPr>
          <w:spacing w:val="-1"/>
          <w:sz w:val="22"/>
          <w:szCs w:val="22"/>
          <w:lang w:val="sk-SK"/>
        </w:rPr>
        <w:t xml:space="preserve">dávka vedúca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nižším systémovým expozíciám,</w:t>
      </w:r>
      <w:r w:rsidRPr="008C3D62">
        <w:rPr>
          <w:spacing w:val="26"/>
          <w:sz w:val="22"/>
          <w:szCs w:val="22"/>
          <w:lang w:val="sk-SK"/>
        </w:rPr>
        <w:t xml:space="preserve"> </w:t>
      </w:r>
      <w:r w:rsidRPr="008C3D62">
        <w:rPr>
          <w:spacing w:val="-1"/>
          <w:sz w:val="22"/>
          <w:szCs w:val="22"/>
          <w:lang w:val="sk-SK"/>
        </w:rPr>
        <w:t xml:space="preserve">ako sa dosahujú po terapeutických dávkach </w:t>
      </w:r>
      <w:r w:rsidRPr="008C3D62">
        <w:rPr>
          <w:sz w:val="22"/>
          <w:szCs w:val="22"/>
          <w:lang w:val="sk-SK"/>
        </w:rPr>
        <w:t>u</w:t>
      </w:r>
      <w:r w:rsidRPr="008C3D62">
        <w:rPr>
          <w:spacing w:val="-1"/>
          <w:sz w:val="22"/>
          <w:szCs w:val="22"/>
          <w:lang w:val="sk-SK"/>
        </w:rPr>
        <w:t xml:space="preserve"> </w:t>
      </w:r>
      <w:r w:rsidRPr="008C3D62">
        <w:rPr>
          <w:sz w:val="22"/>
          <w:szCs w:val="22"/>
          <w:lang w:val="sk-SK"/>
        </w:rPr>
        <w:t xml:space="preserve">ľudí, sa </w:t>
      </w:r>
      <w:r w:rsidRPr="008C3D62">
        <w:rPr>
          <w:spacing w:val="-1"/>
          <w:sz w:val="22"/>
          <w:szCs w:val="22"/>
          <w:lang w:val="sk-SK"/>
        </w:rPr>
        <w:t>objavila neuronálna fosfolipidóza. Tento nález</w:t>
      </w:r>
      <w:r w:rsidRPr="008C3D62">
        <w:rPr>
          <w:spacing w:val="20"/>
          <w:sz w:val="22"/>
          <w:szCs w:val="22"/>
          <w:lang w:val="sk-SK"/>
        </w:rPr>
        <w:t xml:space="preserve"> </w:t>
      </w:r>
      <w:r w:rsidRPr="008C3D62">
        <w:rPr>
          <w:spacing w:val="-1"/>
          <w:sz w:val="22"/>
          <w:szCs w:val="22"/>
          <w:lang w:val="sk-SK"/>
        </w:rPr>
        <w:t xml:space="preserve">sa nepozoroval </w:t>
      </w:r>
      <w:r w:rsidRPr="008C3D62">
        <w:rPr>
          <w:sz w:val="22"/>
          <w:szCs w:val="22"/>
          <w:lang w:val="sk-SK"/>
        </w:rPr>
        <w:t>u</w:t>
      </w:r>
      <w:r w:rsidRPr="008C3D62">
        <w:rPr>
          <w:spacing w:val="-1"/>
          <w:sz w:val="22"/>
          <w:szCs w:val="22"/>
          <w:lang w:val="sk-SK"/>
        </w:rPr>
        <w:t xml:space="preserve"> opíc, ktorým sa posakonazol podával jeden rok. </w:t>
      </w:r>
      <w:r w:rsidRPr="008C3D62">
        <w:rPr>
          <w:sz w:val="22"/>
          <w:szCs w:val="22"/>
          <w:lang w:val="sk-SK"/>
        </w:rPr>
        <w:t>V</w:t>
      </w:r>
      <w:r w:rsidRPr="008C3D62">
        <w:rPr>
          <w:spacing w:val="-2"/>
          <w:sz w:val="22"/>
          <w:szCs w:val="22"/>
          <w:lang w:val="sk-SK"/>
        </w:rPr>
        <w:t xml:space="preserve"> </w:t>
      </w:r>
      <w:r w:rsidRPr="008C3D62">
        <w:rPr>
          <w:spacing w:val="-1"/>
          <w:sz w:val="22"/>
          <w:szCs w:val="22"/>
          <w:lang w:val="sk-SK"/>
        </w:rPr>
        <w:t>dvanásťmesačných štúdiách</w:t>
      </w:r>
      <w:r w:rsidRPr="008C3D62">
        <w:rPr>
          <w:spacing w:val="20"/>
          <w:sz w:val="22"/>
          <w:szCs w:val="22"/>
          <w:lang w:val="sk-SK"/>
        </w:rPr>
        <w:t xml:space="preserve"> </w:t>
      </w:r>
      <w:r w:rsidRPr="008C3D62">
        <w:rPr>
          <w:spacing w:val="-1"/>
          <w:sz w:val="22"/>
          <w:szCs w:val="22"/>
          <w:lang w:val="sk-SK"/>
        </w:rPr>
        <w:t xml:space="preserve">neurotoxicity </w:t>
      </w:r>
      <w:r w:rsidRPr="008C3D62">
        <w:rPr>
          <w:sz w:val="22"/>
          <w:szCs w:val="22"/>
          <w:lang w:val="sk-SK"/>
        </w:rPr>
        <w:t>u</w:t>
      </w:r>
      <w:r w:rsidRPr="008C3D62">
        <w:rPr>
          <w:spacing w:val="-1"/>
          <w:sz w:val="22"/>
          <w:szCs w:val="22"/>
          <w:lang w:val="sk-SK"/>
        </w:rPr>
        <w:t xml:space="preserve"> psov </w:t>
      </w:r>
      <w:r w:rsidRPr="008C3D62">
        <w:rPr>
          <w:sz w:val="22"/>
          <w:szCs w:val="22"/>
          <w:lang w:val="sk-SK"/>
        </w:rPr>
        <w:t xml:space="preserve">a </w:t>
      </w:r>
      <w:r w:rsidRPr="008C3D62">
        <w:rPr>
          <w:spacing w:val="-1"/>
          <w:sz w:val="22"/>
          <w:szCs w:val="22"/>
          <w:lang w:val="sk-SK"/>
        </w:rPr>
        <w:t>opíc sa nepozorovali žiadne funkčné účinky na centrálny alebo periférny</w:t>
      </w:r>
      <w:r w:rsidRPr="008C3D62">
        <w:rPr>
          <w:spacing w:val="26"/>
          <w:sz w:val="22"/>
          <w:szCs w:val="22"/>
          <w:lang w:val="sk-SK"/>
        </w:rPr>
        <w:t xml:space="preserve"> </w:t>
      </w:r>
      <w:r w:rsidRPr="008C3D62">
        <w:rPr>
          <w:spacing w:val="-1"/>
          <w:sz w:val="22"/>
          <w:szCs w:val="22"/>
          <w:lang w:val="sk-SK"/>
        </w:rPr>
        <w:t>nervový systém pri systémových expozíciách vyšších, ako sa dosahujú po terapeutických dávkach.</w:t>
      </w:r>
    </w:p>
    <w:p w14:paraId="7FDA6F7E" w14:textId="77777777" w:rsidR="00E21F58" w:rsidRPr="008C3D62" w:rsidRDefault="00E21F58" w:rsidP="00E21F58">
      <w:pPr>
        <w:pStyle w:val="BodyText"/>
        <w:kinsoku w:val="0"/>
        <w:overflowPunct w:val="0"/>
        <w:ind w:left="0"/>
        <w:rPr>
          <w:sz w:val="22"/>
          <w:szCs w:val="22"/>
          <w:lang w:val="sk-SK"/>
        </w:rPr>
      </w:pPr>
    </w:p>
    <w:p w14:paraId="79F43D4A" w14:textId="77777777" w:rsidR="00E21F58" w:rsidRPr="008C3D62" w:rsidRDefault="00E21F58" w:rsidP="00E21F58">
      <w:pPr>
        <w:pStyle w:val="BodyText"/>
        <w:kinsoku w:val="0"/>
        <w:overflowPunct w:val="0"/>
        <w:ind w:right="173"/>
        <w:rPr>
          <w:sz w:val="22"/>
          <w:szCs w:val="22"/>
          <w:lang w:val="sk-SK"/>
        </w:rPr>
      </w:pPr>
      <w:r w:rsidRPr="008C3D62">
        <w:rPr>
          <w:sz w:val="22"/>
          <w:szCs w:val="22"/>
          <w:lang w:val="sk-SK"/>
        </w:rPr>
        <w:t>V</w:t>
      </w:r>
      <w:r w:rsidRPr="008C3D62">
        <w:rPr>
          <w:spacing w:val="1"/>
          <w:sz w:val="22"/>
          <w:szCs w:val="22"/>
          <w:lang w:val="sk-SK"/>
        </w:rPr>
        <w:t xml:space="preserve"> </w:t>
      </w:r>
      <w:r w:rsidRPr="008C3D62">
        <w:rPr>
          <w:spacing w:val="-2"/>
          <w:sz w:val="22"/>
          <w:szCs w:val="22"/>
          <w:lang w:val="sk-SK"/>
        </w:rPr>
        <w:t>2-ročnej</w:t>
      </w:r>
      <w:r w:rsidRPr="008C3D62">
        <w:rPr>
          <w:sz w:val="22"/>
          <w:szCs w:val="22"/>
          <w:lang w:val="sk-SK"/>
        </w:rPr>
        <w:t xml:space="preserve"> </w:t>
      </w:r>
      <w:r w:rsidRPr="008C3D62">
        <w:rPr>
          <w:spacing w:val="-1"/>
          <w:sz w:val="22"/>
          <w:szCs w:val="22"/>
          <w:lang w:val="sk-SK"/>
        </w:rPr>
        <w:t>štúdii</w:t>
      </w:r>
      <w:r w:rsidRPr="008C3D62">
        <w:rPr>
          <w:sz w:val="22"/>
          <w:szCs w:val="22"/>
          <w:lang w:val="sk-SK"/>
        </w:rPr>
        <w:t xml:space="preserve"> u </w:t>
      </w:r>
      <w:r w:rsidRPr="008C3D62">
        <w:rPr>
          <w:spacing w:val="-1"/>
          <w:sz w:val="22"/>
          <w:szCs w:val="22"/>
          <w:lang w:val="sk-SK"/>
        </w:rPr>
        <w:t xml:space="preserve">potkanov sa pozorovala pľúcna fosfolipidóza vedúca </w:t>
      </w:r>
      <w:r w:rsidRPr="008C3D62">
        <w:rPr>
          <w:sz w:val="22"/>
          <w:szCs w:val="22"/>
          <w:lang w:val="sk-SK"/>
        </w:rPr>
        <w:t>k</w:t>
      </w:r>
      <w:r w:rsidRPr="008C3D62">
        <w:rPr>
          <w:spacing w:val="-4"/>
          <w:sz w:val="22"/>
          <w:szCs w:val="22"/>
          <w:lang w:val="sk-SK"/>
        </w:rPr>
        <w:t xml:space="preserve"> </w:t>
      </w:r>
      <w:r w:rsidRPr="008C3D62">
        <w:rPr>
          <w:spacing w:val="-1"/>
          <w:sz w:val="22"/>
          <w:szCs w:val="22"/>
          <w:lang w:val="sk-SK"/>
        </w:rPr>
        <w:t xml:space="preserve">dilatácii </w:t>
      </w:r>
      <w:r w:rsidRPr="008C3D62">
        <w:rPr>
          <w:sz w:val="22"/>
          <w:szCs w:val="22"/>
          <w:lang w:val="sk-SK"/>
        </w:rPr>
        <w:t xml:space="preserve">a </w:t>
      </w:r>
      <w:r w:rsidRPr="008C3D62">
        <w:rPr>
          <w:spacing w:val="-1"/>
          <w:sz w:val="22"/>
          <w:szCs w:val="22"/>
          <w:lang w:val="sk-SK"/>
        </w:rPr>
        <w:t>obštrukcii alveol.</w:t>
      </w:r>
      <w:r w:rsidRPr="008C3D62">
        <w:rPr>
          <w:spacing w:val="32"/>
          <w:sz w:val="22"/>
          <w:szCs w:val="22"/>
          <w:lang w:val="sk-SK"/>
        </w:rPr>
        <w:t xml:space="preserve"> </w:t>
      </w:r>
      <w:r w:rsidRPr="008C3D62">
        <w:rPr>
          <w:spacing w:val="-1"/>
          <w:sz w:val="22"/>
          <w:szCs w:val="22"/>
          <w:lang w:val="sk-SK"/>
        </w:rPr>
        <w:t xml:space="preserve">Tieto nálezy nie sú nevyhnutne ukazovateľom možných funkčných zmien </w:t>
      </w:r>
      <w:r w:rsidRPr="008C3D62">
        <w:rPr>
          <w:sz w:val="22"/>
          <w:szCs w:val="22"/>
          <w:lang w:val="sk-SK"/>
        </w:rPr>
        <w:t>u</w:t>
      </w:r>
      <w:r w:rsidRPr="008C3D62">
        <w:rPr>
          <w:spacing w:val="-2"/>
          <w:sz w:val="22"/>
          <w:szCs w:val="22"/>
          <w:lang w:val="sk-SK"/>
        </w:rPr>
        <w:t xml:space="preserve"> </w:t>
      </w:r>
      <w:r w:rsidRPr="008C3D62">
        <w:rPr>
          <w:sz w:val="22"/>
          <w:szCs w:val="22"/>
          <w:lang w:val="sk-SK"/>
        </w:rPr>
        <w:t>ľudí.</w:t>
      </w:r>
    </w:p>
    <w:p w14:paraId="29E03E4A" w14:textId="77777777" w:rsidR="00E21F58" w:rsidRPr="008C3D62" w:rsidRDefault="00E21F58" w:rsidP="00E21F58">
      <w:pPr>
        <w:pStyle w:val="BodyText"/>
        <w:kinsoku w:val="0"/>
        <w:overflowPunct w:val="0"/>
        <w:ind w:left="0"/>
        <w:rPr>
          <w:sz w:val="22"/>
          <w:szCs w:val="22"/>
          <w:lang w:val="sk-SK"/>
        </w:rPr>
      </w:pPr>
    </w:p>
    <w:p w14:paraId="1AC260D8" w14:textId="5E1BF7EC" w:rsidR="00E21F58" w:rsidRPr="008C3D62" w:rsidRDefault="00E21F58" w:rsidP="00E21F58">
      <w:pPr>
        <w:pStyle w:val="BodyText"/>
        <w:kinsoku w:val="0"/>
        <w:overflowPunct w:val="0"/>
        <w:ind w:right="680"/>
        <w:rPr>
          <w:sz w:val="22"/>
          <w:szCs w:val="22"/>
          <w:lang w:val="sk-SK"/>
        </w:rPr>
      </w:pPr>
      <w:r w:rsidRPr="008C3D62">
        <w:rPr>
          <w:sz w:val="22"/>
          <w:szCs w:val="22"/>
          <w:lang w:val="sk-SK"/>
        </w:rPr>
        <w:t>Vo</w:t>
      </w:r>
      <w:r w:rsidRPr="008C3D62">
        <w:rPr>
          <w:spacing w:val="-1"/>
          <w:sz w:val="22"/>
          <w:szCs w:val="22"/>
          <w:lang w:val="sk-SK"/>
        </w:rPr>
        <w:t xml:space="preserve"> farmakologickej štúdii bezpečnosti po opakovanom podávaní</w:t>
      </w:r>
      <w:r w:rsidRPr="008C3D62">
        <w:rPr>
          <w:sz w:val="22"/>
          <w:szCs w:val="22"/>
          <w:lang w:val="sk-SK"/>
        </w:rPr>
        <w:t xml:space="preserve"> u </w:t>
      </w:r>
      <w:r w:rsidRPr="008C3D62">
        <w:rPr>
          <w:spacing w:val="-1"/>
          <w:sz w:val="22"/>
          <w:szCs w:val="22"/>
          <w:lang w:val="sk-SK"/>
        </w:rPr>
        <w:t>opíc pri maximálnych</w:t>
      </w:r>
      <w:r w:rsidRPr="008C3D62">
        <w:rPr>
          <w:spacing w:val="20"/>
          <w:sz w:val="22"/>
          <w:szCs w:val="22"/>
          <w:lang w:val="sk-SK"/>
        </w:rPr>
        <w:t xml:space="preserve"> </w:t>
      </w:r>
      <w:r w:rsidRPr="008C3D62">
        <w:rPr>
          <w:spacing w:val="-1"/>
          <w:sz w:val="22"/>
          <w:szCs w:val="22"/>
          <w:lang w:val="sk-SK"/>
        </w:rPr>
        <w:t xml:space="preserve">plazmatických koncentráciách </w:t>
      </w:r>
      <w:r w:rsidRPr="008C3D62">
        <w:rPr>
          <w:spacing w:val="-2"/>
          <w:sz w:val="22"/>
          <w:szCs w:val="22"/>
          <w:lang w:val="sk-SK"/>
        </w:rPr>
        <w:t>8,5-násobne</w:t>
      </w:r>
      <w:r w:rsidRPr="008C3D62">
        <w:rPr>
          <w:spacing w:val="-1"/>
          <w:sz w:val="22"/>
          <w:szCs w:val="22"/>
          <w:lang w:val="sk-SK"/>
        </w:rPr>
        <w:t xml:space="preserve"> vyšších, ako sú koncentrácie, ktoré sa dosahujú po</w:t>
      </w:r>
      <w:r w:rsidRPr="008C3D62">
        <w:rPr>
          <w:spacing w:val="36"/>
          <w:sz w:val="22"/>
          <w:szCs w:val="22"/>
          <w:lang w:val="sk-SK"/>
        </w:rPr>
        <w:t xml:space="preserve"> </w:t>
      </w:r>
      <w:r w:rsidRPr="008C3D62">
        <w:rPr>
          <w:spacing w:val="-1"/>
          <w:sz w:val="22"/>
          <w:szCs w:val="22"/>
          <w:lang w:val="sk-SK"/>
        </w:rPr>
        <w:t xml:space="preserve">terapeutických dávkach </w:t>
      </w:r>
      <w:r w:rsidRPr="008C3D62">
        <w:rPr>
          <w:sz w:val="22"/>
          <w:szCs w:val="22"/>
          <w:lang w:val="sk-SK"/>
        </w:rPr>
        <w:t>u</w:t>
      </w:r>
      <w:r w:rsidRPr="008C3D62">
        <w:rPr>
          <w:spacing w:val="-1"/>
          <w:sz w:val="22"/>
          <w:szCs w:val="22"/>
          <w:lang w:val="sk-SK"/>
        </w:rPr>
        <w:t xml:space="preserve"> ľudí, sa nepozorovali žiadne účinky na </w:t>
      </w:r>
      <w:r w:rsidRPr="008C3D62">
        <w:rPr>
          <w:spacing w:val="-2"/>
          <w:sz w:val="22"/>
          <w:szCs w:val="22"/>
          <w:lang w:val="sk-SK"/>
        </w:rPr>
        <w:t>elektrokardiogram,</w:t>
      </w:r>
      <w:r w:rsidRPr="008C3D62">
        <w:rPr>
          <w:sz w:val="22"/>
          <w:szCs w:val="22"/>
          <w:lang w:val="sk-SK"/>
        </w:rPr>
        <w:t xml:space="preserve"> vrátane QT a </w:t>
      </w:r>
      <w:r w:rsidRPr="008C3D62">
        <w:rPr>
          <w:spacing w:val="-1"/>
          <w:sz w:val="22"/>
          <w:szCs w:val="22"/>
          <w:lang w:val="sk-SK"/>
        </w:rPr>
        <w:t>QTc intervalov. Vo farmakologickej štúdii bezpečnosti po opakovanom podávaní</w:t>
      </w:r>
      <w:r w:rsidRPr="008C3D62">
        <w:rPr>
          <w:sz w:val="22"/>
          <w:szCs w:val="22"/>
          <w:lang w:val="sk-SK"/>
        </w:rPr>
        <w:t xml:space="preserve"> u </w:t>
      </w:r>
      <w:r w:rsidRPr="008C3D62">
        <w:rPr>
          <w:spacing w:val="-1"/>
          <w:sz w:val="22"/>
          <w:szCs w:val="22"/>
          <w:lang w:val="sk-SK"/>
        </w:rPr>
        <w:lastRenderedPageBreak/>
        <w:t>potkanov</w:t>
      </w:r>
      <w:r w:rsidRPr="008C3D62">
        <w:rPr>
          <w:sz w:val="22"/>
          <w:szCs w:val="22"/>
          <w:lang w:val="sk-SK"/>
        </w:rPr>
        <w:t xml:space="preserve"> </w:t>
      </w:r>
      <w:r w:rsidRPr="008C3D62">
        <w:rPr>
          <w:spacing w:val="-1"/>
          <w:sz w:val="22"/>
          <w:szCs w:val="22"/>
          <w:lang w:val="sk-SK"/>
        </w:rPr>
        <w:t>pri</w:t>
      </w:r>
      <w:r w:rsidRPr="008C3D62">
        <w:rPr>
          <w:spacing w:val="20"/>
          <w:sz w:val="22"/>
          <w:szCs w:val="22"/>
          <w:lang w:val="sk-SK"/>
        </w:rPr>
        <w:t xml:space="preserve"> </w:t>
      </w:r>
      <w:r w:rsidRPr="008C3D62">
        <w:rPr>
          <w:spacing w:val="-1"/>
          <w:sz w:val="22"/>
          <w:szCs w:val="22"/>
          <w:lang w:val="sk-SK"/>
        </w:rPr>
        <w:t>systémových expozíciách 2,1-násobne</w:t>
      </w:r>
      <w:r w:rsidRPr="008C3D62">
        <w:rPr>
          <w:sz w:val="22"/>
          <w:szCs w:val="22"/>
          <w:lang w:val="sk-SK"/>
        </w:rPr>
        <w:t xml:space="preserve"> </w:t>
      </w:r>
      <w:r w:rsidRPr="008C3D62">
        <w:rPr>
          <w:spacing w:val="-1"/>
          <w:sz w:val="22"/>
          <w:szCs w:val="22"/>
          <w:lang w:val="sk-SK"/>
        </w:rPr>
        <w:t>vyšších, ako sa dosahujú po terapeutických dávkach,</w:t>
      </w:r>
      <w:r w:rsidRPr="008C3D62">
        <w:rPr>
          <w:spacing w:val="24"/>
          <w:sz w:val="22"/>
          <w:szCs w:val="22"/>
          <w:lang w:val="sk-SK"/>
        </w:rPr>
        <w:t xml:space="preserve"> </w:t>
      </w:r>
      <w:r w:rsidRPr="008C3D62">
        <w:rPr>
          <w:spacing w:val="-1"/>
          <w:sz w:val="22"/>
          <w:szCs w:val="22"/>
          <w:lang w:val="sk-SK"/>
        </w:rPr>
        <w:t>echokardiografia neodhalila žiadny</w:t>
      </w:r>
      <w:r w:rsidRPr="008C3D62">
        <w:rPr>
          <w:spacing w:val="-3"/>
          <w:sz w:val="22"/>
          <w:szCs w:val="22"/>
          <w:lang w:val="sk-SK"/>
        </w:rPr>
        <w:t xml:space="preserve"> </w:t>
      </w:r>
      <w:r w:rsidRPr="008C3D62">
        <w:rPr>
          <w:spacing w:val="-1"/>
          <w:sz w:val="22"/>
          <w:szCs w:val="22"/>
          <w:lang w:val="sk-SK"/>
        </w:rPr>
        <w:t xml:space="preserve">náznak srdcovej dekompenzácie. Zvýšený systolický </w:t>
      </w:r>
      <w:r w:rsidRPr="008C3D62">
        <w:rPr>
          <w:sz w:val="22"/>
          <w:szCs w:val="22"/>
          <w:lang w:val="sk-SK"/>
        </w:rPr>
        <w:t xml:space="preserve">a </w:t>
      </w:r>
      <w:r w:rsidRPr="008C3D62">
        <w:rPr>
          <w:spacing w:val="-1"/>
          <w:sz w:val="22"/>
          <w:szCs w:val="22"/>
          <w:lang w:val="sk-SK"/>
        </w:rPr>
        <w:t>arteriálny</w:t>
      </w:r>
      <w:r w:rsidRPr="008C3D62">
        <w:rPr>
          <w:spacing w:val="22"/>
          <w:sz w:val="22"/>
          <w:szCs w:val="22"/>
          <w:lang w:val="sk-SK"/>
        </w:rPr>
        <w:t xml:space="preserve"> </w:t>
      </w:r>
      <w:r w:rsidRPr="008C3D62">
        <w:rPr>
          <w:spacing w:val="-1"/>
          <w:sz w:val="22"/>
          <w:szCs w:val="22"/>
          <w:lang w:val="sk-SK"/>
        </w:rPr>
        <w:t>krvný tlak (až do 29</w:t>
      </w:r>
      <w:r w:rsidRPr="008C3D62">
        <w:rPr>
          <w:sz w:val="22"/>
          <w:szCs w:val="22"/>
          <w:lang w:val="sk-SK"/>
        </w:rPr>
        <w:t xml:space="preserve"> </w:t>
      </w:r>
      <w:r w:rsidRPr="008C3D62">
        <w:rPr>
          <w:spacing w:val="-1"/>
          <w:sz w:val="22"/>
          <w:szCs w:val="22"/>
          <w:lang w:val="sk-SK"/>
        </w:rPr>
        <w:t xml:space="preserve">mmHg) sa pozoroval </w:t>
      </w:r>
      <w:r w:rsidRPr="008C3D62">
        <w:rPr>
          <w:sz w:val="22"/>
          <w:szCs w:val="22"/>
          <w:lang w:val="sk-SK"/>
        </w:rPr>
        <w:t xml:space="preserve">u </w:t>
      </w:r>
      <w:r w:rsidRPr="008C3D62">
        <w:rPr>
          <w:spacing w:val="-1"/>
          <w:sz w:val="22"/>
          <w:szCs w:val="22"/>
          <w:lang w:val="sk-SK"/>
        </w:rPr>
        <w:t>potkanov pri systémových expozíciách 2,1-násobne</w:t>
      </w:r>
      <w:r w:rsidRPr="008C3D62">
        <w:rPr>
          <w:spacing w:val="33"/>
          <w:sz w:val="22"/>
          <w:szCs w:val="22"/>
          <w:lang w:val="sk-SK"/>
        </w:rPr>
        <w:t xml:space="preserve"> </w:t>
      </w:r>
      <w:r w:rsidRPr="008C3D62">
        <w:rPr>
          <w:spacing w:val="-1"/>
          <w:sz w:val="22"/>
          <w:szCs w:val="22"/>
          <w:lang w:val="sk-SK"/>
        </w:rPr>
        <w:t xml:space="preserve">vyšších, ako sa dosahujú po terapeutických dávkach </w:t>
      </w:r>
      <w:r w:rsidRPr="008C3D62">
        <w:rPr>
          <w:sz w:val="22"/>
          <w:szCs w:val="22"/>
          <w:lang w:val="sk-SK"/>
        </w:rPr>
        <w:t>u</w:t>
      </w:r>
      <w:r w:rsidRPr="008C3D62">
        <w:rPr>
          <w:spacing w:val="-1"/>
          <w:sz w:val="22"/>
          <w:szCs w:val="22"/>
          <w:lang w:val="sk-SK"/>
        </w:rPr>
        <w:t xml:space="preserve"> </w:t>
      </w:r>
      <w:r w:rsidRPr="008C3D62">
        <w:rPr>
          <w:sz w:val="22"/>
          <w:szCs w:val="22"/>
          <w:lang w:val="sk-SK"/>
        </w:rPr>
        <w:t>ľudí, a</w:t>
      </w:r>
      <w:r w:rsidRPr="008C3D62">
        <w:rPr>
          <w:spacing w:val="-2"/>
          <w:sz w:val="22"/>
          <w:szCs w:val="22"/>
          <w:lang w:val="sk-SK"/>
        </w:rPr>
        <w:t xml:space="preserve"> </w:t>
      </w:r>
      <w:r w:rsidRPr="008C3D62">
        <w:rPr>
          <w:sz w:val="22"/>
          <w:szCs w:val="22"/>
          <w:lang w:val="sk-SK"/>
        </w:rPr>
        <w:t xml:space="preserve">u </w:t>
      </w:r>
      <w:r w:rsidRPr="008C3D62">
        <w:rPr>
          <w:spacing w:val="-1"/>
          <w:sz w:val="22"/>
          <w:szCs w:val="22"/>
          <w:lang w:val="sk-SK"/>
        </w:rPr>
        <w:t>opíc pri systémových expozíciách 8,5-násobne vyšších.</w:t>
      </w:r>
    </w:p>
    <w:p w14:paraId="2E0A0EA5" w14:textId="77777777" w:rsidR="00E21F58" w:rsidRPr="008C3D62" w:rsidRDefault="00E21F58" w:rsidP="00E21F58">
      <w:pPr>
        <w:pStyle w:val="BodyText"/>
        <w:kinsoku w:val="0"/>
        <w:overflowPunct w:val="0"/>
        <w:ind w:left="0"/>
        <w:rPr>
          <w:sz w:val="22"/>
          <w:szCs w:val="22"/>
          <w:lang w:val="sk-SK"/>
        </w:rPr>
      </w:pPr>
    </w:p>
    <w:p w14:paraId="52E0910E" w14:textId="77777777" w:rsidR="00E21F58" w:rsidRPr="008C3D62" w:rsidRDefault="00E21F58" w:rsidP="00E21F58">
      <w:pPr>
        <w:pStyle w:val="BodyText"/>
        <w:kinsoku w:val="0"/>
        <w:overflowPunct w:val="0"/>
        <w:spacing w:before="50"/>
        <w:ind w:right="176"/>
        <w:rPr>
          <w:sz w:val="22"/>
          <w:szCs w:val="22"/>
          <w:lang w:val="sk-SK"/>
        </w:rPr>
      </w:pPr>
      <w:r w:rsidRPr="008C3D62">
        <w:rPr>
          <w:spacing w:val="-1"/>
          <w:sz w:val="22"/>
          <w:szCs w:val="22"/>
          <w:lang w:val="sk-SK"/>
        </w:rPr>
        <w:t>Vykonali</w:t>
      </w:r>
      <w:r w:rsidRPr="008C3D62">
        <w:rPr>
          <w:sz w:val="22"/>
          <w:szCs w:val="22"/>
          <w:lang w:val="sk-SK"/>
        </w:rPr>
        <w:t xml:space="preserve"> </w:t>
      </w:r>
      <w:r w:rsidRPr="008C3D62">
        <w:rPr>
          <w:spacing w:val="-1"/>
          <w:sz w:val="22"/>
          <w:szCs w:val="22"/>
          <w:lang w:val="sk-SK"/>
        </w:rPr>
        <w:t xml:space="preserve">sa reprodukčné štúdie </w:t>
      </w:r>
      <w:r w:rsidRPr="008C3D62">
        <w:rPr>
          <w:sz w:val="22"/>
          <w:szCs w:val="22"/>
          <w:lang w:val="sk-SK"/>
        </w:rPr>
        <w:t xml:space="preserve">a </w:t>
      </w:r>
      <w:r w:rsidRPr="008C3D62">
        <w:rPr>
          <w:spacing w:val="-1"/>
          <w:sz w:val="22"/>
          <w:szCs w:val="22"/>
          <w:lang w:val="sk-SK"/>
        </w:rPr>
        <w:t>štúdie perinatálneho</w:t>
      </w:r>
      <w:r w:rsidRPr="008C3D62">
        <w:rPr>
          <w:spacing w:val="-3"/>
          <w:sz w:val="22"/>
          <w:szCs w:val="22"/>
          <w:lang w:val="sk-SK"/>
        </w:rPr>
        <w:t xml:space="preserve"> </w:t>
      </w:r>
      <w:r w:rsidRPr="008C3D62">
        <w:rPr>
          <w:sz w:val="22"/>
          <w:szCs w:val="22"/>
          <w:lang w:val="sk-SK"/>
        </w:rPr>
        <w:t xml:space="preserve">a </w:t>
      </w:r>
      <w:r w:rsidRPr="008C3D62">
        <w:rPr>
          <w:spacing w:val="-1"/>
          <w:sz w:val="22"/>
          <w:szCs w:val="22"/>
          <w:lang w:val="sk-SK"/>
        </w:rPr>
        <w:t>postnatálneho vývinu</w:t>
      </w:r>
      <w:r w:rsidRPr="008C3D62">
        <w:rPr>
          <w:sz w:val="22"/>
          <w:szCs w:val="22"/>
          <w:lang w:val="sk-SK"/>
        </w:rPr>
        <w:t xml:space="preserve"> u </w:t>
      </w:r>
      <w:r w:rsidRPr="008C3D62">
        <w:rPr>
          <w:spacing w:val="-1"/>
          <w:sz w:val="22"/>
          <w:szCs w:val="22"/>
          <w:lang w:val="sk-SK"/>
        </w:rPr>
        <w:t>potkanov. Pri</w:t>
      </w:r>
      <w:r w:rsidRPr="008C3D62">
        <w:rPr>
          <w:spacing w:val="29"/>
          <w:sz w:val="22"/>
          <w:szCs w:val="22"/>
          <w:lang w:val="sk-SK"/>
        </w:rPr>
        <w:t xml:space="preserve"> </w:t>
      </w:r>
      <w:r w:rsidRPr="008C3D62">
        <w:rPr>
          <w:spacing w:val="-1"/>
          <w:sz w:val="22"/>
          <w:szCs w:val="22"/>
          <w:lang w:val="sk-SK"/>
        </w:rPr>
        <w:t xml:space="preserve">expozíciách nižších, ako sa dosahujú po terapeutických dávkach </w:t>
      </w:r>
      <w:r w:rsidRPr="008C3D62">
        <w:rPr>
          <w:sz w:val="22"/>
          <w:szCs w:val="22"/>
          <w:lang w:val="sk-SK"/>
        </w:rPr>
        <w:t>u</w:t>
      </w:r>
      <w:r w:rsidRPr="008C3D62">
        <w:rPr>
          <w:spacing w:val="-1"/>
          <w:sz w:val="22"/>
          <w:szCs w:val="22"/>
          <w:lang w:val="sk-SK"/>
        </w:rPr>
        <w:t xml:space="preserve"> ľudí, spôsobil posakonazol kostrové</w:t>
      </w:r>
      <w:r w:rsidRPr="008C3D62">
        <w:rPr>
          <w:spacing w:val="22"/>
          <w:sz w:val="22"/>
          <w:szCs w:val="22"/>
          <w:lang w:val="sk-SK"/>
        </w:rPr>
        <w:t xml:space="preserve"> </w:t>
      </w:r>
      <w:r w:rsidRPr="008C3D62">
        <w:rPr>
          <w:spacing w:val="-1"/>
          <w:sz w:val="22"/>
          <w:szCs w:val="22"/>
          <w:lang w:val="sk-SK"/>
        </w:rPr>
        <w:t>zmeny</w:t>
      </w:r>
      <w:r w:rsidRPr="008C3D62">
        <w:rPr>
          <w:spacing w:val="-2"/>
          <w:sz w:val="22"/>
          <w:szCs w:val="22"/>
          <w:lang w:val="sk-SK"/>
        </w:rPr>
        <w:t xml:space="preserve"> </w:t>
      </w:r>
      <w:r w:rsidRPr="008C3D62">
        <w:rPr>
          <w:sz w:val="22"/>
          <w:szCs w:val="22"/>
          <w:lang w:val="sk-SK"/>
        </w:rPr>
        <w:t>a</w:t>
      </w:r>
      <w:r w:rsidRPr="008C3D62">
        <w:rPr>
          <w:spacing w:val="2"/>
          <w:sz w:val="22"/>
          <w:szCs w:val="22"/>
          <w:lang w:val="sk-SK"/>
        </w:rPr>
        <w:t xml:space="preserve"> </w:t>
      </w:r>
      <w:r w:rsidRPr="008C3D62">
        <w:rPr>
          <w:spacing w:val="-1"/>
          <w:sz w:val="22"/>
          <w:szCs w:val="22"/>
          <w:lang w:val="sk-SK"/>
        </w:rPr>
        <w:t xml:space="preserve">malformácie, dystokiu, predĺženie gestácie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zníženie priemerného</w:t>
      </w:r>
      <w:r w:rsidRPr="008C3D62">
        <w:rPr>
          <w:spacing w:val="-2"/>
          <w:sz w:val="22"/>
          <w:szCs w:val="22"/>
          <w:lang w:val="sk-SK"/>
        </w:rPr>
        <w:t xml:space="preserve"> </w:t>
      </w:r>
      <w:r w:rsidRPr="008C3D62">
        <w:rPr>
          <w:spacing w:val="-1"/>
          <w:sz w:val="22"/>
          <w:szCs w:val="22"/>
          <w:lang w:val="sk-SK"/>
        </w:rPr>
        <w:t>počtu</w:t>
      </w:r>
      <w:r w:rsidRPr="008C3D62">
        <w:rPr>
          <w:spacing w:val="-2"/>
          <w:sz w:val="22"/>
          <w:szCs w:val="22"/>
          <w:lang w:val="sk-SK"/>
        </w:rPr>
        <w:t xml:space="preserve"> </w:t>
      </w:r>
      <w:r w:rsidRPr="008C3D62">
        <w:rPr>
          <w:spacing w:val="-1"/>
          <w:sz w:val="22"/>
          <w:szCs w:val="22"/>
          <w:lang w:val="sk-SK"/>
        </w:rPr>
        <w:t xml:space="preserve">potomkov </w:t>
      </w:r>
      <w:r w:rsidRPr="008C3D62">
        <w:rPr>
          <w:sz w:val="22"/>
          <w:szCs w:val="22"/>
          <w:lang w:val="sk-SK"/>
        </w:rPr>
        <w:t xml:space="preserve">a </w:t>
      </w:r>
      <w:r w:rsidRPr="008C3D62">
        <w:rPr>
          <w:spacing w:val="-1"/>
          <w:sz w:val="22"/>
          <w:szCs w:val="22"/>
          <w:lang w:val="sk-SK"/>
        </w:rPr>
        <w:t xml:space="preserve">postnatálnej životaschopnosti. </w:t>
      </w:r>
      <w:r w:rsidRPr="008C3D62">
        <w:rPr>
          <w:sz w:val="22"/>
          <w:szCs w:val="22"/>
          <w:lang w:val="sk-SK"/>
        </w:rPr>
        <w:t>U</w:t>
      </w:r>
      <w:r w:rsidRPr="008C3D62">
        <w:rPr>
          <w:spacing w:val="-2"/>
          <w:sz w:val="22"/>
          <w:szCs w:val="22"/>
          <w:lang w:val="sk-SK"/>
        </w:rPr>
        <w:t xml:space="preserve"> </w:t>
      </w:r>
      <w:r w:rsidRPr="008C3D62">
        <w:rPr>
          <w:spacing w:val="-1"/>
          <w:sz w:val="22"/>
          <w:szCs w:val="22"/>
          <w:lang w:val="sk-SK"/>
        </w:rPr>
        <w:t>králikov bol posakonazol embryotoxický pri expozíciách vyšších, ako sa dosahujú po terapeutických dávkach. Rovnako ako pri iných azolových antimykotikách, sa tieto</w:t>
      </w:r>
      <w:r w:rsidRPr="008C3D62">
        <w:rPr>
          <w:spacing w:val="28"/>
          <w:sz w:val="22"/>
          <w:szCs w:val="22"/>
          <w:lang w:val="sk-SK"/>
        </w:rPr>
        <w:t xml:space="preserve"> </w:t>
      </w:r>
      <w:r w:rsidRPr="008C3D62">
        <w:rPr>
          <w:spacing w:val="-1"/>
          <w:sz w:val="22"/>
          <w:szCs w:val="22"/>
          <w:lang w:val="sk-SK"/>
        </w:rPr>
        <w:t>účinky na reprodukciu považujú za spôsobené účinkom na steroidogenézu, ktorý</w:t>
      </w:r>
      <w:r w:rsidRPr="008C3D62">
        <w:rPr>
          <w:spacing w:val="-3"/>
          <w:sz w:val="22"/>
          <w:szCs w:val="22"/>
          <w:lang w:val="sk-SK"/>
        </w:rPr>
        <w:t xml:space="preserve"> </w:t>
      </w:r>
      <w:r w:rsidRPr="008C3D62">
        <w:rPr>
          <w:spacing w:val="-1"/>
          <w:sz w:val="22"/>
          <w:szCs w:val="22"/>
          <w:lang w:val="sk-SK"/>
        </w:rPr>
        <w:t>súvisí</w:t>
      </w:r>
      <w:r w:rsidRPr="008C3D62">
        <w:rPr>
          <w:spacing w:val="1"/>
          <w:sz w:val="22"/>
          <w:szCs w:val="22"/>
          <w:lang w:val="sk-SK"/>
        </w:rPr>
        <w:t xml:space="preserv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liečbou.</w:t>
      </w:r>
    </w:p>
    <w:p w14:paraId="0C299A02" w14:textId="77777777" w:rsidR="00E21F58" w:rsidRPr="008C3D62" w:rsidRDefault="00E21F58" w:rsidP="00E21F58">
      <w:pPr>
        <w:pStyle w:val="BodyText"/>
        <w:kinsoku w:val="0"/>
        <w:overflowPunct w:val="0"/>
        <w:ind w:left="0"/>
        <w:rPr>
          <w:sz w:val="22"/>
          <w:szCs w:val="22"/>
          <w:lang w:val="sk-SK"/>
        </w:rPr>
      </w:pPr>
    </w:p>
    <w:p w14:paraId="330602FD" w14:textId="77777777" w:rsidR="00E21F58" w:rsidRPr="008C3D62" w:rsidRDefault="00E21F58" w:rsidP="00E21F58">
      <w:pPr>
        <w:pStyle w:val="BodyText"/>
        <w:kinsoku w:val="0"/>
        <w:overflowPunct w:val="0"/>
        <w:ind w:right="176"/>
        <w:rPr>
          <w:spacing w:val="-1"/>
          <w:sz w:val="22"/>
          <w:szCs w:val="22"/>
          <w:lang w:val="sk-SK"/>
        </w:rPr>
      </w:pPr>
      <w:r w:rsidRPr="008C3D62">
        <w:rPr>
          <w:spacing w:val="-1"/>
          <w:sz w:val="22"/>
          <w:szCs w:val="22"/>
          <w:lang w:val="sk-SK"/>
        </w:rPr>
        <w:t xml:space="preserve">Posakonazol nebol </w:t>
      </w:r>
      <w:r w:rsidRPr="008C3D62">
        <w:rPr>
          <w:sz w:val="22"/>
          <w:szCs w:val="22"/>
          <w:lang w:val="sk-SK"/>
        </w:rPr>
        <w:t>v</w:t>
      </w:r>
      <w:r w:rsidRPr="008C3D62">
        <w:rPr>
          <w:spacing w:val="-3"/>
          <w:sz w:val="22"/>
          <w:szCs w:val="22"/>
          <w:lang w:val="sk-SK"/>
        </w:rPr>
        <w:t xml:space="preserve"> </w:t>
      </w:r>
      <w:r w:rsidRPr="008C3D62">
        <w:rPr>
          <w:i/>
          <w:iCs/>
          <w:spacing w:val="-1"/>
          <w:sz w:val="22"/>
          <w:szCs w:val="22"/>
          <w:lang w:val="sk-SK"/>
        </w:rPr>
        <w:t>in vitro</w:t>
      </w:r>
      <w:r w:rsidRPr="008C3D62">
        <w:rPr>
          <w:i/>
          <w:iCs/>
          <w:sz w:val="22"/>
          <w:szCs w:val="22"/>
          <w:lang w:val="sk-SK"/>
        </w:rPr>
        <w:t xml:space="preserve"> </w:t>
      </w:r>
      <w:r w:rsidRPr="008C3D62">
        <w:rPr>
          <w:sz w:val="22"/>
          <w:szCs w:val="22"/>
          <w:lang w:val="sk-SK"/>
        </w:rPr>
        <w:t xml:space="preserve">a </w:t>
      </w:r>
      <w:r w:rsidRPr="008C3D62">
        <w:rPr>
          <w:i/>
          <w:iCs/>
          <w:spacing w:val="-1"/>
          <w:sz w:val="22"/>
          <w:szCs w:val="22"/>
          <w:lang w:val="sk-SK"/>
        </w:rPr>
        <w:t xml:space="preserve">in vivo </w:t>
      </w:r>
      <w:r w:rsidRPr="008C3D62">
        <w:rPr>
          <w:spacing w:val="-1"/>
          <w:sz w:val="22"/>
          <w:szCs w:val="22"/>
          <w:lang w:val="sk-SK"/>
        </w:rPr>
        <w:t>štúdiách genotoxický. Štúdie karcinogenity neodhalili žiadne</w:t>
      </w:r>
      <w:r w:rsidRPr="008C3D62">
        <w:rPr>
          <w:spacing w:val="22"/>
          <w:sz w:val="22"/>
          <w:szCs w:val="22"/>
          <w:lang w:val="sk-SK"/>
        </w:rPr>
        <w:t xml:space="preserve"> </w:t>
      </w:r>
      <w:r w:rsidRPr="008C3D62">
        <w:rPr>
          <w:spacing w:val="-1"/>
          <w:sz w:val="22"/>
          <w:szCs w:val="22"/>
          <w:lang w:val="sk-SK"/>
        </w:rPr>
        <w:t>osobitné riziko pre ľudí.</w:t>
      </w:r>
    </w:p>
    <w:p w14:paraId="56413FDA" w14:textId="77777777" w:rsidR="00981520" w:rsidRPr="008C3D62" w:rsidRDefault="00981520" w:rsidP="00E21F58">
      <w:pPr>
        <w:pStyle w:val="BodyText"/>
        <w:kinsoku w:val="0"/>
        <w:overflowPunct w:val="0"/>
        <w:ind w:right="176"/>
        <w:rPr>
          <w:spacing w:val="-1"/>
          <w:sz w:val="22"/>
          <w:szCs w:val="22"/>
          <w:lang w:val="sk-SK"/>
        </w:rPr>
      </w:pPr>
    </w:p>
    <w:p w14:paraId="25CD4802" w14:textId="1C8D8FD2" w:rsidR="00981520" w:rsidRPr="008C3D62" w:rsidRDefault="00981520" w:rsidP="00E21F58">
      <w:pPr>
        <w:pStyle w:val="BodyText"/>
        <w:kinsoku w:val="0"/>
        <w:overflowPunct w:val="0"/>
        <w:ind w:right="176"/>
        <w:rPr>
          <w:sz w:val="22"/>
          <w:szCs w:val="22"/>
          <w:lang w:val="sk-SK"/>
        </w:rPr>
      </w:pPr>
      <w:r w:rsidRPr="008C3D62">
        <w:rPr>
          <w:spacing w:val="-1"/>
          <w:sz w:val="22"/>
          <w:szCs w:val="22"/>
          <w:lang w:val="sk-SK"/>
        </w:rPr>
        <w:t>V neklinickej štúdii používajúcej intravenózne podávanie posakonazolu u veľmi mladých psov (dávkovanie od 2 – 8 týždňov veku) bolo pozorované zvýšenie incidencie zväčšenia mozgovej komory u</w:t>
      </w:r>
      <w:r w:rsidR="001D32C0" w:rsidRPr="008C3D62">
        <w:rPr>
          <w:spacing w:val="-1"/>
          <w:sz w:val="22"/>
          <w:szCs w:val="22"/>
          <w:lang w:val="sk-SK"/>
        </w:rPr>
        <w:t> liečených</w:t>
      </w:r>
      <w:r w:rsidRPr="008C3D62">
        <w:rPr>
          <w:spacing w:val="-1"/>
          <w:sz w:val="22"/>
          <w:szCs w:val="22"/>
          <w:lang w:val="sk-SK"/>
        </w:rPr>
        <w:t xml:space="preserve"> zvierat oproti kontrolným zvieratám. Po následnom 5-mesačnom období bez liečby nebol pozorovaný žiaden rozdiel v incidencii zväčšenia mozgovej komory medzi kontrolou a </w:t>
      </w:r>
      <w:r w:rsidR="001D32C0" w:rsidRPr="008C3D62">
        <w:rPr>
          <w:spacing w:val="-1"/>
          <w:sz w:val="22"/>
          <w:szCs w:val="22"/>
          <w:lang w:val="sk-SK"/>
        </w:rPr>
        <w:t>liečenými</w:t>
      </w:r>
      <w:r w:rsidRPr="008C3D62">
        <w:rPr>
          <w:spacing w:val="-1"/>
          <w:sz w:val="22"/>
          <w:szCs w:val="22"/>
          <w:lang w:val="sk-SK"/>
        </w:rPr>
        <w:t xml:space="preserve"> zvieratami. Nevyskytli sa žiadne neurologické abnormality, abnormality správania ani vývoja u psov s týmto nálezom. Podobný nález na mozgu nebol pozorovaný pri perorálnom podávaní posakonazolu juvenilným psom (4 dni až 9 mesiacov veku) ani intravenóznom podávaní posakonazolu juvenilným psom (10 týždňov až 23 týždňov veku). Klinický význam tohto nálezu nie je známy.</w:t>
      </w:r>
    </w:p>
    <w:p w14:paraId="7FB8C335" w14:textId="77777777" w:rsidR="00E21F58" w:rsidRPr="008C3D62" w:rsidRDefault="00E21F58" w:rsidP="00E21F58">
      <w:pPr>
        <w:pStyle w:val="BodyText"/>
        <w:kinsoku w:val="0"/>
        <w:overflowPunct w:val="0"/>
        <w:spacing w:before="4"/>
        <w:ind w:left="0"/>
        <w:rPr>
          <w:sz w:val="22"/>
          <w:szCs w:val="22"/>
          <w:lang w:val="sk-SK"/>
        </w:rPr>
      </w:pPr>
    </w:p>
    <w:p w14:paraId="6E25C408" w14:textId="77777777" w:rsidR="00E21F58" w:rsidRPr="008C3D62" w:rsidRDefault="00E21F58" w:rsidP="00E21F58">
      <w:pPr>
        <w:pStyle w:val="Heading1"/>
        <w:numPr>
          <w:ilvl w:val="0"/>
          <w:numId w:val="14"/>
        </w:numPr>
        <w:tabs>
          <w:tab w:val="left" w:pos="685"/>
        </w:tabs>
        <w:kinsoku w:val="0"/>
        <w:overflowPunct w:val="0"/>
        <w:ind w:left="684" w:hanging="566"/>
        <w:rPr>
          <w:b w:val="0"/>
          <w:bCs w:val="0"/>
          <w:sz w:val="22"/>
          <w:szCs w:val="22"/>
          <w:lang w:val="sk-SK"/>
        </w:rPr>
      </w:pPr>
      <w:r w:rsidRPr="008C3D62">
        <w:rPr>
          <w:spacing w:val="-1"/>
          <w:sz w:val="22"/>
          <w:szCs w:val="22"/>
          <w:lang w:val="sk-SK"/>
        </w:rPr>
        <w:t>FARMACEUTICKÉ INFORMÁCIE</w:t>
      </w:r>
    </w:p>
    <w:p w14:paraId="39DE69CF" w14:textId="77777777" w:rsidR="00E21F58" w:rsidRPr="008C3D62" w:rsidRDefault="00E21F58" w:rsidP="00E21F58">
      <w:pPr>
        <w:pStyle w:val="BodyText"/>
        <w:kinsoku w:val="0"/>
        <w:overflowPunct w:val="0"/>
        <w:ind w:left="0"/>
        <w:rPr>
          <w:b/>
          <w:bCs/>
          <w:sz w:val="22"/>
          <w:szCs w:val="22"/>
          <w:lang w:val="sk-SK"/>
        </w:rPr>
      </w:pPr>
    </w:p>
    <w:p w14:paraId="248DEA44" w14:textId="77777777" w:rsidR="00E21F58" w:rsidRPr="008C3D62" w:rsidRDefault="00E21F58" w:rsidP="00E21F58">
      <w:pPr>
        <w:pStyle w:val="BodyText"/>
        <w:numPr>
          <w:ilvl w:val="1"/>
          <w:numId w:val="14"/>
        </w:numPr>
        <w:tabs>
          <w:tab w:val="left" w:pos="685"/>
        </w:tabs>
        <w:kinsoku w:val="0"/>
        <w:overflowPunct w:val="0"/>
        <w:ind w:hanging="566"/>
        <w:rPr>
          <w:sz w:val="22"/>
          <w:szCs w:val="22"/>
          <w:lang w:val="sk-SK"/>
        </w:rPr>
      </w:pPr>
      <w:r w:rsidRPr="008C3D62">
        <w:rPr>
          <w:b/>
          <w:bCs/>
          <w:spacing w:val="-1"/>
          <w:sz w:val="22"/>
          <w:szCs w:val="22"/>
          <w:lang w:val="sk-SK"/>
        </w:rPr>
        <w:t>Zoznam pomocných látok</w:t>
      </w:r>
    </w:p>
    <w:p w14:paraId="7360F1CA" w14:textId="77777777" w:rsidR="00E21F58" w:rsidRPr="008C3D62" w:rsidRDefault="00E21F58" w:rsidP="00E21F58">
      <w:pPr>
        <w:pStyle w:val="BodyText"/>
        <w:kinsoku w:val="0"/>
        <w:overflowPunct w:val="0"/>
        <w:spacing w:before="7"/>
        <w:ind w:left="0"/>
        <w:rPr>
          <w:b/>
          <w:bCs/>
          <w:sz w:val="22"/>
          <w:szCs w:val="22"/>
          <w:lang w:val="sk-SK"/>
        </w:rPr>
      </w:pPr>
    </w:p>
    <w:p w14:paraId="6928D056"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Jadro tablety</w:t>
      </w:r>
    </w:p>
    <w:p w14:paraId="5DCD5A1E" w14:textId="77777777" w:rsidR="00E21F58" w:rsidRPr="008C3D62" w:rsidRDefault="00E21F58" w:rsidP="00E21F58">
      <w:pPr>
        <w:pStyle w:val="BodyText"/>
        <w:kinsoku w:val="0"/>
        <w:overflowPunct w:val="0"/>
        <w:ind w:right="218"/>
        <w:rPr>
          <w:spacing w:val="-1"/>
          <w:sz w:val="22"/>
          <w:szCs w:val="22"/>
          <w:lang w:val="cs-CZ"/>
        </w:rPr>
      </w:pPr>
      <w:r w:rsidRPr="008C3D62">
        <w:rPr>
          <w:spacing w:val="-1"/>
          <w:sz w:val="22"/>
          <w:szCs w:val="22"/>
          <w:lang w:val="cs-CZ"/>
        </w:rPr>
        <w:t>kopolymér kyseliny metakrylovej a etylakrylátu (1:1)</w:t>
      </w:r>
    </w:p>
    <w:p w14:paraId="2A0719CD" w14:textId="77777777" w:rsidR="00E21F58" w:rsidRPr="008C3D62" w:rsidRDefault="00E21F58" w:rsidP="00E21F58">
      <w:pPr>
        <w:pStyle w:val="BodyText"/>
        <w:kinsoku w:val="0"/>
        <w:overflowPunct w:val="0"/>
        <w:spacing w:before="6" w:line="244" w:lineRule="auto"/>
        <w:ind w:right="5981"/>
        <w:rPr>
          <w:spacing w:val="-1"/>
          <w:sz w:val="22"/>
          <w:szCs w:val="22"/>
          <w:lang w:val="cs-CZ"/>
        </w:rPr>
      </w:pPr>
      <w:r w:rsidRPr="008C3D62">
        <w:rPr>
          <w:spacing w:val="-1"/>
          <w:sz w:val="22"/>
          <w:szCs w:val="22"/>
          <w:lang w:val="cs-CZ"/>
        </w:rPr>
        <w:t>trietylcitrát (E1505)</w:t>
      </w:r>
    </w:p>
    <w:p w14:paraId="6D758C56" w14:textId="77777777" w:rsidR="00E21F58" w:rsidRPr="008C3D62" w:rsidRDefault="00E21F58" w:rsidP="00E21F58">
      <w:pPr>
        <w:pStyle w:val="BodyText"/>
        <w:kinsoku w:val="0"/>
        <w:overflowPunct w:val="0"/>
        <w:spacing w:before="6" w:line="244" w:lineRule="auto"/>
        <w:ind w:right="5981"/>
        <w:rPr>
          <w:spacing w:val="-1"/>
          <w:sz w:val="22"/>
          <w:szCs w:val="22"/>
          <w:lang w:val="cs-CZ"/>
        </w:rPr>
      </w:pPr>
      <w:r w:rsidRPr="008C3D62">
        <w:rPr>
          <w:spacing w:val="-1"/>
          <w:sz w:val="22"/>
          <w:szCs w:val="22"/>
          <w:lang w:val="cs-CZ"/>
        </w:rPr>
        <w:t>xylitol (E967)</w:t>
      </w:r>
    </w:p>
    <w:p w14:paraId="5195A84A" w14:textId="77777777" w:rsidR="00E21F58" w:rsidRPr="008C3D62" w:rsidRDefault="00E21F58" w:rsidP="00E21F58">
      <w:pPr>
        <w:pStyle w:val="BodyText"/>
        <w:kinsoku w:val="0"/>
        <w:overflowPunct w:val="0"/>
        <w:spacing w:before="6" w:line="244" w:lineRule="auto"/>
        <w:ind w:right="5981"/>
        <w:rPr>
          <w:spacing w:val="-1"/>
          <w:sz w:val="22"/>
          <w:szCs w:val="22"/>
          <w:lang w:val="cs-CZ"/>
        </w:rPr>
      </w:pPr>
      <w:r w:rsidRPr="008C3D62">
        <w:rPr>
          <w:spacing w:val="-1"/>
          <w:sz w:val="22"/>
          <w:szCs w:val="22"/>
          <w:lang w:val="cs-CZ"/>
        </w:rPr>
        <w:t>hydroxypropylcelulóza (E463)</w:t>
      </w:r>
    </w:p>
    <w:p w14:paraId="75661232" w14:textId="77777777" w:rsidR="00E21F58" w:rsidRPr="008C3D62" w:rsidRDefault="00E21F58" w:rsidP="00E21F58">
      <w:pPr>
        <w:pStyle w:val="BodyText"/>
        <w:kinsoku w:val="0"/>
        <w:overflowPunct w:val="0"/>
        <w:ind w:right="218"/>
        <w:rPr>
          <w:spacing w:val="-1"/>
          <w:sz w:val="22"/>
          <w:szCs w:val="22"/>
          <w:lang w:val="cs-CZ"/>
        </w:rPr>
      </w:pPr>
      <w:r w:rsidRPr="008C3D62">
        <w:rPr>
          <w:spacing w:val="-1"/>
          <w:sz w:val="22"/>
          <w:szCs w:val="22"/>
          <w:lang w:val="cs-CZ"/>
        </w:rPr>
        <w:t xml:space="preserve">propylgalát (E310) </w:t>
      </w:r>
    </w:p>
    <w:p w14:paraId="67D4F6E8" w14:textId="77777777" w:rsidR="00E21F58" w:rsidRPr="008C3D62" w:rsidRDefault="00E21F58" w:rsidP="00E21F58">
      <w:pPr>
        <w:pStyle w:val="BodyText"/>
        <w:kinsoku w:val="0"/>
        <w:overflowPunct w:val="0"/>
        <w:ind w:right="5702"/>
        <w:rPr>
          <w:sz w:val="22"/>
          <w:szCs w:val="22"/>
          <w:lang w:val="sk-SK"/>
        </w:rPr>
      </w:pPr>
      <w:r w:rsidRPr="008C3D62">
        <w:rPr>
          <w:spacing w:val="-1"/>
          <w:sz w:val="22"/>
          <w:szCs w:val="22"/>
          <w:lang w:val="sk-SK"/>
        </w:rPr>
        <w:t>mikrokryštalická celulóza (E460)</w:t>
      </w:r>
      <w:r w:rsidRPr="008C3D62">
        <w:rPr>
          <w:spacing w:val="20"/>
          <w:sz w:val="22"/>
          <w:szCs w:val="22"/>
          <w:lang w:val="sk-SK"/>
        </w:rPr>
        <w:t xml:space="preserve"> </w:t>
      </w:r>
    </w:p>
    <w:p w14:paraId="70110E1A" w14:textId="77777777" w:rsidR="00E21F58" w:rsidRPr="008C3D62" w:rsidRDefault="00E21F58" w:rsidP="00E21F58">
      <w:pPr>
        <w:pStyle w:val="BodyText"/>
        <w:kinsoku w:val="0"/>
        <w:overflowPunct w:val="0"/>
        <w:spacing w:before="1"/>
        <w:ind w:right="5595"/>
        <w:rPr>
          <w:spacing w:val="-1"/>
          <w:sz w:val="22"/>
          <w:szCs w:val="22"/>
          <w:lang w:val="sk-SK"/>
        </w:rPr>
      </w:pPr>
      <w:r w:rsidRPr="008C3D62">
        <w:rPr>
          <w:spacing w:val="-1"/>
          <w:sz w:val="22"/>
          <w:szCs w:val="22"/>
          <w:lang w:val="sk-SK"/>
        </w:rPr>
        <w:t>koloidný bezvodý oxid kremičitý</w:t>
      </w:r>
    </w:p>
    <w:p w14:paraId="5956E3E5" w14:textId="77777777" w:rsidR="00E21F58" w:rsidRPr="008C3D62" w:rsidRDefault="00E21F58" w:rsidP="00E21F58">
      <w:pPr>
        <w:pStyle w:val="BodyText"/>
        <w:kinsoku w:val="0"/>
        <w:overflowPunct w:val="0"/>
        <w:spacing w:before="1"/>
        <w:ind w:right="5595"/>
        <w:rPr>
          <w:sz w:val="22"/>
          <w:szCs w:val="22"/>
          <w:lang w:val="sk-SK"/>
        </w:rPr>
      </w:pPr>
      <w:r w:rsidRPr="008C3D62">
        <w:rPr>
          <w:spacing w:val="-1"/>
          <w:sz w:val="22"/>
          <w:szCs w:val="22"/>
          <w:lang w:val="sk-SK"/>
        </w:rPr>
        <w:t>sodná soľ kroskarmelózy</w:t>
      </w:r>
    </w:p>
    <w:p w14:paraId="7571AA1F"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lang w:val="sk-SK"/>
        </w:rPr>
        <w:t>sodná soľ stearylfumarátu</w:t>
      </w:r>
    </w:p>
    <w:p w14:paraId="2498509D" w14:textId="77777777" w:rsidR="00E21F58" w:rsidRPr="008C3D62" w:rsidRDefault="00E21F58" w:rsidP="00E21F58">
      <w:pPr>
        <w:pStyle w:val="BodyText"/>
        <w:kinsoku w:val="0"/>
        <w:overflowPunct w:val="0"/>
        <w:ind w:left="0"/>
        <w:rPr>
          <w:sz w:val="22"/>
          <w:szCs w:val="22"/>
          <w:lang w:val="sk-SK"/>
        </w:rPr>
      </w:pPr>
    </w:p>
    <w:p w14:paraId="02595980" w14:textId="77777777" w:rsidR="00E21F58" w:rsidRPr="008C3D62" w:rsidRDefault="00E21F58" w:rsidP="00E21F58">
      <w:pPr>
        <w:pStyle w:val="BodyText"/>
        <w:kinsoku w:val="0"/>
        <w:overflowPunct w:val="0"/>
        <w:ind w:right="218"/>
        <w:rPr>
          <w:spacing w:val="20"/>
          <w:sz w:val="22"/>
          <w:szCs w:val="22"/>
          <w:lang w:val="sk-SK"/>
        </w:rPr>
      </w:pPr>
      <w:r w:rsidRPr="008C3D62">
        <w:rPr>
          <w:spacing w:val="-1"/>
          <w:sz w:val="22"/>
          <w:szCs w:val="22"/>
          <w:u w:val="single"/>
          <w:lang w:val="sk-SK"/>
        </w:rPr>
        <w:t>Obal tablety</w:t>
      </w:r>
      <w:r w:rsidRPr="008C3D62">
        <w:rPr>
          <w:spacing w:val="20"/>
          <w:sz w:val="22"/>
          <w:szCs w:val="22"/>
          <w:lang w:val="sk-SK"/>
        </w:rPr>
        <w:t xml:space="preserve"> </w:t>
      </w:r>
    </w:p>
    <w:p w14:paraId="38CB3B66" w14:textId="77777777" w:rsidR="00E21F58" w:rsidRPr="008C3D62" w:rsidRDefault="00E21F58" w:rsidP="00E21F58">
      <w:pPr>
        <w:pStyle w:val="BodyText"/>
        <w:kinsoku w:val="0"/>
        <w:overflowPunct w:val="0"/>
        <w:ind w:right="218"/>
        <w:rPr>
          <w:spacing w:val="21"/>
          <w:sz w:val="22"/>
          <w:szCs w:val="22"/>
          <w:lang w:val="sk-SK"/>
        </w:rPr>
      </w:pPr>
      <w:r w:rsidRPr="008C3D62">
        <w:rPr>
          <w:spacing w:val="-1"/>
          <w:sz w:val="22"/>
          <w:szCs w:val="22"/>
          <w:lang w:val="sk-SK"/>
        </w:rPr>
        <w:t xml:space="preserve">čiastočne </w:t>
      </w:r>
      <w:r w:rsidRPr="008C3D62">
        <w:rPr>
          <w:spacing w:val="-1"/>
          <w:sz w:val="22"/>
          <w:szCs w:val="22"/>
          <w:lang w:val="cs-CZ"/>
        </w:rPr>
        <w:t xml:space="preserve">hydrolyzovaný </w:t>
      </w:r>
      <w:r w:rsidRPr="008C3D62">
        <w:rPr>
          <w:spacing w:val="-1"/>
          <w:sz w:val="22"/>
          <w:szCs w:val="22"/>
          <w:lang w:val="sk-SK"/>
        </w:rPr>
        <w:t>polyvinylalkohol</w:t>
      </w:r>
      <w:r w:rsidRPr="008C3D62">
        <w:rPr>
          <w:spacing w:val="21"/>
          <w:sz w:val="22"/>
          <w:szCs w:val="22"/>
          <w:lang w:val="sk-SK"/>
        </w:rPr>
        <w:t xml:space="preserve"> </w:t>
      </w:r>
    </w:p>
    <w:p w14:paraId="67B27EDD" w14:textId="77777777" w:rsidR="00E21F58" w:rsidRPr="008C3D62" w:rsidRDefault="00E21F58" w:rsidP="00E21F58">
      <w:pPr>
        <w:pStyle w:val="BodyText"/>
        <w:kinsoku w:val="0"/>
        <w:overflowPunct w:val="0"/>
        <w:ind w:right="218"/>
        <w:rPr>
          <w:spacing w:val="-2"/>
          <w:sz w:val="22"/>
          <w:szCs w:val="22"/>
          <w:lang w:val="sk-SK"/>
        </w:rPr>
      </w:pPr>
      <w:r w:rsidRPr="008C3D62">
        <w:rPr>
          <w:spacing w:val="-1"/>
          <w:sz w:val="22"/>
          <w:szCs w:val="22"/>
          <w:lang w:val="sk-SK"/>
        </w:rPr>
        <w:t>oxid titaničitý (E171)</w:t>
      </w:r>
    </w:p>
    <w:p w14:paraId="45B9C7B7" w14:textId="77777777" w:rsidR="00E21F58" w:rsidRPr="008C3D62" w:rsidRDefault="00E21F58" w:rsidP="00E21F58">
      <w:pPr>
        <w:pStyle w:val="BodyText"/>
        <w:kinsoku w:val="0"/>
        <w:overflowPunct w:val="0"/>
        <w:ind w:right="218"/>
        <w:rPr>
          <w:sz w:val="22"/>
          <w:szCs w:val="22"/>
          <w:lang w:val="sk-SK"/>
        </w:rPr>
      </w:pPr>
      <w:r w:rsidRPr="008C3D62">
        <w:rPr>
          <w:spacing w:val="-2"/>
          <w:sz w:val="22"/>
          <w:szCs w:val="22"/>
          <w:lang w:val="sk-SK"/>
        </w:rPr>
        <w:t>makrogol</w:t>
      </w:r>
    </w:p>
    <w:p w14:paraId="032F92BF" w14:textId="77777777" w:rsidR="00E21F58" w:rsidRPr="008C3D62" w:rsidRDefault="00E21F58" w:rsidP="00E21F58">
      <w:pPr>
        <w:pStyle w:val="BodyText"/>
        <w:kinsoku w:val="0"/>
        <w:overflowPunct w:val="0"/>
        <w:ind w:right="7134"/>
        <w:rPr>
          <w:spacing w:val="-1"/>
          <w:sz w:val="22"/>
          <w:szCs w:val="22"/>
          <w:lang w:val="sk-SK"/>
        </w:rPr>
      </w:pPr>
      <w:r w:rsidRPr="008C3D62">
        <w:rPr>
          <w:spacing w:val="-1"/>
          <w:sz w:val="22"/>
          <w:szCs w:val="22"/>
          <w:lang w:val="sk-SK"/>
        </w:rPr>
        <w:t>mastenec (E553b)</w:t>
      </w:r>
    </w:p>
    <w:p w14:paraId="531D6601" w14:textId="77777777" w:rsidR="00E21F58" w:rsidRPr="008C3D62" w:rsidRDefault="00E21F58" w:rsidP="00E21F58">
      <w:pPr>
        <w:pStyle w:val="BodyText"/>
        <w:kinsoku w:val="0"/>
        <w:overflowPunct w:val="0"/>
        <w:spacing w:line="252" w:lineRule="exact"/>
        <w:rPr>
          <w:sz w:val="22"/>
          <w:szCs w:val="22"/>
          <w:lang w:val="sk-SK"/>
        </w:rPr>
      </w:pPr>
      <w:r w:rsidRPr="008C3D62">
        <w:rPr>
          <w:spacing w:val="-2"/>
          <w:sz w:val="22"/>
          <w:szCs w:val="22"/>
          <w:lang w:val="sk-SK"/>
        </w:rPr>
        <w:t>žltý</w:t>
      </w:r>
      <w:r w:rsidRPr="008C3D62">
        <w:rPr>
          <w:spacing w:val="-1"/>
          <w:sz w:val="22"/>
          <w:szCs w:val="22"/>
          <w:lang w:val="sk-SK"/>
        </w:rPr>
        <w:t xml:space="preserve"> oxid železitý </w:t>
      </w:r>
      <w:r w:rsidRPr="008C3D62">
        <w:rPr>
          <w:sz w:val="22"/>
          <w:szCs w:val="22"/>
          <w:lang w:val="sk-SK"/>
        </w:rPr>
        <w:t>(E172)</w:t>
      </w:r>
    </w:p>
    <w:p w14:paraId="29DF0C2F" w14:textId="77777777" w:rsidR="00E21F58" w:rsidRPr="008C3D62" w:rsidRDefault="00E21F58" w:rsidP="00E21F58">
      <w:pPr>
        <w:pStyle w:val="BodyText"/>
        <w:kinsoku w:val="0"/>
        <w:overflowPunct w:val="0"/>
        <w:spacing w:before="5"/>
        <w:ind w:left="0"/>
        <w:rPr>
          <w:sz w:val="22"/>
          <w:szCs w:val="22"/>
          <w:lang w:val="sk-SK"/>
        </w:rPr>
      </w:pPr>
    </w:p>
    <w:p w14:paraId="6CE32D0E"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Inkompatibility</w:t>
      </w:r>
    </w:p>
    <w:p w14:paraId="624464F3" w14:textId="77777777" w:rsidR="00E21F58" w:rsidRPr="008C3D62" w:rsidRDefault="00E21F58" w:rsidP="00E21F58">
      <w:pPr>
        <w:pStyle w:val="BodyText"/>
        <w:kinsoku w:val="0"/>
        <w:overflowPunct w:val="0"/>
        <w:spacing w:before="7"/>
        <w:ind w:left="0"/>
        <w:rPr>
          <w:b/>
          <w:bCs/>
          <w:sz w:val="22"/>
          <w:szCs w:val="22"/>
          <w:lang w:val="sk-SK"/>
        </w:rPr>
      </w:pPr>
    </w:p>
    <w:p w14:paraId="74E1A9A6"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Neaplikovateľné.</w:t>
      </w:r>
    </w:p>
    <w:p w14:paraId="10362A50" w14:textId="77777777" w:rsidR="00E21F58" w:rsidRPr="008C3D62" w:rsidRDefault="00E21F58" w:rsidP="00E21F58">
      <w:pPr>
        <w:pStyle w:val="BodyText"/>
        <w:kinsoku w:val="0"/>
        <w:overflowPunct w:val="0"/>
        <w:spacing w:before="5"/>
        <w:ind w:left="0"/>
        <w:rPr>
          <w:sz w:val="22"/>
          <w:szCs w:val="22"/>
          <w:lang w:val="sk-SK"/>
        </w:rPr>
      </w:pPr>
    </w:p>
    <w:p w14:paraId="0901ECD9"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Čas použiteľnosti</w:t>
      </w:r>
    </w:p>
    <w:p w14:paraId="29E7F3A3" w14:textId="77777777" w:rsidR="00E21F58" w:rsidRPr="008C3D62" w:rsidRDefault="00E21F58" w:rsidP="00E21F58">
      <w:pPr>
        <w:pStyle w:val="BodyText"/>
        <w:kinsoku w:val="0"/>
        <w:overflowPunct w:val="0"/>
        <w:spacing w:before="7"/>
        <w:ind w:left="0"/>
        <w:rPr>
          <w:b/>
          <w:bCs/>
          <w:sz w:val="22"/>
          <w:szCs w:val="22"/>
          <w:lang w:val="sk-SK"/>
        </w:rPr>
      </w:pPr>
    </w:p>
    <w:p w14:paraId="427A6D89" w14:textId="77777777" w:rsidR="00E21F58" w:rsidRPr="008C3D62" w:rsidRDefault="00287D05" w:rsidP="00E21F58">
      <w:pPr>
        <w:pStyle w:val="BodyText"/>
        <w:kinsoku w:val="0"/>
        <w:overflowPunct w:val="0"/>
        <w:rPr>
          <w:sz w:val="22"/>
          <w:szCs w:val="22"/>
          <w:lang w:val="sk-SK"/>
        </w:rPr>
      </w:pPr>
      <w:r w:rsidRPr="008C3D62">
        <w:rPr>
          <w:sz w:val="22"/>
          <w:szCs w:val="22"/>
          <w:lang w:val="sk-SK"/>
        </w:rPr>
        <w:t xml:space="preserve">3 </w:t>
      </w:r>
      <w:r w:rsidR="00E21F58" w:rsidRPr="008C3D62">
        <w:rPr>
          <w:spacing w:val="-1"/>
          <w:sz w:val="22"/>
          <w:szCs w:val="22"/>
          <w:lang w:val="sk-SK"/>
        </w:rPr>
        <w:t>roky</w:t>
      </w:r>
    </w:p>
    <w:p w14:paraId="6DC8F8E2" w14:textId="77777777" w:rsidR="00E21F58" w:rsidRPr="008C3D62" w:rsidRDefault="00E21F58" w:rsidP="00E21F58">
      <w:pPr>
        <w:pStyle w:val="BodyText"/>
        <w:kinsoku w:val="0"/>
        <w:overflowPunct w:val="0"/>
        <w:spacing w:before="3"/>
        <w:ind w:left="0"/>
        <w:rPr>
          <w:sz w:val="22"/>
          <w:szCs w:val="22"/>
          <w:lang w:val="sk-SK"/>
        </w:rPr>
      </w:pPr>
    </w:p>
    <w:p w14:paraId="5200E751"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Špeciálne upozornenia na uchovávanie</w:t>
      </w:r>
    </w:p>
    <w:p w14:paraId="07B6F9F4" w14:textId="77777777" w:rsidR="00E21F58" w:rsidRPr="008C3D62" w:rsidRDefault="00E21F58" w:rsidP="00E21F58">
      <w:pPr>
        <w:pStyle w:val="BodyText"/>
        <w:kinsoku w:val="0"/>
        <w:overflowPunct w:val="0"/>
        <w:spacing w:before="7"/>
        <w:ind w:left="0"/>
        <w:rPr>
          <w:b/>
          <w:bCs/>
          <w:sz w:val="22"/>
          <w:szCs w:val="22"/>
          <w:lang w:val="sk-SK"/>
        </w:rPr>
      </w:pPr>
    </w:p>
    <w:p w14:paraId="119FABDB"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Tento liek nevyžaduje žiadne zvláštne podmienky na uchovávanie.</w:t>
      </w:r>
    </w:p>
    <w:p w14:paraId="3590BC76" w14:textId="77777777" w:rsidR="00E21F58" w:rsidRPr="008C3D62" w:rsidRDefault="00E21F58" w:rsidP="00E21F58">
      <w:pPr>
        <w:pStyle w:val="BodyText"/>
        <w:kinsoku w:val="0"/>
        <w:overflowPunct w:val="0"/>
        <w:spacing w:before="5"/>
        <w:ind w:left="0"/>
        <w:rPr>
          <w:sz w:val="22"/>
          <w:szCs w:val="22"/>
          <w:lang w:val="sk-SK"/>
        </w:rPr>
      </w:pPr>
    </w:p>
    <w:p w14:paraId="0C9AD4C9"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Druh</w:t>
      </w:r>
      <w:r w:rsidRPr="008C3D62">
        <w:rPr>
          <w:sz w:val="22"/>
          <w:szCs w:val="22"/>
          <w:lang w:val="sk-SK"/>
        </w:rPr>
        <w:t xml:space="preserve"> </w:t>
      </w:r>
      <w:r w:rsidRPr="008C3D62">
        <w:rPr>
          <w:spacing w:val="-1"/>
          <w:sz w:val="22"/>
          <w:szCs w:val="22"/>
          <w:lang w:val="sk-SK"/>
        </w:rPr>
        <w:t>obalu</w:t>
      </w:r>
      <w:r w:rsidRPr="008C3D62">
        <w:rPr>
          <w:sz w:val="22"/>
          <w:szCs w:val="22"/>
          <w:lang w:val="sk-SK"/>
        </w:rPr>
        <w:t xml:space="preserve"> a</w:t>
      </w:r>
      <w:r w:rsidRPr="008C3D62">
        <w:rPr>
          <w:spacing w:val="-3"/>
          <w:sz w:val="22"/>
          <w:szCs w:val="22"/>
          <w:lang w:val="sk-SK"/>
        </w:rPr>
        <w:t xml:space="preserve"> </w:t>
      </w:r>
      <w:r w:rsidRPr="008C3D62">
        <w:rPr>
          <w:spacing w:val="-1"/>
          <w:sz w:val="22"/>
          <w:szCs w:val="22"/>
          <w:lang w:val="sk-SK"/>
        </w:rPr>
        <w:t>obsah balenia</w:t>
      </w:r>
    </w:p>
    <w:p w14:paraId="2AE1D54C" w14:textId="77777777" w:rsidR="00E21F58" w:rsidRPr="008C3D62" w:rsidRDefault="00E21F58" w:rsidP="00E21F58">
      <w:pPr>
        <w:pStyle w:val="BodyText"/>
        <w:kinsoku w:val="0"/>
        <w:overflowPunct w:val="0"/>
        <w:spacing w:before="7"/>
        <w:ind w:left="0"/>
        <w:rPr>
          <w:b/>
          <w:bCs/>
          <w:sz w:val="22"/>
          <w:szCs w:val="22"/>
          <w:lang w:val="sk-SK"/>
        </w:rPr>
      </w:pPr>
    </w:p>
    <w:p w14:paraId="34C099E1" w14:textId="77777777" w:rsidR="00E21F58" w:rsidRPr="008C3D62" w:rsidRDefault="00E21F58" w:rsidP="00E21F58">
      <w:pPr>
        <w:pStyle w:val="BodyText"/>
        <w:kinsoku w:val="0"/>
        <w:overflowPunct w:val="0"/>
        <w:ind w:right="173"/>
        <w:rPr>
          <w:sz w:val="22"/>
          <w:szCs w:val="22"/>
          <w:lang w:val="sk-SK"/>
        </w:rPr>
      </w:pPr>
      <w:r w:rsidRPr="008C3D62">
        <w:rPr>
          <w:spacing w:val="-1"/>
          <w:sz w:val="22"/>
          <w:szCs w:val="22"/>
          <w:lang w:val="sk-SK"/>
        </w:rPr>
        <w:t>Trojitý (PVC/PE/PVdC) biely nepriehľadný hliníkový blister alebo perforovaný jednodávkový blister  v škatuliach po 24 nebo 96 tabliet.</w:t>
      </w:r>
    </w:p>
    <w:p w14:paraId="5BDC1B56" w14:textId="77777777" w:rsidR="00E21F58" w:rsidRPr="008C3D62" w:rsidRDefault="00E21F58" w:rsidP="00E21F58">
      <w:pPr>
        <w:pStyle w:val="BodyText"/>
        <w:kinsoku w:val="0"/>
        <w:overflowPunct w:val="0"/>
        <w:ind w:left="0"/>
        <w:rPr>
          <w:sz w:val="22"/>
          <w:szCs w:val="22"/>
          <w:lang w:val="sk-SK"/>
        </w:rPr>
      </w:pPr>
    </w:p>
    <w:p w14:paraId="2611A0D7"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Na trh nemusia byť uvedené všetky veľkosti</w:t>
      </w:r>
      <w:r w:rsidRPr="008C3D62">
        <w:rPr>
          <w:sz w:val="22"/>
          <w:szCs w:val="22"/>
          <w:lang w:val="sk-SK"/>
        </w:rPr>
        <w:t xml:space="preserve"> </w:t>
      </w:r>
      <w:r w:rsidRPr="008C3D62">
        <w:rPr>
          <w:spacing w:val="-1"/>
          <w:sz w:val="22"/>
          <w:szCs w:val="22"/>
          <w:lang w:val="sk-SK"/>
        </w:rPr>
        <w:t>balenia.</w:t>
      </w:r>
    </w:p>
    <w:p w14:paraId="0D540F7B" w14:textId="77777777" w:rsidR="00E21F58" w:rsidRPr="008C3D62" w:rsidRDefault="00E21F58" w:rsidP="00E21F58">
      <w:pPr>
        <w:pStyle w:val="BodyText"/>
        <w:kinsoku w:val="0"/>
        <w:overflowPunct w:val="0"/>
        <w:spacing w:before="5"/>
        <w:ind w:left="0"/>
        <w:rPr>
          <w:sz w:val="22"/>
          <w:szCs w:val="22"/>
          <w:lang w:val="sk-SK"/>
        </w:rPr>
      </w:pPr>
    </w:p>
    <w:p w14:paraId="6CE29E13" w14:textId="77777777" w:rsidR="00E21F58" w:rsidRPr="008C3D62" w:rsidRDefault="00E21F58" w:rsidP="00E21F58">
      <w:pPr>
        <w:pStyle w:val="Heading1"/>
        <w:numPr>
          <w:ilvl w:val="1"/>
          <w:numId w:val="14"/>
        </w:numPr>
        <w:tabs>
          <w:tab w:val="left" w:pos="685"/>
        </w:tabs>
        <w:kinsoku w:val="0"/>
        <w:overflowPunct w:val="0"/>
        <w:ind w:hanging="566"/>
        <w:rPr>
          <w:b w:val="0"/>
          <w:bCs w:val="0"/>
          <w:sz w:val="22"/>
          <w:szCs w:val="22"/>
          <w:lang w:val="sk-SK"/>
        </w:rPr>
      </w:pPr>
      <w:r w:rsidRPr="008C3D62">
        <w:rPr>
          <w:spacing w:val="-1"/>
          <w:sz w:val="22"/>
          <w:szCs w:val="22"/>
          <w:lang w:val="sk-SK"/>
        </w:rPr>
        <w:t>Špeciálne opatrenia na likvidáciu</w:t>
      </w:r>
    </w:p>
    <w:p w14:paraId="4CD7282D" w14:textId="77777777" w:rsidR="00E21F58" w:rsidRPr="008C3D62" w:rsidRDefault="00E21F58" w:rsidP="00E21F58">
      <w:pPr>
        <w:pStyle w:val="BodyText"/>
        <w:kinsoku w:val="0"/>
        <w:overflowPunct w:val="0"/>
        <w:spacing w:before="7"/>
        <w:ind w:left="0"/>
        <w:rPr>
          <w:b/>
          <w:bCs/>
          <w:sz w:val="22"/>
          <w:szCs w:val="22"/>
          <w:lang w:val="sk-SK"/>
        </w:rPr>
      </w:pPr>
    </w:p>
    <w:p w14:paraId="752D2820" w14:textId="72030348" w:rsidR="00E21F58" w:rsidRPr="008C3D62" w:rsidRDefault="00E21F58" w:rsidP="00E21F58">
      <w:pPr>
        <w:pStyle w:val="BodyText"/>
        <w:kinsoku w:val="0"/>
        <w:overflowPunct w:val="0"/>
        <w:ind w:right="680"/>
        <w:rPr>
          <w:spacing w:val="-1"/>
          <w:sz w:val="22"/>
          <w:szCs w:val="22"/>
          <w:lang w:val="sk-SK"/>
        </w:rPr>
      </w:pPr>
      <w:r w:rsidRPr="008C3D62">
        <w:rPr>
          <w:spacing w:val="-1"/>
          <w:sz w:val="22"/>
          <w:szCs w:val="22"/>
          <w:lang w:val="sk-SK"/>
        </w:rPr>
        <w:t>Žiadne zvláštne požiadavky.</w:t>
      </w:r>
    </w:p>
    <w:p w14:paraId="60695566" w14:textId="77777777" w:rsidR="00E21F58" w:rsidRPr="008C3D62" w:rsidRDefault="00E21F58" w:rsidP="00E21F58">
      <w:pPr>
        <w:pStyle w:val="BodyText"/>
        <w:kinsoku w:val="0"/>
        <w:overflowPunct w:val="0"/>
        <w:ind w:right="680"/>
        <w:rPr>
          <w:spacing w:val="-1"/>
          <w:sz w:val="22"/>
          <w:szCs w:val="22"/>
          <w:lang w:val="sk-SK"/>
        </w:rPr>
      </w:pPr>
    </w:p>
    <w:p w14:paraId="43FE1AF9" w14:textId="77777777" w:rsidR="00E21F58" w:rsidRPr="008C3D62" w:rsidRDefault="00E21F58" w:rsidP="00E21F58">
      <w:pPr>
        <w:pStyle w:val="BodyText"/>
        <w:kinsoku w:val="0"/>
        <w:overflowPunct w:val="0"/>
        <w:ind w:right="680"/>
        <w:rPr>
          <w:spacing w:val="-1"/>
          <w:sz w:val="22"/>
          <w:szCs w:val="22"/>
          <w:lang w:val="sk-SK"/>
        </w:rPr>
      </w:pPr>
    </w:p>
    <w:p w14:paraId="065D9209" w14:textId="77777777" w:rsidR="00E21F58" w:rsidRPr="008C3D62" w:rsidRDefault="00E21F58" w:rsidP="00E21F58">
      <w:pPr>
        <w:pStyle w:val="Heading1"/>
        <w:numPr>
          <w:ilvl w:val="0"/>
          <w:numId w:val="14"/>
        </w:numPr>
        <w:tabs>
          <w:tab w:val="left" w:pos="685"/>
        </w:tabs>
        <w:kinsoku w:val="0"/>
        <w:overflowPunct w:val="0"/>
        <w:spacing w:before="55"/>
        <w:ind w:left="684" w:hanging="566"/>
        <w:rPr>
          <w:b w:val="0"/>
          <w:bCs w:val="0"/>
          <w:sz w:val="22"/>
          <w:szCs w:val="22"/>
          <w:lang w:val="sk-SK"/>
        </w:rPr>
      </w:pPr>
      <w:r w:rsidRPr="008C3D62">
        <w:rPr>
          <w:spacing w:val="-1"/>
          <w:sz w:val="22"/>
          <w:szCs w:val="22"/>
          <w:lang w:val="sk-SK"/>
        </w:rPr>
        <w:t xml:space="preserve">DRŽITEĽ ROZHODNUTIA </w:t>
      </w:r>
      <w:r w:rsidRPr="008C3D62">
        <w:rPr>
          <w:sz w:val="22"/>
          <w:szCs w:val="22"/>
          <w:lang w:val="sk-SK"/>
        </w:rPr>
        <w:t>O</w:t>
      </w:r>
      <w:r w:rsidRPr="008C3D62">
        <w:rPr>
          <w:spacing w:val="1"/>
          <w:sz w:val="22"/>
          <w:szCs w:val="22"/>
          <w:lang w:val="sk-SK"/>
        </w:rPr>
        <w:t xml:space="preserve"> </w:t>
      </w:r>
      <w:r w:rsidRPr="008C3D62">
        <w:rPr>
          <w:spacing w:val="-1"/>
          <w:sz w:val="22"/>
          <w:szCs w:val="22"/>
          <w:lang w:val="sk-SK"/>
        </w:rPr>
        <w:t>REGISTRÁCII</w:t>
      </w:r>
    </w:p>
    <w:p w14:paraId="4EB81300" w14:textId="77777777" w:rsidR="00E21F58" w:rsidRPr="008C3D62" w:rsidRDefault="00E21F58" w:rsidP="00E21F58">
      <w:pPr>
        <w:pStyle w:val="BodyText"/>
        <w:kinsoku w:val="0"/>
        <w:overflowPunct w:val="0"/>
        <w:spacing w:before="7"/>
        <w:ind w:left="0"/>
        <w:rPr>
          <w:b/>
          <w:bCs/>
          <w:sz w:val="22"/>
          <w:szCs w:val="22"/>
          <w:lang w:val="sk-SK"/>
        </w:rPr>
      </w:pPr>
    </w:p>
    <w:p w14:paraId="06BDB587" w14:textId="77777777" w:rsidR="00E21F58" w:rsidRPr="008C3D62" w:rsidRDefault="00E21F58" w:rsidP="00E21F58">
      <w:pPr>
        <w:pStyle w:val="BodyText"/>
        <w:kinsoku w:val="0"/>
        <w:overflowPunct w:val="0"/>
        <w:ind w:right="5329"/>
        <w:rPr>
          <w:spacing w:val="-1"/>
          <w:sz w:val="22"/>
          <w:szCs w:val="22"/>
          <w:lang w:val="sk-SK"/>
        </w:rPr>
      </w:pPr>
      <w:r w:rsidRPr="008C3D62">
        <w:rPr>
          <w:spacing w:val="-1"/>
          <w:sz w:val="22"/>
          <w:szCs w:val="22"/>
          <w:lang w:val="sk-SK"/>
        </w:rPr>
        <w:t>Accord Healthcare S.L.U.</w:t>
      </w:r>
    </w:p>
    <w:p w14:paraId="36E9BD4E" w14:textId="77777777" w:rsidR="00E21F58" w:rsidRPr="008C3D62" w:rsidRDefault="00E21F58" w:rsidP="00E21F58">
      <w:pPr>
        <w:pStyle w:val="BodyText"/>
        <w:kinsoku w:val="0"/>
        <w:overflowPunct w:val="0"/>
        <w:ind w:right="139"/>
        <w:rPr>
          <w:spacing w:val="-1"/>
          <w:sz w:val="22"/>
          <w:szCs w:val="22"/>
          <w:lang w:val="sk-SK"/>
        </w:rPr>
      </w:pPr>
      <w:r w:rsidRPr="008C3D62">
        <w:rPr>
          <w:spacing w:val="-1"/>
          <w:sz w:val="22"/>
          <w:szCs w:val="22"/>
          <w:lang w:val="sk-SK"/>
        </w:rPr>
        <w:t xml:space="preserve">World Trade Center, Moll de Barcelona s/n, </w:t>
      </w:r>
    </w:p>
    <w:p w14:paraId="40103B31" w14:textId="77777777" w:rsidR="00E21F58" w:rsidRPr="008C3D62" w:rsidRDefault="00E21F58" w:rsidP="00E21F58">
      <w:pPr>
        <w:pStyle w:val="BodyText"/>
        <w:kinsoku w:val="0"/>
        <w:overflowPunct w:val="0"/>
        <w:ind w:right="5329"/>
        <w:rPr>
          <w:spacing w:val="-1"/>
          <w:sz w:val="22"/>
          <w:szCs w:val="22"/>
          <w:lang w:val="sk-SK"/>
        </w:rPr>
      </w:pPr>
      <w:r w:rsidRPr="008C3D62">
        <w:rPr>
          <w:spacing w:val="-1"/>
          <w:sz w:val="22"/>
          <w:szCs w:val="22"/>
          <w:lang w:val="sk-SK"/>
        </w:rPr>
        <w:t>Edifici Est, 6a planta, Barcelona,</w:t>
      </w:r>
    </w:p>
    <w:p w14:paraId="49BBA92E" w14:textId="77777777" w:rsidR="00E21F58" w:rsidRPr="008C3D62" w:rsidRDefault="00E21F58" w:rsidP="00E21F58">
      <w:pPr>
        <w:pStyle w:val="BodyText"/>
        <w:kinsoku w:val="0"/>
        <w:overflowPunct w:val="0"/>
        <w:ind w:right="-2"/>
        <w:rPr>
          <w:sz w:val="22"/>
          <w:szCs w:val="22"/>
          <w:lang w:val="sk-SK"/>
        </w:rPr>
      </w:pPr>
      <w:r w:rsidRPr="008C3D62">
        <w:rPr>
          <w:spacing w:val="-1"/>
          <w:sz w:val="22"/>
          <w:szCs w:val="22"/>
          <w:lang w:val="sk-SK"/>
        </w:rPr>
        <w:t>08039 Barcelona, Španielsko</w:t>
      </w:r>
    </w:p>
    <w:p w14:paraId="3F563682" w14:textId="77777777" w:rsidR="00E21F58" w:rsidRPr="008C3D62" w:rsidRDefault="00E21F58" w:rsidP="00E21F58">
      <w:pPr>
        <w:pStyle w:val="BodyText"/>
        <w:kinsoku w:val="0"/>
        <w:overflowPunct w:val="0"/>
        <w:ind w:left="0"/>
        <w:rPr>
          <w:sz w:val="22"/>
          <w:szCs w:val="22"/>
          <w:lang w:val="sk-SK"/>
        </w:rPr>
      </w:pPr>
    </w:p>
    <w:p w14:paraId="6975E92C" w14:textId="77777777" w:rsidR="00E21F58" w:rsidRPr="008C3D62" w:rsidRDefault="00E21F58" w:rsidP="00E21F58">
      <w:pPr>
        <w:pStyle w:val="BodyText"/>
        <w:kinsoku w:val="0"/>
        <w:overflowPunct w:val="0"/>
        <w:spacing w:before="4"/>
        <w:ind w:left="0"/>
        <w:rPr>
          <w:sz w:val="22"/>
          <w:szCs w:val="22"/>
          <w:lang w:val="sk-SK"/>
        </w:rPr>
      </w:pPr>
    </w:p>
    <w:p w14:paraId="6B7F35EB" w14:textId="716ED866" w:rsidR="00E21F58" w:rsidRPr="008C3D62" w:rsidRDefault="00E21F58" w:rsidP="00E21F58">
      <w:pPr>
        <w:pStyle w:val="Heading1"/>
        <w:numPr>
          <w:ilvl w:val="0"/>
          <w:numId w:val="14"/>
        </w:numPr>
        <w:tabs>
          <w:tab w:val="left" w:pos="685"/>
        </w:tabs>
        <w:kinsoku w:val="0"/>
        <w:overflowPunct w:val="0"/>
        <w:ind w:left="684" w:hanging="566"/>
        <w:rPr>
          <w:b w:val="0"/>
          <w:bCs w:val="0"/>
          <w:sz w:val="22"/>
          <w:szCs w:val="22"/>
          <w:lang w:val="sk-SK"/>
        </w:rPr>
      </w:pPr>
      <w:r w:rsidRPr="008C3D62">
        <w:rPr>
          <w:spacing w:val="-1"/>
          <w:sz w:val="22"/>
          <w:szCs w:val="22"/>
          <w:lang w:val="sk-SK"/>
        </w:rPr>
        <w:t>REGISTRAČNÉ ČÍSL</w:t>
      </w:r>
      <w:r w:rsidR="00435DE7">
        <w:rPr>
          <w:spacing w:val="-1"/>
          <w:sz w:val="22"/>
          <w:szCs w:val="22"/>
          <w:lang w:val="sk-SK"/>
        </w:rPr>
        <w:t>O (ČÍSL</w:t>
      </w:r>
      <w:r w:rsidRPr="008C3D62">
        <w:rPr>
          <w:spacing w:val="-1"/>
          <w:sz w:val="22"/>
          <w:szCs w:val="22"/>
          <w:lang w:val="sk-SK"/>
        </w:rPr>
        <w:t>A</w:t>
      </w:r>
      <w:r w:rsidR="00435DE7">
        <w:rPr>
          <w:spacing w:val="-1"/>
          <w:sz w:val="22"/>
          <w:szCs w:val="22"/>
          <w:lang w:val="sk-SK"/>
        </w:rPr>
        <w:t>)</w:t>
      </w:r>
    </w:p>
    <w:p w14:paraId="0A4458A8" w14:textId="77777777" w:rsidR="00E21F58" w:rsidRPr="008C3D62" w:rsidRDefault="00E21F58" w:rsidP="00E21F58">
      <w:pPr>
        <w:pStyle w:val="BodyText"/>
        <w:kinsoku w:val="0"/>
        <w:overflowPunct w:val="0"/>
        <w:spacing w:before="6"/>
        <w:ind w:left="0"/>
        <w:rPr>
          <w:b/>
          <w:bCs/>
          <w:sz w:val="22"/>
          <w:szCs w:val="22"/>
          <w:lang w:val="sk-SK"/>
        </w:rPr>
      </w:pPr>
    </w:p>
    <w:p w14:paraId="7B09E83D" w14:textId="77777777" w:rsidR="00E21F58" w:rsidRPr="008C3D62" w:rsidRDefault="00E21F58" w:rsidP="00E21F58">
      <w:pPr>
        <w:pStyle w:val="BodyText"/>
        <w:kinsoku w:val="0"/>
        <w:overflowPunct w:val="0"/>
        <w:ind w:left="0"/>
        <w:rPr>
          <w:sz w:val="22"/>
          <w:szCs w:val="22"/>
          <w:lang w:val="sk-SK"/>
        </w:rPr>
      </w:pPr>
      <w:r w:rsidRPr="008C3D62">
        <w:rPr>
          <w:sz w:val="22"/>
          <w:szCs w:val="22"/>
          <w:lang w:val="sk-SK"/>
        </w:rPr>
        <w:t xml:space="preserve">  EU/1/19/1379/001-004</w:t>
      </w:r>
    </w:p>
    <w:p w14:paraId="461F69BD" w14:textId="77777777" w:rsidR="00E21F58" w:rsidRPr="008C3D62" w:rsidRDefault="00E21F58" w:rsidP="00E21F58">
      <w:pPr>
        <w:pStyle w:val="BodyText"/>
        <w:kinsoku w:val="0"/>
        <w:overflowPunct w:val="0"/>
        <w:ind w:left="0"/>
        <w:rPr>
          <w:b/>
          <w:bCs/>
          <w:sz w:val="22"/>
          <w:szCs w:val="22"/>
          <w:lang w:val="sk-SK"/>
        </w:rPr>
      </w:pPr>
    </w:p>
    <w:p w14:paraId="3E2861FC" w14:textId="77777777" w:rsidR="00E21F58" w:rsidRPr="008C3D62" w:rsidRDefault="00E21F58" w:rsidP="00E21F58">
      <w:pPr>
        <w:pStyle w:val="BodyText"/>
        <w:kinsoku w:val="0"/>
        <w:overflowPunct w:val="0"/>
        <w:spacing w:before="7"/>
        <w:ind w:left="0"/>
        <w:rPr>
          <w:b/>
          <w:bCs/>
          <w:sz w:val="22"/>
          <w:szCs w:val="22"/>
          <w:lang w:val="sk-SK"/>
        </w:rPr>
      </w:pPr>
    </w:p>
    <w:p w14:paraId="2E43D0B9" w14:textId="77777777" w:rsidR="00E21F58" w:rsidRPr="008C3D62" w:rsidRDefault="00E21F58" w:rsidP="00E21F58">
      <w:pPr>
        <w:pStyle w:val="BodyText"/>
        <w:numPr>
          <w:ilvl w:val="0"/>
          <w:numId w:val="14"/>
        </w:numPr>
        <w:tabs>
          <w:tab w:val="left" w:pos="685"/>
        </w:tabs>
        <w:kinsoku w:val="0"/>
        <w:overflowPunct w:val="0"/>
        <w:spacing w:before="72"/>
        <w:ind w:left="684" w:hanging="566"/>
        <w:rPr>
          <w:sz w:val="22"/>
          <w:szCs w:val="22"/>
          <w:lang w:val="sk-SK"/>
        </w:rPr>
      </w:pPr>
      <w:r w:rsidRPr="008C3D62">
        <w:rPr>
          <w:b/>
          <w:bCs/>
          <w:spacing w:val="-1"/>
          <w:sz w:val="22"/>
          <w:szCs w:val="22"/>
          <w:lang w:val="sk-SK"/>
        </w:rPr>
        <w:t>DÁTUM PRVEJ REGISTRÁCIE/PREDĹŽENIA REGISTRÁCIE</w:t>
      </w:r>
    </w:p>
    <w:p w14:paraId="7AAB0A51" w14:textId="77777777" w:rsidR="00E21F58" w:rsidRPr="008C3D62" w:rsidRDefault="00E21F58" w:rsidP="00E21F58">
      <w:pPr>
        <w:pStyle w:val="BodyText"/>
        <w:kinsoku w:val="0"/>
        <w:overflowPunct w:val="0"/>
        <w:spacing w:before="7"/>
        <w:ind w:left="0"/>
        <w:rPr>
          <w:b/>
          <w:bCs/>
          <w:sz w:val="22"/>
          <w:szCs w:val="22"/>
          <w:lang w:val="sk-SK"/>
        </w:rPr>
      </w:pPr>
    </w:p>
    <w:p w14:paraId="0EB7BFB6" w14:textId="77777777" w:rsidR="00E21F58" w:rsidRDefault="00E21F58" w:rsidP="005C08AB">
      <w:pPr>
        <w:pStyle w:val="BodyText"/>
        <w:kinsoku w:val="0"/>
        <w:overflowPunct w:val="0"/>
        <w:spacing w:line="252" w:lineRule="exact"/>
        <w:rPr>
          <w:spacing w:val="-1"/>
          <w:sz w:val="22"/>
          <w:szCs w:val="22"/>
          <w:lang w:val="sk-SK"/>
        </w:rPr>
      </w:pPr>
      <w:r w:rsidRPr="008C3D62">
        <w:rPr>
          <w:spacing w:val="-1"/>
          <w:sz w:val="22"/>
          <w:szCs w:val="22"/>
          <w:lang w:val="sk-SK"/>
        </w:rPr>
        <w:t>Dátum prvej registrácie:</w:t>
      </w:r>
      <w:r w:rsidR="005C08AB" w:rsidRPr="008C3D62">
        <w:rPr>
          <w:spacing w:val="-1"/>
          <w:sz w:val="22"/>
          <w:szCs w:val="22"/>
          <w:lang w:val="sk-SK"/>
        </w:rPr>
        <w:t xml:space="preserve"> 25. júla 2019</w:t>
      </w:r>
    </w:p>
    <w:p w14:paraId="4692AA15" w14:textId="5B4F8A01" w:rsidR="00B73022" w:rsidRPr="008C3D62" w:rsidRDefault="00B73022" w:rsidP="005C08AB">
      <w:pPr>
        <w:pStyle w:val="BodyText"/>
        <w:kinsoku w:val="0"/>
        <w:overflowPunct w:val="0"/>
        <w:spacing w:line="252" w:lineRule="exact"/>
        <w:rPr>
          <w:spacing w:val="-1"/>
          <w:sz w:val="22"/>
          <w:szCs w:val="22"/>
          <w:lang w:val="en-GB"/>
        </w:rPr>
      </w:pPr>
      <w:proofErr w:type="spellStart"/>
      <w:r w:rsidRPr="00B73022">
        <w:rPr>
          <w:spacing w:val="-1"/>
          <w:sz w:val="22"/>
          <w:szCs w:val="22"/>
          <w:lang w:val="en-GB"/>
        </w:rPr>
        <w:t>Dátum</w:t>
      </w:r>
      <w:proofErr w:type="spellEnd"/>
      <w:r w:rsidRPr="00B73022">
        <w:rPr>
          <w:spacing w:val="-1"/>
          <w:sz w:val="22"/>
          <w:szCs w:val="22"/>
          <w:lang w:val="en-GB"/>
        </w:rPr>
        <w:t xml:space="preserve"> </w:t>
      </w:r>
      <w:proofErr w:type="spellStart"/>
      <w:r w:rsidRPr="00B73022">
        <w:rPr>
          <w:spacing w:val="-1"/>
          <w:sz w:val="22"/>
          <w:szCs w:val="22"/>
          <w:lang w:val="en-GB"/>
        </w:rPr>
        <w:t>posledného</w:t>
      </w:r>
      <w:proofErr w:type="spellEnd"/>
      <w:r w:rsidRPr="00B73022">
        <w:rPr>
          <w:spacing w:val="-1"/>
          <w:sz w:val="22"/>
          <w:szCs w:val="22"/>
          <w:lang w:val="en-GB"/>
        </w:rPr>
        <w:t xml:space="preserve"> </w:t>
      </w:r>
      <w:proofErr w:type="spellStart"/>
      <w:r w:rsidRPr="00B73022">
        <w:rPr>
          <w:spacing w:val="-1"/>
          <w:sz w:val="22"/>
          <w:szCs w:val="22"/>
          <w:lang w:val="en-GB"/>
        </w:rPr>
        <w:t>predĺženia</w:t>
      </w:r>
      <w:proofErr w:type="spellEnd"/>
      <w:r w:rsidRPr="00B73022">
        <w:rPr>
          <w:spacing w:val="-1"/>
          <w:sz w:val="22"/>
          <w:szCs w:val="22"/>
          <w:lang w:val="en-GB"/>
        </w:rPr>
        <w:t xml:space="preserve"> </w:t>
      </w:r>
      <w:proofErr w:type="spellStart"/>
      <w:r w:rsidRPr="00B73022">
        <w:rPr>
          <w:spacing w:val="-1"/>
          <w:sz w:val="22"/>
          <w:szCs w:val="22"/>
          <w:lang w:val="en-GB"/>
        </w:rPr>
        <w:t>registrácie</w:t>
      </w:r>
      <w:proofErr w:type="spellEnd"/>
      <w:r>
        <w:rPr>
          <w:spacing w:val="-1"/>
          <w:sz w:val="22"/>
          <w:szCs w:val="22"/>
          <w:lang w:val="en-GB"/>
        </w:rPr>
        <w:t>:</w:t>
      </w:r>
      <w:r w:rsidR="005243C8">
        <w:rPr>
          <w:spacing w:val="-1"/>
          <w:sz w:val="22"/>
          <w:szCs w:val="22"/>
          <w:lang w:val="en-GB"/>
        </w:rPr>
        <w:t xml:space="preserve"> </w:t>
      </w:r>
      <w:r w:rsidR="00103FEE">
        <w:rPr>
          <w:spacing w:val="-1"/>
          <w:sz w:val="22"/>
          <w:szCs w:val="22"/>
          <w:lang w:val="en-GB"/>
        </w:rPr>
        <w:t>9</w:t>
      </w:r>
      <w:r w:rsidR="005243C8" w:rsidRPr="005243C8">
        <w:rPr>
          <w:spacing w:val="-1"/>
          <w:sz w:val="22"/>
          <w:szCs w:val="22"/>
          <w:lang w:val="en-GB"/>
        </w:rPr>
        <w:t xml:space="preserve">. </w:t>
      </w:r>
      <w:proofErr w:type="spellStart"/>
      <w:r w:rsidR="005243C8" w:rsidRPr="005243C8">
        <w:rPr>
          <w:spacing w:val="-1"/>
          <w:sz w:val="22"/>
          <w:szCs w:val="22"/>
          <w:lang w:val="en-GB"/>
        </w:rPr>
        <w:t>apríla</w:t>
      </w:r>
      <w:proofErr w:type="spellEnd"/>
      <w:r w:rsidR="005243C8" w:rsidRPr="005243C8">
        <w:rPr>
          <w:spacing w:val="-1"/>
          <w:sz w:val="22"/>
          <w:szCs w:val="22"/>
          <w:lang w:val="en-GB"/>
        </w:rPr>
        <w:t xml:space="preserve"> 2024</w:t>
      </w:r>
    </w:p>
    <w:p w14:paraId="3A426D61" w14:textId="77777777" w:rsidR="00E21F58" w:rsidRPr="008C3D62" w:rsidRDefault="00E21F58" w:rsidP="00E21F58">
      <w:pPr>
        <w:pStyle w:val="BodyText"/>
        <w:kinsoku w:val="0"/>
        <w:overflowPunct w:val="0"/>
        <w:ind w:left="0"/>
        <w:rPr>
          <w:sz w:val="22"/>
          <w:szCs w:val="22"/>
          <w:lang w:val="sk-SK"/>
        </w:rPr>
      </w:pPr>
    </w:p>
    <w:p w14:paraId="216AE7EC" w14:textId="77777777" w:rsidR="00E21F58" w:rsidRPr="008C3D62" w:rsidRDefault="00E21F58" w:rsidP="00E21F58">
      <w:pPr>
        <w:pStyle w:val="BodyText"/>
        <w:kinsoku w:val="0"/>
        <w:overflowPunct w:val="0"/>
        <w:spacing w:before="7"/>
        <w:ind w:left="0"/>
        <w:rPr>
          <w:sz w:val="22"/>
          <w:szCs w:val="22"/>
          <w:lang w:val="sk-SK"/>
        </w:rPr>
      </w:pPr>
    </w:p>
    <w:p w14:paraId="1D501FBB" w14:textId="77777777" w:rsidR="00E21F58" w:rsidRPr="008C3D62" w:rsidRDefault="00E21F58" w:rsidP="00E21F58">
      <w:pPr>
        <w:pStyle w:val="Heading1"/>
        <w:numPr>
          <w:ilvl w:val="0"/>
          <w:numId w:val="14"/>
        </w:numPr>
        <w:tabs>
          <w:tab w:val="left" w:pos="685"/>
        </w:tabs>
        <w:kinsoku w:val="0"/>
        <w:overflowPunct w:val="0"/>
        <w:ind w:left="684" w:hanging="566"/>
        <w:rPr>
          <w:b w:val="0"/>
          <w:bCs w:val="0"/>
          <w:sz w:val="22"/>
          <w:szCs w:val="22"/>
          <w:lang w:val="sk-SK"/>
        </w:rPr>
      </w:pPr>
      <w:r w:rsidRPr="008C3D62">
        <w:rPr>
          <w:spacing w:val="-1"/>
          <w:sz w:val="22"/>
          <w:szCs w:val="22"/>
          <w:lang w:val="sk-SK"/>
        </w:rPr>
        <w:t>DÁTUM REVÍZIE TEXTU</w:t>
      </w:r>
    </w:p>
    <w:p w14:paraId="25DDF7FE" w14:textId="77777777" w:rsidR="00E21F58" w:rsidRPr="008C3D62" w:rsidRDefault="00E21F58" w:rsidP="00E21F58">
      <w:pPr>
        <w:pStyle w:val="BodyText"/>
        <w:kinsoku w:val="0"/>
        <w:overflowPunct w:val="0"/>
        <w:spacing w:before="5"/>
        <w:ind w:left="0"/>
        <w:rPr>
          <w:b/>
          <w:bCs/>
          <w:sz w:val="22"/>
          <w:szCs w:val="22"/>
          <w:lang w:val="sk-SK"/>
        </w:rPr>
      </w:pPr>
    </w:p>
    <w:p w14:paraId="4F7F8172"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 xml:space="preserve">Podrobné informácie </w:t>
      </w:r>
      <w:r w:rsidRPr="008C3D62">
        <w:rPr>
          <w:sz w:val="22"/>
          <w:szCs w:val="22"/>
          <w:lang w:val="sk-SK"/>
        </w:rPr>
        <w:t>o</w:t>
      </w:r>
      <w:r w:rsidRPr="008C3D62">
        <w:rPr>
          <w:spacing w:val="-3"/>
          <w:sz w:val="22"/>
          <w:szCs w:val="22"/>
          <w:lang w:val="sk-SK"/>
        </w:rPr>
        <w:t xml:space="preserve"> </w:t>
      </w:r>
      <w:r w:rsidRPr="008C3D62">
        <w:rPr>
          <w:spacing w:val="-1"/>
          <w:sz w:val="22"/>
          <w:szCs w:val="22"/>
          <w:lang w:val="sk-SK"/>
        </w:rPr>
        <w:t>tomto lieku sú dostupné na internetovej stránke Európskej agentúry pre lieky</w:t>
      </w:r>
      <w:hyperlink r:id="rId16" w:history="1">
        <w:r w:rsidRPr="008C3D62">
          <w:rPr>
            <w:spacing w:val="24"/>
            <w:sz w:val="22"/>
            <w:szCs w:val="22"/>
            <w:lang w:val="sk-SK"/>
          </w:rPr>
          <w:t xml:space="preserve"> </w:t>
        </w:r>
        <w:r w:rsidRPr="008C3D62">
          <w:rPr>
            <w:spacing w:val="-1"/>
            <w:sz w:val="22"/>
            <w:szCs w:val="22"/>
            <w:lang w:val="sk-SK"/>
          </w:rPr>
          <w:t>http://www.ema.europa.eu.</w:t>
        </w:r>
      </w:hyperlink>
    </w:p>
    <w:p w14:paraId="6995D8C4" w14:textId="77777777" w:rsidR="00E21F58" w:rsidRPr="008C3D62" w:rsidRDefault="00E21F58" w:rsidP="00E21F58">
      <w:pPr>
        <w:pStyle w:val="BodyText"/>
        <w:kinsoku w:val="0"/>
        <w:overflowPunct w:val="0"/>
        <w:rPr>
          <w:sz w:val="22"/>
          <w:szCs w:val="22"/>
          <w:lang w:val="sk-SK"/>
        </w:rPr>
        <w:sectPr w:rsidR="00E21F58" w:rsidRPr="008C3D62" w:rsidSect="009E3C51">
          <w:footerReference w:type="default" r:id="rId17"/>
          <w:pgSz w:w="11910" w:h="16840"/>
          <w:pgMar w:top="1060" w:right="1540" w:bottom="900" w:left="1300" w:header="0" w:footer="703" w:gutter="0"/>
          <w:cols w:space="708" w:equalWidth="0">
            <w:col w:w="9070"/>
          </w:cols>
          <w:noEndnote/>
        </w:sectPr>
      </w:pPr>
    </w:p>
    <w:p w14:paraId="34A9B5B0" w14:textId="77777777" w:rsidR="00E21F58" w:rsidRPr="008C3D62" w:rsidRDefault="00E21F58" w:rsidP="00E21F58">
      <w:pPr>
        <w:pStyle w:val="BodyText"/>
        <w:kinsoku w:val="0"/>
        <w:overflowPunct w:val="0"/>
        <w:ind w:left="0"/>
        <w:rPr>
          <w:sz w:val="22"/>
          <w:szCs w:val="22"/>
          <w:lang w:val="sk-SK"/>
        </w:rPr>
      </w:pPr>
    </w:p>
    <w:p w14:paraId="6DABFCA6" w14:textId="77777777" w:rsidR="00E21F58" w:rsidRPr="008C3D62" w:rsidRDefault="00E21F58" w:rsidP="00E21F58">
      <w:pPr>
        <w:pStyle w:val="BodyText"/>
        <w:kinsoku w:val="0"/>
        <w:overflowPunct w:val="0"/>
        <w:ind w:left="0"/>
        <w:rPr>
          <w:sz w:val="22"/>
          <w:szCs w:val="22"/>
          <w:lang w:val="sk-SK"/>
        </w:rPr>
      </w:pPr>
    </w:p>
    <w:p w14:paraId="7A0852BA" w14:textId="77777777" w:rsidR="00E21F58" w:rsidRPr="008C3D62" w:rsidRDefault="00E21F58" w:rsidP="00E21F58">
      <w:pPr>
        <w:pStyle w:val="BodyText"/>
        <w:kinsoku w:val="0"/>
        <w:overflowPunct w:val="0"/>
        <w:ind w:left="0"/>
        <w:rPr>
          <w:sz w:val="22"/>
          <w:szCs w:val="22"/>
          <w:lang w:val="sk-SK"/>
        </w:rPr>
      </w:pPr>
    </w:p>
    <w:p w14:paraId="2C5AB577" w14:textId="77777777" w:rsidR="00E21F58" w:rsidRPr="008C3D62" w:rsidRDefault="00E21F58" w:rsidP="00E21F58">
      <w:pPr>
        <w:pStyle w:val="BodyText"/>
        <w:kinsoku w:val="0"/>
        <w:overflowPunct w:val="0"/>
        <w:ind w:left="0"/>
        <w:rPr>
          <w:sz w:val="22"/>
          <w:szCs w:val="22"/>
          <w:lang w:val="sk-SK"/>
        </w:rPr>
      </w:pPr>
    </w:p>
    <w:p w14:paraId="2EF04E81" w14:textId="77777777" w:rsidR="00E21F58" w:rsidRPr="008C3D62" w:rsidRDefault="00E21F58" w:rsidP="00E21F58">
      <w:pPr>
        <w:pStyle w:val="BodyText"/>
        <w:kinsoku w:val="0"/>
        <w:overflowPunct w:val="0"/>
        <w:ind w:left="0"/>
        <w:rPr>
          <w:sz w:val="22"/>
          <w:szCs w:val="22"/>
          <w:lang w:val="sk-SK"/>
        </w:rPr>
      </w:pPr>
    </w:p>
    <w:p w14:paraId="54006E26" w14:textId="77777777" w:rsidR="00E21F58" w:rsidRPr="008C3D62" w:rsidRDefault="00E21F58" w:rsidP="00E21F58">
      <w:pPr>
        <w:pStyle w:val="BodyText"/>
        <w:kinsoku w:val="0"/>
        <w:overflowPunct w:val="0"/>
        <w:ind w:left="0"/>
        <w:rPr>
          <w:sz w:val="22"/>
          <w:szCs w:val="22"/>
          <w:lang w:val="sk-SK"/>
        </w:rPr>
      </w:pPr>
    </w:p>
    <w:p w14:paraId="2F8E85FE" w14:textId="77777777" w:rsidR="00E21F58" w:rsidRPr="008C3D62" w:rsidRDefault="00E21F58" w:rsidP="00E21F58">
      <w:pPr>
        <w:pStyle w:val="BodyText"/>
        <w:kinsoku w:val="0"/>
        <w:overflowPunct w:val="0"/>
        <w:ind w:left="0"/>
        <w:rPr>
          <w:sz w:val="22"/>
          <w:szCs w:val="22"/>
          <w:lang w:val="sk-SK"/>
        </w:rPr>
      </w:pPr>
    </w:p>
    <w:p w14:paraId="09B7211E" w14:textId="77777777" w:rsidR="00E21F58" w:rsidRPr="008C3D62" w:rsidRDefault="00E21F58" w:rsidP="00E21F58">
      <w:pPr>
        <w:pStyle w:val="BodyText"/>
        <w:kinsoku w:val="0"/>
        <w:overflowPunct w:val="0"/>
        <w:ind w:left="0"/>
        <w:rPr>
          <w:sz w:val="22"/>
          <w:szCs w:val="22"/>
          <w:lang w:val="sk-SK"/>
        </w:rPr>
      </w:pPr>
    </w:p>
    <w:p w14:paraId="517E2615" w14:textId="77777777" w:rsidR="00E21F58" w:rsidRPr="008C3D62" w:rsidRDefault="00E21F58" w:rsidP="00E21F58">
      <w:pPr>
        <w:pStyle w:val="BodyText"/>
        <w:kinsoku w:val="0"/>
        <w:overflowPunct w:val="0"/>
        <w:ind w:left="0"/>
        <w:rPr>
          <w:sz w:val="22"/>
          <w:szCs w:val="22"/>
          <w:lang w:val="sk-SK"/>
        </w:rPr>
      </w:pPr>
    </w:p>
    <w:p w14:paraId="6F87D795" w14:textId="77777777" w:rsidR="00E21F58" w:rsidRPr="008C3D62" w:rsidRDefault="00E21F58" w:rsidP="00E21F58">
      <w:pPr>
        <w:pStyle w:val="BodyText"/>
        <w:kinsoku w:val="0"/>
        <w:overflowPunct w:val="0"/>
        <w:ind w:left="0"/>
        <w:rPr>
          <w:sz w:val="22"/>
          <w:szCs w:val="22"/>
          <w:lang w:val="sk-SK"/>
        </w:rPr>
      </w:pPr>
    </w:p>
    <w:p w14:paraId="496654CE" w14:textId="77777777" w:rsidR="00E21F58" w:rsidRPr="008C3D62" w:rsidRDefault="00E21F58" w:rsidP="00E21F58">
      <w:pPr>
        <w:pStyle w:val="BodyText"/>
        <w:kinsoku w:val="0"/>
        <w:overflowPunct w:val="0"/>
        <w:ind w:left="0"/>
        <w:rPr>
          <w:sz w:val="22"/>
          <w:szCs w:val="22"/>
          <w:lang w:val="sk-SK"/>
        </w:rPr>
      </w:pPr>
    </w:p>
    <w:p w14:paraId="75D04F67" w14:textId="77777777" w:rsidR="00E21F58" w:rsidRPr="008C3D62" w:rsidRDefault="00E21F58" w:rsidP="00E21F58">
      <w:pPr>
        <w:pStyle w:val="BodyText"/>
        <w:kinsoku w:val="0"/>
        <w:overflowPunct w:val="0"/>
        <w:ind w:left="0"/>
        <w:rPr>
          <w:sz w:val="22"/>
          <w:szCs w:val="22"/>
          <w:lang w:val="sk-SK"/>
        </w:rPr>
      </w:pPr>
    </w:p>
    <w:p w14:paraId="53832A30" w14:textId="77777777" w:rsidR="00E21F58" w:rsidRPr="008C3D62" w:rsidRDefault="00E21F58" w:rsidP="00E21F58">
      <w:pPr>
        <w:pStyle w:val="BodyText"/>
        <w:kinsoku w:val="0"/>
        <w:overflowPunct w:val="0"/>
        <w:ind w:left="0"/>
        <w:rPr>
          <w:sz w:val="22"/>
          <w:szCs w:val="22"/>
          <w:lang w:val="sk-SK"/>
        </w:rPr>
      </w:pPr>
    </w:p>
    <w:p w14:paraId="69F6525F" w14:textId="77777777" w:rsidR="00E21F58" w:rsidRPr="008C3D62" w:rsidRDefault="00E21F58" w:rsidP="00E21F58">
      <w:pPr>
        <w:pStyle w:val="BodyText"/>
        <w:kinsoku w:val="0"/>
        <w:overflowPunct w:val="0"/>
        <w:ind w:left="0"/>
        <w:rPr>
          <w:sz w:val="22"/>
          <w:szCs w:val="22"/>
          <w:lang w:val="sk-SK"/>
        </w:rPr>
      </w:pPr>
    </w:p>
    <w:p w14:paraId="29C2E5AC" w14:textId="77777777" w:rsidR="00E21F58" w:rsidRPr="008C3D62" w:rsidRDefault="00E21F58" w:rsidP="00E21F58">
      <w:pPr>
        <w:pStyle w:val="BodyText"/>
        <w:kinsoku w:val="0"/>
        <w:overflowPunct w:val="0"/>
        <w:ind w:left="0"/>
        <w:rPr>
          <w:sz w:val="22"/>
          <w:szCs w:val="22"/>
          <w:lang w:val="sk-SK"/>
        </w:rPr>
      </w:pPr>
    </w:p>
    <w:p w14:paraId="34F1C530" w14:textId="77777777" w:rsidR="00E21F58" w:rsidRPr="008C3D62" w:rsidRDefault="00E21F58" w:rsidP="00E21F58">
      <w:pPr>
        <w:pStyle w:val="BodyText"/>
        <w:kinsoku w:val="0"/>
        <w:overflowPunct w:val="0"/>
        <w:ind w:left="0"/>
        <w:rPr>
          <w:sz w:val="22"/>
          <w:szCs w:val="22"/>
          <w:lang w:val="sk-SK"/>
        </w:rPr>
      </w:pPr>
    </w:p>
    <w:p w14:paraId="3A2683C7" w14:textId="77777777" w:rsidR="00E21F58" w:rsidRPr="008C3D62" w:rsidRDefault="00E21F58" w:rsidP="00E21F58">
      <w:pPr>
        <w:pStyle w:val="BodyText"/>
        <w:kinsoku w:val="0"/>
        <w:overflowPunct w:val="0"/>
        <w:ind w:left="0"/>
        <w:rPr>
          <w:sz w:val="22"/>
          <w:szCs w:val="22"/>
          <w:lang w:val="sk-SK"/>
        </w:rPr>
      </w:pPr>
    </w:p>
    <w:p w14:paraId="729A2BC0" w14:textId="77777777" w:rsidR="00E21F58" w:rsidRPr="008C3D62" w:rsidRDefault="00E21F58" w:rsidP="00E21F58">
      <w:pPr>
        <w:pStyle w:val="BodyText"/>
        <w:kinsoku w:val="0"/>
        <w:overflowPunct w:val="0"/>
        <w:ind w:left="0"/>
        <w:rPr>
          <w:sz w:val="22"/>
          <w:szCs w:val="22"/>
          <w:lang w:val="sk-SK"/>
        </w:rPr>
      </w:pPr>
    </w:p>
    <w:p w14:paraId="1F8D6960" w14:textId="77777777" w:rsidR="00E21F58" w:rsidRPr="008C3D62" w:rsidRDefault="00E21F58" w:rsidP="00E21F58">
      <w:pPr>
        <w:pStyle w:val="BodyText"/>
        <w:kinsoku w:val="0"/>
        <w:overflowPunct w:val="0"/>
        <w:ind w:left="0"/>
        <w:rPr>
          <w:sz w:val="22"/>
          <w:szCs w:val="22"/>
          <w:lang w:val="sk-SK"/>
        </w:rPr>
      </w:pPr>
    </w:p>
    <w:p w14:paraId="0F104ED6" w14:textId="77777777" w:rsidR="00E21F58" w:rsidRPr="008C3D62" w:rsidRDefault="00E21F58" w:rsidP="00E21F58">
      <w:pPr>
        <w:pStyle w:val="BodyText"/>
        <w:kinsoku w:val="0"/>
        <w:overflowPunct w:val="0"/>
        <w:ind w:left="0"/>
        <w:rPr>
          <w:sz w:val="22"/>
          <w:szCs w:val="22"/>
          <w:lang w:val="sk-SK"/>
        </w:rPr>
      </w:pPr>
    </w:p>
    <w:p w14:paraId="7FAD1BBD" w14:textId="77777777" w:rsidR="00E21F58" w:rsidRPr="008C3D62" w:rsidRDefault="00E21F58" w:rsidP="00E21F58">
      <w:pPr>
        <w:pStyle w:val="BodyText"/>
        <w:kinsoku w:val="0"/>
        <w:overflowPunct w:val="0"/>
        <w:ind w:left="0"/>
        <w:rPr>
          <w:sz w:val="22"/>
          <w:szCs w:val="22"/>
          <w:lang w:val="sk-SK"/>
        </w:rPr>
      </w:pPr>
    </w:p>
    <w:p w14:paraId="2F0E241D" w14:textId="77777777" w:rsidR="00E21F58" w:rsidRPr="008C3D62" w:rsidRDefault="00E21F58" w:rsidP="00E21F58">
      <w:pPr>
        <w:pStyle w:val="BodyText"/>
        <w:kinsoku w:val="0"/>
        <w:overflowPunct w:val="0"/>
        <w:ind w:left="0"/>
        <w:rPr>
          <w:sz w:val="22"/>
          <w:szCs w:val="22"/>
          <w:lang w:val="sk-SK"/>
        </w:rPr>
      </w:pPr>
    </w:p>
    <w:p w14:paraId="4C8C2927" w14:textId="77777777" w:rsidR="00E21F58" w:rsidRPr="008C3D62" w:rsidRDefault="00E21F58" w:rsidP="00E21F58">
      <w:pPr>
        <w:pStyle w:val="BodyText"/>
        <w:kinsoku w:val="0"/>
        <w:overflowPunct w:val="0"/>
        <w:spacing w:before="5"/>
        <w:ind w:left="0"/>
        <w:rPr>
          <w:sz w:val="22"/>
          <w:szCs w:val="22"/>
          <w:lang w:val="sk-SK"/>
        </w:rPr>
      </w:pPr>
    </w:p>
    <w:p w14:paraId="381394FC" w14:textId="77777777" w:rsidR="00E21F58" w:rsidRPr="008C3D62" w:rsidRDefault="00E21F58" w:rsidP="00E21F58">
      <w:pPr>
        <w:pStyle w:val="Heading1"/>
        <w:kinsoku w:val="0"/>
        <w:overflowPunct w:val="0"/>
        <w:spacing w:before="72"/>
        <w:ind w:left="1397" w:right="1397"/>
        <w:jc w:val="center"/>
        <w:rPr>
          <w:b w:val="0"/>
          <w:bCs w:val="0"/>
          <w:sz w:val="22"/>
          <w:szCs w:val="22"/>
          <w:lang w:val="sk-SK"/>
        </w:rPr>
      </w:pPr>
      <w:r w:rsidRPr="008C3D62">
        <w:rPr>
          <w:spacing w:val="-1"/>
          <w:sz w:val="22"/>
          <w:szCs w:val="22"/>
          <w:lang w:val="sk-SK"/>
        </w:rPr>
        <w:t>PRÍLOHA II</w:t>
      </w:r>
    </w:p>
    <w:p w14:paraId="62475CE3" w14:textId="77777777" w:rsidR="00E21F58" w:rsidRPr="008C3D62" w:rsidRDefault="00E21F58" w:rsidP="00E21F58">
      <w:pPr>
        <w:pStyle w:val="BodyText"/>
        <w:kinsoku w:val="0"/>
        <w:overflowPunct w:val="0"/>
        <w:ind w:left="0"/>
        <w:rPr>
          <w:b/>
          <w:bCs/>
          <w:sz w:val="22"/>
          <w:szCs w:val="22"/>
          <w:lang w:val="sk-SK"/>
        </w:rPr>
      </w:pPr>
    </w:p>
    <w:p w14:paraId="66C36C65" w14:textId="77777777" w:rsidR="00E21F58" w:rsidRPr="008C3D62" w:rsidRDefault="00E21F58" w:rsidP="00E21F58">
      <w:pPr>
        <w:pStyle w:val="BodyText"/>
        <w:numPr>
          <w:ilvl w:val="0"/>
          <w:numId w:val="12"/>
        </w:numPr>
        <w:tabs>
          <w:tab w:val="left" w:pos="1440"/>
        </w:tabs>
        <w:kinsoku w:val="0"/>
        <w:overflowPunct w:val="0"/>
        <w:rPr>
          <w:sz w:val="22"/>
          <w:szCs w:val="22"/>
          <w:lang w:val="sk-SK"/>
        </w:rPr>
      </w:pPr>
      <w:r w:rsidRPr="008C3D62">
        <w:rPr>
          <w:b/>
          <w:bCs/>
          <w:spacing w:val="-1"/>
          <w:sz w:val="22"/>
          <w:szCs w:val="22"/>
          <w:lang w:val="sk-SK"/>
        </w:rPr>
        <w:t>VÝROBCOVIA ZODPOVEDNÍ</w:t>
      </w:r>
      <w:r w:rsidRPr="008C3D62">
        <w:rPr>
          <w:b/>
          <w:bCs/>
          <w:sz w:val="22"/>
          <w:szCs w:val="22"/>
          <w:lang w:val="sk-SK"/>
        </w:rPr>
        <w:t xml:space="preserve"> </w:t>
      </w:r>
      <w:r w:rsidRPr="008C3D62">
        <w:rPr>
          <w:b/>
          <w:bCs/>
          <w:spacing w:val="-1"/>
          <w:sz w:val="22"/>
          <w:szCs w:val="22"/>
          <w:lang w:val="sk-SK"/>
        </w:rPr>
        <w:t>ZA UVOĽNENIE ŠARŽE</w:t>
      </w:r>
    </w:p>
    <w:p w14:paraId="72224929" w14:textId="77777777" w:rsidR="00E21F58" w:rsidRPr="008C3D62" w:rsidRDefault="00E21F58" w:rsidP="00E21F58">
      <w:pPr>
        <w:pStyle w:val="BodyText"/>
        <w:kinsoku w:val="0"/>
        <w:overflowPunct w:val="0"/>
        <w:ind w:left="0"/>
        <w:rPr>
          <w:b/>
          <w:bCs/>
          <w:sz w:val="22"/>
          <w:szCs w:val="22"/>
          <w:lang w:val="sk-SK"/>
        </w:rPr>
      </w:pPr>
    </w:p>
    <w:p w14:paraId="285DAE5F" w14:textId="77777777" w:rsidR="00E21F58" w:rsidRPr="008C3D62" w:rsidRDefault="00E21F58" w:rsidP="00E21F58">
      <w:pPr>
        <w:pStyle w:val="BodyText"/>
        <w:numPr>
          <w:ilvl w:val="0"/>
          <w:numId w:val="12"/>
        </w:numPr>
        <w:tabs>
          <w:tab w:val="left" w:pos="1440"/>
        </w:tabs>
        <w:kinsoku w:val="0"/>
        <w:overflowPunct w:val="0"/>
        <w:ind w:right="1701"/>
        <w:rPr>
          <w:sz w:val="22"/>
          <w:szCs w:val="22"/>
          <w:lang w:val="sk-SK"/>
        </w:rPr>
      </w:pPr>
      <w:r w:rsidRPr="008C3D62">
        <w:rPr>
          <w:b/>
          <w:bCs/>
          <w:spacing w:val="-1"/>
          <w:sz w:val="22"/>
          <w:szCs w:val="22"/>
          <w:lang w:val="sk-SK"/>
        </w:rPr>
        <w:t>PODMIENKY ALEBO OBMEDZENIA TÝKAJÚCE SA</w:t>
      </w:r>
      <w:r w:rsidRPr="008C3D62">
        <w:rPr>
          <w:b/>
          <w:bCs/>
          <w:spacing w:val="24"/>
          <w:sz w:val="22"/>
          <w:szCs w:val="22"/>
          <w:lang w:val="sk-SK"/>
        </w:rPr>
        <w:t xml:space="preserve"> </w:t>
      </w:r>
      <w:r w:rsidRPr="008C3D62">
        <w:rPr>
          <w:b/>
          <w:bCs/>
          <w:spacing w:val="-1"/>
          <w:sz w:val="22"/>
          <w:szCs w:val="22"/>
          <w:lang w:val="sk-SK"/>
        </w:rPr>
        <w:t xml:space="preserve">VÝDAJA </w:t>
      </w:r>
      <w:r w:rsidRPr="008C3D62">
        <w:rPr>
          <w:b/>
          <w:bCs/>
          <w:sz w:val="22"/>
          <w:szCs w:val="22"/>
          <w:lang w:val="sk-SK"/>
        </w:rPr>
        <w:t>A</w:t>
      </w:r>
      <w:r w:rsidRPr="008C3D62">
        <w:rPr>
          <w:b/>
          <w:bCs/>
          <w:spacing w:val="-1"/>
          <w:sz w:val="22"/>
          <w:szCs w:val="22"/>
          <w:lang w:val="sk-SK"/>
        </w:rPr>
        <w:t xml:space="preserve"> POUŽITIA</w:t>
      </w:r>
    </w:p>
    <w:p w14:paraId="2CF72B62" w14:textId="77777777" w:rsidR="00E21F58" w:rsidRPr="008C3D62" w:rsidRDefault="00E21F58" w:rsidP="00E21F58">
      <w:pPr>
        <w:pStyle w:val="BodyText"/>
        <w:kinsoku w:val="0"/>
        <w:overflowPunct w:val="0"/>
        <w:ind w:left="0"/>
        <w:rPr>
          <w:b/>
          <w:bCs/>
          <w:sz w:val="22"/>
          <w:szCs w:val="22"/>
          <w:lang w:val="sk-SK"/>
        </w:rPr>
      </w:pPr>
    </w:p>
    <w:p w14:paraId="21482346" w14:textId="77777777" w:rsidR="00E21F58" w:rsidRPr="008C3D62" w:rsidRDefault="00E21F58" w:rsidP="00E21F58">
      <w:pPr>
        <w:pStyle w:val="BodyText"/>
        <w:numPr>
          <w:ilvl w:val="0"/>
          <w:numId w:val="12"/>
        </w:numPr>
        <w:tabs>
          <w:tab w:val="left" w:pos="1440"/>
        </w:tabs>
        <w:kinsoku w:val="0"/>
        <w:overflowPunct w:val="0"/>
        <w:rPr>
          <w:sz w:val="22"/>
          <w:szCs w:val="22"/>
          <w:lang w:val="sk-SK"/>
        </w:rPr>
      </w:pPr>
      <w:r w:rsidRPr="008C3D62">
        <w:rPr>
          <w:b/>
          <w:bCs/>
          <w:spacing w:val="-1"/>
          <w:sz w:val="22"/>
          <w:szCs w:val="22"/>
          <w:lang w:val="sk-SK"/>
        </w:rPr>
        <w:t xml:space="preserve">ĎALŠIE PODMIENKY </w:t>
      </w:r>
      <w:r w:rsidRPr="008C3D62">
        <w:rPr>
          <w:b/>
          <w:bCs/>
          <w:sz w:val="22"/>
          <w:szCs w:val="22"/>
          <w:lang w:val="sk-SK"/>
        </w:rPr>
        <w:t>A</w:t>
      </w:r>
      <w:r w:rsidRPr="008C3D62">
        <w:rPr>
          <w:b/>
          <w:bCs/>
          <w:spacing w:val="-1"/>
          <w:sz w:val="22"/>
          <w:szCs w:val="22"/>
          <w:lang w:val="sk-SK"/>
        </w:rPr>
        <w:t xml:space="preserve"> POŽIADAVKY REGISTRÁCIE</w:t>
      </w:r>
    </w:p>
    <w:p w14:paraId="677DF1A5" w14:textId="77777777" w:rsidR="00E21F58" w:rsidRPr="008C3D62" w:rsidRDefault="00E21F58" w:rsidP="00E21F58">
      <w:pPr>
        <w:pStyle w:val="BodyText"/>
        <w:kinsoku w:val="0"/>
        <w:overflowPunct w:val="0"/>
        <w:ind w:left="0"/>
        <w:rPr>
          <w:b/>
          <w:bCs/>
          <w:sz w:val="22"/>
          <w:szCs w:val="22"/>
          <w:lang w:val="sk-SK"/>
        </w:rPr>
      </w:pPr>
    </w:p>
    <w:p w14:paraId="65AC3024" w14:textId="77777777" w:rsidR="00E21F58" w:rsidRPr="008C3D62" w:rsidRDefault="00E21F58" w:rsidP="00E21F58">
      <w:pPr>
        <w:pStyle w:val="BodyText"/>
        <w:numPr>
          <w:ilvl w:val="0"/>
          <w:numId w:val="12"/>
        </w:numPr>
        <w:tabs>
          <w:tab w:val="left" w:pos="1440"/>
        </w:tabs>
        <w:kinsoku w:val="0"/>
        <w:overflowPunct w:val="0"/>
        <w:ind w:right="1701"/>
        <w:rPr>
          <w:sz w:val="22"/>
          <w:szCs w:val="22"/>
          <w:lang w:val="sk-SK"/>
        </w:rPr>
      </w:pPr>
      <w:r w:rsidRPr="008C3D62">
        <w:rPr>
          <w:b/>
          <w:bCs/>
          <w:spacing w:val="-1"/>
          <w:sz w:val="22"/>
          <w:szCs w:val="22"/>
          <w:lang w:val="sk-SK"/>
        </w:rPr>
        <w:t>PODMIENKY ALEBO OBMEDZENIA</w:t>
      </w:r>
      <w:r w:rsidRPr="008C3D62">
        <w:rPr>
          <w:b/>
          <w:bCs/>
          <w:spacing w:val="-2"/>
          <w:sz w:val="22"/>
          <w:szCs w:val="22"/>
          <w:lang w:val="sk-SK"/>
        </w:rPr>
        <w:t xml:space="preserve"> </w:t>
      </w:r>
      <w:r w:rsidRPr="008C3D62">
        <w:rPr>
          <w:b/>
          <w:bCs/>
          <w:spacing w:val="-1"/>
          <w:sz w:val="22"/>
          <w:szCs w:val="22"/>
          <w:lang w:val="sk-SK"/>
        </w:rPr>
        <w:t>TÝKAJÚCE</w:t>
      </w:r>
      <w:r w:rsidRPr="008C3D62">
        <w:rPr>
          <w:b/>
          <w:bCs/>
          <w:spacing w:val="-2"/>
          <w:sz w:val="22"/>
          <w:szCs w:val="22"/>
          <w:lang w:val="sk-SK"/>
        </w:rPr>
        <w:t xml:space="preserve"> </w:t>
      </w:r>
      <w:r w:rsidRPr="008C3D62">
        <w:rPr>
          <w:b/>
          <w:bCs/>
          <w:spacing w:val="-1"/>
          <w:sz w:val="22"/>
          <w:szCs w:val="22"/>
          <w:lang w:val="sk-SK"/>
        </w:rPr>
        <w:t>SA</w:t>
      </w:r>
      <w:r w:rsidRPr="008C3D62">
        <w:rPr>
          <w:b/>
          <w:bCs/>
          <w:spacing w:val="23"/>
          <w:sz w:val="22"/>
          <w:szCs w:val="22"/>
          <w:lang w:val="sk-SK"/>
        </w:rPr>
        <w:t xml:space="preserve"> </w:t>
      </w:r>
      <w:r w:rsidRPr="008C3D62">
        <w:rPr>
          <w:b/>
          <w:bCs/>
          <w:spacing w:val="-1"/>
          <w:sz w:val="22"/>
          <w:szCs w:val="22"/>
          <w:lang w:val="sk-SK"/>
        </w:rPr>
        <w:t xml:space="preserve">BEZPEČNÉHO </w:t>
      </w:r>
      <w:r w:rsidRPr="008C3D62">
        <w:rPr>
          <w:b/>
          <w:bCs/>
          <w:sz w:val="22"/>
          <w:szCs w:val="22"/>
          <w:lang w:val="sk-SK"/>
        </w:rPr>
        <w:t>A</w:t>
      </w:r>
      <w:r w:rsidRPr="008C3D62">
        <w:rPr>
          <w:b/>
          <w:bCs/>
          <w:spacing w:val="-1"/>
          <w:sz w:val="22"/>
          <w:szCs w:val="22"/>
          <w:lang w:val="sk-SK"/>
        </w:rPr>
        <w:t xml:space="preserve"> ÚČINNÉHO</w:t>
      </w:r>
      <w:r w:rsidRPr="008C3D62">
        <w:rPr>
          <w:b/>
          <w:bCs/>
          <w:spacing w:val="-2"/>
          <w:sz w:val="22"/>
          <w:szCs w:val="22"/>
          <w:lang w:val="sk-SK"/>
        </w:rPr>
        <w:t xml:space="preserve"> </w:t>
      </w:r>
      <w:r w:rsidRPr="008C3D62">
        <w:rPr>
          <w:b/>
          <w:bCs/>
          <w:spacing w:val="-1"/>
          <w:sz w:val="22"/>
          <w:szCs w:val="22"/>
          <w:lang w:val="sk-SK"/>
        </w:rPr>
        <w:t>POUŽÍVANIA LIEKU</w:t>
      </w:r>
    </w:p>
    <w:p w14:paraId="19BFAFD2" w14:textId="77777777" w:rsidR="00E21F58" w:rsidRPr="008C3D62" w:rsidRDefault="00E21F58" w:rsidP="00E21F58">
      <w:pPr>
        <w:pStyle w:val="BodyText"/>
        <w:numPr>
          <w:ilvl w:val="0"/>
          <w:numId w:val="12"/>
        </w:numPr>
        <w:tabs>
          <w:tab w:val="left" w:pos="1440"/>
        </w:tabs>
        <w:kinsoku w:val="0"/>
        <w:overflowPunct w:val="0"/>
        <w:ind w:right="1701"/>
        <w:rPr>
          <w:sz w:val="22"/>
          <w:szCs w:val="22"/>
          <w:lang w:val="sk-SK"/>
        </w:rPr>
        <w:sectPr w:rsidR="00E21F58" w:rsidRPr="008C3D62" w:rsidSect="009E3C51">
          <w:footerReference w:type="default" r:id="rId18"/>
          <w:pgSz w:w="11910" w:h="16840"/>
          <w:pgMar w:top="1580" w:right="1680" w:bottom="900" w:left="1680" w:header="0" w:footer="703" w:gutter="0"/>
          <w:cols w:space="708" w:equalWidth="0">
            <w:col w:w="8550"/>
          </w:cols>
          <w:noEndnote/>
        </w:sectPr>
      </w:pPr>
    </w:p>
    <w:p w14:paraId="69C8BD7D" w14:textId="77777777" w:rsidR="00E21F58" w:rsidRPr="008C3D62" w:rsidRDefault="00E21F58" w:rsidP="00E21F58">
      <w:pPr>
        <w:pStyle w:val="Heading1"/>
        <w:numPr>
          <w:ilvl w:val="0"/>
          <w:numId w:val="11"/>
        </w:numPr>
        <w:tabs>
          <w:tab w:val="left" w:pos="685"/>
        </w:tabs>
        <w:kinsoku w:val="0"/>
        <w:overflowPunct w:val="0"/>
        <w:spacing w:before="55"/>
        <w:ind w:hanging="566"/>
        <w:rPr>
          <w:b w:val="0"/>
          <w:bCs w:val="0"/>
          <w:sz w:val="22"/>
          <w:szCs w:val="22"/>
          <w:lang w:val="sk-SK"/>
        </w:rPr>
      </w:pPr>
      <w:bookmarkStart w:id="3" w:name="A._VÝROBCOVIA_ZODPOVEDNÍ_ZA_UVOĽNENIE_ŠA"/>
      <w:bookmarkStart w:id="4" w:name="B._PODMIENKY_ALEBO_OBMEDZENIA_TÝKAJÚCE_S"/>
      <w:bookmarkStart w:id="5" w:name="C._ĎALŠIE_PODMIENKY_A_POŽIADAVKY_REGISTR"/>
      <w:bookmarkStart w:id="6" w:name="D._PODMIENKY_ALEBO_OBMEDZENIA_TÝKAJÚCE_S"/>
      <w:bookmarkEnd w:id="3"/>
      <w:bookmarkEnd w:id="4"/>
      <w:bookmarkEnd w:id="5"/>
      <w:bookmarkEnd w:id="6"/>
      <w:r w:rsidRPr="008C3D62">
        <w:rPr>
          <w:spacing w:val="-1"/>
          <w:sz w:val="22"/>
          <w:szCs w:val="22"/>
          <w:lang w:val="sk-SK"/>
        </w:rPr>
        <w:lastRenderedPageBreak/>
        <w:t>VÝROBCOVIA ZODPOVEDNÍ</w:t>
      </w:r>
      <w:r w:rsidRPr="008C3D62">
        <w:rPr>
          <w:sz w:val="22"/>
          <w:szCs w:val="22"/>
          <w:lang w:val="sk-SK"/>
        </w:rPr>
        <w:t xml:space="preserve"> </w:t>
      </w:r>
      <w:r w:rsidRPr="008C3D62">
        <w:rPr>
          <w:spacing w:val="-1"/>
          <w:sz w:val="22"/>
          <w:szCs w:val="22"/>
          <w:lang w:val="sk-SK"/>
        </w:rPr>
        <w:t>ZA UVOĽNENIE ŠARŽE</w:t>
      </w:r>
    </w:p>
    <w:p w14:paraId="551A5913" w14:textId="77777777" w:rsidR="00E21F58" w:rsidRPr="008C3D62" w:rsidRDefault="00E21F58" w:rsidP="00E21F58">
      <w:pPr>
        <w:pStyle w:val="BodyText"/>
        <w:kinsoku w:val="0"/>
        <w:overflowPunct w:val="0"/>
        <w:spacing w:before="7"/>
        <w:ind w:left="0"/>
        <w:rPr>
          <w:b/>
          <w:bCs/>
          <w:sz w:val="22"/>
          <w:szCs w:val="22"/>
          <w:lang w:val="sk-SK"/>
        </w:rPr>
      </w:pPr>
    </w:p>
    <w:p w14:paraId="6ED8009F" w14:textId="77777777" w:rsidR="00E21F58" w:rsidRPr="008C3D62" w:rsidRDefault="00E21F58" w:rsidP="00E21F58">
      <w:pPr>
        <w:pStyle w:val="BodyText"/>
        <w:kinsoku w:val="0"/>
        <w:overflowPunct w:val="0"/>
        <w:rPr>
          <w:sz w:val="22"/>
          <w:szCs w:val="22"/>
          <w:lang w:val="sk-SK"/>
        </w:rPr>
      </w:pPr>
      <w:r w:rsidRPr="008C3D62">
        <w:rPr>
          <w:spacing w:val="-1"/>
          <w:sz w:val="22"/>
          <w:szCs w:val="22"/>
          <w:u w:val="single"/>
          <w:lang w:val="sk-SK"/>
        </w:rPr>
        <w:t xml:space="preserve">Názov </w:t>
      </w:r>
      <w:r w:rsidRPr="008C3D62">
        <w:rPr>
          <w:sz w:val="22"/>
          <w:szCs w:val="22"/>
          <w:u w:val="single"/>
          <w:lang w:val="sk-SK"/>
        </w:rPr>
        <w:t xml:space="preserve">a </w:t>
      </w:r>
      <w:r w:rsidRPr="008C3D62">
        <w:rPr>
          <w:spacing w:val="-1"/>
          <w:sz w:val="22"/>
          <w:szCs w:val="22"/>
          <w:u w:val="single"/>
          <w:lang w:val="sk-SK"/>
        </w:rPr>
        <w:t>adresa výrobcov zodpovedných za uvoľnenie šarže</w:t>
      </w:r>
    </w:p>
    <w:p w14:paraId="6F9CC1FB" w14:textId="77777777" w:rsidR="00E21F58" w:rsidRPr="008C3D62" w:rsidRDefault="00E21F58" w:rsidP="00E21F58">
      <w:pPr>
        <w:pStyle w:val="BodyText"/>
        <w:kinsoku w:val="0"/>
        <w:overflowPunct w:val="0"/>
        <w:spacing w:before="9"/>
        <w:ind w:left="0"/>
        <w:rPr>
          <w:sz w:val="22"/>
          <w:szCs w:val="22"/>
          <w:lang w:val="sk-SK"/>
        </w:rPr>
      </w:pPr>
    </w:p>
    <w:p w14:paraId="6BCA9B83"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Delorbis Pharmaceuticals Ltd.</w:t>
      </w:r>
    </w:p>
    <w:p w14:paraId="56BCEEFE"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17, Athinon Street</w:t>
      </w:r>
    </w:p>
    <w:p w14:paraId="29297099"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Ergates Industrial Area</w:t>
      </w:r>
    </w:p>
    <w:p w14:paraId="35D16DC2"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2643 Nicosia</w:t>
      </w:r>
    </w:p>
    <w:p w14:paraId="3E6C6C97"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CYPRUS</w:t>
      </w:r>
    </w:p>
    <w:p w14:paraId="608EB0C6" w14:textId="77777777" w:rsidR="00E21F58" w:rsidRPr="008C3D62" w:rsidRDefault="00E21F58" w:rsidP="00E21F58">
      <w:pPr>
        <w:pStyle w:val="BodyText"/>
        <w:kinsoku w:val="0"/>
        <w:overflowPunct w:val="0"/>
        <w:spacing w:before="9"/>
        <w:rPr>
          <w:sz w:val="22"/>
          <w:szCs w:val="22"/>
          <w:lang w:val="sk-SK"/>
        </w:rPr>
      </w:pPr>
    </w:p>
    <w:p w14:paraId="5D20868D"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Laboratori Fundacio Dau</w:t>
      </w:r>
    </w:p>
    <w:p w14:paraId="43D6BB45"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C/ C, 12-14 Pol. Ind. Zona Franca</w:t>
      </w:r>
    </w:p>
    <w:p w14:paraId="1FDB1D0F"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08040 Barcelona</w:t>
      </w:r>
    </w:p>
    <w:p w14:paraId="33F69DDE"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ŠPANIELSKO</w:t>
      </w:r>
    </w:p>
    <w:p w14:paraId="17132A30" w14:textId="77777777" w:rsidR="00E21F58" w:rsidRPr="008C3D62" w:rsidRDefault="00E21F58" w:rsidP="00E21F58">
      <w:pPr>
        <w:pStyle w:val="BodyText"/>
        <w:kinsoku w:val="0"/>
        <w:overflowPunct w:val="0"/>
        <w:spacing w:before="9"/>
        <w:rPr>
          <w:sz w:val="22"/>
          <w:szCs w:val="22"/>
          <w:lang w:val="sk-SK"/>
        </w:rPr>
      </w:pPr>
    </w:p>
    <w:p w14:paraId="5546336D" w14:textId="77777777" w:rsidR="00EF25CF" w:rsidRPr="008C3D62" w:rsidRDefault="00EF25CF" w:rsidP="00EF25CF">
      <w:pPr>
        <w:pStyle w:val="BodyText"/>
        <w:kinsoku w:val="0"/>
        <w:overflowPunct w:val="0"/>
        <w:spacing w:before="9"/>
        <w:rPr>
          <w:sz w:val="22"/>
          <w:szCs w:val="22"/>
          <w:lang w:val="sk-SK"/>
        </w:rPr>
      </w:pPr>
      <w:r w:rsidRPr="008C3D62">
        <w:rPr>
          <w:sz w:val="22"/>
          <w:szCs w:val="22"/>
          <w:lang w:val="sk-SK"/>
        </w:rPr>
        <w:t xml:space="preserve">Accord Healthcare B.V., </w:t>
      </w:r>
    </w:p>
    <w:p w14:paraId="012FBB16" w14:textId="77777777" w:rsidR="00EF25CF" w:rsidRPr="008C3D62" w:rsidRDefault="00EF25CF" w:rsidP="00EF25CF">
      <w:pPr>
        <w:pStyle w:val="BodyText"/>
        <w:kinsoku w:val="0"/>
        <w:overflowPunct w:val="0"/>
        <w:spacing w:before="9"/>
        <w:rPr>
          <w:sz w:val="22"/>
          <w:szCs w:val="22"/>
          <w:lang w:val="sk-SK"/>
        </w:rPr>
      </w:pPr>
      <w:r w:rsidRPr="008C3D62">
        <w:rPr>
          <w:sz w:val="22"/>
          <w:szCs w:val="22"/>
          <w:lang w:val="sk-SK"/>
        </w:rPr>
        <w:t xml:space="preserve">Winthontlaan 200, </w:t>
      </w:r>
    </w:p>
    <w:p w14:paraId="1F28F058" w14:textId="77777777" w:rsidR="00EF25CF" w:rsidRPr="008C3D62" w:rsidRDefault="00EF25CF" w:rsidP="00EF25CF">
      <w:pPr>
        <w:pStyle w:val="BodyText"/>
        <w:kinsoku w:val="0"/>
        <w:overflowPunct w:val="0"/>
        <w:spacing w:before="9"/>
        <w:rPr>
          <w:sz w:val="22"/>
          <w:szCs w:val="22"/>
          <w:lang w:val="sk-SK"/>
        </w:rPr>
      </w:pPr>
      <w:r w:rsidRPr="008C3D62">
        <w:rPr>
          <w:sz w:val="22"/>
          <w:szCs w:val="22"/>
          <w:lang w:val="sk-SK"/>
        </w:rPr>
        <w:t>3526 KV Utrecht,</w:t>
      </w:r>
    </w:p>
    <w:p w14:paraId="0099200A" w14:textId="77777777" w:rsidR="00E21F58" w:rsidRPr="008C3D62" w:rsidRDefault="00EF25CF" w:rsidP="00E21F58">
      <w:pPr>
        <w:pStyle w:val="BodyText"/>
        <w:kinsoku w:val="0"/>
        <w:overflowPunct w:val="0"/>
        <w:spacing w:before="9"/>
        <w:rPr>
          <w:sz w:val="22"/>
          <w:szCs w:val="22"/>
          <w:lang w:val="sk-SK"/>
        </w:rPr>
      </w:pPr>
      <w:r w:rsidRPr="008C3D62">
        <w:rPr>
          <w:sz w:val="22"/>
          <w:szCs w:val="22"/>
          <w:lang w:val="sk-SK"/>
        </w:rPr>
        <w:t>HOLANDSKO</w:t>
      </w:r>
    </w:p>
    <w:p w14:paraId="0D6EC3DD" w14:textId="77777777" w:rsidR="00E21F58" w:rsidRPr="008C3D62" w:rsidRDefault="00E21F58" w:rsidP="00E21F58">
      <w:pPr>
        <w:pStyle w:val="BodyText"/>
        <w:kinsoku w:val="0"/>
        <w:overflowPunct w:val="0"/>
        <w:spacing w:before="9"/>
        <w:rPr>
          <w:sz w:val="22"/>
          <w:szCs w:val="22"/>
          <w:lang w:val="sk-SK"/>
        </w:rPr>
      </w:pPr>
    </w:p>
    <w:p w14:paraId="6D5CB529"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Pharmadox Healthcare Ltd.</w:t>
      </w:r>
    </w:p>
    <w:p w14:paraId="189ED89D"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KW20A Kordin Industrial Park</w:t>
      </w:r>
    </w:p>
    <w:p w14:paraId="20E8B61C" w14:textId="77777777" w:rsidR="00E21F58" w:rsidRPr="008C3D62" w:rsidRDefault="00E21F58" w:rsidP="00E21F58">
      <w:pPr>
        <w:pStyle w:val="BodyText"/>
        <w:kinsoku w:val="0"/>
        <w:overflowPunct w:val="0"/>
        <w:spacing w:before="9"/>
        <w:rPr>
          <w:sz w:val="22"/>
          <w:szCs w:val="22"/>
          <w:lang w:val="sk-SK"/>
        </w:rPr>
      </w:pPr>
      <w:r w:rsidRPr="008C3D62">
        <w:rPr>
          <w:sz w:val="22"/>
          <w:szCs w:val="22"/>
          <w:lang w:val="sk-SK"/>
        </w:rPr>
        <w:t>Paola, PLA 3000</w:t>
      </w:r>
    </w:p>
    <w:p w14:paraId="1A9F170F" w14:textId="77777777" w:rsidR="00E21F58" w:rsidRPr="008C3D62" w:rsidRDefault="00E21F58" w:rsidP="00E21F58">
      <w:pPr>
        <w:pStyle w:val="BodyText"/>
        <w:kinsoku w:val="0"/>
        <w:overflowPunct w:val="0"/>
        <w:rPr>
          <w:sz w:val="22"/>
          <w:szCs w:val="22"/>
          <w:lang w:val="sk-SK"/>
        </w:rPr>
      </w:pPr>
      <w:r w:rsidRPr="008C3D62">
        <w:rPr>
          <w:sz w:val="22"/>
          <w:szCs w:val="22"/>
          <w:lang w:val="sk-SK"/>
        </w:rPr>
        <w:t>MALTA</w:t>
      </w:r>
    </w:p>
    <w:p w14:paraId="6444477B" w14:textId="77777777" w:rsidR="00024F4B" w:rsidRPr="008C3D62" w:rsidRDefault="00024F4B" w:rsidP="00E21F58">
      <w:pPr>
        <w:pStyle w:val="BodyText"/>
        <w:kinsoku w:val="0"/>
        <w:overflowPunct w:val="0"/>
        <w:rPr>
          <w:sz w:val="22"/>
          <w:szCs w:val="22"/>
          <w:lang w:val="sk-SK"/>
        </w:rPr>
      </w:pPr>
    </w:p>
    <w:p w14:paraId="2A7719E5" w14:textId="77777777" w:rsidR="00024F4B" w:rsidRPr="008C3D62" w:rsidRDefault="00024F4B" w:rsidP="00C22E72">
      <w:pPr>
        <w:pStyle w:val="BodyText"/>
        <w:kinsoku w:val="0"/>
        <w:overflowPunct w:val="0"/>
        <w:spacing w:before="9"/>
        <w:rPr>
          <w:sz w:val="22"/>
          <w:szCs w:val="22"/>
          <w:lang w:val="sk-SK"/>
        </w:rPr>
      </w:pPr>
      <w:r w:rsidRPr="008C3D62">
        <w:rPr>
          <w:sz w:val="22"/>
          <w:szCs w:val="22"/>
          <w:lang w:val="sk-SK"/>
        </w:rPr>
        <w:t>Accord Healthcare Polska Sp.z o.o.,</w:t>
      </w:r>
    </w:p>
    <w:p w14:paraId="3629225C" w14:textId="77777777" w:rsidR="00024F4B" w:rsidRPr="008C3D62" w:rsidRDefault="00024F4B" w:rsidP="00C22E72">
      <w:pPr>
        <w:pStyle w:val="BodyText"/>
        <w:kinsoku w:val="0"/>
        <w:overflowPunct w:val="0"/>
        <w:spacing w:before="9"/>
        <w:rPr>
          <w:sz w:val="22"/>
          <w:szCs w:val="22"/>
          <w:lang w:val="sk-SK"/>
        </w:rPr>
      </w:pPr>
      <w:r w:rsidRPr="008C3D62">
        <w:rPr>
          <w:sz w:val="22"/>
          <w:szCs w:val="22"/>
          <w:lang w:val="sk-SK"/>
        </w:rPr>
        <w:t>ul. Lutomierska 50,95-200 Pabianice, POĽSKO</w:t>
      </w:r>
    </w:p>
    <w:p w14:paraId="6317F7CA" w14:textId="77777777" w:rsidR="00024F4B" w:rsidRPr="008C3D62" w:rsidRDefault="00024F4B" w:rsidP="00C22E72">
      <w:pPr>
        <w:pStyle w:val="BodyText"/>
        <w:kinsoku w:val="0"/>
        <w:overflowPunct w:val="0"/>
        <w:spacing w:before="9"/>
        <w:rPr>
          <w:sz w:val="22"/>
          <w:szCs w:val="22"/>
          <w:lang w:val="sk-SK"/>
        </w:rPr>
      </w:pPr>
    </w:p>
    <w:p w14:paraId="2989EE74" w14:textId="77777777" w:rsidR="00E21F58" w:rsidRPr="008C3D62" w:rsidRDefault="00E21F58" w:rsidP="00E21F58">
      <w:pPr>
        <w:pStyle w:val="BodyText"/>
        <w:kinsoku w:val="0"/>
        <w:overflowPunct w:val="0"/>
        <w:ind w:left="0"/>
        <w:rPr>
          <w:sz w:val="22"/>
          <w:szCs w:val="22"/>
          <w:lang w:val="sk-SK"/>
        </w:rPr>
      </w:pPr>
    </w:p>
    <w:p w14:paraId="2B8DAB76" w14:textId="77777777" w:rsidR="00E21F58" w:rsidRPr="008C3D62" w:rsidRDefault="00E21F58" w:rsidP="00E21F58">
      <w:pPr>
        <w:pStyle w:val="BodyText"/>
        <w:kinsoku w:val="0"/>
        <w:overflowPunct w:val="0"/>
        <w:ind w:right="289"/>
        <w:rPr>
          <w:sz w:val="22"/>
          <w:szCs w:val="22"/>
          <w:lang w:val="sk-SK"/>
        </w:rPr>
      </w:pPr>
      <w:r w:rsidRPr="008C3D62">
        <w:rPr>
          <w:spacing w:val="-1"/>
          <w:sz w:val="22"/>
          <w:szCs w:val="22"/>
          <w:lang w:val="sk-SK"/>
        </w:rPr>
        <w:t xml:space="preserve">Tlačená písomná informácia pre používateľa lieku musí obsahovať názov </w:t>
      </w:r>
      <w:r w:rsidRPr="008C3D62">
        <w:rPr>
          <w:sz w:val="22"/>
          <w:szCs w:val="22"/>
          <w:lang w:val="sk-SK"/>
        </w:rPr>
        <w:t>a</w:t>
      </w:r>
      <w:r w:rsidRPr="008C3D62">
        <w:rPr>
          <w:spacing w:val="-1"/>
          <w:sz w:val="22"/>
          <w:szCs w:val="22"/>
          <w:lang w:val="sk-SK"/>
        </w:rPr>
        <w:t xml:space="preserve"> adresu výrobcu</w:t>
      </w:r>
      <w:r w:rsidRPr="008C3D62">
        <w:rPr>
          <w:spacing w:val="22"/>
          <w:sz w:val="22"/>
          <w:szCs w:val="22"/>
          <w:lang w:val="sk-SK"/>
        </w:rPr>
        <w:t xml:space="preserve"> </w:t>
      </w:r>
      <w:r w:rsidRPr="008C3D62">
        <w:rPr>
          <w:spacing w:val="-1"/>
          <w:sz w:val="22"/>
          <w:szCs w:val="22"/>
          <w:lang w:val="sk-SK"/>
        </w:rPr>
        <w:t>zodpovedného za uvoľnenie príslušnej šarže.</w:t>
      </w:r>
    </w:p>
    <w:p w14:paraId="74F7A71B" w14:textId="77777777" w:rsidR="00E21F58" w:rsidRPr="008C3D62" w:rsidRDefault="00E21F58" w:rsidP="00E21F58">
      <w:pPr>
        <w:pStyle w:val="BodyText"/>
        <w:kinsoku w:val="0"/>
        <w:overflowPunct w:val="0"/>
        <w:ind w:left="0"/>
        <w:rPr>
          <w:sz w:val="22"/>
          <w:szCs w:val="22"/>
          <w:lang w:val="sk-SK"/>
        </w:rPr>
      </w:pPr>
    </w:p>
    <w:p w14:paraId="5BD29D76" w14:textId="77777777" w:rsidR="00E21F58" w:rsidRPr="008C3D62" w:rsidRDefault="00E21F58" w:rsidP="00E21F58">
      <w:pPr>
        <w:pStyle w:val="BodyText"/>
        <w:kinsoku w:val="0"/>
        <w:overflowPunct w:val="0"/>
        <w:spacing w:before="4"/>
        <w:ind w:left="0"/>
        <w:rPr>
          <w:sz w:val="22"/>
          <w:szCs w:val="22"/>
          <w:lang w:val="sk-SK"/>
        </w:rPr>
      </w:pPr>
    </w:p>
    <w:p w14:paraId="39EF8C03" w14:textId="77777777" w:rsidR="00E21F58" w:rsidRPr="008C3D62" w:rsidRDefault="00E21F58" w:rsidP="00E21F58">
      <w:pPr>
        <w:pStyle w:val="Heading1"/>
        <w:numPr>
          <w:ilvl w:val="0"/>
          <w:numId w:val="11"/>
        </w:numPr>
        <w:tabs>
          <w:tab w:val="left" w:pos="685"/>
        </w:tabs>
        <w:kinsoku w:val="0"/>
        <w:overflowPunct w:val="0"/>
        <w:ind w:hanging="566"/>
        <w:rPr>
          <w:b w:val="0"/>
          <w:bCs w:val="0"/>
          <w:sz w:val="22"/>
          <w:szCs w:val="22"/>
          <w:lang w:val="sk-SK"/>
        </w:rPr>
      </w:pPr>
      <w:r w:rsidRPr="008C3D62">
        <w:rPr>
          <w:spacing w:val="-1"/>
          <w:sz w:val="22"/>
          <w:szCs w:val="22"/>
          <w:lang w:val="sk-SK"/>
        </w:rPr>
        <w:t xml:space="preserve">PODMIENKY ALEBO OBMEDZENIA TÝKAJÚCE SA VÝDAJA </w:t>
      </w:r>
      <w:r w:rsidRPr="008C3D62">
        <w:rPr>
          <w:sz w:val="22"/>
          <w:szCs w:val="22"/>
          <w:lang w:val="sk-SK"/>
        </w:rPr>
        <w:t>A</w:t>
      </w:r>
      <w:r w:rsidRPr="008C3D62">
        <w:rPr>
          <w:spacing w:val="-1"/>
          <w:sz w:val="22"/>
          <w:szCs w:val="22"/>
          <w:lang w:val="sk-SK"/>
        </w:rPr>
        <w:t xml:space="preserve"> POUŽITIA</w:t>
      </w:r>
    </w:p>
    <w:p w14:paraId="35DB2841" w14:textId="77777777" w:rsidR="00E21F58" w:rsidRPr="008C3D62" w:rsidRDefault="00E21F58" w:rsidP="00E21F58">
      <w:pPr>
        <w:pStyle w:val="BodyText"/>
        <w:kinsoku w:val="0"/>
        <w:overflowPunct w:val="0"/>
        <w:spacing w:before="7"/>
        <w:ind w:left="0"/>
        <w:rPr>
          <w:b/>
          <w:bCs/>
          <w:sz w:val="22"/>
          <w:szCs w:val="22"/>
          <w:lang w:val="sk-SK"/>
        </w:rPr>
      </w:pPr>
    </w:p>
    <w:p w14:paraId="33A4254C" w14:textId="77777777" w:rsidR="00E21F58" w:rsidRPr="008C3D62" w:rsidRDefault="00E21F58" w:rsidP="00E21F58">
      <w:pPr>
        <w:pStyle w:val="BodyText"/>
        <w:kinsoku w:val="0"/>
        <w:overflowPunct w:val="0"/>
        <w:ind w:right="719"/>
        <w:rPr>
          <w:sz w:val="22"/>
          <w:szCs w:val="22"/>
          <w:lang w:val="sk-SK"/>
        </w:rPr>
      </w:pPr>
      <w:r w:rsidRPr="008C3D62">
        <w:rPr>
          <w:spacing w:val="-1"/>
          <w:sz w:val="22"/>
          <w:szCs w:val="22"/>
          <w:lang w:val="sk-SK"/>
        </w:rPr>
        <w:t xml:space="preserve">Výdaj lieku je viazaný na lekársky predpis </w:t>
      </w:r>
      <w:r w:rsidRPr="008C3D62">
        <w:rPr>
          <w:sz w:val="22"/>
          <w:szCs w:val="22"/>
          <w:lang w:val="sk-SK"/>
        </w:rPr>
        <w:t>s</w:t>
      </w:r>
      <w:r w:rsidRPr="008C3D62">
        <w:rPr>
          <w:spacing w:val="-1"/>
          <w:sz w:val="22"/>
          <w:szCs w:val="22"/>
          <w:lang w:val="sk-SK"/>
        </w:rPr>
        <w:t xml:space="preserve"> obmedzením predpisovania (pozri Prílohu I: Súhrn</w:t>
      </w:r>
      <w:r w:rsidRPr="008C3D62">
        <w:rPr>
          <w:spacing w:val="24"/>
          <w:sz w:val="22"/>
          <w:szCs w:val="22"/>
          <w:lang w:val="sk-SK"/>
        </w:rPr>
        <w:t xml:space="preserve"> </w:t>
      </w:r>
      <w:r w:rsidRPr="008C3D62">
        <w:rPr>
          <w:spacing w:val="-1"/>
          <w:sz w:val="22"/>
          <w:szCs w:val="22"/>
          <w:lang w:val="sk-SK"/>
        </w:rPr>
        <w:t>charakteristických vlastností lieku, časť</w:t>
      </w:r>
      <w:r w:rsidRPr="008C3D62">
        <w:rPr>
          <w:spacing w:val="-2"/>
          <w:sz w:val="22"/>
          <w:szCs w:val="22"/>
          <w:lang w:val="sk-SK"/>
        </w:rPr>
        <w:t xml:space="preserve"> </w:t>
      </w:r>
      <w:r w:rsidRPr="008C3D62">
        <w:rPr>
          <w:spacing w:val="-1"/>
          <w:sz w:val="22"/>
          <w:szCs w:val="22"/>
          <w:lang w:val="sk-SK"/>
        </w:rPr>
        <w:t>4.2).</w:t>
      </w:r>
    </w:p>
    <w:p w14:paraId="3B37ACBA" w14:textId="77777777" w:rsidR="00E21F58" w:rsidRPr="008C3D62" w:rsidRDefault="00E21F58" w:rsidP="00E21F58">
      <w:pPr>
        <w:pStyle w:val="BodyText"/>
        <w:kinsoku w:val="0"/>
        <w:overflowPunct w:val="0"/>
        <w:ind w:left="0"/>
        <w:rPr>
          <w:sz w:val="22"/>
          <w:szCs w:val="22"/>
          <w:lang w:val="sk-SK"/>
        </w:rPr>
      </w:pPr>
    </w:p>
    <w:p w14:paraId="61EA266C" w14:textId="77777777" w:rsidR="00E21F58" w:rsidRPr="008C3D62" w:rsidRDefault="00E21F58" w:rsidP="00E21F58">
      <w:pPr>
        <w:pStyle w:val="BodyText"/>
        <w:kinsoku w:val="0"/>
        <w:overflowPunct w:val="0"/>
        <w:spacing w:before="4"/>
        <w:ind w:left="0"/>
        <w:rPr>
          <w:sz w:val="22"/>
          <w:szCs w:val="22"/>
          <w:lang w:val="sk-SK"/>
        </w:rPr>
      </w:pPr>
    </w:p>
    <w:p w14:paraId="6ED0E8AE" w14:textId="77777777" w:rsidR="00E21F58" w:rsidRPr="008C3D62" w:rsidRDefault="00E21F58" w:rsidP="00E21F58">
      <w:pPr>
        <w:pStyle w:val="Heading1"/>
        <w:numPr>
          <w:ilvl w:val="0"/>
          <w:numId w:val="11"/>
        </w:numPr>
        <w:tabs>
          <w:tab w:val="left" w:pos="685"/>
        </w:tabs>
        <w:kinsoku w:val="0"/>
        <w:overflowPunct w:val="0"/>
        <w:ind w:hanging="566"/>
        <w:rPr>
          <w:b w:val="0"/>
          <w:bCs w:val="0"/>
          <w:sz w:val="22"/>
          <w:szCs w:val="22"/>
          <w:lang w:val="sk-SK"/>
        </w:rPr>
      </w:pPr>
      <w:r w:rsidRPr="008C3D62">
        <w:rPr>
          <w:spacing w:val="-1"/>
          <w:sz w:val="22"/>
          <w:szCs w:val="22"/>
          <w:lang w:val="sk-SK"/>
        </w:rPr>
        <w:t xml:space="preserve">ĎALŠIE PODMIENKY </w:t>
      </w:r>
      <w:r w:rsidRPr="008C3D62">
        <w:rPr>
          <w:sz w:val="22"/>
          <w:szCs w:val="22"/>
          <w:lang w:val="sk-SK"/>
        </w:rPr>
        <w:t>A</w:t>
      </w:r>
      <w:r w:rsidRPr="008C3D62">
        <w:rPr>
          <w:spacing w:val="-1"/>
          <w:sz w:val="22"/>
          <w:szCs w:val="22"/>
          <w:lang w:val="sk-SK"/>
        </w:rPr>
        <w:t xml:space="preserve"> POŽIADAVKY REGISTRÁCIE</w:t>
      </w:r>
    </w:p>
    <w:p w14:paraId="5F7B472E" w14:textId="77777777" w:rsidR="00E21F58" w:rsidRPr="008C3D62" w:rsidRDefault="00E21F58" w:rsidP="00E21F58">
      <w:pPr>
        <w:pStyle w:val="BodyText"/>
        <w:kinsoku w:val="0"/>
        <w:overflowPunct w:val="0"/>
        <w:spacing w:before="1"/>
        <w:ind w:left="0"/>
        <w:rPr>
          <w:b/>
          <w:bCs/>
          <w:sz w:val="22"/>
          <w:szCs w:val="22"/>
          <w:lang w:val="sk-SK"/>
        </w:rPr>
      </w:pPr>
    </w:p>
    <w:p w14:paraId="1766A62D" w14:textId="77777777" w:rsidR="00E21F58" w:rsidRPr="008C3D62" w:rsidRDefault="00E21F58" w:rsidP="00E21F58">
      <w:pPr>
        <w:pStyle w:val="BodyText"/>
        <w:numPr>
          <w:ilvl w:val="0"/>
          <w:numId w:val="19"/>
        </w:numPr>
        <w:tabs>
          <w:tab w:val="left" w:pos="685"/>
        </w:tabs>
        <w:kinsoku w:val="0"/>
        <w:overflowPunct w:val="0"/>
        <w:rPr>
          <w:sz w:val="22"/>
          <w:szCs w:val="22"/>
          <w:lang w:val="sk-SK"/>
        </w:rPr>
      </w:pPr>
      <w:r w:rsidRPr="008C3D62">
        <w:rPr>
          <w:b/>
          <w:bCs/>
          <w:spacing w:val="-1"/>
          <w:sz w:val="22"/>
          <w:szCs w:val="22"/>
          <w:lang w:val="sk-SK"/>
        </w:rPr>
        <w:t xml:space="preserve">Periodicky aktualizované správy </w:t>
      </w:r>
      <w:r w:rsidRPr="008C3D62">
        <w:rPr>
          <w:b/>
          <w:bCs/>
          <w:sz w:val="22"/>
          <w:szCs w:val="22"/>
          <w:lang w:val="sk-SK"/>
        </w:rPr>
        <w:t>o</w:t>
      </w:r>
      <w:r w:rsidRPr="008C3D62">
        <w:rPr>
          <w:b/>
          <w:bCs/>
          <w:spacing w:val="-1"/>
          <w:sz w:val="22"/>
          <w:szCs w:val="22"/>
          <w:lang w:val="sk-SK"/>
        </w:rPr>
        <w:t xml:space="preserve"> bezpečnosti</w:t>
      </w:r>
      <w:r w:rsidR="003D035D" w:rsidRPr="008C3D62">
        <w:rPr>
          <w:b/>
          <w:bCs/>
          <w:spacing w:val="-1"/>
          <w:sz w:val="22"/>
          <w:szCs w:val="22"/>
          <w:lang w:val="sk-SK"/>
        </w:rPr>
        <w:t xml:space="preserve"> (Periodic safety update reports, PSUR) </w:t>
      </w:r>
    </w:p>
    <w:p w14:paraId="5801C67E" w14:textId="77777777" w:rsidR="00E21F58" w:rsidRPr="008C3D62" w:rsidRDefault="00E21F58" w:rsidP="00E21F58">
      <w:pPr>
        <w:pStyle w:val="BodyText"/>
        <w:kinsoku w:val="0"/>
        <w:overflowPunct w:val="0"/>
        <w:spacing w:before="6"/>
        <w:ind w:left="0"/>
        <w:rPr>
          <w:b/>
          <w:bCs/>
          <w:sz w:val="22"/>
          <w:szCs w:val="22"/>
          <w:lang w:val="sk-SK"/>
        </w:rPr>
      </w:pPr>
    </w:p>
    <w:p w14:paraId="5728A7D0" w14:textId="77777777" w:rsidR="00E21F58" w:rsidRPr="008C3D62" w:rsidRDefault="00E21F58" w:rsidP="00E21F58">
      <w:pPr>
        <w:pStyle w:val="BodyText"/>
        <w:kinsoku w:val="0"/>
        <w:overflowPunct w:val="0"/>
        <w:ind w:right="718"/>
        <w:rPr>
          <w:sz w:val="22"/>
          <w:szCs w:val="22"/>
          <w:lang w:val="sk-SK"/>
        </w:rPr>
      </w:pPr>
      <w:r w:rsidRPr="008C3D62">
        <w:rPr>
          <w:spacing w:val="-1"/>
          <w:sz w:val="22"/>
          <w:szCs w:val="22"/>
          <w:lang w:val="sk-SK"/>
        </w:rPr>
        <w:t>Požiadavky na</w:t>
      </w:r>
      <w:r w:rsidRPr="008C3D62">
        <w:rPr>
          <w:sz w:val="22"/>
          <w:szCs w:val="22"/>
          <w:lang w:val="sk-SK"/>
        </w:rPr>
        <w:t xml:space="preserve"> </w:t>
      </w:r>
      <w:r w:rsidRPr="008C3D62">
        <w:rPr>
          <w:spacing w:val="-1"/>
          <w:sz w:val="22"/>
          <w:szCs w:val="22"/>
          <w:lang w:val="sk-SK"/>
        </w:rPr>
        <w:t>predloženie</w:t>
      </w:r>
      <w:r w:rsidRPr="008C3D62">
        <w:rPr>
          <w:spacing w:val="-2"/>
          <w:sz w:val="22"/>
          <w:szCs w:val="22"/>
          <w:lang w:val="sk-SK"/>
        </w:rPr>
        <w:t xml:space="preserve"> </w:t>
      </w:r>
      <w:r w:rsidR="003D035D" w:rsidRPr="008C3D62">
        <w:rPr>
          <w:spacing w:val="-1"/>
          <w:sz w:val="22"/>
          <w:szCs w:val="22"/>
          <w:lang w:val="sk-SK"/>
        </w:rPr>
        <w:t>PSUR</w:t>
      </w:r>
      <w:r w:rsidRPr="008C3D62">
        <w:rPr>
          <w:spacing w:val="-1"/>
          <w:sz w:val="22"/>
          <w:szCs w:val="22"/>
          <w:lang w:val="sk-SK"/>
        </w:rPr>
        <w:t xml:space="preserve"> tohto </w:t>
      </w:r>
      <w:r w:rsidRPr="008C3D62">
        <w:rPr>
          <w:spacing w:val="-2"/>
          <w:sz w:val="22"/>
          <w:szCs w:val="22"/>
          <w:lang w:val="sk-SK"/>
        </w:rPr>
        <w:t>lieku</w:t>
      </w:r>
      <w:r w:rsidRPr="008C3D62">
        <w:rPr>
          <w:sz w:val="22"/>
          <w:szCs w:val="22"/>
          <w:lang w:val="sk-SK"/>
        </w:rPr>
        <w:t xml:space="preserve"> sú</w:t>
      </w:r>
      <w:r w:rsidRPr="008C3D62">
        <w:rPr>
          <w:spacing w:val="39"/>
          <w:sz w:val="22"/>
          <w:szCs w:val="22"/>
          <w:lang w:val="sk-SK"/>
        </w:rPr>
        <w:t xml:space="preserve"> </w:t>
      </w:r>
      <w:r w:rsidRPr="008C3D62">
        <w:rPr>
          <w:sz w:val="22"/>
          <w:szCs w:val="22"/>
          <w:lang w:val="sk-SK"/>
        </w:rPr>
        <w:t>stanovené</w:t>
      </w:r>
      <w:r w:rsidRPr="008C3D62">
        <w:rPr>
          <w:spacing w:val="-2"/>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zozname referenčných dátumov Únie (zoznam EURD)</w:t>
      </w:r>
      <w:r w:rsidRPr="008C3D62">
        <w:rPr>
          <w:spacing w:val="2"/>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z w:val="22"/>
          <w:szCs w:val="22"/>
          <w:lang w:val="sk-SK"/>
        </w:rPr>
        <w:t xml:space="preserve">súlade s </w:t>
      </w:r>
      <w:r w:rsidRPr="008C3D62">
        <w:rPr>
          <w:spacing w:val="-1"/>
          <w:sz w:val="22"/>
          <w:szCs w:val="22"/>
          <w:lang w:val="sk-SK"/>
        </w:rPr>
        <w:t>článkom</w:t>
      </w:r>
      <w:r w:rsidRPr="008C3D62">
        <w:rPr>
          <w:spacing w:val="-4"/>
          <w:sz w:val="22"/>
          <w:szCs w:val="22"/>
          <w:lang w:val="sk-SK"/>
        </w:rPr>
        <w:t xml:space="preserve"> </w:t>
      </w:r>
      <w:r w:rsidRPr="008C3D62">
        <w:rPr>
          <w:sz w:val="22"/>
          <w:szCs w:val="22"/>
          <w:lang w:val="sk-SK"/>
        </w:rPr>
        <w:t>107c</w:t>
      </w:r>
      <w:r w:rsidRPr="008C3D62">
        <w:rPr>
          <w:spacing w:val="29"/>
          <w:sz w:val="22"/>
          <w:szCs w:val="22"/>
          <w:lang w:val="sk-SK"/>
        </w:rPr>
        <w:t xml:space="preserve"> </w:t>
      </w:r>
      <w:r w:rsidRPr="008C3D62">
        <w:rPr>
          <w:sz w:val="22"/>
          <w:szCs w:val="22"/>
          <w:lang w:val="sk-SK"/>
        </w:rPr>
        <w:t xml:space="preserve">ods. 7 </w:t>
      </w:r>
      <w:r w:rsidRPr="008C3D62">
        <w:rPr>
          <w:spacing w:val="-1"/>
          <w:sz w:val="22"/>
          <w:szCs w:val="22"/>
          <w:lang w:val="sk-SK"/>
        </w:rPr>
        <w:t xml:space="preserve">smernice 2001/83/ES </w:t>
      </w:r>
      <w:r w:rsidRPr="008C3D62">
        <w:rPr>
          <w:sz w:val="22"/>
          <w:szCs w:val="22"/>
          <w:lang w:val="sk-SK"/>
        </w:rPr>
        <w:t xml:space="preserve">a </w:t>
      </w:r>
      <w:r w:rsidRPr="008C3D62">
        <w:rPr>
          <w:spacing w:val="-1"/>
          <w:sz w:val="22"/>
          <w:szCs w:val="22"/>
          <w:lang w:val="sk-SK"/>
        </w:rPr>
        <w:t>všetkých následných aktualizácií</w:t>
      </w:r>
      <w:r w:rsidRPr="008C3D62">
        <w:rPr>
          <w:sz w:val="22"/>
          <w:szCs w:val="22"/>
          <w:lang w:val="sk-SK"/>
        </w:rPr>
        <w:t xml:space="preserve"> </w:t>
      </w:r>
      <w:r w:rsidRPr="008C3D62">
        <w:rPr>
          <w:spacing w:val="-1"/>
          <w:sz w:val="22"/>
          <w:szCs w:val="22"/>
          <w:lang w:val="sk-SK"/>
        </w:rPr>
        <w:t>uverejnených</w:t>
      </w:r>
      <w:r w:rsidRPr="008C3D62">
        <w:rPr>
          <w:sz w:val="22"/>
          <w:szCs w:val="22"/>
          <w:lang w:val="sk-SK"/>
        </w:rPr>
        <w:t xml:space="preserve"> </w:t>
      </w:r>
      <w:r w:rsidRPr="008C3D62">
        <w:rPr>
          <w:spacing w:val="-1"/>
          <w:sz w:val="22"/>
          <w:szCs w:val="22"/>
          <w:lang w:val="sk-SK"/>
        </w:rPr>
        <w:t>na</w:t>
      </w:r>
      <w:r w:rsidRPr="008C3D62">
        <w:rPr>
          <w:spacing w:val="-2"/>
          <w:sz w:val="22"/>
          <w:szCs w:val="22"/>
          <w:lang w:val="sk-SK"/>
        </w:rPr>
        <w:t xml:space="preserve"> </w:t>
      </w:r>
      <w:r w:rsidRPr="008C3D62">
        <w:rPr>
          <w:spacing w:val="-1"/>
          <w:sz w:val="22"/>
          <w:szCs w:val="22"/>
          <w:lang w:val="sk-SK"/>
        </w:rPr>
        <w:t>európskom</w:t>
      </w:r>
      <w:r w:rsidRPr="008C3D62">
        <w:rPr>
          <w:spacing w:val="27"/>
          <w:sz w:val="22"/>
          <w:szCs w:val="22"/>
          <w:lang w:val="sk-SK"/>
        </w:rPr>
        <w:t xml:space="preserve"> </w:t>
      </w:r>
      <w:r w:rsidRPr="008C3D62">
        <w:rPr>
          <w:spacing w:val="-1"/>
          <w:sz w:val="22"/>
          <w:szCs w:val="22"/>
          <w:lang w:val="sk-SK"/>
        </w:rPr>
        <w:t>internetovom portáli pre lieky.</w:t>
      </w:r>
    </w:p>
    <w:p w14:paraId="4DBAC0CF" w14:textId="77777777" w:rsidR="00E21F58" w:rsidRPr="008C3D62" w:rsidRDefault="00E21F58" w:rsidP="00E21F58">
      <w:pPr>
        <w:pStyle w:val="BodyText"/>
        <w:kinsoku w:val="0"/>
        <w:overflowPunct w:val="0"/>
        <w:ind w:left="0"/>
        <w:rPr>
          <w:sz w:val="22"/>
          <w:szCs w:val="22"/>
          <w:lang w:val="sk-SK"/>
        </w:rPr>
      </w:pPr>
    </w:p>
    <w:p w14:paraId="1083B4C5" w14:textId="77777777" w:rsidR="00E21F58" w:rsidRPr="008C3D62" w:rsidRDefault="00E21F58" w:rsidP="00E21F58">
      <w:pPr>
        <w:pStyle w:val="BodyText"/>
        <w:kinsoku w:val="0"/>
        <w:overflowPunct w:val="0"/>
        <w:spacing w:before="4"/>
        <w:ind w:left="0"/>
        <w:rPr>
          <w:sz w:val="22"/>
          <w:szCs w:val="22"/>
          <w:lang w:val="sk-SK"/>
        </w:rPr>
      </w:pPr>
    </w:p>
    <w:p w14:paraId="27BAAECD" w14:textId="77777777" w:rsidR="00E21F58" w:rsidRPr="008C3D62" w:rsidRDefault="00E21F58" w:rsidP="00E21F58">
      <w:pPr>
        <w:pStyle w:val="Heading1"/>
        <w:numPr>
          <w:ilvl w:val="0"/>
          <w:numId w:val="11"/>
        </w:numPr>
        <w:tabs>
          <w:tab w:val="left" w:pos="685"/>
        </w:tabs>
        <w:kinsoku w:val="0"/>
        <w:overflowPunct w:val="0"/>
        <w:ind w:right="111" w:hanging="566"/>
        <w:rPr>
          <w:b w:val="0"/>
          <w:bCs w:val="0"/>
          <w:sz w:val="22"/>
          <w:szCs w:val="22"/>
          <w:lang w:val="sk-SK"/>
        </w:rPr>
      </w:pPr>
      <w:r w:rsidRPr="008C3D62">
        <w:rPr>
          <w:spacing w:val="-1"/>
          <w:sz w:val="22"/>
          <w:szCs w:val="22"/>
          <w:lang w:val="sk-SK"/>
        </w:rPr>
        <w:t>PODMIENKY ALEBO OBMEDZENIA TÝKAJÚCE SA BEZPEČNÉHO</w:t>
      </w:r>
      <w:r w:rsidRPr="008C3D62">
        <w:rPr>
          <w:sz w:val="22"/>
          <w:szCs w:val="22"/>
          <w:lang w:val="sk-SK"/>
        </w:rPr>
        <w:t xml:space="preserve"> A</w:t>
      </w:r>
      <w:r w:rsidRPr="008C3D62">
        <w:rPr>
          <w:spacing w:val="-4"/>
          <w:sz w:val="22"/>
          <w:szCs w:val="22"/>
          <w:lang w:val="sk-SK"/>
        </w:rPr>
        <w:t xml:space="preserve"> </w:t>
      </w:r>
      <w:r w:rsidRPr="008C3D62">
        <w:rPr>
          <w:spacing w:val="-1"/>
          <w:sz w:val="22"/>
          <w:szCs w:val="22"/>
          <w:lang w:val="sk-SK"/>
        </w:rPr>
        <w:t>ÚČINNÉHO</w:t>
      </w:r>
      <w:r w:rsidRPr="008C3D62">
        <w:rPr>
          <w:spacing w:val="29"/>
          <w:sz w:val="22"/>
          <w:szCs w:val="22"/>
          <w:lang w:val="sk-SK"/>
        </w:rPr>
        <w:t xml:space="preserve"> </w:t>
      </w:r>
      <w:r w:rsidRPr="008C3D62">
        <w:rPr>
          <w:spacing w:val="-1"/>
          <w:sz w:val="22"/>
          <w:szCs w:val="22"/>
          <w:lang w:val="sk-SK"/>
        </w:rPr>
        <w:t>POUŽÍVANIA LIEKU</w:t>
      </w:r>
    </w:p>
    <w:p w14:paraId="3FD0C205" w14:textId="77777777" w:rsidR="00E21F58" w:rsidRPr="008C3D62" w:rsidRDefault="00E21F58" w:rsidP="00E21F58">
      <w:pPr>
        <w:pStyle w:val="BodyText"/>
        <w:kinsoku w:val="0"/>
        <w:overflowPunct w:val="0"/>
        <w:spacing w:before="1"/>
        <w:ind w:left="0"/>
        <w:rPr>
          <w:b/>
          <w:bCs/>
          <w:sz w:val="22"/>
          <w:szCs w:val="22"/>
          <w:lang w:val="sk-SK"/>
        </w:rPr>
      </w:pPr>
    </w:p>
    <w:p w14:paraId="46B00199" w14:textId="77777777" w:rsidR="00E21F58" w:rsidRPr="008C3D62" w:rsidRDefault="00E21F58" w:rsidP="00E21F58">
      <w:pPr>
        <w:pStyle w:val="BodyText"/>
        <w:numPr>
          <w:ilvl w:val="0"/>
          <w:numId w:val="19"/>
        </w:numPr>
        <w:tabs>
          <w:tab w:val="left" w:pos="685"/>
        </w:tabs>
        <w:kinsoku w:val="0"/>
        <w:overflowPunct w:val="0"/>
        <w:rPr>
          <w:sz w:val="22"/>
          <w:szCs w:val="22"/>
          <w:lang w:val="sk-SK"/>
        </w:rPr>
      </w:pPr>
      <w:r w:rsidRPr="008C3D62">
        <w:rPr>
          <w:b/>
          <w:bCs/>
          <w:spacing w:val="-1"/>
          <w:sz w:val="22"/>
          <w:szCs w:val="22"/>
          <w:lang w:val="sk-SK"/>
        </w:rPr>
        <w:t>Plán riadenia rizík (RMP)</w:t>
      </w:r>
    </w:p>
    <w:p w14:paraId="693A24DE" w14:textId="77777777" w:rsidR="00E21F58" w:rsidRPr="008C3D62" w:rsidRDefault="00E21F58" w:rsidP="00E21F58">
      <w:pPr>
        <w:pStyle w:val="BodyText"/>
        <w:kinsoku w:val="0"/>
        <w:overflowPunct w:val="0"/>
        <w:spacing w:before="9"/>
        <w:ind w:left="0"/>
        <w:rPr>
          <w:b/>
          <w:bCs/>
          <w:sz w:val="22"/>
          <w:szCs w:val="22"/>
          <w:lang w:val="sk-SK"/>
        </w:rPr>
      </w:pPr>
    </w:p>
    <w:p w14:paraId="76A55421" w14:textId="77777777" w:rsidR="00E21F58" w:rsidRPr="008C3D62" w:rsidRDefault="00E21F58" w:rsidP="00E21F58">
      <w:pPr>
        <w:pStyle w:val="BodyText"/>
        <w:kinsoku w:val="0"/>
        <w:overflowPunct w:val="0"/>
        <w:ind w:right="665"/>
        <w:rPr>
          <w:spacing w:val="-2"/>
          <w:sz w:val="22"/>
          <w:szCs w:val="22"/>
          <w:lang w:val="sk-SK"/>
        </w:rPr>
      </w:pPr>
      <w:r w:rsidRPr="008C3D62">
        <w:rPr>
          <w:spacing w:val="-1"/>
          <w:sz w:val="22"/>
          <w:szCs w:val="22"/>
          <w:lang w:val="sk-SK"/>
        </w:rPr>
        <w:t xml:space="preserve">Držiteľ rozhodnutia </w:t>
      </w:r>
      <w:r w:rsidRPr="008C3D62">
        <w:rPr>
          <w:sz w:val="22"/>
          <w:szCs w:val="22"/>
          <w:lang w:val="sk-SK"/>
        </w:rPr>
        <w:t>o</w:t>
      </w:r>
      <w:r w:rsidRPr="008C3D62">
        <w:rPr>
          <w:spacing w:val="-3"/>
          <w:sz w:val="22"/>
          <w:szCs w:val="22"/>
          <w:lang w:val="sk-SK"/>
        </w:rPr>
        <w:t xml:space="preserve"> </w:t>
      </w:r>
      <w:r w:rsidRPr="008C3D62">
        <w:rPr>
          <w:spacing w:val="-1"/>
          <w:sz w:val="22"/>
          <w:szCs w:val="22"/>
          <w:lang w:val="sk-SK"/>
        </w:rPr>
        <w:t xml:space="preserve">registrácii vykoná požadované činnosti </w:t>
      </w:r>
      <w:r w:rsidRPr="008C3D62">
        <w:rPr>
          <w:sz w:val="22"/>
          <w:szCs w:val="22"/>
          <w:lang w:val="sk-SK"/>
        </w:rPr>
        <w:t>a</w:t>
      </w:r>
      <w:r w:rsidRPr="008C3D62">
        <w:rPr>
          <w:spacing w:val="-1"/>
          <w:sz w:val="22"/>
          <w:szCs w:val="22"/>
          <w:lang w:val="sk-SK"/>
        </w:rPr>
        <w:t xml:space="preserve"> zásahy</w:t>
      </w:r>
      <w:r w:rsidRPr="008C3D62">
        <w:rPr>
          <w:spacing w:val="-2"/>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rámci</w:t>
      </w:r>
      <w:r w:rsidRPr="008C3D62">
        <w:rPr>
          <w:sz w:val="22"/>
          <w:szCs w:val="22"/>
          <w:lang w:val="sk-SK"/>
        </w:rPr>
        <w:t xml:space="preserve"> </w:t>
      </w:r>
      <w:r w:rsidRPr="008C3D62">
        <w:rPr>
          <w:spacing w:val="-1"/>
          <w:sz w:val="22"/>
          <w:szCs w:val="22"/>
          <w:lang w:val="sk-SK"/>
        </w:rPr>
        <w:t>dohľadu</w:t>
      </w:r>
      <w:r w:rsidRPr="008C3D62">
        <w:rPr>
          <w:sz w:val="22"/>
          <w:szCs w:val="22"/>
          <w:lang w:val="sk-SK"/>
        </w:rPr>
        <w:t xml:space="preserve"> </w:t>
      </w:r>
      <w:r w:rsidRPr="008C3D62">
        <w:rPr>
          <w:spacing w:val="-1"/>
          <w:sz w:val="22"/>
          <w:szCs w:val="22"/>
          <w:lang w:val="sk-SK"/>
        </w:rPr>
        <w:t>nad</w:t>
      </w:r>
      <w:r w:rsidRPr="008C3D62">
        <w:rPr>
          <w:spacing w:val="29"/>
          <w:sz w:val="22"/>
          <w:szCs w:val="22"/>
          <w:lang w:val="sk-SK"/>
        </w:rPr>
        <w:t xml:space="preserve"> </w:t>
      </w:r>
      <w:r w:rsidRPr="008C3D62">
        <w:rPr>
          <w:spacing w:val="-1"/>
          <w:sz w:val="22"/>
          <w:szCs w:val="22"/>
          <w:lang w:val="sk-SK"/>
        </w:rPr>
        <w:t xml:space="preserve">liekmi, ktoré sú podrobne opísané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odsúhlasenom RMP predloženom </w:t>
      </w:r>
      <w:r w:rsidRPr="008C3D62">
        <w:rPr>
          <w:sz w:val="22"/>
          <w:szCs w:val="22"/>
          <w:lang w:val="sk-SK"/>
        </w:rPr>
        <w:t>v</w:t>
      </w:r>
      <w:r w:rsidRPr="008C3D62">
        <w:rPr>
          <w:spacing w:val="-1"/>
          <w:sz w:val="22"/>
          <w:szCs w:val="22"/>
          <w:lang w:val="sk-SK"/>
        </w:rPr>
        <w:t xml:space="preserve"> module 1.8.2</w:t>
      </w:r>
      <w:r w:rsidRPr="008C3D62">
        <w:rPr>
          <w:spacing w:val="29"/>
          <w:sz w:val="22"/>
          <w:szCs w:val="22"/>
          <w:lang w:val="sk-SK"/>
        </w:rPr>
        <w:t xml:space="preserve"> </w:t>
      </w:r>
      <w:r w:rsidRPr="008C3D62">
        <w:rPr>
          <w:spacing w:val="-1"/>
          <w:sz w:val="22"/>
          <w:szCs w:val="22"/>
          <w:lang w:val="sk-SK"/>
        </w:rPr>
        <w:t xml:space="preserve">registračnej dokumentácie </w:t>
      </w:r>
      <w:r w:rsidRPr="008C3D62">
        <w:rPr>
          <w:sz w:val="22"/>
          <w:szCs w:val="22"/>
          <w:lang w:val="sk-SK"/>
        </w:rPr>
        <w:t xml:space="preserve">a </w:t>
      </w:r>
      <w:r w:rsidRPr="008C3D62">
        <w:rPr>
          <w:spacing w:val="-2"/>
          <w:sz w:val="22"/>
          <w:szCs w:val="22"/>
          <w:lang w:val="sk-SK"/>
        </w:rPr>
        <w:t>vo</w:t>
      </w:r>
      <w:r w:rsidRPr="008C3D62">
        <w:rPr>
          <w:sz w:val="22"/>
          <w:szCs w:val="22"/>
          <w:lang w:val="sk-SK"/>
        </w:rPr>
        <w:t xml:space="preserve"> </w:t>
      </w:r>
      <w:r w:rsidRPr="008C3D62">
        <w:rPr>
          <w:spacing w:val="-1"/>
          <w:sz w:val="22"/>
          <w:szCs w:val="22"/>
          <w:lang w:val="sk-SK"/>
        </w:rPr>
        <w:t>všetkých ďalších odsúhlasených aktualizáciách</w:t>
      </w:r>
      <w:r w:rsidRPr="008C3D62">
        <w:rPr>
          <w:sz w:val="22"/>
          <w:szCs w:val="22"/>
          <w:lang w:val="sk-SK"/>
        </w:rPr>
        <w:t xml:space="preserve"> </w:t>
      </w:r>
      <w:r w:rsidRPr="008C3D62">
        <w:rPr>
          <w:spacing w:val="-2"/>
          <w:sz w:val="22"/>
          <w:szCs w:val="22"/>
          <w:lang w:val="sk-SK"/>
        </w:rPr>
        <w:t>RMP.</w:t>
      </w:r>
    </w:p>
    <w:p w14:paraId="3F995D04" w14:textId="77777777" w:rsidR="00E21F58" w:rsidRPr="008C3D62" w:rsidRDefault="00E21F58" w:rsidP="00E21F58">
      <w:pPr>
        <w:pStyle w:val="BodyText"/>
        <w:kinsoku w:val="0"/>
        <w:overflowPunct w:val="0"/>
        <w:spacing w:before="10"/>
        <w:ind w:left="0"/>
        <w:rPr>
          <w:sz w:val="22"/>
          <w:szCs w:val="22"/>
          <w:lang w:val="sk-SK"/>
        </w:rPr>
      </w:pPr>
    </w:p>
    <w:p w14:paraId="799232FF" w14:textId="77777777" w:rsidR="00E21F58" w:rsidRPr="008C3D62" w:rsidRDefault="00E21F58" w:rsidP="00E21F58">
      <w:pPr>
        <w:pStyle w:val="BodyText"/>
        <w:kinsoku w:val="0"/>
        <w:overflowPunct w:val="0"/>
        <w:spacing w:line="251" w:lineRule="exact"/>
        <w:rPr>
          <w:sz w:val="22"/>
          <w:szCs w:val="22"/>
          <w:lang w:val="sk-SK"/>
        </w:rPr>
      </w:pPr>
      <w:r w:rsidRPr="008C3D62">
        <w:rPr>
          <w:spacing w:val="-1"/>
          <w:sz w:val="22"/>
          <w:szCs w:val="22"/>
          <w:lang w:val="sk-SK"/>
        </w:rPr>
        <w:lastRenderedPageBreak/>
        <w:t>Aktualizovaný RMP je potrebné predložiť:</w:t>
      </w:r>
    </w:p>
    <w:p w14:paraId="78BB6AF4" w14:textId="77777777" w:rsidR="00E21F58" w:rsidRPr="008C3D62" w:rsidRDefault="00E21F58" w:rsidP="00E21F58">
      <w:pPr>
        <w:pStyle w:val="BodyText"/>
        <w:numPr>
          <w:ilvl w:val="0"/>
          <w:numId w:val="19"/>
        </w:numPr>
        <w:tabs>
          <w:tab w:val="left" w:pos="685"/>
        </w:tabs>
        <w:kinsoku w:val="0"/>
        <w:overflowPunct w:val="0"/>
        <w:spacing w:line="262" w:lineRule="exact"/>
        <w:rPr>
          <w:sz w:val="22"/>
          <w:szCs w:val="22"/>
          <w:lang w:val="sk-SK"/>
        </w:rPr>
      </w:pPr>
      <w:r w:rsidRPr="008C3D62">
        <w:rPr>
          <w:spacing w:val="-1"/>
          <w:sz w:val="22"/>
          <w:szCs w:val="22"/>
          <w:lang w:val="sk-SK"/>
        </w:rPr>
        <w:t>na žiadosť Európskej agentúry pre lieky,</w:t>
      </w:r>
    </w:p>
    <w:p w14:paraId="4902F878" w14:textId="77777777" w:rsidR="00E21F58" w:rsidRPr="008C3D62" w:rsidRDefault="00E21F58" w:rsidP="00E21F58">
      <w:pPr>
        <w:pStyle w:val="BodyText"/>
        <w:numPr>
          <w:ilvl w:val="0"/>
          <w:numId w:val="19"/>
        </w:numPr>
        <w:tabs>
          <w:tab w:val="left" w:pos="685"/>
        </w:tabs>
        <w:kinsoku w:val="0"/>
        <w:overflowPunct w:val="0"/>
        <w:spacing w:line="246" w:lineRule="auto"/>
        <w:ind w:right="624"/>
        <w:rPr>
          <w:sz w:val="22"/>
          <w:szCs w:val="22"/>
          <w:lang w:val="sk-SK"/>
        </w:rPr>
      </w:pPr>
      <w:r w:rsidRPr="008C3D62">
        <w:rPr>
          <w:spacing w:val="-1"/>
          <w:sz w:val="22"/>
          <w:szCs w:val="22"/>
          <w:lang w:val="sk-SK"/>
        </w:rPr>
        <w:t xml:space="preserve">vždy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prípade zmeny systému riadenia rizík, predovšetkým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dôsledku získania nových</w:t>
      </w:r>
      <w:r w:rsidRPr="008C3D62">
        <w:rPr>
          <w:spacing w:val="29"/>
          <w:sz w:val="22"/>
          <w:szCs w:val="22"/>
          <w:lang w:val="sk-SK"/>
        </w:rPr>
        <w:t xml:space="preserve"> </w:t>
      </w:r>
      <w:r w:rsidRPr="008C3D62">
        <w:rPr>
          <w:spacing w:val="-1"/>
          <w:sz w:val="22"/>
          <w:szCs w:val="22"/>
          <w:lang w:val="sk-SK"/>
        </w:rPr>
        <w:t xml:space="preserve">informácií, ktoré môžu viesť </w:t>
      </w:r>
      <w:r w:rsidRPr="008C3D62">
        <w:rPr>
          <w:sz w:val="22"/>
          <w:szCs w:val="22"/>
          <w:lang w:val="sk-SK"/>
        </w:rPr>
        <w:t xml:space="preserve">k </w:t>
      </w:r>
      <w:r w:rsidRPr="008C3D62">
        <w:rPr>
          <w:spacing w:val="-1"/>
          <w:sz w:val="22"/>
          <w:szCs w:val="22"/>
          <w:lang w:val="sk-SK"/>
        </w:rPr>
        <w:t xml:space="preserve">výraznej zmene pomeru prínosu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 xml:space="preserve">rizika, alebo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dôsledku</w:t>
      </w:r>
      <w:r w:rsidRPr="008C3D62">
        <w:rPr>
          <w:spacing w:val="20"/>
          <w:sz w:val="22"/>
          <w:szCs w:val="22"/>
          <w:lang w:val="sk-SK"/>
        </w:rPr>
        <w:t xml:space="preserve"> </w:t>
      </w:r>
      <w:r w:rsidRPr="008C3D62">
        <w:rPr>
          <w:spacing w:val="-1"/>
          <w:sz w:val="22"/>
          <w:szCs w:val="22"/>
          <w:lang w:val="sk-SK"/>
        </w:rPr>
        <w:t>dosiahnutia dôležitého medzníka (v</w:t>
      </w:r>
      <w:r w:rsidRPr="008C3D62">
        <w:rPr>
          <w:spacing w:val="-4"/>
          <w:sz w:val="22"/>
          <w:szCs w:val="22"/>
          <w:lang w:val="sk-SK"/>
        </w:rPr>
        <w:t xml:space="preserve"> </w:t>
      </w:r>
      <w:r w:rsidRPr="008C3D62">
        <w:rPr>
          <w:spacing w:val="-1"/>
          <w:sz w:val="22"/>
          <w:szCs w:val="22"/>
          <w:lang w:val="sk-SK"/>
        </w:rPr>
        <w:t>rámci dohľadu nad liekmi alebo minimalizácie rizika).</w:t>
      </w:r>
    </w:p>
    <w:p w14:paraId="1202E7BE" w14:textId="77777777" w:rsidR="00E21F58" w:rsidRPr="008C3D62" w:rsidRDefault="00E21F58" w:rsidP="00E21F58">
      <w:pPr>
        <w:pStyle w:val="BodyText"/>
        <w:numPr>
          <w:ilvl w:val="0"/>
          <w:numId w:val="15"/>
        </w:numPr>
        <w:tabs>
          <w:tab w:val="left" w:pos="685"/>
        </w:tabs>
        <w:kinsoku w:val="0"/>
        <w:overflowPunct w:val="0"/>
        <w:spacing w:line="246" w:lineRule="auto"/>
        <w:ind w:right="624" w:hanging="566"/>
        <w:rPr>
          <w:sz w:val="22"/>
          <w:szCs w:val="22"/>
          <w:lang w:val="sk-SK"/>
        </w:rPr>
        <w:sectPr w:rsidR="00E21F58" w:rsidRPr="008C3D62" w:rsidSect="009E3C51">
          <w:footerReference w:type="default" r:id="rId19"/>
          <w:pgSz w:w="11910" w:h="16840"/>
          <w:pgMar w:top="1060" w:right="1340" w:bottom="900" w:left="1300" w:header="0" w:footer="703" w:gutter="0"/>
          <w:cols w:space="708" w:equalWidth="0">
            <w:col w:w="9270"/>
          </w:cols>
          <w:noEndnote/>
        </w:sectPr>
      </w:pPr>
    </w:p>
    <w:p w14:paraId="148116D4" w14:textId="77777777" w:rsidR="00E21F58" w:rsidRPr="008C3D62" w:rsidRDefault="00E21F58" w:rsidP="00E21F58">
      <w:pPr>
        <w:pStyle w:val="BodyText"/>
        <w:kinsoku w:val="0"/>
        <w:overflowPunct w:val="0"/>
        <w:ind w:left="0"/>
        <w:rPr>
          <w:sz w:val="22"/>
          <w:szCs w:val="22"/>
          <w:lang w:val="sk-SK"/>
        </w:rPr>
      </w:pPr>
    </w:p>
    <w:p w14:paraId="37557C56" w14:textId="77777777" w:rsidR="00E21F58" w:rsidRPr="008C3D62" w:rsidRDefault="00E21F58" w:rsidP="00E21F58">
      <w:pPr>
        <w:pStyle w:val="BodyText"/>
        <w:kinsoku w:val="0"/>
        <w:overflowPunct w:val="0"/>
        <w:ind w:left="0"/>
        <w:rPr>
          <w:sz w:val="22"/>
          <w:szCs w:val="22"/>
          <w:lang w:val="sk-SK"/>
        </w:rPr>
      </w:pPr>
    </w:p>
    <w:p w14:paraId="658FC75B" w14:textId="77777777" w:rsidR="00E21F58" w:rsidRPr="008C3D62" w:rsidRDefault="00E21F58" w:rsidP="00E21F58">
      <w:pPr>
        <w:pStyle w:val="BodyText"/>
        <w:kinsoku w:val="0"/>
        <w:overflowPunct w:val="0"/>
        <w:ind w:left="0"/>
        <w:rPr>
          <w:sz w:val="22"/>
          <w:szCs w:val="22"/>
          <w:lang w:val="sk-SK"/>
        </w:rPr>
      </w:pPr>
    </w:p>
    <w:p w14:paraId="57DFDF46" w14:textId="77777777" w:rsidR="00E21F58" w:rsidRPr="008C3D62" w:rsidRDefault="00E21F58" w:rsidP="00E21F58">
      <w:pPr>
        <w:pStyle w:val="BodyText"/>
        <w:kinsoku w:val="0"/>
        <w:overflowPunct w:val="0"/>
        <w:ind w:left="0"/>
        <w:rPr>
          <w:sz w:val="22"/>
          <w:szCs w:val="22"/>
          <w:lang w:val="sk-SK"/>
        </w:rPr>
      </w:pPr>
    </w:p>
    <w:p w14:paraId="42856BE1" w14:textId="77777777" w:rsidR="00E21F58" w:rsidRPr="008C3D62" w:rsidRDefault="00E21F58" w:rsidP="00E21F58">
      <w:pPr>
        <w:pStyle w:val="BodyText"/>
        <w:kinsoku w:val="0"/>
        <w:overflowPunct w:val="0"/>
        <w:ind w:left="0"/>
        <w:rPr>
          <w:sz w:val="22"/>
          <w:szCs w:val="22"/>
          <w:lang w:val="sk-SK"/>
        </w:rPr>
      </w:pPr>
    </w:p>
    <w:p w14:paraId="13885C5A" w14:textId="77777777" w:rsidR="00E21F58" w:rsidRPr="008C3D62" w:rsidRDefault="00E21F58" w:rsidP="00E21F58">
      <w:pPr>
        <w:pStyle w:val="BodyText"/>
        <w:kinsoku w:val="0"/>
        <w:overflowPunct w:val="0"/>
        <w:ind w:left="0"/>
        <w:rPr>
          <w:sz w:val="22"/>
          <w:szCs w:val="22"/>
          <w:lang w:val="sk-SK"/>
        </w:rPr>
      </w:pPr>
    </w:p>
    <w:p w14:paraId="714B925A" w14:textId="77777777" w:rsidR="00E21F58" w:rsidRPr="008C3D62" w:rsidRDefault="00E21F58" w:rsidP="00E21F58">
      <w:pPr>
        <w:pStyle w:val="BodyText"/>
        <w:kinsoku w:val="0"/>
        <w:overflowPunct w:val="0"/>
        <w:ind w:left="0"/>
        <w:rPr>
          <w:sz w:val="22"/>
          <w:szCs w:val="22"/>
          <w:lang w:val="sk-SK"/>
        </w:rPr>
      </w:pPr>
    </w:p>
    <w:p w14:paraId="7B3A8698" w14:textId="77777777" w:rsidR="00E21F58" w:rsidRPr="008C3D62" w:rsidRDefault="00E21F58" w:rsidP="00E21F58">
      <w:pPr>
        <w:pStyle w:val="BodyText"/>
        <w:kinsoku w:val="0"/>
        <w:overflowPunct w:val="0"/>
        <w:ind w:left="0"/>
        <w:rPr>
          <w:sz w:val="22"/>
          <w:szCs w:val="22"/>
          <w:lang w:val="sk-SK"/>
        </w:rPr>
      </w:pPr>
    </w:p>
    <w:p w14:paraId="0F4A77D2" w14:textId="77777777" w:rsidR="00E21F58" w:rsidRPr="008C3D62" w:rsidRDefault="00E21F58" w:rsidP="00E21F58">
      <w:pPr>
        <w:pStyle w:val="BodyText"/>
        <w:kinsoku w:val="0"/>
        <w:overflowPunct w:val="0"/>
        <w:ind w:left="0"/>
        <w:rPr>
          <w:sz w:val="22"/>
          <w:szCs w:val="22"/>
          <w:lang w:val="sk-SK"/>
        </w:rPr>
      </w:pPr>
    </w:p>
    <w:p w14:paraId="36E37DD8" w14:textId="77777777" w:rsidR="00E21F58" w:rsidRPr="008C3D62" w:rsidRDefault="00E21F58" w:rsidP="00E21F58">
      <w:pPr>
        <w:pStyle w:val="BodyText"/>
        <w:kinsoku w:val="0"/>
        <w:overflowPunct w:val="0"/>
        <w:ind w:left="0"/>
        <w:rPr>
          <w:sz w:val="22"/>
          <w:szCs w:val="22"/>
          <w:lang w:val="sk-SK"/>
        </w:rPr>
      </w:pPr>
    </w:p>
    <w:p w14:paraId="505F970B" w14:textId="77777777" w:rsidR="00E21F58" w:rsidRPr="008C3D62" w:rsidRDefault="00E21F58" w:rsidP="00E21F58">
      <w:pPr>
        <w:pStyle w:val="BodyText"/>
        <w:kinsoku w:val="0"/>
        <w:overflowPunct w:val="0"/>
        <w:ind w:left="0"/>
        <w:rPr>
          <w:sz w:val="22"/>
          <w:szCs w:val="22"/>
          <w:lang w:val="sk-SK"/>
        </w:rPr>
      </w:pPr>
    </w:p>
    <w:p w14:paraId="7E325716" w14:textId="77777777" w:rsidR="00E21F58" w:rsidRPr="008C3D62" w:rsidRDefault="00E21F58" w:rsidP="00E21F58">
      <w:pPr>
        <w:pStyle w:val="BodyText"/>
        <w:kinsoku w:val="0"/>
        <w:overflowPunct w:val="0"/>
        <w:ind w:left="0"/>
        <w:rPr>
          <w:sz w:val="22"/>
          <w:szCs w:val="22"/>
          <w:lang w:val="sk-SK"/>
        </w:rPr>
      </w:pPr>
    </w:p>
    <w:p w14:paraId="6C43DBE1" w14:textId="77777777" w:rsidR="00E21F58" w:rsidRPr="008C3D62" w:rsidRDefault="00E21F58" w:rsidP="00E21F58">
      <w:pPr>
        <w:pStyle w:val="BodyText"/>
        <w:kinsoku w:val="0"/>
        <w:overflowPunct w:val="0"/>
        <w:ind w:left="0"/>
        <w:rPr>
          <w:sz w:val="22"/>
          <w:szCs w:val="22"/>
          <w:lang w:val="sk-SK"/>
        </w:rPr>
      </w:pPr>
    </w:p>
    <w:p w14:paraId="02572E5E" w14:textId="77777777" w:rsidR="00E21F58" w:rsidRPr="008C3D62" w:rsidRDefault="00E21F58" w:rsidP="00E21F58">
      <w:pPr>
        <w:pStyle w:val="BodyText"/>
        <w:kinsoku w:val="0"/>
        <w:overflowPunct w:val="0"/>
        <w:ind w:left="0"/>
        <w:rPr>
          <w:sz w:val="22"/>
          <w:szCs w:val="22"/>
          <w:lang w:val="sk-SK"/>
        </w:rPr>
      </w:pPr>
    </w:p>
    <w:p w14:paraId="659A87B7" w14:textId="77777777" w:rsidR="00E21F58" w:rsidRPr="008C3D62" w:rsidRDefault="00E21F58" w:rsidP="00E21F58">
      <w:pPr>
        <w:pStyle w:val="BodyText"/>
        <w:kinsoku w:val="0"/>
        <w:overflowPunct w:val="0"/>
        <w:ind w:left="0"/>
        <w:rPr>
          <w:sz w:val="22"/>
          <w:szCs w:val="22"/>
          <w:lang w:val="sk-SK"/>
        </w:rPr>
      </w:pPr>
    </w:p>
    <w:p w14:paraId="745560D4" w14:textId="77777777" w:rsidR="00E21F58" w:rsidRPr="008C3D62" w:rsidRDefault="00E21F58" w:rsidP="00E21F58">
      <w:pPr>
        <w:pStyle w:val="BodyText"/>
        <w:kinsoku w:val="0"/>
        <w:overflowPunct w:val="0"/>
        <w:ind w:left="0"/>
        <w:rPr>
          <w:sz w:val="22"/>
          <w:szCs w:val="22"/>
          <w:lang w:val="sk-SK"/>
        </w:rPr>
      </w:pPr>
    </w:p>
    <w:p w14:paraId="0A70A4B2" w14:textId="77777777" w:rsidR="00E21F58" w:rsidRPr="008C3D62" w:rsidRDefault="00E21F58" w:rsidP="00E21F58">
      <w:pPr>
        <w:pStyle w:val="BodyText"/>
        <w:kinsoku w:val="0"/>
        <w:overflowPunct w:val="0"/>
        <w:ind w:left="0"/>
        <w:rPr>
          <w:sz w:val="22"/>
          <w:szCs w:val="22"/>
          <w:lang w:val="sk-SK"/>
        </w:rPr>
      </w:pPr>
    </w:p>
    <w:p w14:paraId="1E6B07EC" w14:textId="77777777" w:rsidR="00E21F58" w:rsidRPr="008C3D62" w:rsidRDefault="00E21F58" w:rsidP="00E21F58">
      <w:pPr>
        <w:pStyle w:val="BodyText"/>
        <w:kinsoku w:val="0"/>
        <w:overflowPunct w:val="0"/>
        <w:ind w:left="0"/>
        <w:rPr>
          <w:sz w:val="22"/>
          <w:szCs w:val="22"/>
          <w:lang w:val="sk-SK"/>
        </w:rPr>
      </w:pPr>
    </w:p>
    <w:p w14:paraId="0B1BB89D" w14:textId="77777777" w:rsidR="00E21F58" w:rsidRPr="008C3D62" w:rsidRDefault="00E21F58" w:rsidP="00E21F58">
      <w:pPr>
        <w:pStyle w:val="BodyText"/>
        <w:kinsoku w:val="0"/>
        <w:overflowPunct w:val="0"/>
        <w:ind w:left="0"/>
        <w:rPr>
          <w:sz w:val="22"/>
          <w:szCs w:val="22"/>
          <w:lang w:val="sk-SK"/>
        </w:rPr>
      </w:pPr>
    </w:p>
    <w:p w14:paraId="41860446" w14:textId="77777777" w:rsidR="00E21F58" w:rsidRPr="008C3D62" w:rsidRDefault="00E21F58" w:rsidP="00E21F58">
      <w:pPr>
        <w:pStyle w:val="BodyText"/>
        <w:kinsoku w:val="0"/>
        <w:overflowPunct w:val="0"/>
        <w:ind w:left="0"/>
        <w:rPr>
          <w:sz w:val="22"/>
          <w:szCs w:val="22"/>
          <w:lang w:val="sk-SK"/>
        </w:rPr>
      </w:pPr>
    </w:p>
    <w:p w14:paraId="4D5ED5D5" w14:textId="77777777" w:rsidR="00E21F58" w:rsidRPr="008C3D62" w:rsidRDefault="00E21F58" w:rsidP="00E21F58">
      <w:pPr>
        <w:pStyle w:val="BodyText"/>
        <w:kinsoku w:val="0"/>
        <w:overflowPunct w:val="0"/>
        <w:ind w:left="0"/>
        <w:rPr>
          <w:sz w:val="22"/>
          <w:szCs w:val="22"/>
          <w:lang w:val="sk-SK"/>
        </w:rPr>
      </w:pPr>
    </w:p>
    <w:p w14:paraId="4A3E3581" w14:textId="77777777" w:rsidR="00E21F58" w:rsidRPr="008C3D62" w:rsidRDefault="00E21F58" w:rsidP="00E21F58">
      <w:pPr>
        <w:pStyle w:val="BodyText"/>
        <w:kinsoku w:val="0"/>
        <w:overflowPunct w:val="0"/>
        <w:ind w:left="0"/>
        <w:rPr>
          <w:sz w:val="22"/>
          <w:szCs w:val="22"/>
          <w:lang w:val="sk-SK"/>
        </w:rPr>
      </w:pPr>
    </w:p>
    <w:p w14:paraId="4F9769A2" w14:textId="77777777" w:rsidR="00E21F58" w:rsidRPr="008C3D62" w:rsidRDefault="00E21F58" w:rsidP="00E21F58">
      <w:pPr>
        <w:pStyle w:val="BodyText"/>
        <w:kinsoku w:val="0"/>
        <w:overflowPunct w:val="0"/>
        <w:spacing w:before="5"/>
        <w:ind w:left="0"/>
        <w:rPr>
          <w:sz w:val="22"/>
          <w:szCs w:val="22"/>
          <w:lang w:val="sk-SK"/>
        </w:rPr>
      </w:pPr>
    </w:p>
    <w:p w14:paraId="7EBC4889" w14:textId="77777777" w:rsidR="00E21F58" w:rsidRPr="008C3D62" w:rsidRDefault="00E21F58" w:rsidP="00E21F58">
      <w:pPr>
        <w:pStyle w:val="Heading1"/>
        <w:kinsoku w:val="0"/>
        <w:overflowPunct w:val="0"/>
        <w:spacing w:before="72"/>
        <w:ind w:left="1397" w:right="1397"/>
        <w:jc w:val="center"/>
        <w:rPr>
          <w:b w:val="0"/>
          <w:bCs w:val="0"/>
          <w:sz w:val="22"/>
          <w:szCs w:val="22"/>
          <w:lang w:val="sk-SK"/>
        </w:rPr>
      </w:pPr>
      <w:r w:rsidRPr="008C3D62">
        <w:rPr>
          <w:spacing w:val="-1"/>
          <w:sz w:val="22"/>
          <w:szCs w:val="22"/>
          <w:lang w:val="sk-SK"/>
        </w:rPr>
        <w:t>PRÍLOHA III</w:t>
      </w:r>
    </w:p>
    <w:p w14:paraId="1837A410" w14:textId="77777777" w:rsidR="00E21F58" w:rsidRPr="008C3D62" w:rsidRDefault="00E21F58" w:rsidP="00E21F58">
      <w:pPr>
        <w:pStyle w:val="BodyText"/>
        <w:kinsoku w:val="0"/>
        <w:overflowPunct w:val="0"/>
        <w:ind w:left="0"/>
        <w:rPr>
          <w:b/>
          <w:bCs/>
          <w:sz w:val="22"/>
          <w:szCs w:val="22"/>
          <w:lang w:val="sk-SK"/>
        </w:rPr>
      </w:pPr>
    </w:p>
    <w:p w14:paraId="299DA9B2" w14:textId="77777777" w:rsidR="00E21F58" w:rsidRPr="008C3D62" w:rsidRDefault="00E21F58" w:rsidP="00E21F58">
      <w:pPr>
        <w:pStyle w:val="BodyText"/>
        <w:kinsoku w:val="0"/>
        <w:overflowPunct w:val="0"/>
        <w:ind w:left="0"/>
        <w:jc w:val="center"/>
        <w:rPr>
          <w:sz w:val="22"/>
          <w:szCs w:val="22"/>
          <w:lang w:val="sk-SK"/>
        </w:rPr>
      </w:pPr>
      <w:r w:rsidRPr="008C3D62">
        <w:rPr>
          <w:b/>
          <w:bCs/>
          <w:spacing w:val="-1"/>
          <w:sz w:val="22"/>
          <w:szCs w:val="22"/>
          <w:lang w:val="sk-SK"/>
        </w:rPr>
        <w:t xml:space="preserve">OZNAČENIE OBALU </w:t>
      </w:r>
      <w:r w:rsidRPr="008C3D62">
        <w:rPr>
          <w:b/>
          <w:bCs/>
          <w:sz w:val="22"/>
          <w:szCs w:val="22"/>
          <w:lang w:val="sk-SK"/>
        </w:rPr>
        <w:t>A</w:t>
      </w:r>
      <w:r w:rsidRPr="008C3D62">
        <w:rPr>
          <w:b/>
          <w:bCs/>
          <w:spacing w:val="-1"/>
          <w:sz w:val="22"/>
          <w:szCs w:val="22"/>
          <w:lang w:val="sk-SK"/>
        </w:rPr>
        <w:t xml:space="preserve"> PÍSOMNÁ INFORMÁCIA </w:t>
      </w:r>
      <w:r w:rsidRPr="008C3D62">
        <w:rPr>
          <w:b/>
          <w:bCs/>
          <w:sz w:val="22"/>
          <w:szCs w:val="22"/>
          <w:lang w:val="sk-SK"/>
        </w:rPr>
        <w:t>PRE</w:t>
      </w:r>
      <w:r w:rsidRPr="008C3D62">
        <w:rPr>
          <w:b/>
          <w:bCs/>
          <w:spacing w:val="-2"/>
          <w:sz w:val="22"/>
          <w:szCs w:val="22"/>
          <w:lang w:val="sk-SK"/>
        </w:rPr>
        <w:t xml:space="preserve"> </w:t>
      </w:r>
      <w:r w:rsidRPr="008C3D62">
        <w:rPr>
          <w:b/>
          <w:bCs/>
          <w:spacing w:val="-1"/>
          <w:sz w:val="22"/>
          <w:szCs w:val="22"/>
          <w:lang w:val="sk-SK"/>
        </w:rPr>
        <w:t>POUŽÍVATEĽA</w:t>
      </w:r>
    </w:p>
    <w:p w14:paraId="2083C7C4" w14:textId="77777777" w:rsidR="00E21F58" w:rsidRPr="008C3D62" w:rsidRDefault="00E21F58" w:rsidP="00E21F58">
      <w:pPr>
        <w:pStyle w:val="BodyText"/>
        <w:kinsoku w:val="0"/>
        <w:overflowPunct w:val="0"/>
        <w:ind w:left="0"/>
        <w:jc w:val="center"/>
        <w:rPr>
          <w:sz w:val="22"/>
          <w:szCs w:val="22"/>
          <w:lang w:val="sk-SK"/>
        </w:rPr>
        <w:sectPr w:rsidR="00E21F58" w:rsidRPr="008C3D62" w:rsidSect="009E3C51">
          <w:footerReference w:type="default" r:id="rId20"/>
          <w:pgSz w:w="11910" w:h="16840"/>
          <w:pgMar w:top="1580" w:right="1680" w:bottom="900" w:left="1680" w:header="0" w:footer="703" w:gutter="0"/>
          <w:cols w:space="708" w:equalWidth="0">
            <w:col w:w="8550"/>
          </w:cols>
          <w:noEndnote/>
        </w:sectPr>
      </w:pPr>
    </w:p>
    <w:p w14:paraId="7A936338" w14:textId="77777777" w:rsidR="00E21F58" w:rsidRPr="008C3D62" w:rsidRDefault="00E21F58" w:rsidP="00E21F58">
      <w:pPr>
        <w:pStyle w:val="BodyText"/>
        <w:kinsoku w:val="0"/>
        <w:overflowPunct w:val="0"/>
        <w:ind w:left="0"/>
        <w:rPr>
          <w:b/>
          <w:bCs/>
          <w:sz w:val="22"/>
          <w:szCs w:val="22"/>
          <w:lang w:val="sk-SK"/>
        </w:rPr>
      </w:pPr>
    </w:p>
    <w:p w14:paraId="03526451" w14:textId="77777777" w:rsidR="00E21F58" w:rsidRPr="008C3D62" w:rsidRDefault="00E21F58" w:rsidP="00E21F58">
      <w:pPr>
        <w:pStyle w:val="BodyText"/>
        <w:kinsoku w:val="0"/>
        <w:overflowPunct w:val="0"/>
        <w:ind w:left="0"/>
        <w:rPr>
          <w:b/>
          <w:bCs/>
          <w:sz w:val="22"/>
          <w:szCs w:val="22"/>
          <w:lang w:val="sk-SK"/>
        </w:rPr>
      </w:pPr>
    </w:p>
    <w:p w14:paraId="0ADF2C67" w14:textId="77777777" w:rsidR="00E21F58" w:rsidRPr="008C3D62" w:rsidRDefault="00E21F58" w:rsidP="00E21F58">
      <w:pPr>
        <w:pStyle w:val="BodyText"/>
        <w:kinsoku w:val="0"/>
        <w:overflowPunct w:val="0"/>
        <w:ind w:left="0"/>
        <w:rPr>
          <w:b/>
          <w:bCs/>
          <w:sz w:val="22"/>
          <w:szCs w:val="22"/>
          <w:lang w:val="sk-SK"/>
        </w:rPr>
      </w:pPr>
    </w:p>
    <w:p w14:paraId="2EB72F02" w14:textId="77777777" w:rsidR="00E21F58" w:rsidRPr="008C3D62" w:rsidRDefault="00E21F58" w:rsidP="00E21F58">
      <w:pPr>
        <w:pStyle w:val="BodyText"/>
        <w:kinsoku w:val="0"/>
        <w:overflowPunct w:val="0"/>
        <w:ind w:left="0"/>
        <w:rPr>
          <w:b/>
          <w:bCs/>
          <w:sz w:val="22"/>
          <w:szCs w:val="22"/>
          <w:lang w:val="sk-SK"/>
        </w:rPr>
      </w:pPr>
    </w:p>
    <w:p w14:paraId="4493240D" w14:textId="77777777" w:rsidR="00E21F58" w:rsidRPr="008C3D62" w:rsidRDefault="00E21F58" w:rsidP="00E21F58">
      <w:pPr>
        <w:pStyle w:val="BodyText"/>
        <w:kinsoku w:val="0"/>
        <w:overflowPunct w:val="0"/>
        <w:ind w:left="0"/>
        <w:rPr>
          <w:b/>
          <w:bCs/>
          <w:sz w:val="22"/>
          <w:szCs w:val="22"/>
          <w:lang w:val="sk-SK"/>
        </w:rPr>
      </w:pPr>
    </w:p>
    <w:p w14:paraId="5BDAEA7D" w14:textId="77777777" w:rsidR="00E21F58" w:rsidRPr="008C3D62" w:rsidRDefault="00E21F58" w:rsidP="00E21F58">
      <w:pPr>
        <w:pStyle w:val="BodyText"/>
        <w:kinsoku w:val="0"/>
        <w:overflowPunct w:val="0"/>
        <w:ind w:left="0"/>
        <w:rPr>
          <w:b/>
          <w:bCs/>
          <w:sz w:val="22"/>
          <w:szCs w:val="22"/>
          <w:lang w:val="sk-SK"/>
        </w:rPr>
      </w:pPr>
    </w:p>
    <w:p w14:paraId="7862A4CF" w14:textId="77777777" w:rsidR="00E21F58" w:rsidRPr="008C3D62" w:rsidRDefault="00E21F58" w:rsidP="00E21F58">
      <w:pPr>
        <w:pStyle w:val="BodyText"/>
        <w:kinsoku w:val="0"/>
        <w:overflowPunct w:val="0"/>
        <w:ind w:left="0"/>
        <w:rPr>
          <w:b/>
          <w:bCs/>
          <w:sz w:val="22"/>
          <w:szCs w:val="22"/>
          <w:lang w:val="sk-SK"/>
        </w:rPr>
      </w:pPr>
    </w:p>
    <w:p w14:paraId="7B598C83" w14:textId="77777777" w:rsidR="00E21F58" w:rsidRPr="008C3D62" w:rsidRDefault="00E21F58" w:rsidP="00E21F58">
      <w:pPr>
        <w:pStyle w:val="BodyText"/>
        <w:kinsoku w:val="0"/>
        <w:overflowPunct w:val="0"/>
        <w:ind w:left="0"/>
        <w:rPr>
          <w:b/>
          <w:bCs/>
          <w:sz w:val="22"/>
          <w:szCs w:val="22"/>
          <w:lang w:val="sk-SK"/>
        </w:rPr>
      </w:pPr>
    </w:p>
    <w:p w14:paraId="35706C69" w14:textId="77777777" w:rsidR="00E21F58" w:rsidRPr="008C3D62" w:rsidRDefault="00E21F58" w:rsidP="00E21F58">
      <w:pPr>
        <w:pStyle w:val="BodyText"/>
        <w:kinsoku w:val="0"/>
        <w:overflowPunct w:val="0"/>
        <w:ind w:left="0"/>
        <w:rPr>
          <w:b/>
          <w:bCs/>
          <w:sz w:val="22"/>
          <w:szCs w:val="22"/>
          <w:lang w:val="sk-SK"/>
        </w:rPr>
      </w:pPr>
    </w:p>
    <w:p w14:paraId="34FBC47F" w14:textId="77777777" w:rsidR="00E21F58" w:rsidRPr="008C3D62" w:rsidRDefault="00E21F58" w:rsidP="00E21F58">
      <w:pPr>
        <w:pStyle w:val="BodyText"/>
        <w:kinsoku w:val="0"/>
        <w:overflowPunct w:val="0"/>
        <w:ind w:left="0"/>
        <w:rPr>
          <w:b/>
          <w:bCs/>
          <w:sz w:val="22"/>
          <w:szCs w:val="22"/>
          <w:lang w:val="sk-SK"/>
        </w:rPr>
      </w:pPr>
    </w:p>
    <w:p w14:paraId="39AE1980" w14:textId="77777777" w:rsidR="00E21F58" w:rsidRPr="008C3D62" w:rsidRDefault="00E21F58" w:rsidP="00E21F58">
      <w:pPr>
        <w:pStyle w:val="BodyText"/>
        <w:kinsoku w:val="0"/>
        <w:overflowPunct w:val="0"/>
        <w:ind w:left="0"/>
        <w:rPr>
          <w:b/>
          <w:bCs/>
          <w:sz w:val="22"/>
          <w:szCs w:val="22"/>
          <w:lang w:val="sk-SK"/>
        </w:rPr>
      </w:pPr>
    </w:p>
    <w:p w14:paraId="67150369" w14:textId="77777777" w:rsidR="00E21F58" w:rsidRPr="008C3D62" w:rsidRDefault="00E21F58" w:rsidP="00E21F58">
      <w:pPr>
        <w:pStyle w:val="BodyText"/>
        <w:kinsoku w:val="0"/>
        <w:overflowPunct w:val="0"/>
        <w:ind w:left="0"/>
        <w:rPr>
          <w:b/>
          <w:bCs/>
          <w:sz w:val="22"/>
          <w:szCs w:val="22"/>
          <w:lang w:val="sk-SK"/>
        </w:rPr>
      </w:pPr>
    </w:p>
    <w:p w14:paraId="2C30D107" w14:textId="77777777" w:rsidR="00E21F58" w:rsidRPr="008C3D62" w:rsidRDefault="00E21F58" w:rsidP="00E21F58">
      <w:pPr>
        <w:pStyle w:val="BodyText"/>
        <w:kinsoku w:val="0"/>
        <w:overflowPunct w:val="0"/>
        <w:ind w:left="0"/>
        <w:rPr>
          <w:b/>
          <w:bCs/>
          <w:sz w:val="22"/>
          <w:szCs w:val="22"/>
          <w:lang w:val="sk-SK"/>
        </w:rPr>
      </w:pPr>
    </w:p>
    <w:p w14:paraId="67CFB303" w14:textId="77777777" w:rsidR="00E21F58" w:rsidRPr="008C3D62" w:rsidRDefault="00E21F58" w:rsidP="00E21F58">
      <w:pPr>
        <w:pStyle w:val="BodyText"/>
        <w:kinsoku w:val="0"/>
        <w:overflowPunct w:val="0"/>
        <w:ind w:left="0"/>
        <w:rPr>
          <w:b/>
          <w:bCs/>
          <w:sz w:val="22"/>
          <w:szCs w:val="22"/>
          <w:lang w:val="sk-SK"/>
        </w:rPr>
      </w:pPr>
    </w:p>
    <w:p w14:paraId="26136025" w14:textId="77777777" w:rsidR="00E21F58" w:rsidRPr="008C3D62" w:rsidRDefault="00E21F58" w:rsidP="00E21F58">
      <w:pPr>
        <w:pStyle w:val="BodyText"/>
        <w:kinsoku w:val="0"/>
        <w:overflowPunct w:val="0"/>
        <w:ind w:left="0"/>
        <w:rPr>
          <w:b/>
          <w:bCs/>
          <w:sz w:val="22"/>
          <w:szCs w:val="22"/>
          <w:lang w:val="sk-SK"/>
        </w:rPr>
      </w:pPr>
    </w:p>
    <w:p w14:paraId="505C2E0D" w14:textId="77777777" w:rsidR="00E21F58" w:rsidRPr="008C3D62" w:rsidRDefault="00E21F58" w:rsidP="00E21F58">
      <w:pPr>
        <w:pStyle w:val="BodyText"/>
        <w:kinsoku w:val="0"/>
        <w:overflowPunct w:val="0"/>
        <w:ind w:left="0"/>
        <w:rPr>
          <w:b/>
          <w:bCs/>
          <w:sz w:val="22"/>
          <w:szCs w:val="22"/>
          <w:lang w:val="sk-SK"/>
        </w:rPr>
      </w:pPr>
    </w:p>
    <w:p w14:paraId="7B5F94EA" w14:textId="77777777" w:rsidR="00E21F58" w:rsidRPr="008C3D62" w:rsidRDefault="00E21F58" w:rsidP="00E21F58">
      <w:pPr>
        <w:pStyle w:val="BodyText"/>
        <w:kinsoku w:val="0"/>
        <w:overflowPunct w:val="0"/>
        <w:ind w:left="0"/>
        <w:rPr>
          <w:b/>
          <w:bCs/>
          <w:sz w:val="22"/>
          <w:szCs w:val="22"/>
          <w:lang w:val="sk-SK"/>
        </w:rPr>
      </w:pPr>
    </w:p>
    <w:p w14:paraId="1CE0E04D" w14:textId="77777777" w:rsidR="00E21F58" w:rsidRPr="008C3D62" w:rsidRDefault="00E21F58" w:rsidP="00E21F58">
      <w:pPr>
        <w:pStyle w:val="BodyText"/>
        <w:kinsoku w:val="0"/>
        <w:overflowPunct w:val="0"/>
        <w:ind w:left="0"/>
        <w:rPr>
          <w:b/>
          <w:bCs/>
          <w:sz w:val="22"/>
          <w:szCs w:val="22"/>
          <w:lang w:val="sk-SK"/>
        </w:rPr>
      </w:pPr>
    </w:p>
    <w:p w14:paraId="7A09B738" w14:textId="77777777" w:rsidR="00E21F58" w:rsidRPr="008C3D62" w:rsidRDefault="00E21F58" w:rsidP="00E21F58">
      <w:pPr>
        <w:pStyle w:val="BodyText"/>
        <w:kinsoku w:val="0"/>
        <w:overflowPunct w:val="0"/>
        <w:ind w:left="0"/>
        <w:rPr>
          <w:b/>
          <w:bCs/>
          <w:sz w:val="22"/>
          <w:szCs w:val="22"/>
          <w:lang w:val="sk-SK"/>
        </w:rPr>
      </w:pPr>
    </w:p>
    <w:p w14:paraId="61C6E9F6" w14:textId="77777777" w:rsidR="00E21F58" w:rsidRPr="008C3D62" w:rsidRDefault="00E21F58" w:rsidP="00E21F58">
      <w:pPr>
        <w:pStyle w:val="BodyText"/>
        <w:kinsoku w:val="0"/>
        <w:overflowPunct w:val="0"/>
        <w:ind w:left="0"/>
        <w:rPr>
          <w:b/>
          <w:bCs/>
          <w:sz w:val="22"/>
          <w:szCs w:val="22"/>
          <w:lang w:val="sk-SK"/>
        </w:rPr>
      </w:pPr>
    </w:p>
    <w:p w14:paraId="270A5DB5" w14:textId="77777777" w:rsidR="00E21F58" w:rsidRPr="008C3D62" w:rsidRDefault="00E21F58" w:rsidP="00E21F58">
      <w:pPr>
        <w:pStyle w:val="BodyText"/>
        <w:kinsoku w:val="0"/>
        <w:overflowPunct w:val="0"/>
        <w:ind w:left="0"/>
        <w:rPr>
          <w:b/>
          <w:bCs/>
          <w:sz w:val="22"/>
          <w:szCs w:val="22"/>
          <w:lang w:val="sk-SK"/>
        </w:rPr>
      </w:pPr>
    </w:p>
    <w:p w14:paraId="53B9AC57" w14:textId="77777777" w:rsidR="00E21F58" w:rsidRPr="008C3D62" w:rsidRDefault="00E21F58" w:rsidP="00E21F58">
      <w:pPr>
        <w:pStyle w:val="BodyText"/>
        <w:kinsoku w:val="0"/>
        <w:overflowPunct w:val="0"/>
        <w:ind w:left="0"/>
        <w:rPr>
          <w:b/>
          <w:bCs/>
          <w:sz w:val="22"/>
          <w:szCs w:val="22"/>
          <w:lang w:val="sk-SK"/>
        </w:rPr>
      </w:pPr>
    </w:p>
    <w:p w14:paraId="1515594E" w14:textId="77777777" w:rsidR="00E21F58" w:rsidRPr="008C3D62" w:rsidRDefault="00E21F58" w:rsidP="00E21F58">
      <w:pPr>
        <w:pStyle w:val="BodyText"/>
        <w:kinsoku w:val="0"/>
        <w:overflowPunct w:val="0"/>
        <w:spacing w:before="5"/>
        <w:ind w:left="0"/>
        <w:rPr>
          <w:b/>
          <w:bCs/>
          <w:sz w:val="22"/>
          <w:szCs w:val="22"/>
          <w:lang w:val="sk-SK"/>
        </w:rPr>
      </w:pPr>
    </w:p>
    <w:p w14:paraId="6F0FB4B0" w14:textId="77777777" w:rsidR="00E21F58" w:rsidRPr="008C3D62" w:rsidRDefault="00E21F58" w:rsidP="00E21F58">
      <w:pPr>
        <w:pStyle w:val="BodyText"/>
        <w:numPr>
          <w:ilvl w:val="1"/>
          <w:numId w:val="11"/>
        </w:numPr>
        <w:tabs>
          <w:tab w:val="left" w:pos="3322"/>
        </w:tabs>
        <w:kinsoku w:val="0"/>
        <w:overflowPunct w:val="0"/>
        <w:spacing w:before="72"/>
        <w:rPr>
          <w:sz w:val="22"/>
          <w:szCs w:val="22"/>
          <w:lang w:val="sk-SK"/>
        </w:rPr>
      </w:pPr>
      <w:bookmarkStart w:id="7" w:name="A._OZNAČENIE_OBALU"/>
      <w:bookmarkEnd w:id="7"/>
      <w:r w:rsidRPr="008C3D62">
        <w:rPr>
          <w:b/>
          <w:bCs/>
          <w:spacing w:val="-1"/>
          <w:sz w:val="22"/>
          <w:szCs w:val="22"/>
          <w:lang w:val="sk-SK"/>
        </w:rPr>
        <w:t>OZNAČENIE OBALU</w:t>
      </w:r>
    </w:p>
    <w:p w14:paraId="4893BC59" w14:textId="77777777" w:rsidR="00E21F58" w:rsidRPr="008C3D62" w:rsidRDefault="00E21F58" w:rsidP="00E21F58">
      <w:pPr>
        <w:pStyle w:val="BodyText"/>
        <w:numPr>
          <w:ilvl w:val="1"/>
          <w:numId w:val="11"/>
        </w:numPr>
        <w:tabs>
          <w:tab w:val="left" w:pos="3322"/>
        </w:tabs>
        <w:kinsoku w:val="0"/>
        <w:overflowPunct w:val="0"/>
        <w:spacing w:before="72"/>
        <w:rPr>
          <w:sz w:val="22"/>
          <w:szCs w:val="22"/>
          <w:lang w:val="sk-SK"/>
        </w:rPr>
        <w:sectPr w:rsidR="00E21F58" w:rsidRPr="008C3D62" w:rsidSect="009E3C51">
          <w:pgSz w:w="11910" w:h="16840"/>
          <w:pgMar w:top="1580" w:right="1680" w:bottom="900" w:left="1680" w:header="0" w:footer="703" w:gutter="0"/>
          <w:cols w:space="708"/>
          <w:noEndnote/>
        </w:sectPr>
      </w:pPr>
    </w:p>
    <w:p w14:paraId="66AD7846" w14:textId="77777777" w:rsidR="00E21F58" w:rsidRPr="008C3D62" w:rsidRDefault="00E21F58" w:rsidP="00E21F58">
      <w:pPr>
        <w:pStyle w:val="BodyText"/>
        <w:kinsoku w:val="0"/>
        <w:overflowPunct w:val="0"/>
        <w:spacing w:before="1"/>
        <w:ind w:left="0"/>
        <w:rPr>
          <w:b/>
          <w:bCs/>
          <w:sz w:val="22"/>
          <w:szCs w:val="22"/>
          <w:lang w:val="sk-SK"/>
        </w:rPr>
      </w:pPr>
    </w:p>
    <w:p w14:paraId="27EBFC62" w14:textId="77777777" w:rsidR="00E21F58" w:rsidRPr="008C3D62" w:rsidRDefault="00E21F58" w:rsidP="00E21F58">
      <w:pPr>
        <w:pStyle w:val="BodyText"/>
        <w:kinsoku w:val="0"/>
        <w:overflowPunct w:val="0"/>
        <w:spacing w:before="7"/>
        <w:ind w:left="0"/>
        <w:rPr>
          <w:sz w:val="22"/>
          <w:szCs w:val="22"/>
          <w:lang w:val="sk-SK"/>
        </w:rPr>
      </w:pPr>
    </w:p>
    <w:p w14:paraId="233E051C" w14:textId="415E0475"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713CA558" wp14:editId="02D85C6A">
                <wp:extent cx="5902960" cy="501650"/>
                <wp:effectExtent l="12700" t="5080" r="8890" b="7620"/>
                <wp:docPr id="12500697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0165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125F57" w14:textId="77777777" w:rsidR="00E21F58" w:rsidRDefault="00E21F58" w:rsidP="00E21F58">
                            <w:pPr>
                              <w:pStyle w:val="BodyText"/>
                              <w:kinsoku w:val="0"/>
                              <w:overflowPunct w:val="0"/>
                              <w:spacing w:before="17"/>
                              <w:ind w:left="107"/>
                            </w:pPr>
                            <w:r>
                              <w:rPr>
                                <w:b/>
                                <w:bCs/>
                                <w:spacing w:val="-1"/>
                              </w:rPr>
                              <w:t>ÚDAJE, KTORÉ MAJÚ BYŤ UVEDENÉ NA VONKAJŠOM OBALE</w:t>
                            </w:r>
                          </w:p>
                          <w:p w14:paraId="3EE04F71" w14:textId="77777777" w:rsidR="00E21F58" w:rsidRDefault="00E21F58" w:rsidP="00E21F58">
                            <w:pPr>
                              <w:pStyle w:val="BodyText"/>
                              <w:kinsoku w:val="0"/>
                              <w:overflowPunct w:val="0"/>
                              <w:ind w:left="0"/>
                            </w:pPr>
                          </w:p>
                          <w:p w14:paraId="3E547CCA" w14:textId="77777777" w:rsidR="00E21F58" w:rsidRDefault="00E21F58" w:rsidP="00E21F58">
                            <w:pPr>
                              <w:pStyle w:val="BodyText"/>
                              <w:kinsoku w:val="0"/>
                              <w:overflowPunct w:val="0"/>
                              <w:ind w:left="107"/>
                            </w:pPr>
                            <w:r>
                              <w:rPr>
                                <w:b/>
                                <w:bCs/>
                                <w:spacing w:val="-1"/>
                              </w:rPr>
                              <w:t>ŠKATUĽA</w:t>
                            </w:r>
                          </w:p>
                        </w:txbxContent>
                      </wps:txbx>
                      <wps:bodyPr rot="0" vert="horz" wrap="square" lIns="0" tIns="0" rIns="0" bIns="0" anchor="t" anchorCtr="0" upright="1">
                        <a:noAutofit/>
                      </wps:bodyPr>
                    </wps:wsp>
                  </a:graphicData>
                </a:graphic>
              </wp:inline>
            </w:drawing>
          </mc:Choice>
          <mc:Fallback>
            <w:pict>
              <v:shapetype w14:anchorId="713CA558" id="_x0000_t202" coordsize="21600,21600" o:spt="202" path="m,l,21600r21600,l21600,xe">
                <v:stroke joinstyle="miter"/>
                <v:path gradientshapeok="t" o:connecttype="rect"/>
              </v:shapetype>
              <v:shape id="Text Box 94" o:spid="_x0000_s1026" type="#_x0000_t202" style="width:464.8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" filled="f" strokeweight=".20458mm">
                <v:textbox inset="0,0,0,0">
                  <w:txbxContent>
                    <w:p w14:paraId="3F125F57" w14:textId="77777777" w:rsidR="00E21F58" w:rsidRDefault="00E21F58" w:rsidP="00E21F58">
                      <w:pPr>
                        <w:pStyle w:val="BodyText"/>
                        <w:kinsoku w:val="0"/>
                        <w:overflowPunct w:val="0"/>
                        <w:spacing w:before="17"/>
                        <w:ind w:left="107"/>
                      </w:pPr>
                      <w:r>
                        <w:rPr>
                          <w:b/>
                          <w:bCs/>
                          <w:spacing w:val="-1"/>
                        </w:rPr>
                        <w:t>ÚDAJE, KTORÉ MAJÚ BYŤ UVEDENÉ NA VONKAJŠOM OBALE</w:t>
                      </w:r>
                    </w:p>
                    <w:p w14:paraId="3EE04F71" w14:textId="77777777" w:rsidR="00E21F58" w:rsidRDefault="00E21F58" w:rsidP="00E21F58">
                      <w:pPr>
                        <w:pStyle w:val="BodyText"/>
                        <w:kinsoku w:val="0"/>
                        <w:overflowPunct w:val="0"/>
                        <w:ind w:left="0"/>
                      </w:pPr>
                    </w:p>
                    <w:p w14:paraId="3E547CCA" w14:textId="77777777" w:rsidR="00E21F58" w:rsidRDefault="00E21F58" w:rsidP="00E21F58">
                      <w:pPr>
                        <w:pStyle w:val="BodyText"/>
                        <w:kinsoku w:val="0"/>
                        <w:overflowPunct w:val="0"/>
                        <w:ind w:left="107"/>
                      </w:pPr>
                      <w:r>
                        <w:rPr>
                          <w:b/>
                          <w:bCs/>
                          <w:spacing w:val="-1"/>
                        </w:rPr>
                        <w:t>ŠKATUĽA</w:t>
                      </w:r>
                    </w:p>
                  </w:txbxContent>
                </v:textbox>
                <w10:anchorlock/>
              </v:shape>
            </w:pict>
          </mc:Fallback>
        </mc:AlternateContent>
      </w:r>
    </w:p>
    <w:p w14:paraId="1D56BDEB" w14:textId="77777777" w:rsidR="00E21F58" w:rsidRPr="008C3D62" w:rsidRDefault="00E21F58" w:rsidP="00E21F58">
      <w:pPr>
        <w:pStyle w:val="BodyText"/>
        <w:kinsoku w:val="0"/>
        <w:overflowPunct w:val="0"/>
        <w:ind w:left="0"/>
        <w:rPr>
          <w:sz w:val="22"/>
          <w:szCs w:val="22"/>
          <w:lang w:val="sk-SK"/>
        </w:rPr>
      </w:pPr>
    </w:p>
    <w:p w14:paraId="23C0A36F" w14:textId="77777777" w:rsidR="00E21F58" w:rsidRPr="008C3D62" w:rsidRDefault="00E21F58" w:rsidP="00E21F58">
      <w:pPr>
        <w:pStyle w:val="BodyText"/>
        <w:kinsoku w:val="0"/>
        <w:overflowPunct w:val="0"/>
        <w:spacing w:before="10"/>
        <w:ind w:left="0"/>
        <w:rPr>
          <w:sz w:val="22"/>
          <w:szCs w:val="22"/>
          <w:lang w:val="sk-SK"/>
        </w:rPr>
      </w:pPr>
    </w:p>
    <w:p w14:paraId="304AA29B" w14:textId="682D9F67"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1FF768CD" wp14:editId="24E45F6D">
                <wp:extent cx="5902960" cy="192405"/>
                <wp:effectExtent l="12700" t="8255" r="8890" b="8890"/>
                <wp:docPr id="207994177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0A1D94" w14:textId="77777777" w:rsidR="00E21F58" w:rsidRDefault="00E21F58" w:rsidP="00E21F58">
                            <w:pPr>
                              <w:pStyle w:val="BodyText"/>
                              <w:tabs>
                                <w:tab w:val="left" w:pos="673"/>
                              </w:tabs>
                              <w:kinsoku w:val="0"/>
                              <w:overflowPunct w:val="0"/>
                              <w:spacing w:before="19"/>
                              <w:ind w:left="106"/>
                            </w:pPr>
                            <w:r>
                              <w:rPr>
                                <w:b/>
                                <w:bCs/>
                              </w:rPr>
                              <w:t>1.</w:t>
                            </w:r>
                            <w:r>
                              <w:rPr>
                                <w:b/>
                                <w:bCs/>
                              </w:rPr>
                              <w:tab/>
                            </w:r>
                            <w:r>
                              <w:rPr>
                                <w:b/>
                                <w:bCs/>
                                <w:spacing w:val="-1"/>
                              </w:rPr>
                              <w:t>NÁZOV LIEKU</w:t>
                            </w:r>
                          </w:p>
                        </w:txbxContent>
                      </wps:txbx>
                      <wps:bodyPr rot="0" vert="horz" wrap="square" lIns="0" tIns="0" rIns="0" bIns="0" anchor="t" anchorCtr="0" upright="1">
                        <a:noAutofit/>
                      </wps:bodyPr>
                    </wps:wsp>
                  </a:graphicData>
                </a:graphic>
              </wp:inline>
            </w:drawing>
          </mc:Choice>
          <mc:Fallback>
            <w:pict>
              <v:shape w14:anchorId="1FF768CD" id="Text Box 93" o:spid="_x0000_s1027"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TDA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" filled="f" strokeweight=".58pt">
                <v:textbox inset="0,0,0,0">
                  <w:txbxContent>
                    <w:p w14:paraId="340A1D94" w14:textId="77777777" w:rsidR="00E21F58" w:rsidRDefault="00E21F58" w:rsidP="00E21F58">
                      <w:pPr>
                        <w:pStyle w:val="BodyText"/>
                        <w:tabs>
                          <w:tab w:val="left" w:pos="673"/>
                        </w:tabs>
                        <w:kinsoku w:val="0"/>
                        <w:overflowPunct w:val="0"/>
                        <w:spacing w:before="19"/>
                        <w:ind w:left="106"/>
                      </w:pPr>
                      <w:r>
                        <w:rPr>
                          <w:b/>
                          <w:bCs/>
                        </w:rPr>
                        <w:t>1.</w:t>
                      </w:r>
                      <w:r>
                        <w:rPr>
                          <w:b/>
                          <w:bCs/>
                        </w:rPr>
                        <w:tab/>
                      </w:r>
                      <w:r>
                        <w:rPr>
                          <w:b/>
                          <w:bCs/>
                          <w:spacing w:val="-1"/>
                        </w:rPr>
                        <w:t>NÁZOV LIEKU</w:t>
                      </w:r>
                    </w:p>
                  </w:txbxContent>
                </v:textbox>
                <w10:anchorlock/>
              </v:shape>
            </w:pict>
          </mc:Fallback>
        </mc:AlternateContent>
      </w:r>
    </w:p>
    <w:p w14:paraId="3A4CE083" w14:textId="77777777" w:rsidR="00E21F58" w:rsidRPr="008C3D62" w:rsidRDefault="00E21F58" w:rsidP="00E21F58">
      <w:pPr>
        <w:pStyle w:val="BodyText"/>
        <w:kinsoku w:val="0"/>
        <w:overflowPunct w:val="0"/>
        <w:spacing w:before="6"/>
        <w:ind w:left="0"/>
        <w:rPr>
          <w:sz w:val="22"/>
          <w:szCs w:val="22"/>
          <w:lang w:val="sk-SK"/>
        </w:rPr>
      </w:pPr>
    </w:p>
    <w:p w14:paraId="324DD104" w14:textId="77777777" w:rsidR="00E21F58" w:rsidRPr="008C3D62" w:rsidRDefault="00E21F58" w:rsidP="00E21F58">
      <w:pPr>
        <w:pStyle w:val="BodyText"/>
        <w:kinsoku w:val="0"/>
        <w:overflowPunct w:val="0"/>
        <w:spacing w:before="72"/>
        <w:ind w:left="238" w:right="478"/>
        <w:rPr>
          <w:spacing w:val="24"/>
          <w:sz w:val="22"/>
          <w:szCs w:val="22"/>
          <w:lang w:val="sk-SK"/>
        </w:rPr>
      </w:pPr>
      <w:r w:rsidRPr="008C3D62">
        <w:rPr>
          <w:spacing w:val="-1"/>
          <w:sz w:val="22"/>
          <w:szCs w:val="22"/>
          <w:lang w:val="sk-SK"/>
        </w:rPr>
        <w:t>Posaconazole Accord 100</w:t>
      </w:r>
      <w:r w:rsidRPr="008C3D62">
        <w:rPr>
          <w:sz w:val="22"/>
          <w:szCs w:val="22"/>
          <w:lang w:val="sk-SK"/>
        </w:rPr>
        <w:t xml:space="preserve"> </w:t>
      </w:r>
      <w:r w:rsidRPr="008C3D62">
        <w:rPr>
          <w:spacing w:val="-1"/>
          <w:sz w:val="22"/>
          <w:szCs w:val="22"/>
          <w:lang w:val="sk-SK"/>
        </w:rPr>
        <w:t>mg gastrorezistentné tablety</w:t>
      </w:r>
    </w:p>
    <w:p w14:paraId="6E584E9B" w14:textId="77777777" w:rsidR="00E21F58" w:rsidRPr="008C3D62" w:rsidRDefault="00E21F58" w:rsidP="00E21F58">
      <w:pPr>
        <w:pStyle w:val="BodyText"/>
        <w:kinsoku w:val="0"/>
        <w:overflowPunct w:val="0"/>
        <w:spacing w:before="72"/>
        <w:ind w:left="238" w:right="478"/>
        <w:rPr>
          <w:sz w:val="22"/>
          <w:szCs w:val="22"/>
          <w:lang w:val="sk-SK"/>
        </w:rPr>
      </w:pPr>
      <w:r w:rsidRPr="008C3D62">
        <w:rPr>
          <w:spacing w:val="-1"/>
          <w:sz w:val="22"/>
          <w:szCs w:val="22"/>
          <w:lang w:val="sk-SK"/>
        </w:rPr>
        <w:t>posakonazol</w:t>
      </w:r>
    </w:p>
    <w:p w14:paraId="4CCC8D70" w14:textId="77777777" w:rsidR="00E21F58" w:rsidRPr="008C3D62" w:rsidRDefault="00E21F58" w:rsidP="00E21F58">
      <w:pPr>
        <w:pStyle w:val="BodyText"/>
        <w:kinsoku w:val="0"/>
        <w:overflowPunct w:val="0"/>
        <w:ind w:left="0"/>
        <w:rPr>
          <w:sz w:val="22"/>
          <w:szCs w:val="22"/>
          <w:lang w:val="sk-SK"/>
        </w:rPr>
      </w:pPr>
    </w:p>
    <w:p w14:paraId="5E5AE8B6" w14:textId="77777777" w:rsidR="00E21F58" w:rsidRPr="008C3D62" w:rsidRDefault="00E21F58" w:rsidP="00E21F58">
      <w:pPr>
        <w:pStyle w:val="BodyText"/>
        <w:kinsoku w:val="0"/>
        <w:overflowPunct w:val="0"/>
        <w:spacing w:before="10"/>
        <w:ind w:left="0"/>
        <w:rPr>
          <w:sz w:val="22"/>
          <w:szCs w:val="22"/>
          <w:lang w:val="sk-SK"/>
        </w:rPr>
      </w:pPr>
    </w:p>
    <w:p w14:paraId="609E84F4" w14:textId="22691B29"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49FDA81B" wp14:editId="67116C00">
                <wp:extent cx="5902960" cy="192405"/>
                <wp:effectExtent l="12700" t="11430" r="8890" b="5715"/>
                <wp:docPr id="169819283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304845" w14:textId="77777777" w:rsidR="00E21F58" w:rsidRDefault="00E21F58" w:rsidP="00E21F58">
                            <w:pPr>
                              <w:pStyle w:val="BodyText"/>
                              <w:tabs>
                                <w:tab w:val="left" w:pos="673"/>
                              </w:tabs>
                              <w:kinsoku w:val="0"/>
                              <w:overflowPunct w:val="0"/>
                              <w:spacing w:before="19"/>
                              <w:ind w:left="106"/>
                            </w:pPr>
                            <w:r>
                              <w:rPr>
                                <w:b/>
                                <w:bCs/>
                              </w:rPr>
                              <w:t>2.</w:t>
                            </w:r>
                            <w:r>
                              <w:rPr>
                                <w:b/>
                                <w:bCs/>
                              </w:rPr>
                              <w:tab/>
                            </w:r>
                            <w:r>
                              <w:rPr>
                                <w:b/>
                                <w:bCs/>
                                <w:spacing w:val="-1"/>
                              </w:rPr>
                              <w:t>LIEČIVO (LIEČIVÁ)</w:t>
                            </w:r>
                          </w:p>
                        </w:txbxContent>
                      </wps:txbx>
                      <wps:bodyPr rot="0" vert="horz" wrap="square" lIns="0" tIns="0" rIns="0" bIns="0" anchor="t" anchorCtr="0" upright="1">
                        <a:noAutofit/>
                      </wps:bodyPr>
                    </wps:wsp>
                  </a:graphicData>
                </a:graphic>
              </wp:inline>
            </w:drawing>
          </mc:Choice>
          <mc:Fallback>
            <w:pict>
              <v:shape w14:anchorId="49FDA81B" id="Text Box 92" o:spid="_x0000_s1028"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BtDg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Zd8FRNEtiqoT8QXwqRH+j9kdIC/OBtIiyX3Pw8CFWfmoyXOo3DPBp6N6mwIK+lpyQNnk7kP&#10;k8APDnXbEfI0VQu3NJdGJ8qeqpjLJX0lJue/EAX8/Jyinn7s7jcA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aDqAbQ4CAAD5&#10;AwAADgAAAAAAAAAAAAAAAAAuAgAAZHJzL2Uyb0RvYy54bWxQSwECLQAUAAYACAAAACEAEU+2GNsA&#10;AAAEAQAADwAAAAAAAAAAAAAAAABoBAAAZHJzL2Rvd25yZXYueG1sUEsFBgAAAAAEAAQA8wAAAHAF&#10;AAAAAA==&#10;" filled="f" strokeweight=".58pt">
                <v:textbox inset="0,0,0,0">
                  <w:txbxContent>
                    <w:p w14:paraId="1F304845" w14:textId="77777777" w:rsidR="00E21F58" w:rsidRDefault="00E21F58" w:rsidP="00E21F58">
                      <w:pPr>
                        <w:pStyle w:val="BodyText"/>
                        <w:tabs>
                          <w:tab w:val="left" w:pos="673"/>
                        </w:tabs>
                        <w:kinsoku w:val="0"/>
                        <w:overflowPunct w:val="0"/>
                        <w:spacing w:before="19"/>
                        <w:ind w:left="106"/>
                      </w:pPr>
                      <w:r>
                        <w:rPr>
                          <w:b/>
                          <w:bCs/>
                        </w:rPr>
                        <w:t>2.</w:t>
                      </w:r>
                      <w:r>
                        <w:rPr>
                          <w:b/>
                          <w:bCs/>
                        </w:rPr>
                        <w:tab/>
                      </w:r>
                      <w:r>
                        <w:rPr>
                          <w:b/>
                          <w:bCs/>
                          <w:spacing w:val="-1"/>
                        </w:rPr>
                        <w:t>LIEČIVO (LIEČIVÁ)</w:t>
                      </w:r>
                    </w:p>
                  </w:txbxContent>
                </v:textbox>
                <w10:anchorlock/>
              </v:shape>
            </w:pict>
          </mc:Fallback>
        </mc:AlternateContent>
      </w:r>
    </w:p>
    <w:p w14:paraId="3C5F61A1" w14:textId="77777777" w:rsidR="00E21F58" w:rsidRPr="008C3D62" w:rsidRDefault="00E21F58" w:rsidP="00E21F58">
      <w:pPr>
        <w:pStyle w:val="BodyText"/>
        <w:kinsoku w:val="0"/>
        <w:overflowPunct w:val="0"/>
        <w:spacing w:before="8"/>
        <w:ind w:left="0"/>
        <w:rPr>
          <w:sz w:val="22"/>
          <w:szCs w:val="22"/>
          <w:lang w:val="sk-SK"/>
        </w:rPr>
      </w:pPr>
    </w:p>
    <w:p w14:paraId="323120ED" w14:textId="77777777" w:rsidR="00E21F58" w:rsidRPr="008C3D62" w:rsidRDefault="00E21F58" w:rsidP="00E21F58">
      <w:pPr>
        <w:pStyle w:val="BodyText"/>
        <w:kinsoku w:val="0"/>
        <w:overflowPunct w:val="0"/>
        <w:spacing w:before="72"/>
        <w:ind w:left="238"/>
        <w:rPr>
          <w:sz w:val="22"/>
          <w:szCs w:val="22"/>
          <w:lang w:val="sk-SK"/>
        </w:rPr>
      </w:pPr>
      <w:r w:rsidRPr="008C3D62">
        <w:rPr>
          <w:spacing w:val="-1"/>
          <w:sz w:val="22"/>
          <w:szCs w:val="22"/>
          <w:lang w:val="sk-SK"/>
        </w:rPr>
        <w:t>Každá gastrorezistentná tableta obsahuje 100</w:t>
      </w:r>
      <w:r w:rsidRPr="008C3D62">
        <w:rPr>
          <w:spacing w:val="-4"/>
          <w:sz w:val="22"/>
          <w:szCs w:val="22"/>
          <w:lang w:val="sk-SK"/>
        </w:rPr>
        <w:t xml:space="preserve"> </w:t>
      </w:r>
      <w:r w:rsidRPr="008C3D62">
        <w:rPr>
          <w:spacing w:val="-1"/>
          <w:sz w:val="22"/>
          <w:szCs w:val="22"/>
          <w:lang w:val="sk-SK"/>
        </w:rPr>
        <w:t>mg posakonazolu.</w:t>
      </w:r>
    </w:p>
    <w:p w14:paraId="21C8E9DC" w14:textId="77777777" w:rsidR="00E21F58" w:rsidRPr="008C3D62" w:rsidRDefault="00E21F58" w:rsidP="00E21F58">
      <w:pPr>
        <w:pStyle w:val="BodyText"/>
        <w:kinsoku w:val="0"/>
        <w:overflowPunct w:val="0"/>
        <w:ind w:left="0"/>
        <w:rPr>
          <w:sz w:val="22"/>
          <w:szCs w:val="22"/>
          <w:lang w:val="sk-SK"/>
        </w:rPr>
      </w:pPr>
    </w:p>
    <w:p w14:paraId="33C05485" w14:textId="77777777" w:rsidR="00E21F58" w:rsidRPr="008C3D62" w:rsidRDefault="00E21F58" w:rsidP="00E21F58">
      <w:pPr>
        <w:pStyle w:val="BodyText"/>
        <w:kinsoku w:val="0"/>
        <w:overflowPunct w:val="0"/>
        <w:spacing w:before="10"/>
        <w:ind w:left="0"/>
        <w:rPr>
          <w:sz w:val="22"/>
          <w:szCs w:val="22"/>
          <w:lang w:val="sk-SK"/>
        </w:rPr>
      </w:pPr>
    </w:p>
    <w:p w14:paraId="7477439C" w14:textId="05E0A156"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281E837A" wp14:editId="6994A090">
                <wp:extent cx="5902960" cy="193675"/>
                <wp:effectExtent l="12700" t="5080" r="8890" b="10795"/>
                <wp:docPr id="76789304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97A5E" w14:textId="77777777" w:rsidR="00E21F58" w:rsidRDefault="00E21F58" w:rsidP="00E21F58">
                            <w:pPr>
                              <w:pStyle w:val="BodyText"/>
                              <w:tabs>
                                <w:tab w:val="left" w:pos="673"/>
                              </w:tabs>
                              <w:kinsoku w:val="0"/>
                              <w:overflowPunct w:val="0"/>
                              <w:spacing w:before="19"/>
                              <w:ind w:left="106"/>
                            </w:pPr>
                            <w:r>
                              <w:rPr>
                                <w:b/>
                                <w:bCs/>
                              </w:rPr>
                              <w:t>3.</w:t>
                            </w:r>
                            <w:r>
                              <w:rPr>
                                <w:b/>
                                <w:bCs/>
                              </w:rPr>
                              <w:tab/>
                            </w:r>
                            <w:r>
                              <w:rPr>
                                <w:b/>
                                <w:bCs/>
                                <w:spacing w:val="-1"/>
                              </w:rPr>
                              <w:t>ZOZNAM</w:t>
                            </w:r>
                            <w:r>
                              <w:rPr>
                                <w:b/>
                                <w:bCs/>
                                <w:spacing w:val="-2"/>
                              </w:rPr>
                              <w:t xml:space="preserve"> </w:t>
                            </w:r>
                            <w:r>
                              <w:rPr>
                                <w:b/>
                                <w:bCs/>
                                <w:spacing w:val="-1"/>
                              </w:rPr>
                              <w:t>POMOCNÝCH</w:t>
                            </w:r>
                            <w:r>
                              <w:rPr>
                                <w:b/>
                                <w:bCs/>
                                <w:spacing w:val="-2"/>
                              </w:rPr>
                              <w:t xml:space="preserve"> </w:t>
                            </w:r>
                            <w:r>
                              <w:rPr>
                                <w:b/>
                                <w:bCs/>
                                <w:spacing w:val="-1"/>
                              </w:rPr>
                              <w:t>LÁTOK</w:t>
                            </w:r>
                          </w:p>
                        </w:txbxContent>
                      </wps:txbx>
                      <wps:bodyPr rot="0" vert="horz" wrap="square" lIns="0" tIns="0" rIns="0" bIns="0" anchor="t" anchorCtr="0" upright="1">
                        <a:noAutofit/>
                      </wps:bodyPr>
                    </wps:wsp>
                  </a:graphicData>
                </a:graphic>
              </wp:inline>
            </w:drawing>
          </mc:Choice>
          <mc:Fallback>
            <w:pict>
              <v:shape w14:anchorId="281E837A" id="Text Box 91" o:spid="_x0000_s1029"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DqvzBMOAgAA&#10;+QMAAA4AAAAAAAAAAAAAAAAALgIAAGRycy9lMm9Eb2MueG1sUEsBAi0AFAAGAAgAAAAhAAJEaoXc&#10;AAAABAEAAA8AAAAAAAAAAAAAAAAAaAQAAGRycy9kb3ducmV2LnhtbFBLBQYAAAAABAAEAPMAAABx&#10;BQAAAAA=&#10;" filled="f" strokeweight=".58pt">
                <v:textbox inset="0,0,0,0">
                  <w:txbxContent>
                    <w:p w14:paraId="39297A5E" w14:textId="77777777" w:rsidR="00E21F58" w:rsidRDefault="00E21F58" w:rsidP="00E21F58">
                      <w:pPr>
                        <w:pStyle w:val="BodyText"/>
                        <w:tabs>
                          <w:tab w:val="left" w:pos="673"/>
                        </w:tabs>
                        <w:kinsoku w:val="0"/>
                        <w:overflowPunct w:val="0"/>
                        <w:spacing w:before="19"/>
                        <w:ind w:left="106"/>
                      </w:pPr>
                      <w:r>
                        <w:rPr>
                          <w:b/>
                          <w:bCs/>
                        </w:rPr>
                        <w:t>3.</w:t>
                      </w:r>
                      <w:r>
                        <w:rPr>
                          <w:b/>
                          <w:bCs/>
                        </w:rPr>
                        <w:tab/>
                      </w:r>
                      <w:r>
                        <w:rPr>
                          <w:b/>
                          <w:bCs/>
                          <w:spacing w:val="-1"/>
                        </w:rPr>
                        <w:t>ZOZNAM</w:t>
                      </w:r>
                      <w:r>
                        <w:rPr>
                          <w:b/>
                          <w:bCs/>
                          <w:spacing w:val="-2"/>
                        </w:rPr>
                        <w:t xml:space="preserve"> </w:t>
                      </w:r>
                      <w:r>
                        <w:rPr>
                          <w:b/>
                          <w:bCs/>
                          <w:spacing w:val="-1"/>
                        </w:rPr>
                        <w:t>POMOCNÝCH</w:t>
                      </w:r>
                      <w:r>
                        <w:rPr>
                          <w:b/>
                          <w:bCs/>
                          <w:spacing w:val="-2"/>
                        </w:rPr>
                        <w:t xml:space="preserve"> </w:t>
                      </w:r>
                      <w:r>
                        <w:rPr>
                          <w:b/>
                          <w:bCs/>
                          <w:spacing w:val="-1"/>
                        </w:rPr>
                        <w:t>LÁTOK</w:t>
                      </w:r>
                    </w:p>
                  </w:txbxContent>
                </v:textbox>
                <w10:anchorlock/>
              </v:shape>
            </w:pict>
          </mc:Fallback>
        </mc:AlternateContent>
      </w:r>
    </w:p>
    <w:p w14:paraId="1E69BAF3" w14:textId="77777777" w:rsidR="00E21F58" w:rsidRPr="008C3D62" w:rsidRDefault="00E21F58" w:rsidP="00E21F58">
      <w:pPr>
        <w:pStyle w:val="BodyText"/>
        <w:kinsoku w:val="0"/>
        <w:overflowPunct w:val="0"/>
        <w:ind w:left="0"/>
        <w:rPr>
          <w:sz w:val="22"/>
          <w:szCs w:val="22"/>
          <w:lang w:val="sk-SK"/>
        </w:rPr>
      </w:pPr>
    </w:p>
    <w:p w14:paraId="5935B8BE" w14:textId="77777777" w:rsidR="00E21F58" w:rsidRPr="008C3D62" w:rsidRDefault="00E21F58" w:rsidP="00E21F58">
      <w:pPr>
        <w:pStyle w:val="BodyText"/>
        <w:kinsoku w:val="0"/>
        <w:overflowPunct w:val="0"/>
        <w:spacing w:before="8"/>
        <w:ind w:left="0"/>
        <w:rPr>
          <w:sz w:val="22"/>
          <w:szCs w:val="22"/>
          <w:lang w:val="sk-SK"/>
        </w:rPr>
      </w:pPr>
    </w:p>
    <w:p w14:paraId="7CFD4143" w14:textId="1B2CF3BC"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56B5BB9A" wp14:editId="189B5C34">
                <wp:extent cx="5902960" cy="193675"/>
                <wp:effectExtent l="12700" t="6985" r="8890" b="8890"/>
                <wp:docPr id="26310026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4D0D2" w14:textId="77777777" w:rsidR="00E21F58" w:rsidRDefault="00E21F58" w:rsidP="00E21F58">
                            <w:pPr>
                              <w:pStyle w:val="BodyText"/>
                              <w:tabs>
                                <w:tab w:val="left" w:pos="673"/>
                              </w:tabs>
                              <w:kinsoku w:val="0"/>
                              <w:overflowPunct w:val="0"/>
                              <w:spacing w:before="19"/>
                              <w:ind w:left="106"/>
                            </w:pPr>
                            <w:r>
                              <w:rPr>
                                <w:b/>
                                <w:bCs/>
                              </w:rPr>
                              <w:t>4.</w:t>
                            </w:r>
                            <w:r>
                              <w:rPr>
                                <w:b/>
                                <w:bCs/>
                              </w:rPr>
                              <w:tab/>
                            </w:r>
                            <w:r>
                              <w:rPr>
                                <w:b/>
                                <w:bCs/>
                                <w:spacing w:val="-1"/>
                              </w:rPr>
                              <w:t xml:space="preserve">LIEKOVÁ FORMA </w:t>
                            </w:r>
                            <w:r>
                              <w:rPr>
                                <w:b/>
                                <w:bCs/>
                              </w:rPr>
                              <w:t>A</w:t>
                            </w:r>
                            <w:r>
                              <w:rPr>
                                <w:b/>
                                <w:bCs/>
                                <w:spacing w:val="-4"/>
                              </w:rPr>
                              <w:t xml:space="preserve"> </w:t>
                            </w:r>
                            <w:r>
                              <w:rPr>
                                <w:b/>
                                <w:bCs/>
                                <w:spacing w:val="-1"/>
                              </w:rPr>
                              <w:t>OBSAH</w:t>
                            </w:r>
                          </w:p>
                        </w:txbxContent>
                      </wps:txbx>
                      <wps:bodyPr rot="0" vert="horz" wrap="square" lIns="0" tIns="0" rIns="0" bIns="0" anchor="t" anchorCtr="0" upright="1">
                        <a:noAutofit/>
                      </wps:bodyPr>
                    </wps:wsp>
                  </a:graphicData>
                </a:graphic>
              </wp:inline>
            </w:drawing>
          </mc:Choice>
          <mc:Fallback>
            <w:pict>
              <v:shape w14:anchorId="56B5BB9A" id="Text Box 90" o:spid="_x0000_s1030"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GJ06WAOAgAA&#10;+QMAAA4AAAAAAAAAAAAAAAAALgIAAGRycy9lMm9Eb2MueG1sUEsBAi0AFAAGAAgAAAAhAAJEaoXc&#10;AAAABAEAAA8AAAAAAAAAAAAAAAAAaAQAAGRycy9kb3ducmV2LnhtbFBLBQYAAAAABAAEAPMAAABx&#10;BQAAAAA=&#10;" filled="f" strokeweight=".58pt">
                <v:textbox inset="0,0,0,0">
                  <w:txbxContent>
                    <w:p w14:paraId="7AC4D0D2" w14:textId="77777777" w:rsidR="00E21F58" w:rsidRDefault="00E21F58" w:rsidP="00E21F58">
                      <w:pPr>
                        <w:pStyle w:val="BodyText"/>
                        <w:tabs>
                          <w:tab w:val="left" w:pos="673"/>
                        </w:tabs>
                        <w:kinsoku w:val="0"/>
                        <w:overflowPunct w:val="0"/>
                        <w:spacing w:before="19"/>
                        <w:ind w:left="106"/>
                      </w:pPr>
                      <w:r>
                        <w:rPr>
                          <w:b/>
                          <w:bCs/>
                        </w:rPr>
                        <w:t>4.</w:t>
                      </w:r>
                      <w:r>
                        <w:rPr>
                          <w:b/>
                          <w:bCs/>
                        </w:rPr>
                        <w:tab/>
                      </w:r>
                      <w:r>
                        <w:rPr>
                          <w:b/>
                          <w:bCs/>
                          <w:spacing w:val="-1"/>
                        </w:rPr>
                        <w:t xml:space="preserve">LIEKOVÁ FORMA </w:t>
                      </w:r>
                      <w:r>
                        <w:rPr>
                          <w:b/>
                          <w:bCs/>
                        </w:rPr>
                        <w:t>A</w:t>
                      </w:r>
                      <w:r>
                        <w:rPr>
                          <w:b/>
                          <w:bCs/>
                          <w:spacing w:val="-4"/>
                        </w:rPr>
                        <w:t xml:space="preserve"> </w:t>
                      </w:r>
                      <w:r>
                        <w:rPr>
                          <w:b/>
                          <w:bCs/>
                          <w:spacing w:val="-1"/>
                        </w:rPr>
                        <w:t>OBSAH</w:t>
                      </w:r>
                    </w:p>
                  </w:txbxContent>
                </v:textbox>
                <w10:anchorlock/>
              </v:shape>
            </w:pict>
          </mc:Fallback>
        </mc:AlternateContent>
      </w:r>
    </w:p>
    <w:p w14:paraId="1ABDAB4B" w14:textId="77777777" w:rsidR="00E21F58" w:rsidRPr="008C3D62" w:rsidRDefault="00E21F58" w:rsidP="00E21F58">
      <w:pPr>
        <w:pStyle w:val="BodyText"/>
        <w:kinsoku w:val="0"/>
        <w:overflowPunct w:val="0"/>
        <w:spacing w:before="6"/>
        <w:ind w:left="0"/>
        <w:rPr>
          <w:sz w:val="22"/>
          <w:szCs w:val="22"/>
          <w:lang w:val="sk-SK"/>
        </w:rPr>
      </w:pPr>
    </w:p>
    <w:p w14:paraId="79610AC6" w14:textId="77777777" w:rsidR="00E21F58" w:rsidRPr="008C3D62" w:rsidRDefault="00E21F58" w:rsidP="00E21F58">
      <w:pPr>
        <w:pStyle w:val="BodyText"/>
        <w:kinsoku w:val="0"/>
        <w:overflowPunct w:val="0"/>
        <w:spacing w:before="72"/>
        <w:ind w:left="238" w:right="6546"/>
        <w:rPr>
          <w:spacing w:val="-1"/>
          <w:sz w:val="22"/>
          <w:szCs w:val="22"/>
          <w:lang w:val="sk-SK"/>
        </w:rPr>
      </w:pPr>
      <w:r w:rsidRPr="008C3D62">
        <w:rPr>
          <w:spacing w:val="-1"/>
          <w:sz w:val="22"/>
          <w:szCs w:val="22"/>
          <w:lang w:val="sk-SK"/>
        </w:rPr>
        <w:t>24 gastrorezistentných tabliet</w:t>
      </w:r>
      <w:r w:rsidRPr="008C3D62">
        <w:rPr>
          <w:spacing w:val="22"/>
          <w:sz w:val="22"/>
          <w:szCs w:val="22"/>
          <w:lang w:val="sk-SK"/>
        </w:rPr>
        <w:t xml:space="preserve"> </w:t>
      </w:r>
      <w:r w:rsidRPr="008C3D62">
        <w:rPr>
          <w:spacing w:val="-1"/>
          <w:sz w:val="22"/>
          <w:szCs w:val="22"/>
          <w:highlight w:val="lightGray"/>
          <w:lang w:val="sk-SK"/>
        </w:rPr>
        <w:t>96 gastrorezistentných tabliet</w:t>
      </w:r>
    </w:p>
    <w:p w14:paraId="1AE7466B" w14:textId="77777777" w:rsidR="00E21F58" w:rsidRPr="008C3D62" w:rsidRDefault="00E21F58" w:rsidP="00E21F58">
      <w:pPr>
        <w:pStyle w:val="BodyText"/>
        <w:kinsoku w:val="0"/>
        <w:overflowPunct w:val="0"/>
        <w:spacing w:before="72"/>
        <w:ind w:left="238" w:right="6546"/>
        <w:rPr>
          <w:spacing w:val="-1"/>
          <w:sz w:val="22"/>
          <w:szCs w:val="22"/>
          <w:lang w:val="sk-SK"/>
        </w:rPr>
      </w:pPr>
    </w:p>
    <w:p w14:paraId="35852D58" w14:textId="77777777" w:rsidR="00E21F58" w:rsidRPr="008C3D62" w:rsidRDefault="00E21F58" w:rsidP="00E21F58">
      <w:pPr>
        <w:pStyle w:val="BodyText"/>
        <w:kinsoku w:val="0"/>
        <w:overflowPunct w:val="0"/>
        <w:ind w:left="238" w:right="619"/>
        <w:rPr>
          <w:spacing w:val="22"/>
          <w:sz w:val="22"/>
          <w:szCs w:val="22"/>
          <w:lang w:val="sk-SK"/>
        </w:rPr>
      </w:pPr>
      <w:r w:rsidRPr="008C3D62">
        <w:rPr>
          <w:spacing w:val="-1"/>
          <w:sz w:val="22"/>
          <w:szCs w:val="22"/>
          <w:lang w:val="sk-SK"/>
        </w:rPr>
        <w:t>24 x 1 gastrorezistentných tabliet</w:t>
      </w:r>
      <w:r w:rsidRPr="008C3D62">
        <w:rPr>
          <w:spacing w:val="22"/>
          <w:sz w:val="22"/>
          <w:szCs w:val="22"/>
          <w:lang w:val="sk-SK"/>
        </w:rPr>
        <w:t xml:space="preserve"> </w:t>
      </w:r>
    </w:p>
    <w:p w14:paraId="512964D5" w14:textId="77777777" w:rsidR="00E21F58" w:rsidRPr="008C3D62" w:rsidRDefault="00E21F58" w:rsidP="00E21F58">
      <w:pPr>
        <w:pStyle w:val="BodyText"/>
        <w:kinsoku w:val="0"/>
        <w:overflowPunct w:val="0"/>
        <w:ind w:left="238" w:right="478"/>
        <w:rPr>
          <w:sz w:val="22"/>
          <w:szCs w:val="22"/>
          <w:lang w:val="sk-SK"/>
        </w:rPr>
      </w:pPr>
      <w:r w:rsidRPr="008C3D62">
        <w:rPr>
          <w:spacing w:val="-1"/>
          <w:sz w:val="22"/>
          <w:szCs w:val="22"/>
          <w:highlight w:val="lightGray"/>
          <w:lang w:val="sk-SK"/>
        </w:rPr>
        <w:t>96 x 1 gastrorezistentných tabliet</w:t>
      </w:r>
    </w:p>
    <w:p w14:paraId="3C0E0D61" w14:textId="77777777" w:rsidR="00E21F58" w:rsidRPr="008C3D62" w:rsidRDefault="00E21F58" w:rsidP="00E21F58">
      <w:pPr>
        <w:pStyle w:val="BodyText"/>
        <w:kinsoku w:val="0"/>
        <w:overflowPunct w:val="0"/>
        <w:ind w:left="0"/>
        <w:rPr>
          <w:sz w:val="22"/>
          <w:szCs w:val="22"/>
          <w:lang w:val="sk-SK"/>
        </w:rPr>
      </w:pPr>
    </w:p>
    <w:p w14:paraId="02241F74" w14:textId="77777777" w:rsidR="00E21F58" w:rsidRPr="008C3D62" w:rsidRDefault="00E21F58" w:rsidP="00E21F58">
      <w:pPr>
        <w:pStyle w:val="BodyText"/>
        <w:kinsoku w:val="0"/>
        <w:overflowPunct w:val="0"/>
        <w:spacing w:before="10"/>
        <w:ind w:left="0"/>
        <w:rPr>
          <w:sz w:val="22"/>
          <w:szCs w:val="22"/>
          <w:lang w:val="sk-SK"/>
        </w:rPr>
      </w:pPr>
    </w:p>
    <w:p w14:paraId="3ED7571E" w14:textId="0F0DF6C7"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12EB0843" wp14:editId="713811C0">
                <wp:extent cx="5902960" cy="192405"/>
                <wp:effectExtent l="12700" t="10160" r="8890" b="6985"/>
                <wp:docPr id="164572067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8DF9C8" w14:textId="77777777" w:rsidR="00E21F58" w:rsidRDefault="00E21F58" w:rsidP="00E21F58">
                            <w:pPr>
                              <w:pStyle w:val="BodyText"/>
                              <w:tabs>
                                <w:tab w:val="left" w:pos="673"/>
                              </w:tabs>
                              <w:kinsoku w:val="0"/>
                              <w:overflowPunct w:val="0"/>
                              <w:spacing w:before="19"/>
                              <w:ind w:left="106"/>
                            </w:pPr>
                            <w:r>
                              <w:rPr>
                                <w:b/>
                                <w:bCs/>
                              </w:rPr>
                              <w:t>5.</w:t>
                            </w:r>
                            <w:r>
                              <w:rPr>
                                <w:b/>
                                <w:bCs/>
                              </w:rPr>
                              <w:tab/>
                              <w:t>SPÔSOB A</w:t>
                            </w:r>
                            <w:r>
                              <w:rPr>
                                <w:b/>
                                <w:bCs/>
                                <w:spacing w:val="-1"/>
                              </w:rPr>
                              <w:t xml:space="preserve"> CESTA (CESTY) </w:t>
                            </w:r>
                            <w:r>
                              <w:rPr>
                                <w:b/>
                                <w:bCs/>
                                <w:spacing w:val="-2"/>
                              </w:rPr>
                              <w:t>PODÁVANIA</w:t>
                            </w:r>
                          </w:p>
                        </w:txbxContent>
                      </wps:txbx>
                      <wps:bodyPr rot="0" vert="horz" wrap="square" lIns="0" tIns="0" rIns="0" bIns="0" anchor="t" anchorCtr="0" upright="1">
                        <a:noAutofit/>
                      </wps:bodyPr>
                    </wps:wsp>
                  </a:graphicData>
                </a:graphic>
              </wp:inline>
            </w:drawing>
          </mc:Choice>
          <mc:Fallback>
            <w:pict>
              <v:shape w14:anchorId="12EB0843" id="Text Box 89" o:spid="_x0000_s1031"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UeDQ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" filled="f" strokeweight=".58pt">
                <v:textbox inset="0,0,0,0">
                  <w:txbxContent>
                    <w:p w14:paraId="738DF9C8" w14:textId="77777777" w:rsidR="00E21F58" w:rsidRDefault="00E21F58" w:rsidP="00E21F58">
                      <w:pPr>
                        <w:pStyle w:val="BodyText"/>
                        <w:tabs>
                          <w:tab w:val="left" w:pos="673"/>
                        </w:tabs>
                        <w:kinsoku w:val="0"/>
                        <w:overflowPunct w:val="0"/>
                        <w:spacing w:before="19"/>
                        <w:ind w:left="106"/>
                      </w:pPr>
                      <w:r>
                        <w:rPr>
                          <w:b/>
                          <w:bCs/>
                        </w:rPr>
                        <w:t>5.</w:t>
                      </w:r>
                      <w:r>
                        <w:rPr>
                          <w:b/>
                          <w:bCs/>
                        </w:rPr>
                        <w:tab/>
                        <w:t>SPÔSOB A</w:t>
                      </w:r>
                      <w:r>
                        <w:rPr>
                          <w:b/>
                          <w:bCs/>
                          <w:spacing w:val="-1"/>
                        </w:rPr>
                        <w:t xml:space="preserve"> CESTA (CESTY) </w:t>
                      </w:r>
                      <w:r>
                        <w:rPr>
                          <w:b/>
                          <w:bCs/>
                          <w:spacing w:val="-2"/>
                        </w:rPr>
                        <w:t>PODÁVANIA</w:t>
                      </w:r>
                    </w:p>
                  </w:txbxContent>
                </v:textbox>
                <w10:anchorlock/>
              </v:shape>
            </w:pict>
          </mc:Fallback>
        </mc:AlternateContent>
      </w:r>
    </w:p>
    <w:p w14:paraId="6635F9A8" w14:textId="77777777" w:rsidR="00E21F58" w:rsidRPr="008C3D62" w:rsidRDefault="00E21F58" w:rsidP="00E21F58">
      <w:pPr>
        <w:pStyle w:val="BodyText"/>
        <w:kinsoku w:val="0"/>
        <w:overflowPunct w:val="0"/>
        <w:spacing w:before="8"/>
        <w:ind w:left="0"/>
        <w:rPr>
          <w:sz w:val="22"/>
          <w:szCs w:val="22"/>
          <w:lang w:val="sk-SK"/>
        </w:rPr>
      </w:pPr>
    </w:p>
    <w:p w14:paraId="3FB7981E" w14:textId="77777777" w:rsidR="00E21F58" w:rsidRPr="008C3D62" w:rsidRDefault="00E21F58" w:rsidP="00E21F58">
      <w:pPr>
        <w:pStyle w:val="BodyText"/>
        <w:kinsoku w:val="0"/>
        <w:overflowPunct w:val="0"/>
        <w:spacing w:before="72"/>
        <w:ind w:left="238" w:right="3496"/>
        <w:rPr>
          <w:sz w:val="22"/>
          <w:szCs w:val="22"/>
          <w:lang w:val="sk-SK"/>
        </w:rPr>
      </w:pPr>
      <w:r w:rsidRPr="008C3D62">
        <w:rPr>
          <w:spacing w:val="-1"/>
          <w:sz w:val="22"/>
          <w:szCs w:val="22"/>
          <w:lang w:val="sk-SK"/>
        </w:rPr>
        <w:t>Pred použitím si prečítajte písomnú informáciu pre používateľa.</w:t>
      </w:r>
    </w:p>
    <w:p w14:paraId="01539AEF" w14:textId="77777777" w:rsidR="00E21F58" w:rsidRPr="008C3D62" w:rsidRDefault="00E21F58" w:rsidP="00E21F58">
      <w:pPr>
        <w:pStyle w:val="BodyText"/>
        <w:kinsoku w:val="0"/>
        <w:overflowPunct w:val="0"/>
        <w:ind w:left="0"/>
        <w:rPr>
          <w:sz w:val="22"/>
          <w:szCs w:val="22"/>
          <w:lang w:val="sk-SK"/>
        </w:rPr>
      </w:pPr>
    </w:p>
    <w:p w14:paraId="7F6B62BD" w14:textId="77777777" w:rsidR="00E21F58" w:rsidRPr="008C3D62" w:rsidRDefault="00E21F58" w:rsidP="00E21F58">
      <w:pPr>
        <w:pStyle w:val="BodyText"/>
        <w:kinsoku w:val="0"/>
        <w:overflowPunct w:val="0"/>
        <w:spacing w:before="5"/>
        <w:ind w:left="0"/>
        <w:rPr>
          <w:sz w:val="22"/>
          <w:szCs w:val="22"/>
          <w:lang w:val="sk-SK"/>
        </w:rPr>
      </w:pPr>
    </w:p>
    <w:p w14:paraId="55B7FB66" w14:textId="6E150955" w:rsidR="00E21F58" w:rsidRPr="008C3D62" w:rsidRDefault="00CD5888" w:rsidP="00E21F58">
      <w:pPr>
        <w:pStyle w:val="BodyText"/>
        <w:kinsoku w:val="0"/>
        <w:overflowPunct w:val="0"/>
        <w:spacing w:line="200" w:lineRule="atLeast"/>
        <w:ind w:left="115"/>
        <w:rPr>
          <w:sz w:val="22"/>
          <w:szCs w:val="22"/>
          <w:lang w:val="sk-SK"/>
        </w:rPr>
      </w:pPr>
      <w:r w:rsidRPr="008C3D62">
        <w:rPr>
          <w:noProof/>
          <w:sz w:val="22"/>
          <w:szCs w:val="22"/>
          <w:lang w:val="en-IN"/>
        </w:rPr>
        <mc:AlternateContent>
          <mc:Choice Requires="wpg">
            <w:drawing>
              <wp:inline distT="0" distB="0" distL="0" distR="0" wp14:anchorId="2A051391" wp14:editId="576F90DB">
                <wp:extent cx="5916295" cy="361315"/>
                <wp:effectExtent l="6350" t="9525" r="1905" b="635"/>
                <wp:docPr id="167541951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361315"/>
                          <a:chOff x="0" y="0"/>
                          <a:chExt cx="9317" cy="569"/>
                        </a:xfrm>
                      </wpg:grpSpPr>
                      <wps:wsp>
                        <wps:cNvPr id="1488676009" name="Freeform 73"/>
                        <wps:cNvSpPr>
                          <a:spLocks/>
                        </wps:cNvSpPr>
                        <wps:spPr bwMode="auto">
                          <a:xfrm>
                            <a:off x="5" y="5"/>
                            <a:ext cx="9305" cy="20"/>
                          </a:xfrm>
                          <a:custGeom>
                            <a:avLst/>
                            <a:gdLst>
                              <a:gd name="T0" fmla="*/ 0 w 9305"/>
                              <a:gd name="T1" fmla="*/ 0 h 20"/>
                              <a:gd name="T2" fmla="*/ 9304 w 9305"/>
                              <a:gd name="T3" fmla="*/ 0 h 20"/>
                              <a:gd name="T4" fmla="*/ 0 60000 65536"/>
                              <a:gd name="T5" fmla="*/ 0 60000 65536"/>
                            </a:gdLst>
                            <a:ahLst/>
                            <a:cxnLst>
                              <a:cxn ang="T4">
                                <a:pos x="T0" y="T1"/>
                              </a:cxn>
                              <a:cxn ang="T5">
                                <a:pos x="T2" y="T3"/>
                              </a:cxn>
                            </a:cxnLst>
                            <a:rect l="0" t="0" r="r" b="b"/>
                            <a:pathLst>
                              <a:path w="9305" h="20">
                                <a:moveTo>
                                  <a:pt x="0" y="0"/>
                                </a:moveTo>
                                <a:lnTo>
                                  <a:pt x="93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563728" name="Freeform 74"/>
                        <wps:cNvSpPr>
                          <a:spLocks/>
                        </wps:cNvSpPr>
                        <wps:spPr bwMode="auto">
                          <a:xfrm>
                            <a:off x="10" y="10"/>
                            <a:ext cx="20" cy="548"/>
                          </a:xfrm>
                          <a:custGeom>
                            <a:avLst/>
                            <a:gdLst>
                              <a:gd name="T0" fmla="*/ 0 w 20"/>
                              <a:gd name="T1" fmla="*/ 0 h 548"/>
                              <a:gd name="T2" fmla="*/ 0 w 20"/>
                              <a:gd name="T3" fmla="*/ 547 h 548"/>
                              <a:gd name="T4" fmla="*/ 0 60000 65536"/>
                              <a:gd name="T5" fmla="*/ 0 60000 65536"/>
                            </a:gdLst>
                            <a:ahLst/>
                            <a:cxnLst>
                              <a:cxn ang="T4">
                                <a:pos x="T0" y="T1"/>
                              </a:cxn>
                              <a:cxn ang="T5">
                                <a:pos x="T2" y="T3"/>
                              </a:cxn>
                            </a:cxnLst>
                            <a:rect l="0" t="0" r="r" b="b"/>
                            <a:pathLst>
                              <a:path w="20" h="548">
                                <a:moveTo>
                                  <a:pt x="0" y="0"/>
                                </a:moveTo>
                                <a:lnTo>
                                  <a:pt x="0" y="54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244015" name="Freeform 75"/>
                        <wps:cNvSpPr>
                          <a:spLocks/>
                        </wps:cNvSpPr>
                        <wps:spPr bwMode="auto">
                          <a:xfrm>
                            <a:off x="9305" y="10"/>
                            <a:ext cx="20" cy="548"/>
                          </a:xfrm>
                          <a:custGeom>
                            <a:avLst/>
                            <a:gdLst>
                              <a:gd name="T0" fmla="*/ 0 w 20"/>
                              <a:gd name="T1" fmla="*/ 0 h 548"/>
                              <a:gd name="T2" fmla="*/ 0 w 20"/>
                              <a:gd name="T3" fmla="*/ 547 h 548"/>
                              <a:gd name="T4" fmla="*/ 0 60000 65536"/>
                              <a:gd name="T5" fmla="*/ 0 60000 65536"/>
                            </a:gdLst>
                            <a:ahLst/>
                            <a:cxnLst>
                              <a:cxn ang="T4">
                                <a:pos x="T0" y="T1"/>
                              </a:cxn>
                              <a:cxn ang="T5">
                                <a:pos x="T2" y="T3"/>
                              </a:cxn>
                            </a:cxnLst>
                            <a:rect l="0" t="0" r="r" b="b"/>
                            <a:pathLst>
                              <a:path w="20" h="548">
                                <a:moveTo>
                                  <a:pt x="0" y="0"/>
                                </a:moveTo>
                                <a:lnTo>
                                  <a:pt x="0" y="54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791620" name="Freeform 76"/>
                        <wps:cNvSpPr>
                          <a:spLocks/>
                        </wps:cNvSpPr>
                        <wps:spPr bwMode="auto">
                          <a:xfrm>
                            <a:off x="5" y="562"/>
                            <a:ext cx="9305" cy="20"/>
                          </a:xfrm>
                          <a:custGeom>
                            <a:avLst/>
                            <a:gdLst>
                              <a:gd name="T0" fmla="*/ 0 w 9305"/>
                              <a:gd name="T1" fmla="*/ 0 h 20"/>
                              <a:gd name="T2" fmla="*/ 9304 w 9305"/>
                              <a:gd name="T3" fmla="*/ 0 h 20"/>
                              <a:gd name="T4" fmla="*/ 0 60000 65536"/>
                              <a:gd name="T5" fmla="*/ 0 60000 65536"/>
                            </a:gdLst>
                            <a:ahLst/>
                            <a:cxnLst>
                              <a:cxn ang="T4">
                                <a:pos x="T0" y="T1"/>
                              </a:cxn>
                              <a:cxn ang="T5">
                                <a:pos x="T2" y="T3"/>
                              </a:cxn>
                            </a:cxnLst>
                            <a:rect l="0" t="0" r="r" b="b"/>
                            <a:pathLst>
                              <a:path w="9305" h="20">
                                <a:moveTo>
                                  <a:pt x="0" y="0"/>
                                </a:moveTo>
                                <a:lnTo>
                                  <a:pt x="93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859831" name="Text Box 31"/>
                        <wps:cNvSpPr txBox="1">
                          <a:spLocks noChangeArrowheads="1"/>
                        </wps:cNvSpPr>
                        <wps:spPr bwMode="auto">
                          <a:xfrm>
                            <a:off x="123" y="56"/>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D074" w14:textId="77777777" w:rsidR="00E21F58" w:rsidRDefault="00E21F58" w:rsidP="00E21F58">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251036892" name="Text Box 32"/>
                        <wps:cNvSpPr txBox="1">
                          <a:spLocks noChangeArrowheads="1"/>
                        </wps:cNvSpPr>
                        <wps:spPr bwMode="auto">
                          <a:xfrm>
                            <a:off x="690" y="56"/>
                            <a:ext cx="833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C302" w14:textId="77777777" w:rsidR="00E21F58" w:rsidRDefault="00E21F58" w:rsidP="00E21F58">
                              <w:pPr>
                                <w:pStyle w:val="BodyText"/>
                                <w:kinsoku w:val="0"/>
                                <w:overflowPunct w:val="0"/>
                                <w:spacing w:line="225" w:lineRule="exact"/>
                                <w:ind w:left="0"/>
                              </w:pPr>
                              <w:r>
                                <w:rPr>
                                  <w:b/>
                                  <w:bCs/>
                                  <w:spacing w:val="-1"/>
                                </w:rPr>
                                <w:t>ŠPECIÁLNE UPOZORNENIE, ŽE LIEK SA MUSÍ UCHOVÁVAŤ MIMO DOHĽADU</w:t>
                              </w:r>
                            </w:p>
                            <w:p w14:paraId="163802E3" w14:textId="77777777" w:rsidR="00E21F58" w:rsidRDefault="00E21F58" w:rsidP="00E21F58">
                              <w:pPr>
                                <w:pStyle w:val="BodyText"/>
                                <w:kinsoku w:val="0"/>
                                <w:overflowPunct w:val="0"/>
                                <w:spacing w:before="1" w:line="249" w:lineRule="exact"/>
                                <w:ind w:left="0"/>
                              </w:pPr>
                              <w:r>
                                <w:rPr>
                                  <w:b/>
                                  <w:bCs/>
                                </w:rPr>
                                <w:t>A</w:t>
                              </w:r>
                              <w:r>
                                <w:rPr>
                                  <w:b/>
                                  <w:bCs/>
                                  <w:spacing w:val="-1"/>
                                </w:rPr>
                                <w:t xml:space="preserve"> DOSAHU DETÍ</w:t>
                              </w:r>
                            </w:p>
                          </w:txbxContent>
                        </wps:txbx>
                        <wps:bodyPr rot="0" vert="horz" wrap="square" lIns="0" tIns="0" rIns="0" bIns="0" anchor="t" anchorCtr="0" upright="1">
                          <a:noAutofit/>
                        </wps:bodyPr>
                      </wps:wsp>
                    </wpg:wgp>
                  </a:graphicData>
                </a:graphic>
              </wp:inline>
            </w:drawing>
          </mc:Choice>
          <mc:Fallback>
            <w:pict>
              <v:group w14:anchorId="2A051391" id="Group 82" o:spid="_x0000_s1032" style="width:465.85pt;height:28.45pt;mso-position-horizontal-relative:char;mso-position-vertical-relative:line" coordsize="931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">
                <v:shape id="Freeform 73" o:spid="_x0000_s1033" style="position:absolute;left:5;top:5;width:9305;height:20;visibility:visible;mso-wrap-style:square;v-text-anchor:top" coordsize="9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" path="m,l9304,e" filled="f" strokeweight=".58pt">
                  <v:path arrowok="t" o:connecttype="custom" o:connectlocs="0,0;9304,0" o:connectangles="0,0"/>
                </v:shape>
                <v:shape id="Freeform 74" o:spid="_x0000_s1034" style="position:absolute;left:10;top:10;width:20;height:548;visibility:visible;mso-wrap-style:square;v-text-anchor:top" coordsize="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" path="m,l,547e" filled="f" strokeweight=".20458mm">
                  <v:path arrowok="t" o:connecttype="custom" o:connectlocs="0,0;0,547" o:connectangles="0,0"/>
                </v:shape>
                <v:shape id="Freeform 75" o:spid="_x0000_s1035" style="position:absolute;left:9305;top:10;width:20;height:548;visibility:visible;mso-wrap-style:square;v-text-anchor:top" coordsize="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" path="m,l,547e" filled="f" strokeweight=".20458mm">
                  <v:path arrowok="t" o:connecttype="custom" o:connectlocs="0,0;0,547" o:connectangles="0,0"/>
                </v:shape>
                <v:shape id="Freeform 76" o:spid="_x0000_s1036" style="position:absolute;left:5;top:562;width:9305;height:20;visibility:visible;mso-wrap-style:square;v-text-anchor:top" coordsize="9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" path="m,l9304,e" filled="f" strokeweight=".58pt">
                  <v:path arrowok="t" o:connecttype="custom" o:connectlocs="0,0;9304,0" o:connectangles="0,0"/>
                </v:shape>
                <v:shape id="Text Box 31" o:spid="_x0000_s1037" type="#_x0000_t202" style="position:absolute;left:123;top:56;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" filled="f" stroked="f">
                  <v:textbox inset="0,0,0,0">
                    <w:txbxContent>
                      <w:p w14:paraId="28EDD074" w14:textId="77777777" w:rsidR="00E21F58" w:rsidRDefault="00E21F58" w:rsidP="00E21F58">
                        <w:pPr>
                          <w:pStyle w:val="BodyText"/>
                          <w:kinsoku w:val="0"/>
                          <w:overflowPunct w:val="0"/>
                          <w:spacing w:line="221" w:lineRule="exact"/>
                          <w:ind w:left="0"/>
                        </w:pPr>
                        <w:r>
                          <w:rPr>
                            <w:b/>
                            <w:bCs/>
                          </w:rPr>
                          <w:t>6.</w:t>
                        </w:r>
                      </w:p>
                    </w:txbxContent>
                  </v:textbox>
                </v:shape>
                <v:shape id="Text Box 32" o:spid="_x0000_s1038" type="#_x0000_t202" style="position:absolute;left:690;top:56;width:833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" filled="f" stroked="f">
                  <v:textbox inset="0,0,0,0">
                    <w:txbxContent>
                      <w:p w14:paraId="529AC302" w14:textId="77777777" w:rsidR="00E21F58" w:rsidRDefault="00E21F58" w:rsidP="00E21F58">
                        <w:pPr>
                          <w:pStyle w:val="BodyText"/>
                          <w:kinsoku w:val="0"/>
                          <w:overflowPunct w:val="0"/>
                          <w:spacing w:line="225" w:lineRule="exact"/>
                          <w:ind w:left="0"/>
                        </w:pPr>
                        <w:r>
                          <w:rPr>
                            <w:b/>
                            <w:bCs/>
                            <w:spacing w:val="-1"/>
                          </w:rPr>
                          <w:t>ŠPECIÁLNE UPOZORNENIE, ŽE LIEK SA MUSÍ UCHOVÁVAŤ MIMO DOHĽADU</w:t>
                        </w:r>
                      </w:p>
                      <w:p w14:paraId="163802E3" w14:textId="77777777" w:rsidR="00E21F58" w:rsidRDefault="00E21F58" w:rsidP="00E21F58">
                        <w:pPr>
                          <w:pStyle w:val="BodyText"/>
                          <w:kinsoku w:val="0"/>
                          <w:overflowPunct w:val="0"/>
                          <w:spacing w:before="1" w:line="249" w:lineRule="exact"/>
                          <w:ind w:left="0"/>
                        </w:pPr>
                        <w:r>
                          <w:rPr>
                            <w:b/>
                            <w:bCs/>
                          </w:rPr>
                          <w:t>A</w:t>
                        </w:r>
                        <w:r>
                          <w:rPr>
                            <w:b/>
                            <w:bCs/>
                            <w:spacing w:val="-1"/>
                          </w:rPr>
                          <w:t xml:space="preserve"> DOSAHU DETÍ</w:t>
                        </w:r>
                      </w:p>
                    </w:txbxContent>
                  </v:textbox>
                </v:shape>
                <w10:anchorlock/>
              </v:group>
            </w:pict>
          </mc:Fallback>
        </mc:AlternateContent>
      </w:r>
    </w:p>
    <w:p w14:paraId="0E345E7C" w14:textId="77777777" w:rsidR="00E21F58" w:rsidRPr="008C3D62" w:rsidRDefault="00E21F58" w:rsidP="00E21F58">
      <w:pPr>
        <w:pStyle w:val="BodyText"/>
        <w:kinsoku w:val="0"/>
        <w:overflowPunct w:val="0"/>
        <w:ind w:left="0"/>
        <w:rPr>
          <w:sz w:val="22"/>
          <w:szCs w:val="22"/>
          <w:lang w:val="sk-SK"/>
        </w:rPr>
      </w:pPr>
    </w:p>
    <w:p w14:paraId="0A197A24" w14:textId="77777777" w:rsidR="00E21F58" w:rsidRPr="008C3D62" w:rsidRDefault="00E21F58" w:rsidP="00E21F58">
      <w:pPr>
        <w:pStyle w:val="BodyText"/>
        <w:kinsoku w:val="0"/>
        <w:overflowPunct w:val="0"/>
        <w:spacing w:before="72"/>
        <w:ind w:left="238"/>
        <w:rPr>
          <w:sz w:val="22"/>
          <w:szCs w:val="22"/>
          <w:lang w:val="sk-SK"/>
        </w:rPr>
      </w:pPr>
      <w:r w:rsidRPr="008C3D62">
        <w:rPr>
          <w:spacing w:val="-1"/>
          <w:sz w:val="22"/>
          <w:szCs w:val="22"/>
          <w:lang w:val="sk-SK"/>
        </w:rPr>
        <w:t xml:space="preserve">Uchovávajte mimo dohľadu </w:t>
      </w:r>
      <w:r w:rsidRPr="008C3D62">
        <w:rPr>
          <w:sz w:val="22"/>
          <w:szCs w:val="22"/>
          <w:lang w:val="sk-SK"/>
        </w:rPr>
        <w:t xml:space="preserve">a </w:t>
      </w:r>
      <w:r w:rsidRPr="008C3D62">
        <w:rPr>
          <w:spacing w:val="-1"/>
          <w:sz w:val="22"/>
          <w:szCs w:val="22"/>
          <w:lang w:val="sk-SK"/>
        </w:rPr>
        <w:t>dosahu detí.</w:t>
      </w:r>
    </w:p>
    <w:p w14:paraId="0E6F684F" w14:textId="77777777" w:rsidR="00E21F58" w:rsidRPr="008C3D62" w:rsidRDefault="00E21F58" w:rsidP="00E21F58">
      <w:pPr>
        <w:pStyle w:val="BodyText"/>
        <w:kinsoku w:val="0"/>
        <w:overflowPunct w:val="0"/>
        <w:ind w:left="0"/>
        <w:rPr>
          <w:sz w:val="22"/>
          <w:szCs w:val="22"/>
          <w:lang w:val="sk-SK"/>
        </w:rPr>
      </w:pPr>
    </w:p>
    <w:p w14:paraId="63015F23" w14:textId="77777777" w:rsidR="00E21F58" w:rsidRPr="008C3D62" w:rsidRDefault="00E21F58" w:rsidP="00E21F58">
      <w:pPr>
        <w:pStyle w:val="BodyText"/>
        <w:kinsoku w:val="0"/>
        <w:overflowPunct w:val="0"/>
        <w:spacing w:before="1"/>
        <w:ind w:left="0"/>
        <w:rPr>
          <w:sz w:val="22"/>
          <w:szCs w:val="22"/>
          <w:lang w:val="sk-SK"/>
        </w:rPr>
      </w:pPr>
    </w:p>
    <w:p w14:paraId="46ABA3A5" w14:textId="58DA38FC"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7DA9424D" wp14:editId="4C93B02B">
                <wp:extent cx="5902960" cy="192405"/>
                <wp:effectExtent l="12700" t="11430" r="8890" b="5715"/>
                <wp:docPr id="123039419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50EF6" w14:textId="77777777" w:rsidR="00E21F58" w:rsidRDefault="00E21F58" w:rsidP="00E21F58">
                            <w:pPr>
                              <w:pStyle w:val="BodyText"/>
                              <w:tabs>
                                <w:tab w:val="left" w:pos="673"/>
                              </w:tabs>
                              <w:kinsoku w:val="0"/>
                              <w:overflowPunct w:val="0"/>
                              <w:spacing w:before="19"/>
                              <w:ind w:left="106"/>
                            </w:pPr>
                            <w:r>
                              <w:rPr>
                                <w:b/>
                                <w:bCs/>
                              </w:rPr>
                              <w:t>7.</w:t>
                            </w:r>
                            <w:r>
                              <w:rPr>
                                <w:b/>
                                <w:bCs/>
                              </w:rPr>
                              <w:tab/>
                            </w:r>
                            <w:r>
                              <w:rPr>
                                <w:b/>
                                <w:bCs/>
                                <w:spacing w:val="-1"/>
                              </w:rPr>
                              <w:t>INÉ ŠPECIÁLNE UPOZORNENIE (UPOZORNENIA), AK JE POTREBNÉ</w:t>
                            </w:r>
                          </w:p>
                        </w:txbxContent>
                      </wps:txbx>
                      <wps:bodyPr rot="0" vert="horz" wrap="square" lIns="0" tIns="0" rIns="0" bIns="0" anchor="t" anchorCtr="0" upright="1">
                        <a:noAutofit/>
                      </wps:bodyPr>
                    </wps:wsp>
                  </a:graphicData>
                </a:graphic>
              </wp:inline>
            </w:drawing>
          </mc:Choice>
          <mc:Fallback>
            <w:pict>
              <v:shape w14:anchorId="7DA9424D" id="Text Box 81" o:spid="_x0000_s1039"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EGDQ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" filled="f" strokeweight=".58pt">
                <v:textbox inset="0,0,0,0">
                  <w:txbxContent>
                    <w:p w14:paraId="37B50EF6" w14:textId="77777777" w:rsidR="00E21F58" w:rsidRDefault="00E21F58" w:rsidP="00E21F58">
                      <w:pPr>
                        <w:pStyle w:val="BodyText"/>
                        <w:tabs>
                          <w:tab w:val="left" w:pos="673"/>
                        </w:tabs>
                        <w:kinsoku w:val="0"/>
                        <w:overflowPunct w:val="0"/>
                        <w:spacing w:before="19"/>
                        <w:ind w:left="106"/>
                      </w:pPr>
                      <w:r>
                        <w:rPr>
                          <w:b/>
                          <w:bCs/>
                        </w:rPr>
                        <w:t>7.</w:t>
                      </w:r>
                      <w:r>
                        <w:rPr>
                          <w:b/>
                          <w:bCs/>
                        </w:rPr>
                        <w:tab/>
                      </w:r>
                      <w:r>
                        <w:rPr>
                          <w:b/>
                          <w:bCs/>
                          <w:spacing w:val="-1"/>
                        </w:rPr>
                        <w:t>INÉ ŠPECIÁLNE UPOZORNENIE (UPOZORNENIA), AK JE POTREBNÉ</w:t>
                      </w:r>
                    </w:p>
                  </w:txbxContent>
                </v:textbox>
                <w10:anchorlock/>
              </v:shape>
            </w:pict>
          </mc:Fallback>
        </mc:AlternateContent>
      </w:r>
    </w:p>
    <w:p w14:paraId="41B1DA4A" w14:textId="77777777" w:rsidR="00E21F58" w:rsidRPr="008C3D62" w:rsidRDefault="00E21F58" w:rsidP="00E21F58">
      <w:pPr>
        <w:pStyle w:val="BodyText"/>
        <w:kinsoku w:val="0"/>
        <w:overflowPunct w:val="0"/>
        <w:spacing w:before="11"/>
        <w:ind w:left="0"/>
        <w:rPr>
          <w:sz w:val="22"/>
          <w:szCs w:val="22"/>
          <w:lang w:val="sk-SK"/>
        </w:rPr>
      </w:pPr>
    </w:p>
    <w:p w14:paraId="5F10318E" w14:textId="77777777" w:rsidR="00E21F58" w:rsidRPr="008C3D62" w:rsidRDefault="00E21F58" w:rsidP="00E21F58">
      <w:pPr>
        <w:pStyle w:val="Heading1"/>
        <w:kinsoku w:val="0"/>
        <w:overflowPunct w:val="0"/>
        <w:spacing w:before="72"/>
        <w:ind w:left="238"/>
        <w:rPr>
          <w:b w:val="0"/>
          <w:bCs w:val="0"/>
          <w:sz w:val="22"/>
          <w:szCs w:val="22"/>
          <w:lang w:val="sk-SK"/>
        </w:rPr>
      </w:pPr>
      <w:r w:rsidRPr="008C3D62">
        <w:rPr>
          <w:b w:val="0"/>
          <w:spacing w:val="-1"/>
          <w:sz w:val="22"/>
          <w:szCs w:val="22"/>
          <w:lang w:val="sk-SK"/>
        </w:rPr>
        <w:t xml:space="preserve">Perorálna suspenzia </w:t>
      </w:r>
      <w:r w:rsidRPr="008C3D62">
        <w:rPr>
          <w:b w:val="0"/>
          <w:sz w:val="22"/>
          <w:szCs w:val="22"/>
          <w:lang w:val="sk-SK"/>
        </w:rPr>
        <w:t>a</w:t>
      </w:r>
      <w:r w:rsidRPr="008C3D62">
        <w:rPr>
          <w:b w:val="0"/>
          <w:spacing w:val="-3"/>
          <w:sz w:val="22"/>
          <w:szCs w:val="22"/>
          <w:lang w:val="sk-SK"/>
        </w:rPr>
        <w:t xml:space="preserve"> </w:t>
      </w:r>
      <w:r w:rsidRPr="008C3D62">
        <w:rPr>
          <w:b w:val="0"/>
          <w:spacing w:val="-1"/>
          <w:sz w:val="22"/>
          <w:szCs w:val="22"/>
          <w:lang w:val="sk-SK"/>
        </w:rPr>
        <w:t>tablety posakonazolu NIE sú zameniteľné.</w:t>
      </w:r>
    </w:p>
    <w:p w14:paraId="0B4A0B47" w14:textId="77777777" w:rsidR="00E21F58" w:rsidRPr="008C3D62" w:rsidRDefault="00E21F58" w:rsidP="00E21F58">
      <w:pPr>
        <w:pStyle w:val="BodyText"/>
        <w:kinsoku w:val="0"/>
        <w:overflowPunct w:val="0"/>
        <w:ind w:left="0"/>
        <w:rPr>
          <w:b/>
          <w:bCs/>
          <w:sz w:val="22"/>
          <w:szCs w:val="22"/>
          <w:lang w:val="sk-SK"/>
        </w:rPr>
      </w:pPr>
    </w:p>
    <w:p w14:paraId="329F4B7B" w14:textId="77777777" w:rsidR="00E21F58" w:rsidRPr="008C3D62" w:rsidRDefault="00E21F58" w:rsidP="00E21F58">
      <w:pPr>
        <w:pStyle w:val="BodyText"/>
        <w:kinsoku w:val="0"/>
        <w:overflowPunct w:val="0"/>
        <w:spacing w:before="8"/>
        <w:ind w:left="0"/>
        <w:rPr>
          <w:b/>
          <w:bCs/>
          <w:sz w:val="22"/>
          <w:szCs w:val="22"/>
          <w:lang w:val="sk-SK"/>
        </w:rPr>
      </w:pPr>
    </w:p>
    <w:p w14:paraId="241F795D" w14:textId="0EAD9C13"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74830AD1" wp14:editId="3D4156D9">
                <wp:extent cx="5902960" cy="192405"/>
                <wp:effectExtent l="12700" t="5715" r="8890" b="11430"/>
                <wp:docPr id="197752618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B6447" w14:textId="77777777" w:rsidR="00E21F58" w:rsidRDefault="00E21F58" w:rsidP="00E21F58">
                            <w:pPr>
                              <w:pStyle w:val="BodyText"/>
                              <w:tabs>
                                <w:tab w:val="left" w:pos="673"/>
                              </w:tabs>
                              <w:kinsoku w:val="0"/>
                              <w:overflowPunct w:val="0"/>
                              <w:spacing w:before="19"/>
                              <w:ind w:left="106"/>
                            </w:pPr>
                            <w:r>
                              <w:rPr>
                                <w:b/>
                                <w:bCs/>
                              </w:rPr>
                              <w:t>8.</w:t>
                            </w:r>
                            <w:r>
                              <w:rPr>
                                <w:b/>
                                <w:bCs/>
                              </w:rPr>
                              <w:tab/>
                            </w:r>
                            <w:r>
                              <w:rPr>
                                <w:b/>
                                <w:bCs/>
                                <w:spacing w:val="-1"/>
                              </w:rPr>
                              <w:t>DÁTUM EXSPIRÁCIE</w:t>
                            </w:r>
                          </w:p>
                        </w:txbxContent>
                      </wps:txbx>
                      <wps:bodyPr rot="0" vert="horz" wrap="square" lIns="0" tIns="0" rIns="0" bIns="0" anchor="t" anchorCtr="0" upright="1">
                        <a:noAutofit/>
                      </wps:bodyPr>
                    </wps:wsp>
                  </a:graphicData>
                </a:graphic>
              </wp:inline>
            </w:drawing>
          </mc:Choice>
          <mc:Fallback>
            <w:pict>
              <v:shape w14:anchorId="74830AD1" id="Text Box 80" o:spid="_x0000_s1040"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tTDg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Zd8ExNEtiqoT8QXwqRH+j9kdIC/OBtIiyX3Pw8CFWfmoyXOo3DPBp6N6mwIK+lpyQNnk7kP&#10;k8APDnXbEfI0VQu3NJdGJ8qeqpjLJX0lJue/EAX8/Jyinn7s7jcA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5rK7Uw4CAAD5&#10;AwAADgAAAAAAAAAAAAAAAAAuAgAAZHJzL2Uyb0RvYy54bWxQSwECLQAUAAYACAAAACEAEU+2GNsA&#10;AAAEAQAADwAAAAAAAAAAAAAAAABoBAAAZHJzL2Rvd25yZXYueG1sUEsFBgAAAAAEAAQA8wAAAHAF&#10;AAAAAA==&#10;" filled="f" strokeweight=".58pt">
                <v:textbox inset="0,0,0,0">
                  <w:txbxContent>
                    <w:p w14:paraId="344B6447" w14:textId="77777777" w:rsidR="00E21F58" w:rsidRDefault="00E21F58" w:rsidP="00E21F58">
                      <w:pPr>
                        <w:pStyle w:val="BodyText"/>
                        <w:tabs>
                          <w:tab w:val="left" w:pos="673"/>
                        </w:tabs>
                        <w:kinsoku w:val="0"/>
                        <w:overflowPunct w:val="0"/>
                        <w:spacing w:before="19"/>
                        <w:ind w:left="106"/>
                      </w:pPr>
                      <w:r>
                        <w:rPr>
                          <w:b/>
                          <w:bCs/>
                        </w:rPr>
                        <w:t>8.</w:t>
                      </w:r>
                      <w:r>
                        <w:rPr>
                          <w:b/>
                          <w:bCs/>
                        </w:rPr>
                        <w:tab/>
                      </w:r>
                      <w:r>
                        <w:rPr>
                          <w:b/>
                          <w:bCs/>
                          <w:spacing w:val="-1"/>
                        </w:rPr>
                        <w:t>DÁTUM EXSPIRÁCIE</w:t>
                      </w:r>
                    </w:p>
                  </w:txbxContent>
                </v:textbox>
                <w10:anchorlock/>
              </v:shape>
            </w:pict>
          </mc:Fallback>
        </mc:AlternateContent>
      </w:r>
    </w:p>
    <w:p w14:paraId="667FA9CB" w14:textId="77777777" w:rsidR="00E21F58" w:rsidRPr="008C3D62" w:rsidRDefault="00E21F58" w:rsidP="00E21F58">
      <w:pPr>
        <w:pStyle w:val="BodyText"/>
        <w:kinsoku w:val="0"/>
        <w:overflowPunct w:val="0"/>
        <w:spacing w:before="8"/>
        <w:ind w:left="0"/>
        <w:rPr>
          <w:b/>
          <w:bCs/>
          <w:sz w:val="22"/>
          <w:szCs w:val="22"/>
          <w:lang w:val="sk-SK"/>
        </w:rPr>
      </w:pPr>
    </w:p>
    <w:p w14:paraId="4AA1B5C0" w14:textId="77777777" w:rsidR="00E21F58" w:rsidRPr="008C3D62" w:rsidRDefault="00E21F58" w:rsidP="00E21F58">
      <w:pPr>
        <w:pStyle w:val="BodyText"/>
        <w:kinsoku w:val="0"/>
        <w:overflowPunct w:val="0"/>
        <w:spacing w:before="72"/>
        <w:ind w:left="238"/>
        <w:rPr>
          <w:sz w:val="22"/>
          <w:szCs w:val="22"/>
          <w:lang w:val="sk-SK"/>
        </w:rPr>
      </w:pPr>
      <w:r w:rsidRPr="008C3D62">
        <w:rPr>
          <w:sz w:val="22"/>
          <w:szCs w:val="22"/>
          <w:lang w:val="sk-SK"/>
        </w:rPr>
        <w:t>EXP</w:t>
      </w:r>
    </w:p>
    <w:p w14:paraId="38C65AE5" w14:textId="77777777" w:rsidR="00E21F58" w:rsidRPr="008C3D62" w:rsidRDefault="00E21F58" w:rsidP="00E21F58">
      <w:pPr>
        <w:pStyle w:val="BodyText"/>
        <w:kinsoku w:val="0"/>
        <w:overflowPunct w:val="0"/>
        <w:ind w:left="0"/>
        <w:rPr>
          <w:sz w:val="22"/>
          <w:szCs w:val="22"/>
          <w:lang w:val="sk-SK"/>
        </w:rPr>
      </w:pPr>
    </w:p>
    <w:p w14:paraId="2C99DC5C" w14:textId="77777777" w:rsidR="00E21F58" w:rsidRPr="008C3D62" w:rsidRDefault="00E21F58" w:rsidP="00E21F58">
      <w:pPr>
        <w:pStyle w:val="BodyText"/>
        <w:kinsoku w:val="0"/>
        <w:overflowPunct w:val="0"/>
        <w:spacing w:before="10"/>
        <w:ind w:left="0"/>
        <w:rPr>
          <w:sz w:val="22"/>
          <w:szCs w:val="22"/>
          <w:lang w:val="sk-SK"/>
        </w:rPr>
      </w:pPr>
    </w:p>
    <w:p w14:paraId="25A76EBE" w14:textId="4C3E3AD7"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3C3517FA" wp14:editId="5DDB970A">
                <wp:extent cx="5902960" cy="192405"/>
                <wp:effectExtent l="12700" t="8890" r="8890" b="8255"/>
                <wp:docPr id="11654579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E65F" w14:textId="77777777" w:rsidR="00E21F58" w:rsidRDefault="00E21F58" w:rsidP="00E21F58">
                            <w:pPr>
                              <w:pStyle w:val="BodyText"/>
                              <w:tabs>
                                <w:tab w:val="left" w:pos="673"/>
                              </w:tabs>
                              <w:kinsoku w:val="0"/>
                              <w:overflowPunct w:val="0"/>
                              <w:spacing w:before="19"/>
                              <w:ind w:left="106"/>
                            </w:pPr>
                            <w:r>
                              <w:rPr>
                                <w:b/>
                                <w:bCs/>
                              </w:rPr>
                              <w:t>9.</w:t>
                            </w:r>
                            <w:r>
                              <w:rPr>
                                <w:b/>
                                <w:bCs/>
                              </w:rPr>
                              <w:tab/>
                            </w:r>
                            <w:r>
                              <w:rPr>
                                <w:b/>
                                <w:bCs/>
                                <w:spacing w:val="-1"/>
                              </w:rPr>
                              <w:t>ŠPECIÁLNE PODMIENKY NA UCHOVÁVANIE</w:t>
                            </w:r>
                          </w:p>
                        </w:txbxContent>
                      </wps:txbx>
                      <wps:bodyPr rot="0" vert="horz" wrap="square" lIns="0" tIns="0" rIns="0" bIns="0" anchor="t" anchorCtr="0" upright="1">
                        <a:noAutofit/>
                      </wps:bodyPr>
                    </wps:wsp>
                  </a:graphicData>
                </a:graphic>
              </wp:inline>
            </w:drawing>
          </mc:Choice>
          <mc:Fallback>
            <w:pict>
              <v:shape w14:anchorId="3C3517FA" id="Text Box 79" o:spid="_x0000_s1041"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2qDQ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" filled="f" strokeweight=".58pt">
                <v:textbox inset="0,0,0,0">
                  <w:txbxContent>
                    <w:p w14:paraId="4066E65F" w14:textId="77777777" w:rsidR="00E21F58" w:rsidRDefault="00E21F58" w:rsidP="00E21F58">
                      <w:pPr>
                        <w:pStyle w:val="BodyText"/>
                        <w:tabs>
                          <w:tab w:val="left" w:pos="673"/>
                        </w:tabs>
                        <w:kinsoku w:val="0"/>
                        <w:overflowPunct w:val="0"/>
                        <w:spacing w:before="19"/>
                        <w:ind w:left="106"/>
                      </w:pPr>
                      <w:r>
                        <w:rPr>
                          <w:b/>
                          <w:bCs/>
                        </w:rPr>
                        <w:t>9.</w:t>
                      </w:r>
                      <w:r>
                        <w:rPr>
                          <w:b/>
                          <w:bCs/>
                        </w:rPr>
                        <w:tab/>
                      </w:r>
                      <w:r>
                        <w:rPr>
                          <w:b/>
                          <w:bCs/>
                          <w:spacing w:val="-1"/>
                        </w:rPr>
                        <w:t>ŠPECIÁLNE PODMIENKY NA UCHOVÁVANIE</w:t>
                      </w:r>
                    </w:p>
                  </w:txbxContent>
                </v:textbox>
                <w10:anchorlock/>
              </v:shape>
            </w:pict>
          </mc:Fallback>
        </mc:AlternateContent>
      </w:r>
    </w:p>
    <w:p w14:paraId="23504724" w14:textId="77777777" w:rsidR="00E21F58" w:rsidRPr="008C3D62" w:rsidRDefault="00E21F58" w:rsidP="00E21F58">
      <w:pPr>
        <w:pStyle w:val="BodyText"/>
        <w:kinsoku w:val="0"/>
        <w:overflowPunct w:val="0"/>
        <w:ind w:left="0"/>
        <w:rPr>
          <w:sz w:val="22"/>
          <w:szCs w:val="22"/>
          <w:lang w:val="sk-SK"/>
        </w:rPr>
      </w:pPr>
    </w:p>
    <w:p w14:paraId="59C5FAEE" w14:textId="77777777" w:rsidR="00E21F58" w:rsidRPr="008C3D62" w:rsidRDefault="00E21F58" w:rsidP="00E21F58">
      <w:pPr>
        <w:pStyle w:val="BodyText"/>
        <w:kinsoku w:val="0"/>
        <w:overflowPunct w:val="0"/>
        <w:spacing w:before="10"/>
        <w:ind w:left="0"/>
        <w:rPr>
          <w:sz w:val="22"/>
          <w:szCs w:val="22"/>
          <w:lang w:val="sk-SK"/>
        </w:rPr>
      </w:pPr>
    </w:p>
    <w:p w14:paraId="1B3867E9" w14:textId="34561F78" w:rsidR="00E21F58" w:rsidRPr="008C3D62" w:rsidRDefault="00CD5888" w:rsidP="00E21F58">
      <w:pPr>
        <w:pStyle w:val="BodyText"/>
        <w:kinsoku w:val="0"/>
        <w:overflowPunct w:val="0"/>
        <w:spacing w:line="200" w:lineRule="atLeast"/>
        <w:ind w:left="125"/>
        <w:rPr>
          <w:sz w:val="22"/>
          <w:szCs w:val="22"/>
          <w:lang w:val="sk-SK"/>
        </w:rPr>
      </w:pPr>
      <w:r w:rsidRPr="008C3D62">
        <w:rPr>
          <w:noProof/>
          <w:sz w:val="22"/>
          <w:szCs w:val="22"/>
          <w:lang w:val="en-IN"/>
        </w:rPr>
        <mc:AlternateContent>
          <mc:Choice Requires="wps">
            <w:drawing>
              <wp:inline distT="0" distB="0" distL="0" distR="0" wp14:anchorId="13B272AF" wp14:editId="164D7389">
                <wp:extent cx="5902960" cy="353695"/>
                <wp:effectExtent l="12700" t="12065" r="8890" b="5715"/>
                <wp:docPr id="3442942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5369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605044" w14:textId="77777777" w:rsidR="00E21F58" w:rsidRDefault="00E21F58" w:rsidP="00E21F58">
                            <w:pPr>
                              <w:pStyle w:val="BodyText"/>
                              <w:tabs>
                                <w:tab w:val="left" w:pos="673"/>
                              </w:tabs>
                              <w:kinsoku w:val="0"/>
                              <w:overflowPunct w:val="0"/>
                              <w:spacing w:before="17"/>
                              <w:ind w:left="673" w:right="390" w:hanging="567"/>
                            </w:pPr>
                            <w:r>
                              <w:rPr>
                                <w:b/>
                                <w:bCs/>
                              </w:rPr>
                              <w:t>10.</w:t>
                            </w:r>
                            <w:r>
                              <w:rPr>
                                <w:b/>
                                <w:bCs/>
                              </w:rPr>
                              <w:tab/>
                            </w:r>
                            <w:r>
                              <w:rPr>
                                <w:b/>
                                <w:bCs/>
                                <w:spacing w:val="-1"/>
                              </w:rPr>
                              <w:t>ŠPECIÁLNE UPOZORNENIA NA LIKVIDÁCIU NEPOUŽITÝCH LIEKOV ALEBO</w:t>
                            </w:r>
                            <w:r>
                              <w:rPr>
                                <w:b/>
                                <w:bCs/>
                                <w:spacing w:val="26"/>
                              </w:rPr>
                              <w:t xml:space="preserve"> </w:t>
                            </w:r>
                            <w:r>
                              <w:rPr>
                                <w:b/>
                                <w:bCs/>
                                <w:spacing w:val="-1"/>
                              </w:rPr>
                              <w:t xml:space="preserve">ODPADOV </w:t>
                            </w:r>
                            <w:r>
                              <w:rPr>
                                <w:b/>
                                <w:bCs/>
                              </w:rPr>
                              <w:t>Z</w:t>
                            </w:r>
                            <w:r>
                              <w:rPr>
                                <w:b/>
                                <w:bCs/>
                                <w:spacing w:val="-4"/>
                              </w:rPr>
                              <w:t xml:space="preserve"> </w:t>
                            </w:r>
                            <w:r>
                              <w:rPr>
                                <w:b/>
                                <w:bCs/>
                                <w:spacing w:val="-1"/>
                              </w:rPr>
                              <w:t>NICH VZNIKNUTÝCH, AK JE TO VHODNÉ</w:t>
                            </w:r>
                          </w:p>
                        </w:txbxContent>
                      </wps:txbx>
                      <wps:bodyPr rot="0" vert="horz" wrap="square" lIns="0" tIns="0" rIns="0" bIns="0" anchor="t" anchorCtr="0" upright="1">
                        <a:noAutofit/>
                      </wps:bodyPr>
                    </wps:wsp>
                  </a:graphicData>
                </a:graphic>
              </wp:inline>
            </w:drawing>
          </mc:Choice>
          <mc:Fallback>
            <w:pict>
              <v:shape w14:anchorId="13B272AF" id="Text Box 78" o:spid="_x0000_s1042" type="#_x0000_t202" style="width:464.8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" filled="f" strokeweight=".20458mm">
                <v:textbox inset="0,0,0,0">
                  <w:txbxContent>
                    <w:p w14:paraId="1D605044" w14:textId="77777777" w:rsidR="00E21F58" w:rsidRDefault="00E21F58" w:rsidP="00E21F58">
                      <w:pPr>
                        <w:pStyle w:val="BodyText"/>
                        <w:tabs>
                          <w:tab w:val="left" w:pos="673"/>
                        </w:tabs>
                        <w:kinsoku w:val="0"/>
                        <w:overflowPunct w:val="0"/>
                        <w:spacing w:before="17"/>
                        <w:ind w:left="673" w:right="390" w:hanging="567"/>
                      </w:pPr>
                      <w:r>
                        <w:rPr>
                          <w:b/>
                          <w:bCs/>
                        </w:rPr>
                        <w:t>10.</w:t>
                      </w:r>
                      <w:r>
                        <w:rPr>
                          <w:b/>
                          <w:bCs/>
                        </w:rPr>
                        <w:tab/>
                      </w:r>
                      <w:r>
                        <w:rPr>
                          <w:b/>
                          <w:bCs/>
                          <w:spacing w:val="-1"/>
                        </w:rPr>
                        <w:t>ŠPECIÁLNE UPOZORNENIA NA LIKVIDÁCIU NEPOUŽITÝCH LIEKOV ALEBO</w:t>
                      </w:r>
                      <w:r>
                        <w:rPr>
                          <w:b/>
                          <w:bCs/>
                          <w:spacing w:val="26"/>
                        </w:rPr>
                        <w:t xml:space="preserve"> </w:t>
                      </w:r>
                      <w:r>
                        <w:rPr>
                          <w:b/>
                          <w:bCs/>
                          <w:spacing w:val="-1"/>
                        </w:rPr>
                        <w:t xml:space="preserve">ODPADOV </w:t>
                      </w:r>
                      <w:r>
                        <w:rPr>
                          <w:b/>
                          <w:bCs/>
                        </w:rPr>
                        <w:t>Z</w:t>
                      </w:r>
                      <w:r>
                        <w:rPr>
                          <w:b/>
                          <w:bCs/>
                          <w:spacing w:val="-4"/>
                        </w:rPr>
                        <w:t xml:space="preserve"> </w:t>
                      </w:r>
                      <w:r>
                        <w:rPr>
                          <w:b/>
                          <w:bCs/>
                          <w:spacing w:val="-1"/>
                        </w:rPr>
                        <w:t>NICH VZNIKNUTÝCH, AK JE TO VHODNÉ</w:t>
                      </w:r>
                    </w:p>
                  </w:txbxContent>
                </v:textbox>
                <w10:anchorlock/>
              </v:shape>
            </w:pict>
          </mc:Fallback>
        </mc:AlternateContent>
      </w:r>
    </w:p>
    <w:p w14:paraId="5DF71B40" w14:textId="77777777" w:rsidR="00E21F58" w:rsidRPr="008C3D62" w:rsidRDefault="00E21F58" w:rsidP="00E21F58">
      <w:pPr>
        <w:pStyle w:val="BodyText"/>
        <w:kinsoku w:val="0"/>
        <w:overflowPunct w:val="0"/>
        <w:spacing w:line="200" w:lineRule="atLeast"/>
        <w:ind w:left="125"/>
        <w:rPr>
          <w:sz w:val="22"/>
          <w:szCs w:val="22"/>
          <w:lang w:val="sk-SK"/>
        </w:rPr>
      </w:pPr>
    </w:p>
    <w:p w14:paraId="6BDD5CA2" w14:textId="77777777" w:rsidR="00E21F58" w:rsidRPr="008C3D62" w:rsidRDefault="00E21F58" w:rsidP="00E21F58">
      <w:pPr>
        <w:pStyle w:val="BodyText"/>
        <w:kinsoku w:val="0"/>
        <w:overflowPunct w:val="0"/>
        <w:spacing w:before="1"/>
        <w:ind w:left="0"/>
        <w:rPr>
          <w:sz w:val="22"/>
          <w:szCs w:val="22"/>
          <w:lang w:val="sk-SK"/>
        </w:rPr>
      </w:pPr>
    </w:p>
    <w:p w14:paraId="2637B2C2" w14:textId="6179AB73"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036136FE" wp14:editId="5E9A5347">
                <wp:extent cx="5902960" cy="193675"/>
                <wp:effectExtent l="9525" t="10160" r="12065" b="5715"/>
                <wp:docPr id="116399886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09DBF" w14:textId="77777777" w:rsidR="00E21F58" w:rsidRPr="00E372E7" w:rsidRDefault="00E21F58" w:rsidP="00E21F58">
                            <w:pPr>
                              <w:pStyle w:val="BodyText"/>
                              <w:tabs>
                                <w:tab w:val="left" w:pos="673"/>
                              </w:tabs>
                              <w:kinsoku w:val="0"/>
                              <w:overflowPunct w:val="0"/>
                              <w:spacing w:before="19"/>
                              <w:ind w:left="106"/>
                              <w:rPr>
                                <w:lang w:val="it-IT"/>
                              </w:rPr>
                            </w:pPr>
                            <w:r w:rsidRPr="00E372E7">
                              <w:rPr>
                                <w:b/>
                                <w:bCs/>
                                <w:lang w:val="it-IT"/>
                              </w:rPr>
                              <w:t>11.</w:t>
                            </w:r>
                            <w:r w:rsidRPr="001722DC">
                              <w:rPr>
                                <w:b/>
                                <w:bCs/>
                                <w:lang w:val="it-IT"/>
                              </w:rPr>
                              <w:tab/>
                            </w:r>
                            <w:r w:rsidRPr="00E372E7">
                              <w:rPr>
                                <w:b/>
                                <w:bCs/>
                                <w:spacing w:val="-1"/>
                                <w:lang w:val="it-IT"/>
                              </w:rPr>
                              <w:t xml:space="preserve">NÁZOV </w:t>
                            </w:r>
                            <w:r w:rsidRPr="00E372E7">
                              <w:rPr>
                                <w:b/>
                                <w:bCs/>
                                <w:lang w:val="it-IT"/>
                              </w:rPr>
                              <w:t>A</w:t>
                            </w:r>
                            <w:r w:rsidRPr="00E372E7">
                              <w:rPr>
                                <w:b/>
                                <w:bCs/>
                                <w:spacing w:val="-1"/>
                                <w:lang w:val="it-IT"/>
                              </w:rPr>
                              <w:t xml:space="preserve"> ADRESA DRŽITEĽA ROZHODNUTIA </w:t>
                            </w:r>
                            <w:r w:rsidRPr="00E372E7">
                              <w:rPr>
                                <w:b/>
                                <w:bCs/>
                                <w:lang w:val="it-IT"/>
                              </w:rPr>
                              <w:t>O</w:t>
                            </w:r>
                            <w:r w:rsidRPr="00E372E7">
                              <w:rPr>
                                <w:b/>
                                <w:bCs/>
                                <w:spacing w:val="1"/>
                                <w:lang w:val="it-IT"/>
                              </w:rPr>
                              <w:t xml:space="preserve"> </w:t>
                            </w:r>
                            <w:r w:rsidRPr="00E372E7">
                              <w:rPr>
                                <w:b/>
                                <w:bCs/>
                                <w:spacing w:val="-1"/>
                                <w:lang w:val="it-IT"/>
                              </w:rPr>
                              <w:t>REGISTRÁCII</w:t>
                            </w:r>
                          </w:p>
                        </w:txbxContent>
                      </wps:txbx>
                      <wps:bodyPr rot="0" vert="horz" wrap="square" lIns="0" tIns="0" rIns="0" bIns="0" anchor="t" anchorCtr="0" upright="1">
                        <a:noAutofit/>
                      </wps:bodyPr>
                    </wps:wsp>
                  </a:graphicData>
                </a:graphic>
              </wp:inline>
            </w:drawing>
          </mc:Choice>
          <mc:Fallback>
            <w:pict>
              <v:shape w14:anchorId="036136FE" id="Text Box 77" o:spid="_x0000_s1043"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7WDgIAAPo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VF3y5gh0lVCdSTCEEZB0gciowX8zVlPYiy4/7UXqDgzXyyRHpV7MvBklCdDWElPCx44G81d&#10;GBW+d6iblpDHsVq4pcHUOnH2UsVULwksUTl9hqjg1+cU9fJlt38A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C0BjtYOAgAA&#10;+gMAAA4AAAAAAAAAAAAAAAAALgIAAGRycy9lMm9Eb2MueG1sUEsBAi0AFAAGAAgAAAAhAAJEaoXc&#10;AAAABAEAAA8AAAAAAAAAAAAAAAAAaAQAAGRycy9kb3ducmV2LnhtbFBLBQYAAAAABAAEAPMAAABx&#10;BQAAAAA=&#10;" filled="f" strokeweight=".58pt">
                <v:textbox inset="0,0,0,0">
                  <w:txbxContent>
                    <w:p w14:paraId="33A09DBF" w14:textId="77777777" w:rsidR="00E21F58" w:rsidRPr="00E372E7" w:rsidRDefault="00E21F58" w:rsidP="00E21F58">
                      <w:pPr>
                        <w:pStyle w:val="BodyText"/>
                        <w:tabs>
                          <w:tab w:val="left" w:pos="673"/>
                        </w:tabs>
                        <w:kinsoku w:val="0"/>
                        <w:overflowPunct w:val="0"/>
                        <w:spacing w:before="19"/>
                        <w:ind w:left="106"/>
                        <w:rPr>
                          <w:lang w:val="it-IT"/>
                        </w:rPr>
                      </w:pPr>
                      <w:r w:rsidRPr="00E372E7">
                        <w:rPr>
                          <w:b/>
                          <w:bCs/>
                          <w:lang w:val="it-IT"/>
                        </w:rPr>
                        <w:t>11.</w:t>
                      </w:r>
                      <w:r w:rsidRPr="001722DC">
                        <w:rPr>
                          <w:b/>
                          <w:bCs/>
                          <w:lang w:val="it-IT"/>
                        </w:rPr>
                        <w:tab/>
                      </w:r>
                      <w:r w:rsidRPr="00E372E7">
                        <w:rPr>
                          <w:b/>
                          <w:bCs/>
                          <w:spacing w:val="-1"/>
                          <w:lang w:val="it-IT"/>
                        </w:rPr>
                        <w:t xml:space="preserve">NÁZOV </w:t>
                      </w:r>
                      <w:r w:rsidRPr="00E372E7">
                        <w:rPr>
                          <w:b/>
                          <w:bCs/>
                          <w:lang w:val="it-IT"/>
                        </w:rPr>
                        <w:t>A</w:t>
                      </w:r>
                      <w:r w:rsidRPr="00E372E7">
                        <w:rPr>
                          <w:b/>
                          <w:bCs/>
                          <w:spacing w:val="-1"/>
                          <w:lang w:val="it-IT"/>
                        </w:rPr>
                        <w:t xml:space="preserve"> ADRESA DRŽITEĽA ROZHODNUTIA </w:t>
                      </w:r>
                      <w:r w:rsidRPr="00E372E7">
                        <w:rPr>
                          <w:b/>
                          <w:bCs/>
                          <w:lang w:val="it-IT"/>
                        </w:rPr>
                        <w:t>O</w:t>
                      </w:r>
                      <w:r w:rsidRPr="00E372E7">
                        <w:rPr>
                          <w:b/>
                          <w:bCs/>
                          <w:spacing w:val="1"/>
                          <w:lang w:val="it-IT"/>
                        </w:rPr>
                        <w:t xml:space="preserve"> </w:t>
                      </w:r>
                      <w:r w:rsidRPr="00E372E7">
                        <w:rPr>
                          <w:b/>
                          <w:bCs/>
                          <w:spacing w:val="-1"/>
                          <w:lang w:val="it-IT"/>
                        </w:rPr>
                        <w:t>REGISTRÁCII</w:t>
                      </w:r>
                    </w:p>
                  </w:txbxContent>
                </v:textbox>
                <w10:anchorlock/>
              </v:shape>
            </w:pict>
          </mc:Fallback>
        </mc:AlternateContent>
      </w:r>
    </w:p>
    <w:p w14:paraId="41D1725A" w14:textId="77777777" w:rsidR="00E21F58" w:rsidRPr="008C3D62" w:rsidRDefault="00E21F58" w:rsidP="00E21F58">
      <w:pPr>
        <w:pStyle w:val="BodyText"/>
        <w:kinsoku w:val="0"/>
        <w:overflowPunct w:val="0"/>
        <w:spacing w:before="6"/>
        <w:ind w:left="0"/>
        <w:rPr>
          <w:sz w:val="22"/>
          <w:szCs w:val="22"/>
          <w:lang w:val="sk-SK"/>
        </w:rPr>
      </w:pPr>
    </w:p>
    <w:p w14:paraId="1B1CB12D" w14:textId="77777777" w:rsidR="00E21F58" w:rsidRPr="008C3D62" w:rsidRDefault="00E21F58" w:rsidP="00E21F58">
      <w:pPr>
        <w:pStyle w:val="BodyText"/>
        <w:kinsoku w:val="0"/>
        <w:overflowPunct w:val="0"/>
        <w:ind w:left="218" w:right="5669"/>
        <w:rPr>
          <w:spacing w:val="-1"/>
          <w:sz w:val="22"/>
          <w:szCs w:val="22"/>
          <w:lang w:val="sk-SK"/>
        </w:rPr>
      </w:pPr>
      <w:r w:rsidRPr="008C3D62">
        <w:rPr>
          <w:spacing w:val="-1"/>
          <w:sz w:val="22"/>
          <w:szCs w:val="22"/>
          <w:lang w:val="sk-SK"/>
        </w:rPr>
        <w:t>Accord Healthcare S.L.U.</w:t>
      </w:r>
    </w:p>
    <w:p w14:paraId="36C5D3F4" w14:textId="77777777" w:rsidR="00E21F58" w:rsidRPr="008C3D62" w:rsidRDefault="00E21F58" w:rsidP="00E21F58">
      <w:pPr>
        <w:pStyle w:val="BodyText"/>
        <w:kinsoku w:val="0"/>
        <w:overflowPunct w:val="0"/>
        <w:ind w:left="218" w:right="438"/>
        <w:rPr>
          <w:spacing w:val="-1"/>
          <w:sz w:val="22"/>
          <w:szCs w:val="22"/>
          <w:lang w:val="sk-SK"/>
        </w:rPr>
      </w:pPr>
      <w:r w:rsidRPr="008C3D62">
        <w:rPr>
          <w:spacing w:val="-1"/>
          <w:sz w:val="22"/>
          <w:szCs w:val="22"/>
          <w:lang w:val="sk-SK"/>
        </w:rPr>
        <w:t xml:space="preserve">World Trade Center, Moll de Barcelona s/n, </w:t>
      </w:r>
    </w:p>
    <w:p w14:paraId="5E6111DA" w14:textId="77777777" w:rsidR="00E21F58" w:rsidRPr="008C3D62" w:rsidRDefault="00E21F58" w:rsidP="00E21F58">
      <w:pPr>
        <w:pStyle w:val="BodyText"/>
        <w:kinsoku w:val="0"/>
        <w:overflowPunct w:val="0"/>
        <w:ind w:left="218" w:right="5669"/>
        <w:rPr>
          <w:spacing w:val="-1"/>
          <w:sz w:val="22"/>
          <w:szCs w:val="22"/>
          <w:lang w:val="sk-SK"/>
        </w:rPr>
      </w:pPr>
      <w:r w:rsidRPr="008C3D62">
        <w:rPr>
          <w:spacing w:val="-1"/>
          <w:sz w:val="22"/>
          <w:szCs w:val="22"/>
          <w:lang w:val="sk-SK"/>
        </w:rPr>
        <w:t>Edifici Est, 6a planta, Barcelona,</w:t>
      </w:r>
    </w:p>
    <w:p w14:paraId="4CF6CCB5" w14:textId="77777777" w:rsidR="00E21F58" w:rsidRPr="008C3D62" w:rsidRDefault="00E21F58" w:rsidP="00E21F58">
      <w:pPr>
        <w:pStyle w:val="BodyText"/>
        <w:kinsoku w:val="0"/>
        <w:overflowPunct w:val="0"/>
        <w:ind w:left="218" w:right="6762"/>
        <w:rPr>
          <w:sz w:val="22"/>
          <w:szCs w:val="22"/>
          <w:lang w:val="sk-SK"/>
        </w:rPr>
      </w:pPr>
      <w:r w:rsidRPr="008C3D62">
        <w:rPr>
          <w:spacing w:val="-1"/>
          <w:sz w:val="22"/>
          <w:szCs w:val="22"/>
          <w:lang w:val="sk-SK"/>
        </w:rPr>
        <w:t>08039 Barcelona, Španielsko</w:t>
      </w:r>
    </w:p>
    <w:p w14:paraId="331826E7" w14:textId="77777777" w:rsidR="00E21F58" w:rsidRPr="008C3D62" w:rsidRDefault="00E21F58" w:rsidP="00E21F58">
      <w:pPr>
        <w:pStyle w:val="BodyText"/>
        <w:kinsoku w:val="0"/>
        <w:overflowPunct w:val="0"/>
        <w:ind w:left="0"/>
        <w:rPr>
          <w:sz w:val="22"/>
          <w:szCs w:val="22"/>
          <w:lang w:val="sk-SK"/>
        </w:rPr>
      </w:pPr>
    </w:p>
    <w:p w14:paraId="40993C04" w14:textId="77777777" w:rsidR="00E21F58" w:rsidRPr="008C3D62" w:rsidRDefault="00E21F58" w:rsidP="00E21F58">
      <w:pPr>
        <w:pStyle w:val="BodyText"/>
        <w:kinsoku w:val="0"/>
        <w:overflowPunct w:val="0"/>
        <w:spacing w:before="10"/>
        <w:ind w:left="0"/>
        <w:rPr>
          <w:sz w:val="22"/>
          <w:szCs w:val="22"/>
          <w:lang w:val="sk-SK"/>
        </w:rPr>
      </w:pPr>
    </w:p>
    <w:p w14:paraId="51A045F6" w14:textId="75A5DED0"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3BC67409" wp14:editId="1597A51C">
                <wp:extent cx="5902960" cy="192405"/>
                <wp:effectExtent l="9525" t="13970" r="12065" b="12700"/>
                <wp:docPr id="6504254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ECB3A" w14:textId="77777777" w:rsidR="00E21F58" w:rsidRDefault="00E21F58" w:rsidP="00E21F58">
                            <w:pPr>
                              <w:pStyle w:val="BodyText"/>
                              <w:tabs>
                                <w:tab w:val="left" w:pos="673"/>
                              </w:tabs>
                              <w:kinsoku w:val="0"/>
                              <w:overflowPunct w:val="0"/>
                              <w:spacing w:before="19"/>
                              <w:ind w:left="106"/>
                            </w:pPr>
                            <w:r>
                              <w:rPr>
                                <w:b/>
                                <w:bCs/>
                              </w:rPr>
                              <w:t>12.</w:t>
                            </w:r>
                            <w:r>
                              <w:rPr>
                                <w:b/>
                                <w:bCs/>
                              </w:rPr>
                              <w:tab/>
                            </w:r>
                            <w:r>
                              <w:rPr>
                                <w:b/>
                                <w:bCs/>
                                <w:spacing w:val="-1"/>
                              </w:rPr>
                              <w:t>REGISTRAČNÉ</w:t>
                            </w:r>
                            <w:r>
                              <w:rPr>
                                <w:b/>
                                <w:bCs/>
                                <w:spacing w:val="1"/>
                              </w:rPr>
                              <w:t xml:space="preserve"> </w:t>
                            </w:r>
                            <w:r>
                              <w:rPr>
                                <w:b/>
                                <w:bCs/>
                                <w:spacing w:val="-1"/>
                              </w:rPr>
                              <w:t>ČÍSLO</w:t>
                            </w:r>
                            <w:r>
                              <w:rPr>
                                <w:b/>
                                <w:bCs/>
                                <w:spacing w:val="1"/>
                              </w:rPr>
                              <w:t xml:space="preserve"> </w:t>
                            </w:r>
                            <w:r>
                              <w:rPr>
                                <w:b/>
                                <w:bCs/>
                                <w:spacing w:val="-1"/>
                              </w:rPr>
                              <w:t>(ČÍSLA)</w:t>
                            </w:r>
                          </w:p>
                        </w:txbxContent>
                      </wps:txbx>
                      <wps:bodyPr rot="0" vert="horz" wrap="square" lIns="0" tIns="0" rIns="0" bIns="0" anchor="t" anchorCtr="0" upright="1">
                        <a:noAutofit/>
                      </wps:bodyPr>
                    </wps:wsp>
                  </a:graphicData>
                </a:graphic>
              </wp:inline>
            </w:drawing>
          </mc:Choice>
          <mc:Fallback>
            <w:pict>
              <v:shape w14:anchorId="3BC67409" id="Text Box 76" o:spid="_x0000_s1044"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JUDgIAAPoDAAAOAAAAZHJzL2Uyb0RvYy54bWysU9tu2zAMfR+wfxD0vthJ16w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c5KvNmlySfMvN6m1+mVKI4vTaoQ8fFfQsGiVHGmpCF8d7H2I1ojiFxGQW7rQxabDGsqHk&#10;7y7W66kvMLqOzhjmsa32BtlRRGmkNef1L8N6HUigRvclvzoHiSKy8cHWKUsQ2kw2VWLsTE9kZOIm&#10;jNXIdE3dXcQMka4K6kciDGESJH0gMjrA35wNJMaS+18HgYoz88kS6VG5JwNPRnUyhJX0tOSBs8nc&#10;h0nhB4e67Qh5GquFGxpMoxNnz1XM9ZLAEpXzZ4gKfnlOUc9fdvcE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F8cCVA4CAAD6&#10;AwAADgAAAAAAAAAAAAAAAAAuAgAAZHJzL2Uyb0RvYy54bWxQSwECLQAUAAYACAAAACEAEU+2GNsA&#10;AAAEAQAADwAAAAAAAAAAAAAAAABoBAAAZHJzL2Rvd25yZXYueG1sUEsFBgAAAAAEAAQA8wAAAHAF&#10;AAAAAA==&#10;" filled="f" strokeweight=".58pt">
                <v:textbox inset="0,0,0,0">
                  <w:txbxContent>
                    <w:p w14:paraId="5FDECB3A" w14:textId="77777777" w:rsidR="00E21F58" w:rsidRDefault="00E21F58" w:rsidP="00E21F58">
                      <w:pPr>
                        <w:pStyle w:val="BodyText"/>
                        <w:tabs>
                          <w:tab w:val="left" w:pos="673"/>
                        </w:tabs>
                        <w:kinsoku w:val="0"/>
                        <w:overflowPunct w:val="0"/>
                        <w:spacing w:before="19"/>
                        <w:ind w:left="106"/>
                      </w:pPr>
                      <w:r>
                        <w:rPr>
                          <w:b/>
                          <w:bCs/>
                        </w:rPr>
                        <w:t>12.</w:t>
                      </w:r>
                      <w:r>
                        <w:rPr>
                          <w:b/>
                          <w:bCs/>
                        </w:rPr>
                        <w:tab/>
                      </w:r>
                      <w:r>
                        <w:rPr>
                          <w:b/>
                          <w:bCs/>
                          <w:spacing w:val="-1"/>
                        </w:rPr>
                        <w:t>REGISTRAČNÉ</w:t>
                      </w:r>
                      <w:r>
                        <w:rPr>
                          <w:b/>
                          <w:bCs/>
                          <w:spacing w:val="1"/>
                        </w:rPr>
                        <w:t xml:space="preserve"> </w:t>
                      </w:r>
                      <w:r>
                        <w:rPr>
                          <w:b/>
                          <w:bCs/>
                          <w:spacing w:val="-1"/>
                        </w:rPr>
                        <w:t>ČÍSLO</w:t>
                      </w:r>
                      <w:r>
                        <w:rPr>
                          <w:b/>
                          <w:bCs/>
                          <w:spacing w:val="1"/>
                        </w:rPr>
                        <w:t xml:space="preserve"> </w:t>
                      </w:r>
                      <w:r>
                        <w:rPr>
                          <w:b/>
                          <w:bCs/>
                          <w:spacing w:val="-1"/>
                        </w:rPr>
                        <w:t>(ČÍSLA)</w:t>
                      </w:r>
                    </w:p>
                  </w:txbxContent>
                </v:textbox>
                <w10:anchorlock/>
              </v:shape>
            </w:pict>
          </mc:Fallback>
        </mc:AlternateContent>
      </w:r>
    </w:p>
    <w:p w14:paraId="0CA8C669" w14:textId="77777777" w:rsidR="00E21F58" w:rsidRPr="008C3D62" w:rsidRDefault="00E21F58" w:rsidP="00E21F58">
      <w:pPr>
        <w:pStyle w:val="BodyText"/>
        <w:kinsoku w:val="0"/>
        <w:overflowPunct w:val="0"/>
        <w:spacing w:before="11"/>
        <w:ind w:left="0"/>
        <w:rPr>
          <w:sz w:val="22"/>
          <w:szCs w:val="22"/>
          <w:lang w:val="sk-SK"/>
        </w:rPr>
      </w:pPr>
    </w:p>
    <w:p w14:paraId="41D06E08" w14:textId="77777777" w:rsidR="00E21F58" w:rsidRPr="008C3D62" w:rsidRDefault="00E21F58" w:rsidP="00E21F58">
      <w:pPr>
        <w:pStyle w:val="BodyText"/>
        <w:kinsoku w:val="0"/>
        <w:overflowPunct w:val="0"/>
        <w:spacing w:before="11"/>
        <w:rPr>
          <w:sz w:val="22"/>
          <w:szCs w:val="22"/>
          <w:lang w:val="sk-SK"/>
        </w:rPr>
      </w:pPr>
      <w:r w:rsidRPr="008C3D62">
        <w:rPr>
          <w:sz w:val="22"/>
          <w:szCs w:val="22"/>
          <w:lang w:val="sk-SK"/>
        </w:rPr>
        <w:t>EU/1/19/1379/001</w:t>
      </w:r>
    </w:p>
    <w:p w14:paraId="7419F21C" w14:textId="77777777" w:rsidR="00E21F58" w:rsidRPr="008C3D62" w:rsidRDefault="00E21F58" w:rsidP="00E21F58">
      <w:pPr>
        <w:pStyle w:val="BodyText"/>
        <w:kinsoku w:val="0"/>
        <w:overflowPunct w:val="0"/>
        <w:spacing w:before="11"/>
        <w:rPr>
          <w:sz w:val="22"/>
          <w:szCs w:val="22"/>
          <w:highlight w:val="lightGray"/>
          <w:lang w:val="sk-SK"/>
        </w:rPr>
      </w:pPr>
      <w:r w:rsidRPr="008C3D62">
        <w:rPr>
          <w:sz w:val="22"/>
          <w:szCs w:val="22"/>
          <w:highlight w:val="lightGray"/>
          <w:lang w:val="sk-SK"/>
        </w:rPr>
        <w:t>EU/1/19/1379/002</w:t>
      </w:r>
    </w:p>
    <w:p w14:paraId="226A07C5" w14:textId="77777777" w:rsidR="00E21F58" w:rsidRPr="008C3D62" w:rsidRDefault="00E21F58" w:rsidP="00E21F58">
      <w:pPr>
        <w:pStyle w:val="BodyText"/>
        <w:kinsoku w:val="0"/>
        <w:overflowPunct w:val="0"/>
        <w:spacing w:before="11"/>
        <w:rPr>
          <w:sz w:val="22"/>
          <w:szCs w:val="22"/>
          <w:highlight w:val="lightGray"/>
          <w:lang w:val="sk-SK"/>
        </w:rPr>
      </w:pPr>
      <w:r w:rsidRPr="008C3D62">
        <w:rPr>
          <w:sz w:val="22"/>
          <w:szCs w:val="22"/>
          <w:highlight w:val="lightGray"/>
          <w:lang w:val="sk-SK"/>
        </w:rPr>
        <w:t>EU/1/19/1379/003</w:t>
      </w:r>
    </w:p>
    <w:p w14:paraId="58B8E41C" w14:textId="77777777" w:rsidR="00E21F58" w:rsidRPr="008C3D62" w:rsidRDefault="00E21F58" w:rsidP="00E21F58">
      <w:pPr>
        <w:pStyle w:val="BodyText"/>
        <w:kinsoku w:val="0"/>
        <w:overflowPunct w:val="0"/>
        <w:spacing w:before="11"/>
        <w:rPr>
          <w:sz w:val="22"/>
          <w:szCs w:val="22"/>
          <w:highlight w:val="lightGray"/>
          <w:lang w:val="sk-SK"/>
        </w:rPr>
      </w:pPr>
      <w:r w:rsidRPr="008C3D62">
        <w:rPr>
          <w:sz w:val="22"/>
          <w:szCs w:val="22"/>
          <w:highlight w:val="lightGray"/>
          <w:lang w:val="sk-SK"/>
        </w:rPr>
        <w:t>EU/1/19/1379/004</w:t>
      </w:r>
    </w:p>
    <w:p w14:paraId="4813F451" w14:textId="77777777" w:rsidR="00E21F58" w:rsidRPr="008C3D62" w:rsidRDefault="00E21F58" w:rsidP="00E21F58">
      <w:pPr>
        <w:pStyle w:val="BodyText"/>
        <w:kinsoku w:val="0"/>
        <w:overflowPunct w:val="0"/>
        <w:spacing w:before="5"/>
        <w:ind w:left="0"/>
        <w:rPr>
          <w:sz w:val="22"/>
          <w:szCs w:val="22"/>
          <w:lang w:val="sk-SK"/>
        </w:rPr>
      </w:pPr>
    </w:p>
    <w:p w14:paraId="4090A1B7" w14:textId="77777777" w:rsidR="00E21F58" w:rsidRPr="008C3D62" w:rsidRDefault="00E21F58" w:rsidP="00E21F58">
      <w:pPr>
        <w:pStyle w:val="BodyText"/>
        <w:kinsoku w:val="0"/>
        <w:overflowPunct w:val="0"/>
        <w:spacing w:before="5"/>
        <w:ind w:left="0"/>
        <w:rPr>
          <w:sz w:val="22"/>
          <w:szCs w:val="22"/>
          <w:lang w:val="sk-SK"/>
        </w:rPr>
      </w:pPr>
    </w:p>
    <w:p w14:paraId="0798BE9A" w14:textId="15593240"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075514F6" wp14:editId="0605534C">
                <wp:extent cx="5902960" cy="193675"/>
                <wp:effectExtent l="9525" t="10795" r="12065" b="5080"/>
                <wp:docPr id="20502200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680006" w14:textId="77777777" w:rsidR="00E21F58" w:rsidRDefault="00E21F58" w:rsidP="00E21F58">
                            <w:pPr>
                              <w:pStyle w:val="BodyText"/>
                              <w:tabs>
                                <w:tab w:val="left" w:pos="673"/>
                              </w:tabs>
                              <w:kinsoku w:val="0"/>
                              <w:overflowPunct w:val="0"/>
                              <w:spacing w:before="19"/>
                              <w:ind w:left="106"/>
                            </w:pPr>
                            <w:r>
                              <w:rPr>
                                <w:b/>
                                <w:bCs/>
                              </w:rPr>
                              <w:t>13.</w:t>
                            </w:r>
                            <w:r>
                              <w:rPr>
                                <w:b/>
                                <w:bCs/>
                              </w:rPr>
                              <w:tab/>
                            </w:r>
                            <w:r>
                              <w:rPr>
                                <w:b/>
                                <w:bCs/>
                                <w:spacing w:val="-1"/>
                              </w:rPr>
                              <w:t>ČÍSLO VÝROBNEJ ŠARŽE</w:t>
                            </w:r>
                          </w:p>
                        </w:txbxContent>
                      </wps:txbx>
                      <wps:bodyPr rot="0" vert="horz" wrap="square" lIns="0" tIns="0" rIns="0" bIns="0" anchor="t" anchorCtr="0" upright="1">
                        <a:noAutofit/>
                      </wps:bodyPr>
                    </wps:wsp>
                  </a:graphicData>
                </a:graphic>
              </wp:inline>
            </w:drawing>
          </mc:Choice>
          <mc:Fallback>
            <w:pict>
              <v:shape w14:anchorId="075514F6" id="Text Box 75" o:spid="_x0000_s1045"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" filled="f" strokeweight=".58pt">
                <v:textbox inset="0,0,0,0">
                  <w:txbxContent>
                    <w:p w14:paraId="5B680006" w14:textId="77777777" w:rsidR="00E21F58" w:rsidRDefault="00E21F58" w:rsidP="00E21F58">
                      <w:pPr>
                        <w:pStyle w:val="BodyText"/>
                        <w:tabs>
                          <w:tab w:val="left" w:pos="673"/>
                        </w:tabs>
                        <w:kinsoku w:val="0"/>
                        <w:overflowPunct w:val="0"/>
                        <w:spacing w:before="19"/>
                        <w:ind w:left="106"/>
                      </w:pPr>
                      <w:r>
                        <w:rPr>
                          <w:b/>
                          <w:bCs/>
                        </w:rPr>
                        <w:t>13.</w:t>
                      </w:r>
                      <w:r>
                        <w:rPr>
                          <w:b/>
                          <w:bCs/>
                        </w:rPr>
                        <w:tab/>
                      </w:r>
                      <w:r>
                        <w:rPr>
                          <w:b/>
                          <w:bCs/>
                          <w:spacing w:val="-1"/>
                        </w:rPr>
                        <w:t>ČÍSLO VÝROBNEJ ŠARŽE</w:t>
                      </w:r>
                    </w:p>
                  </w:txbxContent>
                </v:textbox>
                <w10:anchorlock/>
              </v:shape>
            </w:pict>
          </mc:Fallback>
        </mc:AlternateContent>
      </w:r>
    </w:p>
    <w:p w14:paraId="09D4DA9D" w14:textId="77777777" w:rsidR="00E21F58" w:rsidRPr="008C3D62" w:rsidRDefault="00E21F58" w:rsidP="00E21F58">
      <w:pPr>
        <w:pStyle w:val="BodyText"/>
        <w:kinsoku w:val="0"/>
        <w:overflowPunct w:val="0"/>
        <w:spacing w:before="6"/>
        <w:ind w:left="0"/>
        <w:rPr>
          <w:sz w:val="22"/>
          <w:szCs w:val="22"/>
          <w:lang w:val="sk-SK"/>
        </w:rPr>
      </w:pPr>
    </w:p>
    <w:p w14:paraId="45D36325" w14:textId="77777777" w:rsidR="00E21F58" w:rsidRPr="008C3D62" w:rsidRDefault="00E21F58" w:rsidP="00E21F58">
      <w:pPr>
        <w:pStyle w:val="BodyText"/>
        <w:kinsoku w:val="0"/>
        <w:overflowPunct w:val="0"/>
        <w:spacing w:before="72"/>
        <w:ind w:left="218"/>
        <w:rPr>
          <w:sz w:val="22"/>
          <w:szCs w:val="22"/>
          <w:lang w:val="sk-SK"/>
        </w:rPr>
      </w:pPr>
      <w:r w:rsidRPr="008C3D62">
        <w:rPr>
          <w:spacing w:val="-1"/>
          <w:sz w:val="22"/>
          <w:szCs w:val="22"/>
          <w:lang w:val="sk-SK"/>
        </w:rPr>
        <w:t>Lot</w:t>
      </w:r>
    </w:p>
    <w:p w14:paraId="598F5F6D" w14:textId="77777777" w:rsidR="00E21F58" w:rsidRPr="008C3D62" w:rsidRDefault="00E21F58" w:rsidP="00E21F58">
      <w:pPr>
        <w:pStyle w:val="BodyText"/>
        <w:kinsoku w:val="0"/>
        <w:overflowPunct w:val="0"/>
        <w:ind w:left="0"/>
        <w:rPr>
          <w:sz w:val="22"/>
          <w:szCs w:val="22"/>
          <w:lang w:val="sk-SK"/>
        </w:rPr>
      </w:pPr>
    </w:p>
    <w:p w14:paraId="6C4CC265" w14:textId="77777777" w:rsidR="00E21F58" w:rsidRPr="008C3D62" w:rsidRDefault="00E21F58" w:rsidP="00E21F58">
      <w:pPr>
        <w:pStyle w:val="BodyText"/>
        <w:kinsoku w:val="0"/>
        <w:overflowPunct w:val="0"/>
        <w:spacing w:before="10"/>
        <w:ind w:left="0"/>
        <w:rPr>
          <w:sz w:val="22"/>
          <w:szCs w:val="22"/>
          <w:lang w:val="sk-SK"/>
        </w:rPr>
      </w:pPr>
    </w:p>
    <w:p w14:paraId="57CA88D0" w14:textId="10ABA5E1"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572D3C79" wp14:editId="4E1181C1">
                <wp:extent cx="5902960" cy="193675"/>
                <wp:effectExtent l="9525" t="12700" r="12065" b="12700"/>
                <wp:docPr id="30096096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5E2A6" w14:textId="77777777" w:rsidR="00E21F58" w:rsidRDefault="00E21F58" w:rsidP="00E21F58">
                            <w:pPr>
                              <w:pStyle w:val="BodyText"/>
                              <w:tabs>
                                <w:tab w:val="left" w:pos="673"/>
                              </w:tabs>
                              <w:kinsoku w:val="0"/>
                              <w:overflowPunct w:val="0"/>
                              <w:spacing w:before="19"/>
                              <w:ind w:left="106"/>
                            </w:pPr>
                            <w:r>
                              <w:rPr>
                                <w:b/>
                                <w:bCs/>
                              </w:rPr>
                              <w:t>14.</w:t>
                            </w:r>
                            <w:r>
                              <w:rPr>
                                <w:b/>
                                <w:bCs/>
                              </w:rPr>
                              <w:tab/>
                            </w:r>
                            <w:r>
                              <w:rPr>
                                <w:b/>
                                <w:bCs/>
                                <w:spacing w:val="-1"/>
                              </w:rPr>
                              <w:t>ZATRIEDENIE LIEKU PODĽA SPÔSOBU VÝDAJA</w:t>
                            </w:r>
                          </w:p>
                        </w:txbxContent>
                      </wps:txbx>
                      <wps:bodyPr rot="0" vert="horz" wrap="square" lIns="0" tIns="0" rIns="0" bIns="0" anchor="t" anchorCtr="0" upright="1">
                        <a:noAutofit/>
                      </wps:bodyPr>
                    </wps:wsp>
                  </a:graphicData>
                </a:graphic>
              </wp:inline>
            </w:drawing>
          </mc:Choice>
          <mc:Fallback>
            <w:pict>
              <v:shape w14:anchorId="572D3C79" id="Text Box 74" o:spid="_x0000_s1046"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" filled="f" strokeweight=".58pt">
                <v:textbox inset="0,0,0,0">
                  <w:txbxContent>
                    <w:p w14:paraId="05B5E2A6" w14:textId="77777777" w:rsidR="00E21F58" w:rsidRDefault="00E21F58" w:rsidP="00E21F58">
                      <w:pPr>
                        <w:pStyle w:val="BodyText"/>
                        <w:tabs>
                          <w:tab w:val="left" w:pos="673"/>
                        </w:tabs>
                        <w:kinsoku w:val="0"/>
                        <w:overflowPunct w:val="0"/>
                        <w:spacing w:before="19"/>
                        <w:ind w:left="106"/>
                      </w:pPr>
                      <w:r>
                        <w:rPr>
                          <w:b/>
                          <w:bCs/>
                        </w:rPr>
                        <w:t>14.</w:t>
                      </w:r>
                      <w:r>
                        <w:rPr>
                          <w:b/>
                          <w:bCs/>
                        </w:rPr>
                        <w:tab/>
                      </w:r>
                      <w:r>
                        <w:rPr>
                          <w:b/>
                          <w:bCs/>
                          <w:spacing w:val="-1"/>
                        </w:rPr>
                        <w:t>ZATRIEDENIE LIEKU PODĽA SPÔSOBU VÝDAJA</w:t>
                      </w:r>
                    </w:p>
                  </w:txbxContent>
                </v:textbox>
                <w10:anchorlock/>
              </v:shape>
            </w:pict>
          </mc:Fallback>
        </mc:AlternateContent>
      </w:r>
    </w:p>
    <w:p w14:paraId="0FEF719A" w14:textId="77777777" w:rsidR="00E21F58" w:rsidRPr="008C3D62" w:rsidRDefault="00E21F58" w:rsidP="00E21F58">
      <w:pPr>
        <w:pStyle w:val="BodyText"/>
        <w:kinsoku w:val="0"/>
        <w:overflowPunct w:val="0"/>
        <w:ind w:left="0"/>
        <w:rPr>
          <w:sz w:val="22"/>
          <w:szCs w:val="22"/>
          <w:lang w:val="sk-SK"/>
        </w:rPr>
      </w:pPr>
    </w:p>
    <w:p w14:paraId="6FE5D2D8" w14:textId="77777777" w:rsidR="00E21F58" w:rsidRPr="008C3D62" w:rsidRDefault="00E21F58" w:rsidP="00E21F58">
      <w:pPr>
        <w:pStyle w:val="BodyText"/>
        <w:kinsoku w:val="0"/>
        <w:overflowPunct w:val="0"/>
        <w:spacing w:before="8"/>
        <w:ind w:left="0"/>
        <w:rPr>
          <w:sz w:val="22"/>
          <w:szCs w:val="22"/>
          <w:lang w:val="sk-SK"/>
        </w:rPr>
      </w:pPr>
    </w:p>
    <w:p w14:paraId="5ED6A79F" w14:textId="35F9A733"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2C6478ED" wp14:editId="4877C627">
                <wp:extent cx="5902960" cy="193675"/>
                <wp:effectExtent l="9525" t="5080" r="12065" b="10795"/>
                <wp:docPr id="6755050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4640C" w14:textId="77777777" w:rsidR="00E21F58" w:rsidRDefault="00E21F58" w:rsidP="00E21F58">
                            <w:pPr>
                              <w:pStyle w:val="BodyText"/>
                              <w:tabs>
                                <w:tab w:val="left" w:pos="673"/>
                              </w:tabs>
                              <w:kinsoku w:val="0"/>
                              <w:overflowPunct w:val="0"/>
                              <w:spacing w:before="19"/>
                              <w:ind w:left="106"/>
                            </w:pPr>
                            <w:r>
                              <w:rPr>
                                <w:b/>
                                <w:bCs/>
                              </w:rPr>
                              <w:t>15.</w:t>
                            </w:r>
                            <w:r>
                              <w:rPr>
                                <w:b/>
                                <w:bCs/>
                              </w:rPr>
                              <w:tab/>
                            </w:r>
                            <w:r>
                              <w:rPr>
                                <w:b/>
                                <w:bCs/>
                                <w:spacing w:val="-1"/>
                              </w:rPr>
                              <w:t>POKYNY NA POUŽITIE</w:t>
                            </w:r>
                          </w:p>
                        </w:txbxContent>
                      </wps:txbx>
                      <wps:bodyPr rot="0" vert="horz" wrap="square" lIns="0" tIns="0" rIns="0" bIns="0" anchor="t" anchorCtr="0" upright="1">
                        <a:noAutofit/>
                      </wps:bodyPr>
                    </wps:wsp>
                  </a:graphicData>
                </a:graphic>
              </wp:inline>
            </w:drawing>
          </mc:Choice>
          <mc:Fallback>
            <w:pict>
              <v:shape w14:anchorId="2C6478ED" id="Text Box 73" o:spid="_x0000_s1047"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KDNVFsOAgAA&#10;+gMAAA4AAAAAAAAAAAAAAAAALgIAAGRycy9lMm9Eb2MueG1sUEsBAi0AFAAGAAgAAAAhAAJEaoXc&#10;AAAABAEAAA8AAAAAAAAAAAAAAAAAaAQAAGRycy9kb3ducmV2LnhtbFBLBQYAAAAABAAEAPMAAABx&#10;BQAAAAA=&#10;" filled="f" strokeweight=".58pt">
                <v:textbox inset="0,0,0,0">
                  <w:txbxContent>
                    <w:p w14:paraId="6A74640C" w14:textId="77777777" w:rsidR="00E21F58" w:rsidRDefault="00E21F58" w:rsidP="00E21F58">
                      <w:pPr>
                        <w:pStyle w:val="BodyText"/>
                        <w:tabs>
                          <w:tab w:val="left" w:pos="673"/>
                        </w:tabs>
                        <w:kinsoku w:val="0"/>
                        <w:overflowPunct w:val="0"/>
                        <w:spacing w:before="19"/>
                        <w:ind w:left="106"/>
                      </w:pPr>
                      <w:r>
                        <w:rPr>
                          <w:b/>
                          <w:bCs/>
                        </w:rPr>
                        <w:t>15.</w:t>
                      </w:r>
                      <w:r>
                        <w:rPr>
                          <w:b/>
                          <w:bCs/>
                        </w:rPr>
                        <w:tab/>
                      </w:r>
                      <w:r>
                        <w:rPr>
                          <w:b/>
                          <w:bCs/>
                          <w:spacing w:val="-1"/>
                        </w:rPr>
                        <w:t>POKYNY NA POUŽITIE</w:t>
                      </w:r>
                    </w:p>
                  </w:txbxContent>
                </v:textbox>
                <w10:anchorlock/>
              </v:shape>
            </w:pict>
          </mc:Fallback>
        </mc:AlternateContent>
      </w:r>
    </w:p>
    <w:p w14:paraId="6BE9620A" w14:textId="77777777" w:rsidR="00E21F58" w:rsidRPr="008C3D62" w:rsidRDefault="00E21F58" w:rsidP="00E21F58">
      <w:pPr>
        <w:pStyle w:val="BodyText"/>
        <w:kinsoku w:val="0"/>
        <w:overflowPunct w:val="0"/>
        <w:ind w:left="0"/>
        <w:rPr>
          <w:sz w:val="22"/>
          <w:szCs w:val="22"/>
          <w:lang w:val="sk-SK"/>
        </w:rPr>
      </w:pPr>
    </w:p>
    <w:p w14:paraId="73630D52" w14:textId="77777777" w:rsidR="00E21F58" w:rsidRPr="008C3D62" w:rsidRDefault="00E21F58" w:rsidP="00E21F58">
      <w:pPr>
        <w:pStyle w:val="BodyText"/>
        <w:kinsoku w:val="0"/>
        <w:overflowPunct w:val="0"/>
        <w:spacing w:before="10"/>
        <w:ind w:left="0"/>
        <w:rPr>
          <w:sz w:val="22"/>
          <w:szCs w:val="22"/>
          <w:lang w:val="sk-SK"/>
        </w:rPr>
      </w:pPr>
    </w:p>
    <w:p w14:paraId="3A02EE03" w14:textId="5AFFE343"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381954B9" wp14:editId="6A946BFE">
                <wp:extent cx="5902960" cy="192405"/>
                <wp:effectExtent l="9525" t="8255" r="12065" b="8890"/>
                <wp:docPr id="83310891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59D35" w14:textId="77777777" w:rsidR="00E21F58" w:rsidRDefault="00E21F58" w:rsidP="00E21F58">
                            <w:pPr>
                              <w:pStyle w:val="BodyText"/>
                              <w:tabs>
                                <w:tab w:val="left" w:pos="673"/>
                              </w:tabs>
                              <w:kinsoku w:val="0"/>
                              <w:overflowPunct w:val="0"/>
                              <w:spacing w:before="19"/>
                              <w:ind w:left="106"/>
                            </w:pPr>
                            <w:r>
                              <w:rPr>
                                <w:b/>
                                <w:bCs/>
                              </w:rPr>
                              <w:t>16.</w:t>
                            </w:r>
                            <w:r>
                              <w:rPr>
                                <w:b/>
                                <w:bCs/>
                              </w:rPr>
                              <w:tab/>
                            </w:r>
                            <w:r>
                              <w:rPr>
                                <w:b/>
                                <w:bCs/>
                                <w:spacing w:val="-1"/>
                              </w:rPr>
                              <w:t xml:space="preserve">INFORMÁCIE </w:t>
                            </w:r>
                            <w:r>
                              <w:rPr>
                                <w:b/>
                                <w:bCs/>
                              </w:rPr>
                              <w:t>V</w:t>
                            </w:r>
                            <w:r>
                              <w:rPr>
                                <w:b/>
                                <w:bCs/>
                                <w:spacing w:val="-4"/>
                              </w:rPr>
                              <w:t xml:space="preserve"> </w:t>
                            </w:r>
                            <w:r>
                              <w:rPr>
                                <w:b/>
                                <w:bCs/>
                                <w:spacing w:val="-1"/>
                              </w:rPr>
                              <w:t>BRAILLOVOM PÍSME</w:t>
                            </w:r>
                          </w:p>
                        </w:txbxContent>
                      </wps:txbx>
                      <wps:bodyPr rot="0" vert="horz" wrap="square" lIns="0" tIns="0" rIns="0" bIns="0" anchor="t" anchorCtr="0" upright="1">
                        <a:noAutofit/>
                      </wps:bodyPr>
                    </wps:wsp>
                  </a:graphicData>
                </a:graphic>
              </wp:inline>
            </w:drawing>
          </mc:Choice>
          <mc:Fallback>
            <w:pict>
              <v:shape w14:anchorId="381954B9" id="Text Box 72" o:spid="_x0000_s1048"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jZDgIAAPoDAAAOAAAAZHJzL2Uyb0RvYy54bWysU9tu2zAMfR+wfxD0vtjJ1rQ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Y5KvNmlySfMvN6l1+kVKI4vTaoQ8fFfQsGiVHGmpCF8d7H2I1ojiFxGQW7rQxabDGsqHk&#10;l2/X66kvMLqOzhjmsa32BtlRRGmkNef1L8N6HUigRvclvzoHiSKy8cHWKUsQ2kw2VWLsTE9kZOIm&#10;jNXIdE3dXcYMka4K6kciDGESJH0gMjrA35wNJMaS+18HgYoz88kS6VG5JwNPRnUyhJX0tOSBs8nc&#10;h0nhB4e67Qh5GquFGxpMoxNnz1XM9ZLAEpXzZ4gKfnlOUc9fdvcE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mgvY2Q4CAAD6&#10;AwAADgAAAAAAAAAAAAAAAAAuAgAAZHJzL2Uyb0RvYy54bWxQSwECLQAUAAYACAAAACEAEU+2GNsA&#10;AAAEAQAADwAAAAAAAAAAAAAAAABoBAAAZHJzL2Rvd25yZXYueG1sUEsFBgAAAAAEAAQA8wAAAHAF&#10;AAAAAA==&#10;" filled="f" strokeweight=".58pt">
                <v:textbox inset="0,0,0,0">
                  <w:txbxContent>
                    <w:p w14:paraId="3C359D35" w14:textId="77777777" w:rsidR="00E21F58" w:rsidRDefault="00E21F58" w:rsidP="00E21F58">
                      <w:pPr>
                        <w:pStyle w:val="BodyText"/>
                        <w:tabs>
                          <w:tab w:val="left" w:pos="673"/>
                        </w:tabs>
                        <w:kinsoku w:val="0"/>
                        <w:overflowPunct w:val="0"/>
                        <w:spacing w:before="19"/>
                        <w:ind w:left="106"/>
                      </w:pPr>
                      <w:r>
                        <w:rPr>
                          <w:b/>
                          <w:bCs/>
                        </w:rPr>
                        <w:t>16.</w:t>
                      </w:r>
                      <w:r>
                        <w:rPr>
                          <w:b/>
                          <w:bCs/>
                        </w:rPr>
                        <w:tab/>
                      </w:r>
                      <w:r>
                        <w:rPr>
                          <w:b/>
                          <w:bCs/>
                          <w:spacing w:val="-1"/>
                        </w:rPr>
                        <w:t xml:space="preserve">INFORMÁCIE </w:t>
                      </w:r>
                      <w:r>
                        <w:rPr>
                          <w:b/>
                          <w:bCs/>
                        </w:rPr>
                        <w:t>V</w:t>
                      </w:r>
                      <w:r>
                        <w:rPr>
                          <w:b/>
                          <w:bCs/>
                          <w:spacing w:val="-4"/>
                        </w:rPr>
                        <w:t xml:space="preserve"> </w:t>
                      </w:r>
                      <w:r>
                        <w:rPr>
                          <w:b/>
                          <w:bCs/>
                          <w:spacing w:val="-1"/>
                        </w:rPr>
                        <w:t>BRAILLOVOM PÍSME</w:t>
                      </w:r>
                    </w:p>
                  </w:txbxContent>
                </v:textbox>
                <w10:anchorlock/>
              </v:shape>
            </w:pict>
          </mc:Fallback>
        </mc:AlternateContent>
      </w:r>
    </w:p>
    <w:p w14:paraId="1D71C03C" w14:textId="77777777" w:rsidR="00E21F58" w:rsidRPr="008C3D62" w:rsidRDefault="00E21F58" w:rsidP="00E21F58">
      <w:pPr>
        <w:pStyle w:val="BodyText"/>
        <w:kinsoku w:val="0"/>
        <w:overflowPunct w:val="0"/>
        <w:spacing w:before="8"/>
        <w:ind w:left="0"/>
        <w:rPr>
          <w:sz w:val="22"/>
          <w:szCs w:val="22"/>
          <w:lang w:val="sk-SK"/>
        </w:rPr>
      </w:pPr>
    </w:p>
    <w:p w14:paraId="2FE87ACA" w14:textId="77777777" w:rsidR="00E21F58" w:rsidRPr="008C3D62" w:rsidRDefault="00E21F58" w:rsidP="00E21F58">
      <w:pPr>
        <w:pStyle w:val="BodyText"/>
        <w:kinsoku w:val="0"/>
        <w:overflowPunct w:val="0"/>
        <w:spacing w:before="72"/>
        <w:ind w:left="218"/>
        <w:rPr>
          <w:sz w:val="22"/>
          <w:szCs w:val="22"/>
          <w:lang w:val="sk-SK"/>
        </w:rPr>
      </w:pPr>
      <w:r w:rsidRPr="008C3D62">
        <w:rPr>
          <w:spacing w:val="-1"/>
          <w:sz w:val="22"/>
          <w:szCs w:val="22"/>
          <w:lang w:val="sk-SK"/>
        </w:rPr>
        <w:t>Posaconazole Accord 100 mg</w:t>
      </w:r>
    </w:p>
    <w:p w14:paraId="04BB6BAE" w14:textId="77777777" w:rsidR="00E21F58" w:rsidRPr="008C3D62" w:rsidRDefault="00E21F58" w:rsidP="00E21F58">
      <w:pPr>
        <w:pStyle w:val="BodyText"/>
        <w:kinsoku w:val="0"/>
        <w:overflowPunct w:val="0"/>
        <w:ind w:left="0"/>
        <w:rPr>
          <w:sz w:val="22"/>
          <w:szCs w:val="22"/>
          <w:lang w:val="sk-SK"/>
        </w:rPr>
      </w:pPr>
    </w:p>
    <w:p w14:paraId="251EB2F3" w14:textId="77777777" w:rsidR="00E21F58" w:rsidRPr="008C3D62" w:rsidRDefault="00E21F58" w:rsidP="00E21F58">
      <w:pPr>
        <w:pStyle w:val="BodyText"/>
        <w:kinsoku w:val="0"/>
        <w:overflowPunct w:val="0"/>
        <w:spacing w:before="10"/>
        <w:ind w:left="0"/>
        <w:rPr>
          <w:sz w:val="22"/>
          <w:szCs w:val="22"/>
          <w:lang w:val="sk-SK"/>
        </w:rPr>
      </w:pPr>
    </w:p>
    <w:p w14:paraId="25C3EBB8" w14:textId="7679CC08"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69963841" wp14:editId="0B23C644">
                <wp:extent cx="5902960" cy="192405"/>
                <wp:effectExtent l="9525" t="10795" r="12065" b="6350"/>
                <wp:docPr id="2819177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EF97D6" w14:textId="77777777" w:rsidR="00E21F58" w:rsidRDefault="00E21F58" w:rsidP="00E21F58">
                            <w:pPr>
                              <w:pStyle w:val="BodyText"/>
                              <w:tabs>
                                <w:tab w:val="left" w:pos="673"/>
                              </w:tabs>
                              <w:kinsoku w:val="0"/>
                              <w:overflowPunct w:val="0"/>
                              <w:spacing w:before="19"/>
                              <w:ind w:left="106"/>
                            </w:pPr>
                            <w:r>
                              <w:rPr>
                                <w:b/>
                                <w:bCs/>
                              </w:rPr>
                              <w:t>17.</w:t>
                            </w:r>
                            <w:r>
                              <w:rPr>
                                <w:b/>
                                <w:bCs/>
                              </w:rPr>
                              <w:tab/>
                            </w:r>
                            <w:r>
                              <w:rPr>
                                <w:b/>
                                <w:bCs/>
                                <w:spacing w:val="-1"/>
                              </w:rPr>
                              <w:t xml:space="preserve">ŠPECIFICKÝ IDENTIFIKÁTOR </w:t>
                            </w:r>
                            <w:r>
                              <w:rPr>
                                <w:b/>
                                <w:bCs/>
                              </w:rPr>
                              <w:t xml:space="preserve">– </w:t>
                            </w:r>
                            <w:r>
                              <w:rPr>
                                <w:b/>
                                <w:bCs/>
                                <w:spacing w:val="-1"/>
                              </w:rPr>
                              <w:t>DVOJROZMERNÝ ČIAROVÝ KÓD</w:t>
                            </w:r>
                          </w:p>
                        </w:txbxContent>
                      </wps:txbx>
                      <wps:bodyPr rot="0" vert="horz" wrap="square" lIns="0" tIns="0" rIns="0" bIns="0" anchor="t" anchorCtr="0" upright="1">
                        <a:noAutofit/>
                      </wps:bodyPr>
                    </wps:wsp>
                  </a:graphicData>
                </a:graphic>
              </wp:inline>
            </w:drawing>
          </mc:Choice>
          <mc:Fallback>
            <w:pict>
              <v:shape w14:anchorId="69963841" id="Text Box 71" o:spid="_x0000_s1049"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mU85ag4CAAD6&#10;AwAADgAAAAAAAAAAAAAAAAAuAgAAZHJzL2Uyb0RvYy54bWxQSwECLQAUAAYACAAAACEAEU+2GNsA&#10;AAAEAQAADwAAAAAAAAAAAAAAAABoBAAAZHJzL2Rvd25yZXYueG1sUEsFBgAAAAAEAAQA8wAAAHAF&#10;AAAAAA==&#10;" filled="f" strokeweight=".58pt">
                <v:textbox inset="0,0,0,0">
                  <w:txbxContent>
                    <w:p w14:paraId="04EF97D6" w14:textId="77777777" w:rsidR="00E21F58" w:rsidRDefault="00E21F58" w:rsidP="00E21F58">
                      <w:pPr>
                        <w:pStyle w:val="BodyText"/>
                        <w:tabs>
                          <w:tab w:val="left" w:pos="673"/>
                        </w:tabs>
                        <w:kinsoku w:val="0"/>
                        <w:overflowPunct w:val="0"/>
                        <w:spacing w:before="19"/>
                        <w:ind w:left="106"/>
                      </w:pPr>
                      <w:r>
                        <w:rPr>
                          <w:b/>
                          <w:bCs/>
                        </w:rPr>
                        <w:t>17.</w:t>
                      </w:r>
                      <w:r>
                        <w:rPr>
                          <w:b/>
                          <w:bCs/>
                        </w:rPr>
                        <w:tab/>
                      </w:r>
                      <w:r>
                        <w:rPr>
                          <w:b/>
                          <w:bCs/>
                          <w:spacing w:val="-1"/>
                        </w:rPr>
                        <w:t xml:space="preserve">ŠPECIFICKÝ IDENTIFIKÁTOR </w:t>
                      </w:r>
                      <w:r>
                        <w:rPr>
                          <w:b/>
                          <w:bCs/>
                        </w:rPr>
                        <w:t xml:space="preserve">– </w:t>
                      </w:r>
                      <w:r>
                        <w:rPr>
                          <w:b/>
                          <w:bCs/>
                          <w:spacing w:val="-1"/>
                        </w:rPr>
                        <w:t>DVOJROZMERNÝ ČIAROVÝ KÓD</w:t>
                      </w:r>
                    </w:p>
                  </w:txbxContent>
                </v:textbox>
                <w10:anchorlock/>
              </v:shape>
            </w:pict>
          </mc:Fallback>
        </mc:AlternateContent>
      </w:r>
    </w:p>
    <w:p w14:paraId="6836CAB5" w14:textId="77777777" w:rsidR="00E21F58" w:rsidRPr="008C3D62" w:rsidRDefault="00E21F58" w:rsidP="00E21F58">
      <w:pPr>
        <w:pStyle w:val="BodyText"/>
        <w:kinsoku w:val="0"/>
        <w:overflowPunct w:val="0"/>
        <w:spacing w:before="8"/>
        <w:ind w:left="0"/>
        <w:rPr>
          <w:sz w:val="22"/>
          <w:szCs w:val="22"/>
          <w:lang w:val="sk-SK"/>
        </w:rPr>
      </w:pPr>
    </w:p>
    <w:p w14:paraId="190B6BEE" w14:textId="77777777" w:rsidR="00E21F58" w:rsidRPr="008C3D62" w:rsidRDefault="00E21F58" w:rsidP="00E21F58">
      <w:pPr>
        <w:pStyle w:val="BodyText"/>
        <w:kinsoku w:val="0"/>
        <w:overflowPunct w:val="0"/>
        <w:spacing w:before="72"/>
        <w:ind w:left="218"/>
        <w:rPr>
          <w:sz w:val="22"/>
          <w:szCs w:val="22"/>
          <w:lang w:val="sk-SK"/>
        </w:rPr>
      </w:pPr>
      <w:r w:rsidRPr="008C3D62">
        <w:rPr>
          <w:spacing w:val="-1"/>
          <w:sz w:val="22"/>
          <w:szCs w:val="22"/>
          <w:highlight w:val="lightGray"/>
          <w:lang w:val="sk-SK"/>
        </w:rPr>
        <w:t>Dvojrozmerný čiarový kód so špecifickým identifikátorom.</w:t>
      </w:r>
    </w:p>
    <w:p w14:paraId="66384BB2" w14:textId="77777777" w:rsidR="00E21F58" w:rsidRPr="008C3D62" w:rsidRDefault="00E21F58" w:rsidP="00E21F58">
      <w:pPr>
        <w:pStyle w:val="BodyText"/>
        <w:kinsoku w:val="0"/>
        <w:overflowPunct w:val="0"/>
        <w:ind w:left="0"/>
        <w:rPr>
          <w:sz w:val="22"/>
          <w:szCs w:val="22"/>
          <w:lang w:val="sk-SK"/>
        </w:rPr>
      </w:pPr>
    </w:p>
    <w:p w14:paraId="18BCDB63" w14:textId="77777777" w:rsidR="00E21F58" w:rsidRPr="008C3D62" w:rsidRDefault="00E21F58" w:rsidP="00E21F58">
      <w:pPr>
        <w:pStyle w:val="BodyText"/>
        <w:kinsoku w:val="0"/>
        <w:overflowPunct w:val="0"/>
        <w:spacing w:before="10"/>
        <w:ind w:left="0"/>
        <w:rPr>
          <w:sz w:val="22"/>
          <w:szCs w:val="22"/>
          <w:lang w:val="sk-SK"/>
        </w:rPr>
      </w:pPr>
    </w:p>
    <w:p w14:paraId="203911C6" w14:textId="305D2DE5"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6500F00D" wp14:editId="198F7A8D">
                <wp:extent cx="5902960" cy="192405"/>
                <wp:effectExtent l="9525" t="13970" r="12065" b="12700"/>
                <wp:docPr id="138360015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2124" w14:textId="77777777" w:rsidR="00E21F58" w:rsidRDefault="00E21F58" w:rsidP="00E21F58">
                            <w:pPr>
                              <w:pStyle w:val="BodyText"/>
                              <w:tabs>
                                <w:tab w:val="left" w:pos="673"/>
                              </w:tabs>
                              <w:kinsoku w:val="0"/>
                              <w:overflowPunct w:val="0"/>
                              <w:spacing w:before="19"/>
                              <w:ind w:left="106"/>
                            </w:pPr>
                            <w:r>
                              <w:rPr>
                                <w:b/>
                                <w:bCs/>
                              </w:rPr>
                              <w:t>18.</w:t>
                            </w:r>
                            <w:r>
                              <w:rPr>
                                <w:b/>
                                <w:bCs/>
                              </w:rPr>
                              <w:tab/>
                            </w:r>
                            <w:r>
                              <w:rPr>
                                <w:b/>
                                <w:bCs/>
                                <w:spacing w:val="-1"/>
                              </w:rPr>
                              <w:t xml:space="preserve">ŠPECIFICKÝ IDENTIFIKÁTOR </w:t>
                            </w:r>
                            <w:r>
                              <w:rPr>
                                <w:b/>
                                <w:bCs/>
                              </w:rPr>
                              <w:t xml:space="preserve">– </w:t>
                            </w:r>
                            <w:r>
                              <w:rPr>
                                <w:b/>
                                <w:bCs/>
                                <w:spacing w:val="-1"/>
                              </w:rPr>
                              <w:t>ÚDAJE ČITATEĽNÉ ĽUDSKÝM OKOM</w:t>
                            </w:r>
                          </w:p>
                        </w:txbxContent>
                      </wps:txbx>
                      <wps:bodyPr rot="0" vert="horz" wrap="square" lIns="0" tIns="0" rIns="0" bIns="0" anchor="t" anchorCtr="0" upright="1">
                        <a:noAutofit/>
                      </wps:bodyPr>
                    </wps:wsp>
                  </a:graphicData>
                </a:graphic>
              </wp:inline>
            </w:drawing>
          </mc:Choice>
          <mc:Fallback>
            <w:pict>
              <v:shape w14:anchorId="6500F00D" id="Text Box 70" o:spid="_x0000_s1050"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M/DQ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" filled="f" strokeweight=".58pt">
                <v:textbox inset="0,0,0,0">
                  <w:txbxContent>
                    <w:p w14:paraId="0A382124" w14:textId="77777777" w:rsidR="00E21F58" w:rsidRDefault="00E21F58" w:rsidP="00E21F58">
                      <w:pPr>
                        <w:pStyle w:val="BodyText"/>
                        <w:tabs>
                          <w:tab w:val="left" w:pos="673"/>
                        </w:tabs>
                        <w:kinsoku w:val="0"/>
                        <w:overflowPunct w:val="0"/>
                        <w:spacing w:before="19"/>
                        <w:ind w:left="106"/>
                      </w:pPr>
                      <w:r>
                        <w:rPr>
                          <w:b/>
                          <w:bCs/>
                        </w:rPr>
                        <w:t>18.</w:t>
                      </w:r>
                      <w:r>
                        <w:rPr>
                          <w:b/>
                          <w:bCs/>
                        </w:rPr>
                        <w:tab/>
                      </w:r>
                      <w:r>
                        <w:rPr>
                          <w:b/>
                          <w:bCs/>
                          <w:spacing w:val="-1"/>
                        </w:rPr>
                        <w:t xml:space="preserve">ŠPECIFICKÝ IDENTIFIKÁTOR </w:t>
                      </w:r>
                      <w:r>
                        <w:rPr>
                          <w:b/>
                          <w:bCs/>
                        </w:rPr>
                        <w:t xml:space="preserve">– </w:t>
                      </w:r>
                      <w:r>
                        <w:rPr>
                          <w:b/>
                          <w:bCs/>
                          <w:spacing w:val="-1"/>
                        </w:rPr>
                        <w:t>ÚDAJE ČITATEĽNÉ ĽUDSKÝM OKOM</w:t>
                      </w:r>
                    </w:p>
                  </w:txbxContent>
                </v:textbox>
                <w10:anchorlock/>
              </v:shape>
            </w:pict>
          </mc:Fallback>
        </mc:AlternateContent>
      </w:r>
    </w:p>
    <w:p w14:paraId="486BA43C" w14:textId="77777777" w:rsidR="00E21F58" w:rsidRPr="008C3D62" w:rsidRDefault="00E21F58" w:rsidP="00E21F58">
      <w:pPr>
        <w:pStyle w:val="BodyText"/>
        <w:kinsoku w:val="0"/>
        <w:overflowPunct w:val="0"/>
        <w:spacing w:before="8"/>
        <w:ind w:left="0"/>
        <w:rPr>
          <w:sz w:val="22"/>
          <w:szCs w:val="22"/>
          <w:lang w:val="sk-SK"/>
        </w:rPr>
      </w:pPr>
    </w:p>
    <w:p w14:paraId="64885A53" w14:textId="77777777" w:rsidR="00E21F58" w:rsidRPr="008C3D62" w:rsidRDefault="00E21F58" w:rsidP="00E21F58">
      <w:pPr>
        <w:pStyle w:val="BodyText"/>
        <w:kinsoku w:val="0"/>
        <w:overflowPunct w:val="0"/>
        <w:spacing w:before="72" w:line="252" w:lineRule="exact"/>
        <w:ind w:left="218"/>
        <w:rPr>
          <w:sz w:val="22"/>
          <w:szCs w:val="22"/>
          <w:lang w:val="sk-SK"/>
        </w:rPr>
      </w:pPr>
      <w:r w:rsidRPr="008C3D62">
        <w:rPr>
          <w:spacing w:val="-1"/>
          <w:sz w:val="22"/>
          <w:szCs w:val="22"/>
          <w:lang w:val="sk-SK"/>
        </w:rPr>
        <w:t>PC</w:t>
      </w:r>
    </w:p>
    <w:p w14:paraId="5DFE1BC2" w14:textId="77777777" w:rsidR="00E21F58" w:rsidRPr="008C3D62" w:rsidRDefault="00E21F58" w:rsidP="00E21F58">
      <w:pPr>
        <w:pStyle w:val="BodyText"/>
        <w:kinsoku w:val="0"/>
        <w:overflowPunct w:val="0"/>
        <w:spacing w:line="252" w:lineRule="exact"/>
        <w:ind w:left="218"/>
        <w:rPr>
          <w:sz w:val="22"/>
          <w:szCs w:val="22"/>
          <w:lang w:val="sk-SK"/>
        </w:rPr>
      </w:pPr>
      <w:r w:rsidRPr="008C3D62">
        <w:rPr>
          <w:spacing w:val="-1"/>
          <w:sz w:val="22"/>
          <w:szCs w:val="22"/>
          <w:lang w:val="sk-SK"/>
        </w:rPr>
        <w:t>SN</w:t>
      </w:r>
    </w:p>
    <w:p w14:paraId="787BDA1C" w14:textId="77777777" w:rsidR="00E21F58" w:rsidRPr="008C3D62" w:rsidRDefault="00E21F58" w:rsidP="00E21F58">
      <w:pPr>
        <w:pStyle w:val="BodyText"/>
        <w:kinsoku w:val="0"/>
        <w:overflowPunct w:val="0"/>
        <w:spacing w:line="252" w:lineRule="exact"/>
        <w:ind w:left="218"/>
        <w:rPr>
          <w:sz w:val="22"/>
          <w:szCs w:val="22"/>
          <w:lang w:val="sk-SK"/>
        </w:rPr>
      </w:pPr>
      <w:r w:rsidRPr="008C3D62">
        <w:rPr>
          <w:spacing w:val="-2"/>
          <w:sz w:val="22"/>
          <w:szCs w:val="22"/>
          <w:lang w:val="sk-SK"/>
        </w:rPr>
        <w:t>NN</w:t>
      </w:r>
    </w:p>
    <w:p w14:paraId="426B4EF2" w14:textId="77777777" w:rsidR="00E21F58" w:rsidRPr="008C3D62" w:rsidRDefault="00E21F58" w:rsidP="00E21F58">
      <w:pPr>
        <w:pStyle w:val="BodyText"/>
        <w:kinsoku w:val="0"/>
        <w:overflowPunct w:val="0"/>
        <w:spacing w:line="252" w:lineRule="exact"/>
        <w:ind w:left="218"/>
        <w:rPr>
          <w:sz w:val="22"/>
          <w:szCs w:val="22"/>
          <w:lang w:val="sk-SK"/>
        </w:rPr>
        <w:sectPr w:rsidR="00E21F58" w:rsidRPr="008C3D62" w:rsidSect="009E3C51">
          <w:pgSz w:w="11910" w:h="16840"/>
          <w:pgMar w:top="1040" w:right="1200" w:bottom="900" w:left="1200" w:header="0" w:footer="703" w:gutter="0"/>
          <w:cols w:space="708" w:equalWidth="0">
            <w:col w:w="9510"/>
          </w:cols>
          <w:noEndnote/>
        </w:sectPr>
      </w:pPr>
    </w:p>
    <w:p w14:paraId="29C06D9C" w14:textId="77777777" w:rsidR="00E21F58" w:rsidRPr="008C3D62" w:rsidRDefault="00E21F58" w:rsidP="00E21F58">
      <w:pPr>
        <w:pStyle w:val="BodyText"/>
        <w:kinsoku w:val="0"/>
        <w:overflowPunct w:val="0"/>
        <w:spacing w:before="1"/>
        <w:ind w:left="0"/>
        <w:rPr>
          <w:sz w:val="22"/>
          <w:szCs w:val="22"/>
          <w:lang w:val="sk-SK"/>
        </w:rPr>
      </w:pPr>
    </w:p>
    <w:p w14:paraId="5639CF64" w14:textId="62CC5F98"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312FAC8E" wp14:editId="3E51CA58">
                <wp:extent cx="5902960" cy="675640"/>
                <wp:effectExtent l="9525" t="6985" r="12065" b="12700"/>
                <wp:docPr id="36322649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67564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12B42" w14:textId="77777777" w:rsidR="00E21F58" w:rsidRDefault="00E21F58" w:rsidP="00E21F58">
                            <w:pPr>
                              <w:pStyle w:val="BodyText"/>
                              <w:kinsoku w:val="0"/>
                              <w:overflowPunct w:val="0"/>
                              <w:spacing w:before="17"/>
                              <w:ind w:left="107" w:right="1232"/>
                            </w:pPr>
                            <w:r>
                              <w:rPr>
                                <w:b/>
                                <w:bCs/>
                                <w:spacing w:val="-1"/>
                              </w:rPr>
                              <w:t>MINIMÁLNE ÚDAJE, KTORÉ MAJÚ BYŤ UVEDENÉ NA BLISTROCH</w:t>
                            </w:r>
                            <w:r>
                              <w:rPr>
                                <w:b/>
                                <w:bCs/>
                                <w:spacing w:val="-2"/>
                              </w:rPr>
                              <w:t xml:space="preserve"> </w:t>
                            </w:r>
                            <w:r>
                              <w:rPr>
                                <w:b/>
                                <w:bCs/>
                                <w:spacing w:val="-1"/>
                              </w:rPr>
                              <w:t>ALEBO</w:t>
                            </w:r>
                            <w:r>
                              <w:rPr>
                                <w:b/>
                                <w:bCs/>
                                <w:spacing w:val="28"/>
                              </w:rPr>
                              <w:t xml:space="preserve"> </w:t>
                            </w:r>
                            <w:r>
                              <w:rPr>
                                <w:b/>
                                <w:bCs/>
                                <w:spacing w:val="-1"/>
                              </w:rPr>
                              <w:t>STRIPOCH</w:t>
                            </w:r>
                          </w:p>
                          <w:p w14:paraId="42E54AAF" w14:textId="77777777" w:rsidR="00E21F58" w:rsidRDefault="00E21F58" w:rsidP="00E21F58">
                            <w:pPr>
                              <w:pStyle w:val="BodyText"/>
                              <w:kinsoku w:val="0"/>
                              <w:overflowPunct w:val="0"/>
                              <w:ind w:left="0"/>
                            </w:pPr>
                          </w:p>
                          <w:p w14:paraId="716EEEE4" w14:textId="77777777" w:rsidR="00E21F58" w:rsidRDefault="00E21F58" w:rsidP="00E21F58">
                            <w:pPr>
                              <w:pStyle w:val="BodyText"/>
                              <w:kinsoku w:val="0"/>
                              <w:overflowPunct w:val="0"/>
                              <w:ind w:left="107"/>
                            </w:pPr>
                            <w:r>
                              <w:rPr>
                                <w:b/>
                                <w:bCs/>
                                <w:spacing w:val="-1"/>
                              </w:rPr>
                              <w:t>PERFOROVANÝ JEDNODÁVKOVÝ BLISTER</w:t>
                            </w:r>
                          </w:p>
                        </w:txbxContent>
                      </wps:txbx>
                      <wps:bodyPr rot="0" vert="horz" wrap="square" lIns="0" tIns="0" rIns="0" bIns="0" anchor="t" anchorCtr="0" upright="1">
                        <a:noAutofit/>
                      </wps:bodyPr>
                    </wps:wsp>
                  </a:graphicData>
                </a:graphic>
              </wp:inline>
            </w:drawing>
          </mc:Choice>
          <mc:Fallback>
            <w:pict>
              <v:shape w14:anchorId="312FAC8E" id="Text Box 69" o:spid="_x0000_s1051" type="#_x0000_t202" style="width:464.8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" filled="f" strokeweight=".20458mm">
                <v:textbox inset="0,0,0,0">
                  <w:txbxContent>
                    <w:p w14:paraId="37012B42" w14:textId="77777777" w:rsidR="00E21F58" w:rsidRDefault="00E21F58" w:rsidP="00E21F58">
                      <w:pPr>
                        <w:pStyle w:val="BodyText"/>
                        <w:kinsoku w:val="0"/>
                        <w:overflowPunct w:val="0"/>
                        <w:spacing w:before="17"/>
                        <w:ind w:left="107" w:right="1232"/>
                      </w:pPr>
                      <w:r>
                        <w:rPr>
                          <w:b/>
                          <w:bCs/>
                          <w:spacing w:val="-1"/>
                        </w:rPr>
                        <w:t>MINIMÁLNE ÚDAJE, KTORÉ MAJÚ BYŤ UVEDENÉ NA BLISTROCH</w:t>
                      </w:r>
                      <w:r>
                        <w:rPr>
                          <w:b/>
                          <w:bCs/>
                          <w:spacing w:val="-2"/>
                        </w:rPr>
                        <w:t xml:space="preserve"> </w:t>
                      </w:r>
                      <w:r>
                        <w:rPr>
                          <w:b/>
                          <w:bCs/>
                          <w:spacing w:val="-1"/>
                        </w:rPr>
                        <w:t>ALEBO</w:t>
                      </w:r>
                      <w:r>
                        <w:rPr>
                          <w:b/>
                          <w:bCs/>
                          <w:spacing w:val="28"/>
                        </w:rPr>
                        <w:t xml:space="preserve"> </w:t>
                      </w:r>
                      <w:r>
                        <w:rPr>
                          <w:b/>
                          <w:bCs/>
                          <w:spacing w:val="-1"/>
                        </w:rPr>
                        <w:t>STRIPOCH</w:t>
                      </w:r>
                    </w:p>
                    <w:p w14:paraId="42E54AAF" w14:textId="77777777" w:rsidR="00E21F58" w:rsidRDefault="00E21F58" w:rsidP="00E21F58">
                      <w:pPr>
                        <w:pStyle w:val="BodyText"/>
                        <w:kinsoku w:val="0"/>
                        <w:overflowPunct w:val="0"/>
                        <w:ind w:left="0"/>
                      </w:pPr>
                    </w:p>
                    <w:p w14:paraId="716EEEE4" w14:textId="77777777" w:rsidR="00E21F58" w:rsidRDefault="00E21F58" w:rsidP="00E21F58">
                      <w:pPr>
                        <w:pStyle w:val="BodyText"/>
                        <w:kinsoku w:val="0"/>
                        <w:overflowPunct w:val="0"/>
                        <w:ind w:left="107"/>
                      </w:pPr>
                      <w:r>
                        <w:rPr>
                          <w:b/>
                          <w:bCs/>
                          <w:spacing w:val="-1"/>
                        </w:rPr>
                        <w:t>PERFOROVANÝ JEDNODÁVKOVÝ BLISTER</w:t>
                      </w:r>
                    </w:p>
                  </w:txbxContent>
                </v:textbox>
                <w10:anchorlock/>
              </v:shape>
            </w:pict>
          </mc:Fallback>
        </mc:AlternateContent>
      </w:r>
    </w:p>
    <w:p w14:paraId="02D60161" w14:textId="77777777" w:rsidR="00E21F58" w:rsidRPr="008C3D62" w:rsidRDefault="00E21F58" w:rsidP="00E21F58">
      <w:pPr>
        <w:pStyle w:val="BodyText"/>
        <w:kinsoku w:val="0"/>
        <w:overflowPunct w:val="0"/>
        <w:ind w:left="0"/>
        <w:rPr>
          <w:sz w:val="22"/>
          <w:szCs w:val="22"/>
          <w:lang w:val="sk-SK"/>
        </w:rPr>
      </w:pPr>
    </w:p>
    <w:p w14:paraId="66FF95BE" w14:textId="77777777" w:rsidR="00E21F58" w:rsidRPr="008C3D62" w:rsidRDefault="00E21F58" w:rsidP="00E21F58">
      <w:pPr>
        <w:pStyle w:val="BodyText"/>
        <w:kinsoku w:val="0"/>
        <w:overflowPunct w:val="0"/>
        <w:spacing w:before="10"/>
        <w:ind w:left="0"/>
        <w:rPr>
          <w:sz w:val="22"/>
          <w:szCs w:val="22"/>
          <w:lang w:val="sk-SK"/>
        </w:rPr>
      </w:pPr>
    </w:p>
    <w:p w14:paraId="76207A02" w14:textId="464C55B9"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28D0D2EE" wp14:editId="50A78955">
                <wp:extent cx="5902960" cy="192405"/>
                <wp:effectExtent l="9525" t="10160" r="12065" b="6985"/>
                <wp:docPr id="3809384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4A82B1" w14:textId="77777777" w:rsidR="00E21F58" w:rsidRDefault="00E21F58" w:rsidP="00E21F58">
                            <w:pPr>
                              <w:pStyle w:val="BodyText"/>
                              <w:tabs>
                                <w:tab w:val="left" w:pos="673"/>
                              </w:tabs>
                              <w:kinsoku w:val="0"/>
                              <w:overflowPunct w:val="0"/>
                              <w:spacing w:before="19"/>
                              <w:ind w:left="106"/>
                            </w:pPr>
                            <w:r>
                              <w:rPr>
                                <w:b/>
                                <w:bCs/>
                              </w:rPr>
                              <w:t>1.</w:t>
                            </w:r>
                            <w:r>
                              <w:rPr>
                                <w:b/>
                                <w:bCs/>
                              </w:rPr>
                              <w:tab/>
                            </w:r>
                            <w:r>
                              <w:rPr>
                                <w:b/>
                                <w:bCs/>
                                <w:spacing w:val="-1"/>
                              </w:rPr>
                              <w:t>NÁZOV LIEKU</w:t>
                            </w:r>
                          </w:p>
                        </w:txbxContent>
                      </wps:txbx>
                      <wps:bodyPr rot="0" vert="horz" wrap="square" lIns="0" tIns="0" rIns="0" bIns="0" anchor="t" anchorCtr="0" upright="1">
                        <a:noAutofit/>
                      </wps:bodyPr>
                    </wps:wsp>
                  </a:graphicData>
                </a:graphic>
              </wp:inline>
            </w:drawing>
          </mc:Choice>
          <mc:Fallback>
            <w:pict>
              <v:shape w14:anchorId="28D0D2EE" id="Text Box 68" o:spid="_x0000_s1052"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JDg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Zd8lciLdFVQn4gwhEmQ9IHI6AB/cTaQGEvufx4EKs7MR0ukR+WeDTwb1dkQVtLTkgfOJnMf&#10;JoUfHOq2I+RprBZuaTCNTpw9VTHXSwJLVM6fISr4+TlFPX3Z3W8A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PfsQCQ4CAAD6&#10;AwAADgAAAAAAAAAAAAAAAAAuAgAAZHJzL2Uyb0RvYy54bWxQSwECLQAUAAYACAAAACEAEU+2GNsA&#10;AAAEAQAADwAAAAAAAAAAAAAAAABoBAAAZHJzL2Rvd25yZXYueG1sUEsFBgAAAAAEAAQA8wAAAHAF&#10;AAAAAA==&#10;" filled="f" strokeweight=".58pt">
                <v:textbox inset="0,0,0,0">
                  <w:txbxContent>
                    <w:p w14:paraId="034A82B1" w14:textId="77777777" w:rsidR="00E21F58" w:rsidRDefault="00E21F58" w:rsidP="00E21F58">
                      <w:pPr>
                        <w:pStyle w:val="BodyText"/>
                        <w:tabs>
                          <w:tab w:val="left" w:pos="673"/>
                        </w:tabs>
                        <w:kinsoku w:val="0"/>
                        <w:overflowPunct w:val="0"/>
                        <w:spacing w:before="19"/>
                        <w:ind w:left="106"/>
                      </w:pPr>
                      <w:r>
                        <w:rPr>
                          <w:b/>
                          <w:bCs/>
                        </w:rPr>
                        <w:t>1.</w:t>
                      </w:r>
                      <w:r>
                        <w:rPr>
                          <w:b/>
                          <w:bCs/>
                        </w:rPr>
                        <w:tab/>
                      </w:r>
                      <w:r>
                        <w:rPr>
                          <w:b/>
                          <w:bCs/>
                          <w:spacing w:val="-1"/>
                        </w:rPr>
                        <w:t>NÁZOV LIEKU</w:t>
                      </w:r>
                    </w:p>
                  </w:txbxContent>
                </v:textbox>
                <w10:anchorlock/>
              </v:shape>
            </w:pict>
          </mc:Fallback>
        </mc:AlternateContent>
      </w:r>
    </w:p>
    <w:p w14:paraId="56F5835B" w14:textId="77777777" w:rsidR="00E21F58" w:rsidRPr="008C3D62" w:rsidRDefault="00E21F58" w:rsidP="00E21F58">
      <w:pPr>
        <w:pStyle w:val="BodyText"/>
        <w:kinsoku w:val="0"/>
        <w:overflowPunct w:val="0"/>
        <w:spacing w:before="8"/>
        <w:ind w:left="0"/>
        <w:rPr>
          <w:sz w:val="22"/>
          <w:szCs w:val="22"/>
          <w:lang w:val="sk-SK"/>
        </w:rPr>
      </w:pPr>
    </w:p>
    <w:p w14:paraId="23BD11CD" w14:textId="77777777" w:rsidR="00E21F58" w:rsidRPr="008C3D62" w:rsidRDefault="00E21F58" w:rsidP="00E21F58">
      <w:pPr>
        <w:pStyle w:val="BodyText"/>
        <w:kinsoku w:val="0"/>
        <w:overflowPunct w:val="0"/>
        <w:spacing w:before="72"/>
        <w:ind w:left="218" w:right="438"/>
        <w:rPr>
          <w:spacing w:val="24"/>
          <w:sz w:val="22"/>
          <w:szCs w:val="22"/>
          <w:lang w:val="sk-SK"/>
        </w:rPr>
      </w:pPr>
      <w:r w:rsidRPr="008C3D62">
        <w:rPr>
          <w:spacing w:val="-1"/>
          <w:sz w:val="22"/>
          <w:szCs w:val="22"/>
          <w:lang w:val="sk-SK"/>
        </w:rPr>
        <w:t>Posaconazole Accord 100</w:t>
      </w:r>
      <w:r w:rsidRPr="008C3D62">
        <w:rPr>
          <w:sz w:val="22"/>
          <w:szCs w:val="22"/>
          <w:lang w:val="sk-SK"/>
        </w:rPr>
        <w:t xml:space="preserve"> </w:t>
      </w:r>
      <w:r w:rsidRPr="008C3D62">
        <w:rPr>
          <w:spacing w:val="-1"/>
          <w:sz w:val="22"/>
          <w:szCs w:val="22"/>
          <w:lang w:val="sk-SK"/>
        </w:rPr>
        <w:t>mg gastrorezistentné tablety</w:t>
      </w:r>
      <w:r w:rsidRPr="008C3D62">
        <w:rPr>
          <w:spacing w:val="24"/>
          <w:sz w:val="22"/>
          <w:szCs w:val="22"/>
          <w:lang w:val="sk-SK"/>
        </w:rPr>
        <w:t xml:space="preserve"> </w:t>
      </w:r>
    </w:p>
    <w:p w14:paraId="2760B3D9" w14:textId="77777777" w:rsidR="00E21F58" w:rsidRPr="008C3D62" w:rsidRDefault="00E21F58" w:rsidP="00E21F58">
      <w:pPr>
        <w:pStyle w:val="BodyText"/>
        <w:kinsoku w:val="0"/>
        <w:overflowPunct w:val="0"/>
        <w:ind w:left="0"/>
        <w:rPr>
          <w:sz w:val="22"/>
          <w:szCs w:val="22"/>
          <w:lang w:val="sk-SK"/>
        </w:rPr>
      </w:pPr>
    </w:p>
    <w:p w14:paraId="43E06585" w14:textId="77777777" w:rsidR="00E21F58" w:rsidRPr="008C3D62" w:rsidRDefault="00E21F58" w:rsidP="00E21F58">
      <w:pPr>
        <w:pStyle w:val="BodyText"/>
        <w:kinsoku w:val="0"/>
        <w:overflowPunct w:val="0"/>
        <w:spacing w:before="10"/>
        <w:ind w:left="0"/>
        <w:rPr>
          <w:sz w:val="22"/>
          <w:szCs w:val="22"/>
          <w:lang w:val="sk-SK"/>
        </w:rPr>
      </w:pPr>
    </w:p>
    <w:p w14:paraId="12A3896B" w14:textId="6816A928"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13078064" wp14:editId="7E42E9F7">
                <wp:extent cx="5902960" cy="193675"/>
                <wp:effectExtent l="9525" t="13335" r="12065" b="12065"/>
                <wp:docPr id="14073794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858907" w14:textId="77777777" w:rsidR="00E21F58" w:rsidRDefault="00E21F58" w:rsidP="00E21F58">
                            <w:pPr>
                              <w:pStyle w:val="BodyText"/>
                              <w:tabs>
                                <w:tab w:val="left" w:pos="673"/>
                              </w:tabs>
                              <w:kinsoku w:val="0"/>
                              <w:overflowPunct w:val="0"/>
                              <w:spacing w:before="19"/>
                              <w:ind w:left="106"/>
                            </w:pPr>
                            <w:r>
                              <w:rPr>
                                <w:b/>
                                <w:bCs/>
                              </w:rPr>
                              <w:t>2.</w:t>
                            </w:r>
                            <w:r>
                              <w:rPr>
                                <w:b/>
                                <w:bCs/>
                              </w:rPr>
                              <w:tab/>
                            </w:r>
                            <w:r>
                              <w:rPr>
                                <w:b/>
                                <w:bCs/>
                                <w:spacing w:val="-1"/>
                              </w:rPr>
                              <w:t xml:space="preserve">NÁZOV DRŽITEĽA ROZHODNUTIA </w:t>
                            </w:r>
                            <w:r>
                              <w:rPr>
                                <w:b/>
                                <w:bCs/>
                              </w:rPr>
                              <w:t>O</w:t>
                            </w:r>
                            <w:r>
                              <w:rPr>
                                <w:b/>
                                <w:bCs/>
                                <w:spacing w:val="1"/>
                              </w:rPr>
                              <w:t xml:space="preserve"> </w:t>
                            </w:r>
                            <w:r>
                              <w:rPr>
                                <w:b/>
                                <w:bCs/>
                                <w:spacing w:val="-1"/>
                              </w:rPr>
                              <w:t>REGISTRÁCII</w:t>
                            </w:r>
                          </w:p>
                        </w:txbxContent>
                      </wps:txbx>
                      <wps:bodyPr rot="0" vert="horz" wrap="square" lIns="0" tIns="0" rIns="0" bIns="0" anchor="t" anchorCtr="0" upright="1">
                        <a:noAutofit/>
                      </wps:bodyPr>
                    </wps:wsp>
                  </a:graphicData>
                </a:graphic>
              </wp:inline>
            </w:drawing>
          </mc:Choice>
          <mc:Fallback>
            <w:pict>
              <v:shape w14:anchorId="13078064" id="Text Box 67" o:spid="_x0000_s1053"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kgDgIAAPo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RV8uYwZIl0lVEciDGEUJH0gMlrA35z1JMaC+197gYoz88US6VG5JwNPRnkyhJX0tOCBs9Hc&#10;hVHhe4e6aQl5HKuFWxpMrRNnL1VM9ZLAEpXTZ4gKfn1OUS9fdvsH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GHYySAOAgAA&#10;+gMAAA4AAAAAAAAAAAAAAAAALgIAAGRycy9lMm9Eb2MueG1sUEsBAi0AFAAGAAgAAAAhAAJEaoXc&#10;AAAABAEAAA8AAAAAAAAAAAAAAAAAaAQAAGRycy9kb3ducmV2LnhtbFBLBQYAAAAABAAEAPMAAABx&#10;BQAAAAA=&#10;" filled="f" strokeweight=".58pt">
                <v:textbox inset="0,0,0,0">
                  <w:txbxContent>
                    <w:p w14:paraId="60858907" w14:textId="77777777" w:rsidR="00E21F58" w:rsidRDefault="00E21F58" w:rsidP="00E21F58">
                      <w:pPr>
                        <w:pStyle w:val="BodyText"/>
                        <w:tabs>
                          <w:tab w:val="left" w:pos="673"/>
                        </w:tabs>
                        <w:kinsoku w:val="0"/>
                        <w:overflowPunct w:val="0"/>
                        <w:spacing w:before="19"/>
                        <w:ind w:left="106"/>
                      </w:pPr>
                      <w:r>
                        <w:rPr>
                          <w:b/>
                          <w:bCs/>
                        </w:rPr>
                        <w:t>2.</w:t>
                      </w:r>
                      <w:r>
                        <w:rPr>
                          <w:b/>
                          <w:bCs/>
                        </w:rPr>
                        <w:tab/>
                      </w:r>
                      <w:r>
                        <w:rPr>
                          <w:b/>
                          <w:bCs/>
                          <w:spacing w:val="-1"/>
                        </w:rPr>
                        <w:t xml:space="preserve">NÁZOV DRŽITEĽA ROZHODNUTIA </w:t>
                      </w:r>
                      <w:r>
                        <w:rPr>
                          <w:b/>
                          <w:bCs/>
                        </w:rPr>
                        <w:t>O</w:t>
                      </w:r>
                      <w:r>
                        <w:rPr>
                          <w:b/>
                          <w:bCs/>
                          <w:spacing w:val="1"/>
                        </w:rPr>
                        <w:t xml:space="preserve"> </w:t>
                      </w:r>
                      <w:r>
                        <w:rPr>
                          <w:b/>
                          <w:bCs/>
                          <w:spacing w:val="-1"/>
                        </w:rPr>
                        <w:t>REGISTRÁCII</w:t>
                      </w:r>
                    </w:p>
                  </w:txbxContent>
                </v:textbox>
                <w10:anchorlock/>
              </v:shape>
            </w:pict>
          </mc:Fallback>
        </mc:AlternateContent>
      </w:r>
    </w:p>
    <w:p w14:paraId="26DB8924" w14:textId="77777777" w:rsidR="00E21F58" w:rsidRPr="008C3D62" w:rsidRDefault="00E21F58" w:rsidP="00E21F58">
      <w:pPr>
        <w:pStyle w:val="BodyText"/>
        <w:kinsoku w:val="0"/>
        <w:overflowPunct w:val="0"/>
        <w:spacing w:before="6"/>
        <w:ind w:left="0"/>
        <w:rPr>
          <w:sz w:val="22"/>
          <w:szCs w:val="22"/>
          <w:lang w:val="sk-SK"/>
        </w:rPr>
      </w:pPr>
    </w:p>
    <w:p w14:paraId="4F28F78E" w14:textId="77777777" w:rsidR="00E21F58" w:rsidRPr="008C3D62" w:rsidRDefault="00E21F58" w:rsidP="00E21F58">
      <w:pPr>
        <w:pStyle w:val="BodyText"/>
        <w:kinsoku w:val="0"/>
        <w:overflowPunct w:val="0"/>
        <w:spacing w:before="72"/>
        <w:ind w:left="218"/>
        <w:rPr>
          <w:sz w:val="22"/>
          <w:szCs w:val="22"/>
          <w:lang w:val="sk-SK"/>
        </w:rPr>
      </w:pPr>
      <w:r w:rsidRPr="008C3D62">
        <w:rPr>
          <w:sz w:val="22"/>
          <w:szCs w:val="22"/>
          <w:lang w:val="sk-SK"/>
        </w:rPr>
        <w:t>Accord</w:t>
      </w:r>
    </w:p>
    <w:p w14:paraId="71ADD561" w14:textId="77777777" w:rsidR="00E21F58" w:rsidRPr="008C3D62" w:rsidRDefault="00E21F58" w:rsidP="00E21F58">
      <w:pPr>
        <w:pStyle w:val="BodyText"/>
        <w:kinsoku w:val="0"/>
        <w:overflowPunct w:val="0"/>
        <w:ind w:left="0"/>
        <w:rPr>
          <w:sz w:val="22"/>
          <w:szCs w:val="22"/>
          <w:lang w:val="sk-SK"/>
        </w:rPr>
      </w:pPr>
    </w:p>
    <w:p w14:paraId="34DFDF6D" w14:textId="77777777" w:rsidR="00E21F58" w:rsidRPr="008C3D62" w:rsidRDefault="00E21F58" w:rsidP="00E21F58">
      <w:pPr>
        <w:pStyle w:val="BodyText"/>
        <w:kinsoku w:val="0"/>
        <w:overflowPunct w:val="0"/>
        <w:spacing w:before="10"/>
        <w:ind w:left="0"/>
        <w:rPr>
          <w:sz w:val="22"/>
          <w:szCs w:val="22"/>
          <w:lang w:val="sk-SK"/>
        </w:rPr>
      </w:pPr>
    </w:p>
    <w:p w14:paraId="0B8B35BD" w14:textId="3EFAC505"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0BF0B3FE" wp14:editId="577F054A">
                <wp:extent cx="5902960" cy="193675"/>
                <wp:effectExtent l="9525" t="5715" r="12065" b="10160"/>
                <wp:docPr id="137095549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721D4" w14:textId="77777777" w:rsidR="00E21F58" w:rsidRDefault="00E21F58" w:rsidP="00E21F58">
                            <w:pPr>
                              <w:pStyle w:val="BodyText"/>
                              <w:tabs>
                                <w:tab w:val="left" w:pos="673"/>
                              </w:tabs>
                              <w:kinsoku w:val="0"/>
                              <w:overflowPunct w:val="0"/>
                              <w:spacing w:before="19"/>
                              <w:ind w:left="106"/>
                            </w:pPr>
                            <w:r>
                              <w:rPr>
                                <w:b/>
                                <w:bCs/>
                              </w:rPr>
                              <w:t>3.</w:t>
                            </w:r>
                            <w:r>
                              <w:rPr>
                                <w:b/>
                                <w:bCs/>
                              </w:rPr>
                              <w:tab/>
                            </w:r>
                            <w:r>
                              <w:rPr>
                                <w:b/>
                                <w:bCs/>
                                <w:spacing w:val="-1"/>
                              </w:rPr>
                              <w:t>DÁTUM EXSPIRÁCIE</w:t>
                            </w:r>
                          </w:p>
                        </w:txbxContent>
                      </wps:txbx>
                      <wps:bodyPr rot="0" vert="horz" wrap="square" lIns="0" tIns="0" rIns="0" bIns="0" anchor="t" anchorCtr="0" upright="1">
                        <a:noAutofit/>
                      </wps:bodyPr>
                    </wps:wsp>
                  </a:graphicData>
                </a:graphic>
              </wp:inline>
            </w:drawing>
          </mc:Choice>
          <mc:Fallback>
            <w:pict>
              <v:shape w14:anchorId="0BF0B3FE" id="Text Box 66" o:spid="_x0000_s1054"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" filled="f" strokeweight=".58pt">
                <v:textbox inset="0,0,0,0">
                  <w:txbxContent>
                    <w:p w14:paraId="152721D4" w14:textId="77777777" w:rsidR="00E21F58" w:rsidRDefault="00E21F58" w:rsidP="00E21F58">
                      <w:pPr>
                        <w:pStyle w:val="BodyText"/>
                        <w:tabs>
                          <w:tab w:val="left" w:pos="673"/>
                        </w:tabs>
                        <w:kinsoku w:val="0"/>
                        <w:overflowPunct w:val="0"/>
                        <w:spacing w:before="19"/>
                        <w:ind w:left="106"/>
                      </w:pPr>
                      <w:r>
                        <w:rPr>
                          <w:b/>
                          <w:bCs/>
                        </w:rPr>
                        <w:t>3.</w:t>
                      </w:r>
                      <w:r>
                        <w:rPr>
                          <w:b/>
                          <w:bCs/>
                        </w:rPr>
                        <w:tab/>
                      </w:r>
                      <w:r>
                        <w:rPr>
                          <w:b/>
                          <w:bCs/>
                          <w:spacing w:val="-1"/>
                        </w:rPr>
                        <w:t>DÁTUM EXSPIRÁCIE</w:t>
                      </w:r>
                    </w:p>
                  </w:txbxContent>
                </v:textbox>
                <w10:anchorlock/>
              </v:shape>
            </w:pict>
          </mc:Fallback>
        </mc:AlternateContent>
      </w:r>
    </w:p>
    <w:p w14:paraId="76993EAA" w14:textId="77777777" w:rsidR="00E21F58" w:rsidRPr="008C3D62" w:rsidRDefault="00E21F58" w:rsidP="00E21F58">
      <w:pPr>
        <w:pStyle w:val="BodyText"/>
        <w:kinsoku w:val="0"/>
        <w:overflowPunct w:val="0"/>
        <w:spacing w:before="6"/>
        <w:ind w:left="0"/>
        <w:rPr>
          <w:sz w:val="22"/>
          <w:szCs w:val="22"/>
          <w:lang w:val="sk-SK"/>
        </w:rPr>
      </w:pPr>
    </w:p>
    <w:p w14:paraId="700609FF" w14:textId="77777777" w:rsidR="00E21F58" w:rsidRPr="008C3D62" w:rsidRDefault="00E21F58" w:rsidP="00E21F58">
      <w:pPr>
        <w:pStyle w:val="BodyText"/>
        <w:kinsoku w:val="0"/>
        <w:overflowPunct w:val="0"/>
        <w:spacing w:before="72"/>
        <w:ind w:left="218"/>
        <w:rPr>
          <w:sz w:val="22"/>
          <w:szCs w:val="22"/>
          <w:lang w:val="sk-SK"/>
        </w:rPr>
      </w:pPr>
      <w:r w:rsidRPr="008C3D62">
        <w:rPr>
          <w:sz w:val="22"/>
          <w:szCs w:val="22"/>
          <w:lang w:val="sk-SK"/>
        </w:rPr>
        <w:t>EXP</w:t>
      </w:r>
    </w:p>
    <w:p w14:paraId="32BA80C9" w14:textId="77777777" w:rsidR="00E21F58" w:rsidRPr="008C3D62" w:rsidRDefault="00E21F58" w:rsidP="00E21F58">
      <w:pPr>
        <w:pStyle w:val="BodyText"/>
        <w:kinsoku w:val="0"/>
        <w:overflowPunct w:val="0"/>
        <w:ind w:left="0"/>
        <w:rPr>
          <w:sz w:val="22"/>
          <w:szCs w:val="22"/>
          <w:lang w:val="sk-SK"/>
        </w:rPr>
      </w:pPr>
    </w:p>
    <w:p w14:paraId="37EB7051" w14:textId="77777777" w:rsidR="00E21F58" w:rsidRPr="008C3D62" w:rsidRDefault="00E21F58" w:rsidP="00E21F58">
      <w:pPr>
        <w:pStyle w:val="BodyText"/>
        <w:kinsoku w:val="0"/>
        <w:overflowPunct w:val="0"/>
        <w:spacing w:before="10"/>
        <w:ind w:left="0"/>
        <w:rPr>
          <w:sz w:val="22"/>
          <w:szCs w:val="22"/>
          <w:lang w:val="sk-SK"/>
        </w:rPr>
      </w:pPr>
    </w:p>
    <w:p w14:paraId="5E40B056" w14:textId="5CABB5B7"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273FB2F5" wp14:editId="129E4437">
                <wp:extent cx="5902960" cy="193675"/>
                <wp:effectExtent l="9525" t="7620" r="12065" b="8255"/>
                <wp:docPr id="99974668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CB21D3" w14:textId="77777777" w:rsidR="00E21F58" w:rsidRDefault="00E21F58" w:rsidP="00E21F58">
                            <w:pPr>
                              <w:pStyle w:val="BodyText"/>
                              <w:tabs>
                                <w:tab w:val="left" w:pos="673"/>
                              </w:tabs>
                              <w:kinsoku w:val="0"/>
                              <w:overflowPunct w:val="0"/>
                              <w:spacing w:before="19"/>
                              <w:ind w:left="106"/>
                            </w:pPr>
                            <w:r>
                              <w:rPr>
                                <w:b/>
                                <w:bCs/>
                              </w:rPr>
                              <w:t>4.</w:t>
                            </w:r>
                            <w:r>
                              <w:rPr>
                                <w:b/>
                                <w:bCs/>
                              </w:rPr>
                              <w:tab/>
                            </w:r>
                            <w:r>
                              <w:rPr>
                                <w:b/>
                                <w:bCs/>
                                <w:spacing w:val="-1"/>
                              </w:rPr>
                              <w:t>ČÍSLO VÝROBNEJ ŠARŽE</w:t>
                            </w:r>
                          </w:p>
                        </w:txbxContent>
                      </wps:txbx>
                      <wps:bodyPr rot="0" vert="horz" wrap="square" lIns="0" tIns="0" rIns="0" bIns="0" anchor="t" anchorCtr="0" upright="1">
                        <a:noAutofit/>
                      </wps:bodyPr>
                    </wps:wsp>
                  </a:graphicData>
                </a:graphic>
              </wp:inline>
            </w:drawing>
          </mc:Choice>
          <mc:Fallback>
            <w:pict>
              <v:shape w14:anchorId="273FB2F5" id="Text Box 65" o:spid="_x0000_s1055"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" filled="f" strokeweight=".58pt">
                <v:textbox inset="0,0,0,0">
                  <w:txbxContent>
                    <w:p w14:paraId="33CB21D3" w14:textId="77777777" w:rsidR="00E21F58" w:rsidRDefault="00E21F58" w:rsidP="00E21F58">
                      <w:pPr>
                        <w:pStyle w:val="BodyText"/>
                        <w:tabs>
                          <w:tab w:val="left" w:pos="673"/>
                        </w:tabs>
                        <w:kinsoku w:val="0"/>
                        <w:overflowPunct w:val="0"/>
                        <w:spacing w:before="19"/>
                        <w:ind w:left="106"/>
                      </w:pPr>
                      <w:r>
                        <w:rPr>
                          <w:b/>
                          <w:bCs/>
                        </w:rPr>
                        <w:t>4.</w:t>
                      </w:r>
                      <w:r>
                        <w:rPr>
                          <w:b/>
                          <w:bCs/>
                        </w:rPr>
                        <w:tab/>
                      </w:r>
                      <w:r>
                        <w:rPr>
                          <w:b/>
                          <w:bCs/>
                          <w:spacing w:val="-1"/>
                        </w:rPr>
                        <w:t>ČÍSLO VÝROBNEJ ŠARŽE</w:t>
                      </w:r>
                    </w:p>
                  </w:txbxContent>
                </v:textbox>
                <w10:anchorlock/>
              </v:shape>
            </w:pict>
          </mc:Fallback>
        </mc:AlternateContent>
      </w:r>
    </w:p>
    <w:p w14:paraId="72B9B612" w14:textId="77777777" w:rsidR="00E21F58" w:rsidRPr="008C3D62" w:rsidRDefault="00E21F58" w:rsidP="00E21F58">
      <w:pPr>
        <w:pStyle w:val="BodyText"/>
        <w:kinsoku w:val="0"/>
        <w:overflowPunct w:val="0"/>
        <w:spacing w:before="6"/>
        <w:ind w:left="0"/>
        <w:rPr>
          <w:sz w:val="22"/>
          <w:szCs w:val="22"/>
          <w:lang w:val="sk-SK"/>
        </w:rPr>
      </w:pPr>
    </w:p>
    <w:p w14:paraId="598AC0C8" w14:textId="77777777" w:rsidR="00E21F58" w:rsidRPr="008C3D62" w:rsidRDefault="00E21F58" w:rsidP="00E21F58">
      <w:pPr>
        <w:pStyle w:val="BodyText"/>
        <w:kinsoku w:val="0"/>
        <w:overflowPunct w:val="0"/>
        <w:spacing w:before="72"/>
        <w:ind w:left="218"/>
        <w:rPr>
          <w:sz w:val="22"/>
          <w:szCs w:val="22"/>
          <w:lang w:val="sk-SK"/>
        </w:rPr>
      </w:pPr>
      <w:r w:rsidRPr="008C3D62">
        <w:rPr>
          <w:spacing w:val="-1"/>
          <w:sz w:val="22"/>
          <w:szCs w:val="22"/>
          <w:lang w:val="sk-SK"/>
        </w:rPr>
        <w:t>Lot</w:t>
      </w:r>
    </w:p>
    <w:p w14:paraId="3B129664" w14:textId="77777777" w:rsidR="00E21F58" w:rsidRPr="008C3D62" w:rsidRDefault="00E21F58" w:rsidP="00E21F58">
      <w:pPr>
        <w:pStyle w:val="BodyText"/>
        <w:kinsoku w:val="0"/>
        <w:overflowPunct w:val="0"/>
        <w:ind w:left="0"/>
        <w:rPr>
          <w:sz w:val="22"/>
          <w:szCs w:val="22"/>
          <w:lang w:val="sk-SK"/>
        </w:rPr>
      </w:pPr>
    </w:p>
    <w:p w14:paraId="53205D15" w14:textId="77777777" w:rsidR="00E21F58" w:rsidRPr="008C3D62" w:rsidRDefault="00E21F58" w:rsidP="00E21F58">
      <w:pPr>
        <w:pStyle w:val="BodyText"/>
        <w:kinsoku w:val="0"/>
        <w:overflowPunct w:val="0"/>
        <w:spacing w:before="1"/>
        <w:ind w:left="0"/>
        <w:rPr>
          <w:sz w:val="22"/>
          <w:szCs w:val="22"/>
          <w:lang w:val="sk-SK"/>
        </w:rPr>
      </w:pPr>
    </w:p>
    <w:p w14:paraId="1B9FD7E8" w14:textId="0E3CEAF1"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7AC7DB7C" wp14:editId="72CBC476">
                <wp:extent cx="5902960" cy="192405"/>
                <wp:effectExtent l="9525" t="13335" r="12065" b="13335"/>
                <wp:docPr id="12208514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2E1442" w14:textId="77777777" w:rsidR="00E21F58" w:rsidRDefault="00E21F58" w:rsidP="00E21F58">
                            <w:pPr>
                              <w:pStyle w:val="BodyText"/>
                              <w:tabs>
                                <w:tab w:val="left" w:pos="673"/>
                              </w:tabs>
                              <w:kinsoku w:val="0"/>
                              <w:overflowPunct w:val="0"/>
                              <w:spacing w:before="19"/>
                              <w:ind w:left="106"/>
                            </w:pPr>
                            <w:r>
                              <w:rPr>
                                <w:b/>
                                <w:bCs/>
                              </w:rPr>
                              <w:t>5.</w:t>
                            </w:r>
                            <w:r>
                              <w:rPr>
                                <w:b/>
                                <w:bCs/>
                              </w:rPr>
                              <w:tab/>
                            </w:r>
                            <w:r>
                              <w:rPr>
                                <w:b/>
                                <w:bCs/>
                                <w:spacing w:val="-1"/>
                              </w:rPr>
                              <w:t>INÉ</w:t>
                            </w:r>
                          </w:p>
                        </w:txbxContent>
                      </wps:txbx>
                      <wps:bodyPr rot="0" vert="horz" wrap="square" lIns="0" tIns="0" rIns="0" bIns="0" anchor="t" anchorCtr="0" upright="1">
                        <a:noAutofit/>
                      </wps:bodyPr>
                    </wps:wsp>
                  </a:graphicData>
                </a:graphic>
              </wp:inline>
            </w:drawing>
          </mc:Choice>
          <mc:Fallback>
            <w:pict>
              <v:shape w14:anchorId="7AC7DB7C" id="Text Box 64" o:spid="_x0000_s1056"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qEDg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Zd8lTqLdFVQn4gwhEmQ9IHI6AB/cTaQGEvufx4EKs7MR0ukR+WeDTwb1dkQVtLTkgfOJnMf&#10;JoUfHOq2I+RprBZuaTCNTpw9VTHXSwJLVM6fISr4+TlFPX3Z3W8A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sDfKhA4CAAD6&#10;AwAADgAAAAAAAAAAAAAAAAAuAgAAZHJzL2Uyb0RvYy54bWxQSwECLQAUAAYACAAAACEAEU+2GNsA&#10;AAAEAQAADwAAAAAAAAAAAAAAAABoBAAAZHJzL2Rvd25yZXYueG1sUEsFBgAAAAAEAAQA8wAAAHAF&#10;AAAAAA==&#10;" filled="f" strokeweight=".58pt">
                <v:textbox inset="0,0,0,0">
                  <w:txbxContent>
                    <w:p w14:paraId="522E1442" w14:textId="77777777" w:rsidR="00E21F58" w:rsidRDefault="00E21F58" w:rsidP="00E21F58">
                      <w:pPr>
                        <w:pStyle w:val="BodyText"/>
                        <w:tabs>
                          <w:tab w:val="left" w:pos="673"/>
                        </w:tabs>
                        <w:kinsoku w:val="0"/>
                        <w:overflowPunct w:val="0"/>
                        <w:spacing w:before="19"/>
                        <w:ind w:left="106"/>
                      </w:pPr>
                      <w:r>
                        <w:rPr>
                          <w:b/>
                          <w:bCs/>
                        </w:rPr>
                        <w:t>5.</w:t>
                      </w:r>
                      <w:r>
                        <w:rPr>
                          <w:b/>
                          <w:bCs/>
                        </w:rPr>
                        <w:tab/>
                      </w:r>
                      <w:r>
                        <w:rPr>
                          <w:b/>
                          <w:bCs/>
                          <w:spacing w:val="-1"/>
                        </w:rPr>
                        <w:t>INÉ</w:t>
                      </w:r>
                    </w:p>
                  </w:txbxContent>
                </v:textbox>
                <w10:anchorlock/>
              </v:shape>
            </w:pict>
          </mc:Fallback>
        </mc:AlternateContent>
      </w:r>
    </w:p>
    <w:p w14:paraId="5E2A9A9F" w14:textId="77777777" w:rsidR="00E21F58" w:rsidRPr="008C3D62" w:rsidRDefault="00E21F58" w:rsidP="00E21F58">
      <w:pPr>
        <w:pStyle w:val="BodyText"/>
        <w:kinsoku w:val="0"/>
        <w:overflowPunct w:val="0"/>
        <w:spacing w:before="1"/>
        <w:ind w:left="0"/>
        <w:rPr>
          <w:sz w:val="22"/>
          <w:szCs w:val="22"/>
          <w:lang w:val="sk-SK"/>
        </w:rPr>
      </w:pPr>
    </w:p>
    <w:p w14:paraId="237AC092" w14:textId="77777777" w:rsidR="00E21F58" w:rsidRPr="008C3D62" w:rsidRDefault="00E21F58" w:rsidP="00E21F58">
      <w:pPr>
        <w:pStyle w:val="BodyText"/>
        <w:kinsoku w:val="0"/>
        <w:overflowPunct w:val="0"/>
        <w:spacing w:before="1"/>
        <w:ind w:left="0"/>
        <w:rPr>
          <w:sz w:val="22"/>
          <w:szCs w:val="22"/>
          <w:lang w:val="sk-SK"/>
        </w:rPr>
      </w:pPr>
    </w:p>
    <w:p w14:paraId="373A6FB7" w14:textId="77777777" w:rsidR="00E21F58" w:rsidRPr="008C3D62" w:rsidRDefault="00E21F58" w:rsidP="00E21F58">
      <w:pPr>
        <w:pStyle w:val="BodyText"/>
        <w:kinsoku w:val="0"/>
        <w:overflowPunct w:val="0"/>
        <w:spacing w:before="1"/>
        <w:ind w:left="0"/>
        <w:rPr>
          <w:sz w:val="22"/>
          <w:szCs w:val="22"/>
          <w:lang w:val="sk-SK"/>
        </w:rPr>
      </w:pPr>
    </w:p>
    <w:p w14:paraId="57DC8EAE" w14:textId="77777777" w:rsidR="00E21F58" w:rsidRPr="008C3D62" w:rsidRDefault="00E21F58" w:rsidP="00E21F58">
      <w:pPr>
        <w:pStyle w:val="BodyText"/>
        <w:kinsoku w:val="0"/>
        <w:overflowPunct w:val="0"/>
        <w:spacing w:before="1"/>
        <w:ind w:left="0"/>
        <w:rPr>
          <w:sz w:val="22"/>
          <w:szCs w:val="22"/>
          <w:lang w:val="sk-SK"/>
        </w:rPr>
      </w:pPr>
    </w:p>
    <w:p w14:paraId="435A82D3" w14:textId="77777777" w:rsidR="00E21F58" w:rsidRPr="008C3D62" w:rsidRDefault="00E21F58" w:rsidP="00E21F58">
      <w:pPr>
        <w:pStyle w:val="BodyText"/>
        <w:kinsoku w:val="0"/>
        <w:overflowPunct w:val="0"/>
        <w:spacing w:before="1"/>
        <w:ind w:left="0"/>
        <w:rPr>
          <w:sz w:val="22"/>
          <w:szCs w:val="22"/>
          <w:lang w:val="sk-SK"/>
        </w:rPr>
      </w:pPr>
    </w:p>
    <w:p w14:paraId="0259BBC9" w14:textId="77777777" w:rsidR="00E21F58" w:rsidRPr="008C3D62" w:rsidRDefault="00E21F58" w:rsidP="00E21F58">
      <w:pPr>
        <w:pStyle w:val="BodyText"/>
        <w:kinsoku w:val="0"/>
        <w:overflowPunct w:val="0"/>
        <w:spacing w:before="1"/>
        <w:ind w:left="0"/>
        <w:rPr>
          <w:sz w:val="22"/>
          <w:szCs w:val="22"/>
          <w:lang w:val="sk-SK"/>
        </w:rPr>
      </w:pPr>
    </w:p>
    <w:p w14:paraId="4785CD69" w14:textId="77777777" w:rsidR="00E21F58" w:rsidRPr="008C3D62" w:rsidRDefault="00E21F58" w:rsidP="00E21F58">
      <w:pPr>
        <w:pStyle w:val="BodyText"/>
        <w:kinsoku w:val="0"/>
        <w:overflowPunct w:val="0"/>
        <w:spacing w:before="1"/>
        <w:ind w:left="0"/>
        <w:rPr>
          <w:sz w:val="22"/>
          <w:szCs w:val="22"/>
          <w:lang w:val="sk-SK"/>
        </w:rPr>
      </w:pPr>
    </w:p>
    <w:p w14:paraId="7326023F" w14:textId="77777777" w:rsidR="00E21F58" w:rsidRPr="008C3D62" w:rsidRDefault="00E21F58" w:rsidP="00E21F58">
      <w:pPr>
        <w:pStyle w:val="BodyText"/>
        <w:kinsoku w:val="0"/>
        <w:overflowPunct w:val="0"/>
        <w:spacing w:before="1"/>
        <w:ind w:left="0"/>
        <w:rPr>
          <w:sz w:val="22"/>
          <w:szCs w:val="22"/>
          <w:lang w:val="sk-SK"/>
        </w:rPr>
      </w:pPr>
    </w:p>
    <w:p w14:paraId="14311836" w14:textId="77777777" w:rsidR="00E21F58" w:rsidRPr="008C3D62" w:rsidRDefault="00E21F58" w:rsidP="00E21F58">
      <w:pPr>
        <w:pStyle w:val="BodyText"/>
        <w:kinsoku w:val="0"/>
        <w:overflowPunct w:val="0"/>
        <w:spacing w:before="1"/>
        <w:ind w:left="0"/>
        <w:rPr>
          <w:sz w:val="22"/>
          <w:szCs w:val="22"/>
          <w:lang w:val="sk-SK"/>
        </w:rPr>
      </w:pPr>
    </w:p>
    <w:p w14:paraId="3A7A83B1" w14:textId="77777777" w:rsidR="00E21F58" w:rsidRPr="008C3D62" w:rsidRDefault="00E21F58" w:rsidP="00E21F58">
      <w:pPr>
        <w:pStyle w:val="BodyText"/>
        <w:kinsoku w:val="0"/>
        <w:overflowPunct w:val="0"/>
        <w:spacing w:before="1"/>
        <w:ind w:left="0"/>
        <w:rPr>
          <w:sz w:val="22"/>
          <w:szCs w:val="22"/>
          <w:lang w:val="sk-SK"/>
        </w:rPr>
      </w:pPr>
    </w:p>
    <w:p w14:paraId="091B005C" w14:textId="77777777" w:rsidR="00E21F58" w:rsidRPr="008C3D62" w:rsidRDefault="00E21F58" w:rsidP="00E21F58">
      <w:pPr>
        <w:pStyle w:val="BodyText"/>
        <w:kinsoku w:val="0"/>
        <w:overflowPunct w:val="0"/>
        <w:spacing w:before="1"/>
        <w:ind w:left="0"/>
        <w:rPr>
          <w:sz w:val="22"/>
          <w:szCs w:val="22"/>
          <w:lang w:val="sk-SK"/>
        </w:rPr>
      </w:pPr>
    </w:p>
    <w:p w14:paraId="6BE981D7" w14:textId="77777777" w:rsidR="00E21F58" w:rsidRPr="008C3D62" w:rsidRDefault="00E21F58" w:rsidP="00E21F58">
      <w:pPr>
        <w:pStyle w:val="BodyText"/>
        <w:kinsoku w:val="0"/>
        <w:overflowPunct w:val="0"/>
        <w:spacing w:before="1"/>
        <w:ind w:left="0"/>
        <w:rPr>
          <w:sz w:val="22"/>
          <w:szCs w:val="22"/>
          <w:lang w:val="sk-SK"/>
        </w:rPr>
      </w:pPr>
    </w:p>
    <w:p w14:paraId="78270CB0" w14:textId="77777777" w:rsidR="00E21F58" w:rsidRPr="008C3D62" w:rsidRDefault="00E21F58" w:rsidP="00E21F58">
      <w:pPr>
        <w:pStyle w:val="BodyText"/>
        <w:kinsoku w:val="0"/>
        <w:overflowPunct w:val="0"/>
        <w:spacing w:before="1"/>
        <w:ind w:left="0"/>
        <w:rPr>
          <w:sz w:val="22"/>
          <w:szCs w:val="22"/>
          <w:lang w:val="sk-SK"/>
        </w:rPr>
      </w:pPr>
    </w:p>
    <w:p w14:paraId="0D1EB83F" w14:textId="77777777" w:rsidR="00E21F58" w:rsidRPr="008C3D62" w:rsidRDefault="00E21F58" w:rsidP="00E21F58">
      <w:pPr>
        <w:pStyle w:val="BodyText"/>
        <w:kinsoku w:val="0"/>
        <w:overflowPunct w:val="0"/>
        <w:spacing w:before="1"/>
        <w:ind w:left="0"/>
        <w:rPr>
          <w:sz w:val="22"/>
          <w:szCs w:val="22"/>
          <w:lang w:val="sk-SK"/>
        </w:rPr>
      </w:pPr>
    </w:p>
    <w:p w14:paraId="6E8F098C" w14:textId="77777777" w:rsidR="00E21F58" w:rsidRPr="008C3D62" w:rsidRDefault="00E21F58" w:rsidP="00E21F58">
      <w:pPr>
        <w:pStyle w:val="BodyText"/>
        <w:kinsoku w:val="0"/>
        <w:overflowPunct w:val="0"/>
        <w:spacing w:before="1"/>
        <w:ind w:left="0"/>
        <w:rPr>
          <w:sz w:val="22"/>
          <w:szCs w:val="22"/>
          <w:lang w:val="sk-SK"/>
        </w:rPr>
      </w:pPr>
    </w:p>
    <w:p w14:paraId="006E36B3" w14:textId="77777777" w:rsidR="00E21F58" w:rsidRPr="008C3D62" w:rsidRDefault="00E21F58" w:rsidP="00E21F58">
      <w:pPr>
        <w:pStyle w:val="BodyText"/>
        <w:kinsoku w:val="0"/>
        <w:overflowPunct w:val="0"/>
        <w:spacing w:before="1"/>
        <w:ind w:left="0"/>
        <w:rPr>
          <w:sz w:val="22"/>
          <w:szCs w:val="22"/>
          <w:lang w:val="sk-SK"/>
        </w:rPr>
      </w:pPr>
    </w:p>
    <w:p w14:paraId="1F3527CD" w14:textId="77777777" w:rsidR="00E21F58" w:rsidRPr="008C3D62" w:rsidRDefault="00E21F58" w:rsidP="00E21F58">
      <w:pPr>
        <w:pStyle w:val="BodyText"/>
        <w:kinsoku w:val="0"/>
        <w:overflowPunct w:val="0"/>
        <w:spacing w:before="1"/>
        <w:ind w:left="0"/>
        <w:rPr>
          <w:sz w:val="22"/>
          <w:szCs w:val="22"/>
          <w:lang w:val="sk-SK"/>
        </w:rPr>
      </w:pPr>
    </w:p>
    <w:p w14:paraId="5544B4D8" w14:textId="77777777" w:rsidR="00E21F58" w:rsidRPr="008C3D62" w:rsidRDefault="00E21F58" w:rsidP="00E21F58">
      <w:pPr>
        <w:pStyle w:val="BodyText"/>
        <w:kinsoku w:val="0"/>
        <w:overflowPunct w:val="0"/>
        <w:spacing w:before="1"/>
        <w:ind w:left="0"/>
        <w:rPr>
          <w:sz w:val="22"/>
          <w:szCs w:val="22"/>
          <w:lang w:val="sk-SK"/>
        </w:rPr>
      </w:pPr>
    </w:p>
    <w:p w14:paraId="47DAB1D9" w14:textId="77777777" w:rsidR="00E21F58" w:rsidRPr="008C3D62" w:rsidRDefault="00E21F58" w:rsidP="00E21F58">
      <w:pPr>
        <w:pStyle w:val="BodyText"/>
        <w:kinsoku w:val="0"/>
        <w:overflowPunct w:val="0"/>
        <w:spacing w:before="1"/>
        <w:ind w:left="0"/>
        <w:rPr>
          <w:sz w:val="22"/>
          <w:szCs w:val="22"/>
          <w:lang w:val="sk-SK"/>
        </w:rPr>
      </w:pPr>
    </w:p>
    <w:p w14:paraId="2BE5BF3B" w14:textId="77777777" w:rsidR="00E21F58" w:rsidRPr="008C3D62" w:rsidRDefault="00E21F58" w:rsidP="00E21F58">
      <w:pPr>
        <w:pStyle w:val="BodyText"/>
        <w:kinsoku w:val="0"/>
        <w:overflowPunct w:val="0"/>
        <w:spacing w:before="1"/>
        <w:ind w:left="0"/>
        <w:rPr>
          <w:sz w:val="22"/>
          <w:szCs w:val="22"/>
          <w:lang w:val="sk-SK"/>
        </w:rPr>
      </w:pPr>
    </w:p>
    <w:p w14:paraId="27E5F567" w14:textId="77777777" w:rsidR="00E21F58" w:rsidRPr="008C3D62" w:rsidRDefault="00E21F58" w:rsidP="00E21F58">
      <w:pPr>
        <w:pStyle w:val="BodyText"/>
        <w:kinsoku w:val="0"/>
        <w:overflowPunct w:val="0"/>
        <w:spacing w:before="1"/>
        <w:ind w:left="0"/>
        <w:rPr>
          <w:sz w:val="22"/>
          <w:szCs w:val="22"/>
          <w:lang w:val="sk-SK"/>
        </w:rPr>
      </w:pPr>
    </w:p>
    <w:p w14:paraId="3C044862" w14:textId="77777777" w:rsidR="00E21F58" w:rsidRPr="008C3D62" w:rsidRDefault="00E21F58" w:rsidP="00E21F58">
      <w:pPr>
        <w:pStyle w:val="BodyText"/>
        <w:kinsoku w:val="0"/>
        <w:overflowPunct w:val="0"/>
        <w:spacing w:before="1"/>
        <w:ind w:left="0"/>
        <w:rPr>
          <w:sz w:val="22"/>
          <w:szCs w:val="22"/>
          <w:lang w:val="sk-SK"/>
        </w:rPr>
      </w:pPr>
    </w:p>
    <w:p w14:paraId="0B59BAE3" w14:textId="77777777" w:rsidR="00E21F58" w:rsidRPr="008C3D62" w:rsidRDefault="00E21F58" w:rsidP="00E21F58">
      <w:pPr>
        <w:pStyle w:val="BodyText"/>
        <w:kinsoku w:val="0"/>
        <w:overflowPunct w:val="0"/>
        <w:spacing w:before="1"/>
        <w:ind w:left="0"/>
        <w:rPr>
          <w:sz w:val="22"/>
          <w:szCs w:val="22"/>
          <w:lang w:val="sk-SK"/>
        </w:rPr>
      </w:pPr>
    </w:p>
    <w:p w14:paraId="0C633D6E" w14:textId="77777777" w:rsidR="00E21F58" w:rsidRPr="008C3D62" w:rsidRDefault="00E21F58" w:rsidP="00E21F58">
      <w:pPr>
        <w:pStyle w:val="BodyText"/>
        <w:kinsoku w:val="0"/>
        <w:overflowPunct w:val="0"/>
        <w:spacing w:before="1"/>
        <w:ind w:left="0"/>
        <w:rPr>
          <w:sz w:val="22"/>
          <w:szCs w:val="22"/>
          <w:lang w:val="sk-SK"/>
        </w:rPr>
      </w:pPr>
    </w:p>
    <w:p w14:paraId="563869D2" w14:textId="77777777" w:rsidR="00E21F58" w:rsidRPr="008C3D62" w:rsidRDefault="00E21F58" w:rsidP="00E21F58">
      <w:pPr>
        <w:pStyle w:val="BodyText"/>
        <w:kinsoku w:val="0"/>
        <w:overflowPunct w:val="0"/>
        <w:spacing w:before="1"/>
        <w:ind w:left="0"/>
        <w:rPr>
          <w:sz w:val="22"/>
          <w:szCs w:val="22"/>
          <w:lang w:val="sk-SK"/>
        </w:rPr>
      </w:pPr>
    </w:p>
    <w:p w14:paraId="4D40745B" w14:textId="77777777" w:rsidR="00E21F58" w:rsidRPr="008C3D62" w:rsidRDefault="00E21F58" w:rsidP="00E21F58">
      <w:pPr>
        <w:pStyle w:val="BodyText"/>
        <w:kinsoku w:val="0"/>
        <w:overflowPunct w:val="0"/>
        <w:spacing w:before="1"/>
        <w:ind w:left="0"/>
        <w:rPr>
          <w:sz w:val="22"/>
          <w:szCs w:val="22"/>
          <w:lang w:val="sk-SK"/>
        </w:rPr>
      </w:pPr>
    </w:p>
    <w:p w14:paraId="3CBCA372" w14:textId="77777777" w:rsidR="00E21F58" w:rsidRPr="008C3D62" w:rsidRDefault="00E21F58" w:rsidP="00E21F58">
      <w:pPr>
        <w:pStyle w:val="BodyText"/>
        <w:kinsoku w:val="0"/>
        <w:overflowPunct w:val="0"/>
        <w:spacing w:before="1"/>
        <w:ind w:left="0"/>
        <w:rPr>
          <w:sz w:val="22"/>
          <w:szCs w:val="22"/>
          <w:lang w:val="sk-SK"/>
        </w:rPr>
      </w:pPr>
    </w:p>
    <w:p w14:paraId="2BD724D5" w14:textId="77777777" w:rsidR="00E21F58" w:rsidRPr="008C3D62" w:rsidRDefault="00E21F58" w:rsidP="00E21F58">
      <w:pPr>
        <w:pStyle w:val="BodyText"/>
        <w:kinsoku w:val="0"/>
        <w:overflowPunct w:val="0"/>
        <w:spacing w:before="1"/>
        <w:ind w:left="0"/>
        <w:rPr>
          <w:sz w:val="22"/>
          <w:szCs w:val="22"/>
          <w:lang w:val="sk-SK"/>
        </w:rPr>
      </w:pPr>
    </w:p>
    <w:p w14:paraId="77ACBFBD" w14:textId="77777777" w:rsidR="00E21F58" w:rsidRPr="008C3D62" w:rsidRDefault="00E21F58" w:rsidP="00E21F58">
      <w:pPr>
        <w:pStyle w:val="BodyText"/>
        <w:kinsoku w:val="0"/>
        <w:overflowPunct w:val="0"/>
        <w:spacing w:before="1"/>
        <w:ind w:left="0"/>
        <w:rPr>
          <w:sz w:val="22"/>
          <w:szCs w:val="22"/>
          <w:lang w:val="sk-SK"/>
        </w:rPr>
      </w:pPr>
    </w:p>
    <w:p w14:paraId="3944B6FD" w14:textId="23FF6F81"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7E86BA26" wp14:editId="55226812">
                <wp:extent cx="5902960" cy="675640"/>
                <wp:effectExtent l="9525" t="12700" r="12065" b="6985"/>
                <wp:docPr id="37182774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67564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CFE52E" w14:textId="77777777" w:rsidR="00E21F58" w:rsidRDefault="00E21F58" w:rsidP="00E21F58">
                            <w:pPr>
                              <w:pStyle w:val="BodyText"/>
                              <w:kinsoku w:val="0"/>
                              <w:overflowPunct w:val="0"/>
                              <w:spacing w:before="17"/>
                              <w:ind w:left="107" w:right="1232"/>
                            </w:pPr>
                            <w:r>
                              <w:rPr>
                                <w:b/>
                                <w:bCs/>
                                <w:spacing w:val="-1"/>
                              </w:rPr>
                              <w:t>MINIMÁLNE ÚDAJE, KTORÉ MAJÚ BYŤ UVEDENÉ NA BLISTROCH</w:t>
                            </w:r>
                            <w:r>
                              <w:rPr>
                                <w:b/>
                                <w:bCs/>
                                <w:spacing w:val="-2"/>
                              </w:rPr>
                              <w:t xml:space="preserve"> </w:t>
                            </w:r>
                            <w:r>
                              <w:rPr>
                                <w:b/>
                                <w:bCs/>
                                <w:spacing w:val="-1"/>
                              </w:rPr>
                              <w:t>ALEBO</w:t>
                            </w:r>
                            <w:r>
                              <w:rPr>
                                <w:b/>
                                <w:bCs/>
                                <w:spacing w:val="28"/>
                              </w:rPr>
                              <w:t xml:space="preserve"> </w:t>
                            </w:r>
                            <w:r>
                              <w:rPr>
                                <w:b/>
                                <w:bCs/>
                                <w:spacing w:val="-1"/>
                              </w:rPr>
                              <w:t>STRIPOCH</w:t>
                            </w:r>
                          </w:p>
                          <w:p w14:paraId="0197F7CC" w14:textId="77777777" w:rsidR="00E21F58" w:rsidRDefault="00E21F58" w:rsidP="00E21F58">
                            <w:pPr>
                              <w:pStyle w:val="BodyText"/>
                              <w:kinsoku w:val="0"/>
                              <w:overflowPunct w:val="0"/>
                              <w:ind w:left="0"/>
                            </w:pPr>
                          </w:p>
                          <w:p w14:paraId="3E09F7AB" w14:textId="77777777" w:rsidR="00E21F58" w:rsidRDefault="00E21F58" w:rsidP="00E21F58">
                            <w:pPr>
                              <w:pStyle w:val="BodyText"/>
                              <w:kinsoku w:val="0"/>
                              <w:overflowPunct w:val="0"/>
                              <w:ind w:left="107"/>
                            </w:pPr>
                            <w:r>
                              <w:rPr>
                                <w:b/>
                                <w:bCs/>
                                <w:spacing w:val="-1"/>
                              </w:rPr>
                              <w:t>BLISTRE</w:t>
                            </w:r>
                          </w:p>
                        </w:txbxContent>
                      </wps:txbx>
                      <wps:bodyPr rot="0" vert="horz" wrap="square" lIns="0" tIns="0" rIns="0" bIns="0" anchor="t" anchorCtr="0" upright="1">
                        <a:noAutofit/>
                      </wps:bodyPr>
                    </wps:wsp>
                  </a:graphicData>
                </a:graphic>
              </wp:inline>
            </w:drawing>
          </mc:Choice>
          <mc:Fallback>
            <w:pict>
              <v:shape w14:anchorId="7E86BA26" id="Text Box 63" o:spid="_x0000_s1057" type="#_x0000_t202" style="width:464.8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" filled="f" strokeweight=".20458mm">
                <v:textbox inset="0,0,0,0">
                  <w:txbxContent>
                    <w:p w14:paraId="4BCFE52E" w14:textId="77777777" w:rsidR="00E21F58" w:rsidRDefault="00E21F58" w:rsidP="00E21F58">
                      <w:pPr>
                        <w:pStyle w:val="BodyText"/>
                        <w:kinsoku w:val="0"/>
                        <w:overflowPunct w:val="0"/>
                        <w:spacing w:before="17"/>
                        <w:ind w:left="107" w:right="1232"/>
                      </w:pPr>
                      <w:r>
                        <w:rPr>
                          <w:b/>
                          <w:bCs/>
                          <w:spacing w:val="-1"/>
                        </w:rPr>
                        <w:t>MINIMÁLNE ÚDAJE, KTORÉ MAJÚ BYŤ UVEDENÉ NA BLISTROCH</w:t>
                      </w:r>
                      <w:r>
                        <w:rPr>
                          <w:b/>
                          <w:bCs/>
                          <w:spacing w:val="-2"/>
                        </w:rPr>
                        <w:t xml:space="preserve"> </w:t>
                      </w:r>
                      <w:r>
                        <w:rPr>
                          <w:b/>
                          <w:bCs/>
                          <w:spacing w:val="-1"/>
                        </w:rPr>
                        <w:t>ALEBO</w:t>
                      </w:r>
                      <w:r>
                        <w:rPr>
                          <w:b/>
                          <w:bCs/>
                          <w:spacing w:val="28"/>
                        </w:rPr>
                        <w:t xml:space="preserve"> </w:t>
                      </w:r>
                      <w:r>
                        <w:rPr>
                          <w:b/>
                          <w:bCs/>
                          <w:spacing w:val="-1"/>
                        </w:rPr>
                        <w:t>STRIPOCH</w:t>
                      </w:r>
                    </w:p>
                    <w:p w14:paraId="0197F7CC" w14:textId="77777777" w:rsidR="00E21F58" w:rsidRDefault="00E21F58" w:rsidP="00E21F58">
                      <w:pPr>
                        <w:pStyle w:val="BodyText"/>
                        <w:kinsoku w:val="0"/>
                        <w:overflowPunct w:val="0"/>
                        <w:ind w:left="0"/>
                      </w:pPr>
                    </w:p>
                    <w:p w14:paraId="3E09F7AB" w14:textId="77777777" w:rsidR="00E21F58" w:rsidRDefault="00E21F58" w:rsidP="00E21F58">
                      <w:pPr>
                        <w:pStyle w:val="BodyText"/>
                        <w:kinsoku w:val="0"/>
                        <w:overflowPunct w:val="0"/>
                        <w:ind w:left="107"/>
                      </w:pPr>
                      <w:r>
                        <w:rPr>
                          <w:b/>
                          <w:bCs/>
                          <w:spacing w:val="-1"/>
                        </w:rPr>
                        <w:t>BLISTRE</w:t>
                      </w:r>
                    </w:p>
                  </w:txbxContent>
                </v:textbox>
                <w10:anchorlock/>
              </v:shape>
            </w:pict>
          </mc:Fallback>
        </mc:AlternateContent>
      </w:r>
    </w:p>
    <w:p w14:paraId="1C2CCF2B" w14:textId="77777777" w:rsidR="00E21F58" w:rsidRPr="008C3D62" w:rsidRDefault="00E21F58" w:rsidP="00E21F58">
      <w:pPr>
        <w:pStyle w:val="BodyText"/>
        <w:kinsoku w:val="0"/>
        <w:overflowPunct w:val="0"/>
        <w:ind w:left="0"/>
        <w:rPr>
          <w:sz w:val="22"/>
          <w:szCs w:val="22"/>
          <w:lang w:val="sk-SK"/>
        </w:rPr>
      </w:pPr>
    </w:p>
    <w:p w14:paraId="7E14747E" w14:textId="77777777" w:rsidR="00E21F58" w:rsidRPr="008C3D62" w:rsidRDefault="00E21F58" w:rsidP="00E21F58">
      <w:pPr>
        <w:pStyle w:val="BodyText"/>
        <w:kinsoku w:val="0"/>
        <w:overflowPunct w:val="0"/>
        <w:spacing w:before="10"/>
        <w:ind w:left="0"/>
        <w:rPr>
          <w:sz w:val="22"/>
          <w:szCs w:val="22"/>
          <w:lang w:val="sk-SK"/>
        </w:rPr>
      </w:pPr>
    </w:p>
    <w:p w14:paraId="71C5F7BD" w14:textId="532BF56C"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4B413F34" wp14:editId="5DCE6CAC">
                <wp:extent cx="5902960" cy="192405"/>
                <wp:effectExtent l="9525" t="6350" r="12065" b="10795"/>
                <wp:docPr id="136524915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C9320" w14:textId="77777777" w:rsidR="00E21F58" w:rsidRDefault="00E21F58" w:rsidP="00E21F58">
                            <w:pPr>
                              <w:pStyle w:val="BodyText"/>
                              <w:tabs>
                                <w:tab w:val="left" w:pos="673"/>
                              </w:tabs>
                              <w:kinsoku w:val="0"/>
                              <w:overflowPunct w:val="0"/>
                              <w:spacing w:before="19"/>
                              <w:ind w:left="106"/>
                            </w:pPr>
                            <w:r>
                              <w:rPr>
                                <w:b/>
                                <w:bCs/>
                              </w:rPr>
                              <w:t>1.</w:t>
                            </w:r>
                            <w:r>
                              <w:rPr>
                                <w:b/>
                                <w:bCs/>
                              </w:rPr>
                              <w:tab/>
                            </w:r>
                            <w:r>
                              <w:rPr>
                                <w:b/>
                                <w:bCs/>
                                <w:spacing w:val="-1"/>
                              </w:rPr>
                              <w:t>NÁZOV LIEKU</w:t>
                            </w:r>
                          </w:p>
                        </w:txbxContent>
                      </wps:txbx>
                      <wps:bodyPr rot="0" vert="horz" wrap="square" lIns="0" tIns="0" rIns="0" bIns="0" anchor="t" anchorCtr="0" upright="1">
                        <a:noAutofit/>
                      </wps:bodyPr>
                    </wps:wsp>
                  </a:graphicData>
                </a:graphic>
              </wp:inline>
            </w:drawing>
          </mc:Choice>
          <mc:Fallback>
            <w:pict>
              <v:shape w14:anchorId="4B413F34" id="Text Box 62" o:spid="_x0000_s1058"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8vDwIAAPoDAAAOAAAAZHJzL2Uyb0RvYy54bWysU9tu2zAMfR+wfxD0vtjJ1rQ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" filled="f" strokeweight=".58pt">
                <v:textbox inset="0,0,0,0">
                  <w:txbxContent>
                    <w:p w14:paraId="094C9320" w14:textId="77777777" w:rsidR="00E21F58" w:rsidRDefault="00E21F58" w:rsidP="00E21F58">
                      <w:pPr>
                        <w:pStyle w:val="BodyText"/>
                        <w:tabs>
                          <w:tab w:val="left" w:pos="673"/>
                        </w:tabs>
                        <w:kinsoku w:val="0"/>
                        <w:overflowPunct w:val="0"/>
                        <w:spacing w:before="19"/>
                        <w:ind w:left="106"/>
                      </w:pPr>
                      <w:r>
                        <w:rPr>
                          <w:b/>
                          <w:bCs/>
                        </w:rPr>
                        <w:t>1.</w:t>
                      </w:r>
                      <w:r>
                        <w:rPr>
                          <w:b/>
                          <w:bCs/>
                        </w:rPr>
                        <w:tab/>
                      </w:r>
                      <w:r>
                        <w:rPr>
                          <w:b/>
                          <w:bCs/>
                          <w:spacing w:val="-1"/>
                        </w:rPr>
                        <w:t>NÁZOV LIEKU</w:t>
                      </w:r>
                    </w:p>
                  </w:txbxContent>
                </v:textbox>
                <w10:anchorlock/>
              </v:shape>
            </w:pict>
          </mc:Fallback>
        </mc:AlternateContent>
      </w:r>
    </w:p>
    <w:p w14:paraId="52BDF223" w14:textId="77777777" w:rsidR="00E21F58" w:rsidRPr="008C3D62" w:rsidRDefault="00E21F58" w:rsidP="00E21F58">
      <w:pPr>
        <w:pStyle w:val="BodyText"/>
        <w:kinsoku w:val="0"/>
        <w:overflowPunct w:val="0"/>
        <w:spacing w:before="8"/>
        <w:ind w:left="0"/>
        <w:rPr>
          <w:sz w:val="22"/>
          <w:szCs w:val="22"/>
          <w:lang w:val="sk-SK"/>
        </w:rPr>
      </w:pPr>
    </w:p>
    <w:p w14:paraId="5BFF18E2" w14:textId="77777777" w:rsidR="00E21F58" w:rsidRPr="008C3D62" w:rsidRDefault="00E21F58" w:rsidP="00E21F58">
      <w:pPr>
        <w:pStyle w:val="BodyText"/>
        <w:kinsoku w:val="0"/>
        <w:overflowPunct w:val="0"/>
        <w:spacing w:before="72"/>
        <w:ind w:left="218" w:right="438"/>
        <w:rPr>
          <w:spacing w:val="24"/>
          <w:sz w:val="22"/>
          <w:szCs w:val="22"/>
          <w:lang w:val="sk-SK"/>
        </w:rPr>
      </w:pPr>
      <w:r w:rsidRPr="008C3D62">
        <w:rPr>
          <w:spacing w:val="-1"/>
          <w:sz w:val="22"/>
          <w:szCs w:val="22"/>
          <w:lang w:val="sk-SK"/>
        </w:rPr>
        <w:t>Posaconazole Accord 100</w:t>
      </w:r>
      <w:r w:rsidRPr="008C3D62">
        <w:rPr>
          <w:sz w:val="22"/>
          <w:szCs w:val="22"/>
          <w:lang w:val="sk-SK"/>
        </w:rPr>
        <w:t xml:space="preserve"> </w:t>
      </w:r>
      <w:r w:rsidRPr="008C3D62">
        <w:rPr>
          <w:spacing w:val="-1"/>
          <w:sz w:val="22"/>
          <w:szCs w:val="22"/>
          <w:lang w:val="sk-SK"/>
        </w:rPr>
        <w:t>mg gastrorezistentné tablety</w:t>
      </w:r>
      <w:r w:rsidRPr="008C3D62">
        <w:rPr>
          <w:spacing w:val="24"/>
          <w:sz w:val="22"/>
          <w:szCs w:val="22"/>
          <w:lang w:val="sk-SK"/>
        </w:rPr>
        <w:t xml:space="preserve"> </w:t>
      </w:r>
    </w:p>
    <w:p w14:paraId="646A6CB7" w14:textId="77777777" w:rsidR="00E21F58" w:rsidRPr="008C3D62" w:rsidRDefault="00E21F58" w:rsidP="00E21F58">
      <w:pPr>
        <w:pStyle w:val="BodyText"/>
        <w:kinsoku w:val="0"/>
        <w:overflowPunct w:val="0"/>
        <w:spacing w:before="72"/>
        <w:ind w:left="218" w:right="4662"/>
        <w:rPr>
          <w:sz w:val="22"/>
          <w:szCs w:val="22"/>
          <w:lang w:val="sk-SK"/>
        </w:rPr>
      </w:pPr>
      <w:r w:rsidRPr="008C3D62">
        <w:rPr>
          <w:spacing w:val="-1"/>
          <w:sz w:val="22"/>
          <w:szCs w:val="22"/>
          <w:lang w:val="sk-SK"/>
        </w:rPr>
        <w:t>posakonazol</w:t>
      </w:r>
    </w:p>
    <w:p w14:paraId="61D9A7C8" w14:textId="77777777" w:rsidR="00E21F58" w:rsidRPr="008C3D62" w:rsidRDefault="00E21F58" w:rsidP="00E21F58">
      <w:pPr>
        <w:pStyle w:val="BodyText"/>
        <w:kinsoku w:val="0"/>
        <w:overflowPunct w:val="0"/>
        <w:ind w:left="0"/>
        <w:rPr>
          <w:sz w:val="22"/>
          <w:szCs w:val="22"/>
          <w:lang w:val="sk-SK"/>
        </w:rPr>
      </w:pPr>
    </w:p>
    <w:p w14:paraId="760694CC" w14:textId="77777777" w:rsidR="00E21F58" w:rsidRPr="008C3D62" w:rsidRDefault="00E21F58" w:rsidP="00E21F58">
      <w:pPr>
        <w:pStyle w:val="BodyText"/>
        <w:kinsoku w:val="0"/>
        <w:overflowPunct w:val="0"/>
        <w:spacing w:before="10"/>
        <w:ind w:left="0"/>
        <w:rPr>
          <w:sz w:val="22"/>
          <w:szCs w:val="22"/>
          <w:lang w:val="sk-SK"/>
        </w:rPr>
      </w:pPr>
    </w:p>
    <w:p w14:paraId="75873A96" w14:textId="1FCDE41F"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42931B91" wp14:editId="183E0EE3">
                <wp:extent cx="5902960" cy="193675"/>
                <wp:effectExtent l="9525" t="10795" r="12065" b="5080"/>
                <wp:docPr id="1840811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CC4F86" w14:textId="77777777" w:rsidR="00E21F58" w:rsidRDefault="00E21F58" w:rsidP="00E21F58">
                            <w:pPr>
                              <w:pStyle w:val="BodyText"/>
                              <w:tabs>
                                <w:tab w:val="left" w:pos="673"/>
                              </w:tabs>
                              <w:kinsoku w:val="0"/>
                              <w:overflowPunct w:val="0"/>
                              <w:spacing w:before="19"/>
                              <w:ind w:left="106"/>
                            </w:pPr>
                            <w:r>
                              <w:rPr>
                                <w:b/>
                                <w:bCs/>
                              </w:rPr>
                              <w:t>2.</w:t>
                            </w:r>
                            <w:r>
                              <w:rPr>
                                <w:b/>
                                <w:bCs/>
                              </w:rPr>
                              <w:tab/>
                            </w:r>
                            <w:r>
                              <w:rPr>
                                <w:b/>
                                <w:bCs/>
                                <w:spacing w:val="-1"/>
                              </w:rPr>
                              <w:t xml:space="preserve">NÁZOV DRŽITEĽA ROZHODNUTIA </w:t>
                            </w:r>
                            <w:r>
                              <w:rPr>
                                <w:b/>
                                <w:bCs/>
                              </w:rPr>
                              <w:t>O</w:t>
                            </w:r>
                            <w:r>
                              <w:rPr>
                                <w:b/>
                                <w:bCs/>
                                <w:spacing w:val="1"/>
                              </w:rPr>
                              <w:t xml:space="preserve"> </w:t>
                            </w:r>
                            <w:r>
                              <w:rPr>
                                <w:b/>
                                <w:bCs/>
                                <w:spacing w:val="-1"/>
                              </w:rPr>
                              <w:t>REGISTRÁCII</w:t>
                            </w:r>
                          </w:p>
                        </w:txbxContent>
                      </wps:txbx>
                      <wps:bodyPr rot="0" vert="horz" wrap="square" lIns="0" tIns="0" rIns="0" bIns="0" anchor="t" anchorCtr="0" upright="1">
                        <a:noAutofit/>
                      </wps:bodyPr>
                    </wps:wsp>
                  </a:graphicData>
                </a:graphic>
              </wp:inline>
            </w:drawing>
          </mc:Choice>
          <mc:Fallback>
            <w:pict>
              <v:shape w14:anchorId="42931B91" id="Text Box 61" o:spid="_x0000_s1059"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FyiWEsOAgAA&#10;+gMAAA4AAAAAAAAAAAAAAAAALgIAAGRycy9lMm9Eb2MueG1sUEsBAi0AFAAGAAgAAAAhAAJEaoXc&#10;AAAABAEAAA8AAAAAAAAAAAAAAAAAaAQAAGRycy9kb3ducmV2LnhtbFBLBQYAAAAABAAEAPMAAABx&#10;BQAAAAA=&#10;" filled="f" strokeweight=".58pt">
                <v:textbox inset="0,0,0,0">
                  <w:txbxContent>
                    <w:p w14:paraId="0DCC4F86" w14:textId="77777777" w:rsidR="00E21F58" w:rsidRDefault="00E21F58" w:rsidP="00E21F58">
                      <w:pPr>
                        <w:pStyle w:val="BodyText"/>
                        <w:tabs>
                          <w:tab w:val="left" w:pos="673"/>
                        </w:tabs>
                        <w:kinsoku w:val="0"/>
                        <w:overflowPunct w:val="0"/>
                        <w:spacing w:before="19"/>
                        <w:ind w:left="106"/>
                      </w:pPr>
                      <w:r>
                        <w:rPr>
                          <w:b/>
                          <w:bCs/>
                        </w:rPr>
                        <w:t>2.</w:t>
                      </w:r>
                      <w:r>
                        <w:rPr>
                          <w:b/>
                          <w:bCs/>
                        </w:rPr>
                        <w:tab/>
                      </w:r>
                      <w:r>
                        <w:rPr>
                          <w:b/>
                          <w:bCs/>
                          <w:spacing w:val="-1"/>
                        </w:rPr>
                        <w:t xml:space="preserve">NÁZOV DRŽITEĽA ROZHODNUTIA </w:t>
                      </w:r>
                      <w:r>
                        <w:rPr>
                          <w:b/>
                          <w:bCs/>
                        </w:rPr>
                        <w:t>O</w:t>
                      </w:r>
                      <w:r>
                        <w:rPr>
                          <w:b/>
                          <w:bCs/>
                          <w:spacing w:val="1"/>
                        </w:rPr>
                        <w:t xml:space="preserve"> </w:t>
                      </w:r>
                      <w:r>
                        <w:rPr>
                          <w:b/>
                          <w:bCs/>
                          <w:spacing w:val="-1"/>
                        </w:rPr>
                        <w:t>REGISTRÁCII</w:t>
                      </w:r>
                    </w:p>
                  </w:txbxContent>
                </v:textbox>
                <w10:anchorlock/>
              </v:shape>
            </w:pict>
          </mc:Fallback>
        </mc:AlternateContent>
      </w:r>
    </w:p>
    <w:p w14:paraId="5FDF7CA9" w14:textId="77777777" w:rsidR="00E21F58" w:rsidRPr="008C3D62" w:rsidRDefault="00E21F58" w:rsidP="00E21F58">
      <w:pPr>
        <w:pStyle w:val="BodyText"/>
        <w:kinsoku w:val="0"/>
        <w:overflowPunct w:val="0"/>
        <w:spacing w:before="6"/>
        <w:ind w:left="0"/>
        <w:rPr>
          <w:sz w:val="22"/>
          <w:szCs w:val="22"/>
          <w:lang w:val="sk-SK"/>
        </w:rPr>
      </w:pPr>
    </w:p>
    <w:p w14:paraId="1BBE3617" w14:textId="77777777" w:rsidR="00E21F58" w:rsidRPr="008C3D62" w:rsidRDefault="00E21F58" w:rsidP="00E21F58">
      <w:pPr>
        <w:pStyle w:val="BodyText"/>
        <w:kinsoku w:val="0"/>
        <w:overflowPunct w:val="0"/>
        <w:spacing w:before="72"/>
        <w:ind w:left="218"/>
        <w:rPr>
          <w:sz w:val="22"/>
          <w:szCs w:val="22"/>
          <w:lang w:val="sk-SK"/>
        </w:rPr>
      </w:pPr>
      <w:r w:rsidRPr="008C3D62">
        <w:rPr>
          <w:sz w:val="22"/>
          <w:szCs w:val="22"/>
          <w:lang w:val="sk-SK"/>
        </w:rPr>
        <w:t>Accord</w:t>
      </w:r>
    </w:p>
    <w:p w14:paraId="6B2DC9E6" w14:textId="77777777" w:rsidR="00E21F58" w:rsidRPr="008C3D62" w:rsidRDefault="00E21F58" w:rsidP="00E21F58">
      <w:pPr>
        <w:pStyle w:val="BodyText"/>
        <w:kinsoku w:val="0"/>
        <w:overflowPunct w:val="0"/>
        <w:ind w:left="0"/>
        <w:rPr>
          <w:sz w:val="22"/>
          <w:szCs w:val="22"/>
          <w:lang w:val="sk-SK"/>
        </w:rPr>
      </w:pPr>
    </w:p>
    <w:p w14:paraId="56A76993" w14:textId="77777777" w:rsidR="00E21F58" w:rsidRPr="008C3D62" w:rsidRDefault="00E21F58" w:rsidP="00E21F58">
      <w:pPr>
        <w:pStyle w:val="BodyText"/>
        <w:kinsoku w:val="0"/>
        <w:overflowPunct w:val="0"/>
        <w:spacing w:before="10"/>
        <w:ind w:left="0"/>
        <w:rPr>
          <w:sz w:val="22"/>
          <w:szCs w:val="22"/>
          <w:lang w:val="sk-SK"/>
        </w:rPr>
      </w:pPr>
    </w:p>
    <w:p w14:paraId="6F8A1154" w14:textId="63BD001E"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1C7C831F" wp14:editId="073A5434">
                <wp:extent cx="5902960" cy="193675"/>
                <wp:effectExtent l="9525" t="12700" r="12065" b="12700"/>
                <wp:docPr id="17248287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B05BF8" w14:textId="77777777" w:rsidR="00E21F58" w:rsidRDefault="00E21F58" w:rsidP="00E21F58">
                            <w:pPr>
                              <w:pStyle w:val="BodyText"/>
                              <w:tabs>
                                <w:tab w:val="left" w:pos="673"/>
                              </w:tabs>
                              <w:kinsoku w:val="0"/>
                              <w:overflowPunct w:val="0"/>
                              <w:spacing w:before="19"/>
                              <w:ind w:left="106"/>
                            </w:pPr>
                            <w:r>
                              <w:rPr>
                                <w:b/>
                                <w:bCs/>
                              </w:rPr>
                              <w:t>3.</w:t>
                            </w:r>
                            <w:r>
                              <w:rPr>
                                <w:b/>
                                <w:bCs/>
                              </w:rPr>
                              <w:tab/>
                            </w:r>
                            <w:r>
                              <w:rPr>
                                <w:b/>
                                <w:bCs/>
                                <w:spacing w:val="-1"/>
                              </w:rPr>
                              <w:t>DÁTUM EXSPIRÁCIE</w:t>
                            </w:r>
                          </w:p>
                        </w:txbxContent>
                      </wps:txbx>
                      <wps:bodyPr rot="0" vert="horz" wrap="square" lIns="0" tIns="0" rIns="0" bIns="0" anchor="t" anchorCtr="0" upright="1">
                        <a:noAutofit/>
                      </wps:bodyPr>
                    </wps:wsp>
                  </a:graphicData>
                </a:graphic>
              </wp:inline>
            </w:drawing>
          </mc:Choice>
          <mc:Fallback>
            <w:pict>
              <v:shape w14:anchorId="1C7C831F" id="Text Box 60" o:spid="_x0000_s1060"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IeDgIAAPo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RV8uY4ZIl0lVEciDGEUJH0gMlrA35z1JMaC+197gYoz88US6VG5JwNPRnkyhJX0tOCBs9Hc&#10;hVHhe4e6aQl5HKuFWxpMrRNnL1VM9ZLAEpXTZ4gKfn1OUS9fdvsH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O9Q8h4OAgAA&#10;+gMAAA4AAAAAAAAAAAAAAAAALgIAAGRycy9lMm9Eb2MueG1sUEsBAi0AFAAGAAgAAAAhAAJEaoXc&#10;AAAABAEAAA8AAAAAAAAAAAAAAAAAaAQAAGRycy9kb3ducmV2LnhtbFBLBQYAAAAABAAEAPMAAABx&#10;BQAAAAA=&#10;" filled="f" strokeweight=".58pt">
                <v:textbox inset="0,0,0,0">
                  <w:txbxContent>
                    <w:p w14:paraId="70B05BF8" w14:textId="77777777" w:rsidR="00E21F58" w:rsidRDefault="00E21F58" w:rsidP="00E21F58">
                      <w:pPr>
                        <w:pStyle w:val="BodyText"/>
                        <w:tabs>
                          <w:tab w:val="left" w:pos="673"/>
                        </w:tabs>
                        <w:kinsoku w:val="0"/>
                        <w:overflowPunct w:val="0"/>
                        <w:spacing w:before="19"/>
                        <w:ind w:left="106"/>
                      </w:pPr>
                      <w:r>
                        <w:rPr>
                          <w:b/>
                          <w:bCs/>
                        </w:rPr>
                        <w:t>3.</w:t>
                      </w:r>
                      <w:r>
                        <w:rPr>
                          <w:b/>
                          <w:bCs/>
                        </w:rPr>
                        <w:tab/>
                      </w:r>
                      <w:r>
                        <w:rPr>
                          <w:b/>
                          <w:bCs/>
                          <w:spacing w:val="-1"/>
                        </w:rPr>
                        <w:t>DÁTUM EXSPIRÁCIE</w:t>
                      </w:r>
                    </w:p>
                  </w:txbxContent>
                </v:textbox>
                <w10:anchorlock/>
              </v:shape>
            </w:pict>
          </mc:Fallback>
        </mc:AlternateContent>
      </w:r>
    </w:p>
    <w:p w14:paraId="1EC7B70F" w14:textId="77777777" w:rsidR="00E21F58" w:rsidRPr="008C3D62" w:rsidRDefault="00E21F58" w:rsidP="00E21F58">
      <w:pPr>
        <w:pStyle w:val="BodyText"/>
        <w:kinsoku w:val="0"/>
        <w:overflowPunct w:val="0"/>
        <w:spacing w:before="6"/>
        <w:ind w:left="0"/>
        <w:rPr>
          <w:sz w:val="22"/>
          <w:szCs w:val="22"/>
          <w:lang w:val="sk-SK"/>
        </w:rPr>
      </w:pPr>
    </w:p>
    <w:p w14:paraId="6EC67185" w14:textId="77777777" w:rsidR="00E21F58" w:rsidRPr="008C3D62" w:rsidRDefault="00E21F58" w:rsidP="00E21F58">
      <w:pPr>
        <w:pStyle w:val="BodyText"/>
        <w:kinsoku w:val="0"/>
        <w:overflowPunct w:val="0"/>
        <w:spacing w:before="72"/>
        <w:ind w:left="218"/>
        <w:rPr>
          <w:sz w:val="22"/>
          <w:szCs w:val="22"/>
          <w:lang w:val="sk-SK"/>
        </w:rPr>
      </w:pPr>
      <w:r w:rsidRPr="008C3D62">
        <w:rPr>
          <w:sz w:val="22"/>
          <w:szCs w:val="22"/>
          <w:lang w:val="sk-SK"/>
        </w:rPr>
        <w:t>EXP</w:t>
      </w:r>
    </w:p>
    <w:p w14:paraId="4DFDE890" w14:textId="77777777" w:rsidR="00E21F58" w:rsidRPr="008C3D62" w:rsidRDefault="00E21F58" w:rsidP="00E21F58">
      <w:pPr>
        <w:pStyle w:val="BodyText"/>
        <w:kinsoku w:val="0"/>
        <w:overflowPunct w:val="0"/>
        <w:ind w:left="0"/>
        <w:rPr>
          <w:sz w:val="22"/>
          <w:szCs w:val="22"/>
          <w:lang w:val="sk-SK"/>
        </w:rPr>
      </w:pPr>
    </w:p>
    <w:p w14:paraId="20CFAFDC" w14:textId="77777777" w:rsidR="00E21F58" w:rsidRPr="008C3D62" w:rsidRDefault="00E21F58" w:rsidP="00E21F58">
      <w:pPr>
        <w:pStyle w:val="BodyText"/>
        <w:kinsoku w:val="0"/>
        <w:overflowPunct w:val="0"/>
        <w:spacing w:before="10"/>
        <w:ind w:left="0"/>
        <w:rPr>
          <w:sz w:val="22"/>
          <w:szCs w:val="22"/>
          <w:lang w:val="sk-SK"/>
        </w:rPr>
      </w:pPr>
    </w:p>
    <w:p w14:paraId="5A9A52B4" w14:textId="3C130E94"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0D028030" wp14:editId="716EA093">
                <wp:extent cx="5902960" cy="193675"/>
                <wp:effectExtent l="9525" t="5080" r="12065" b="10795"/>
                <wp:docPr id="14090576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49865" w14:textId="77777777" w:rsidR="00E21F58" w:rsidRDefault="00E21F58" w:rsidP="00E21F58">
                            <w:pPr>
                              <w:pStyle w:val="BodyText"/>
                              <w:tabs>
                                <w:tab w:val="left" w:pos="673"/>
                              </w:tabs>
                              <w:kinsoku w:val="0"/>
                              <w:overflowPunct w:val="0"/>
                              <w:spacing w:before="19"/>
                              <w:ind w:left="106"/>
                            </w:pPr>
                            <w:r>
                              <w:rPr>
                                <w:b/>
                                <w:bCs/>
                              </w:rPr>
                              <w:t>4.</w:t>
                            </w:r>
                            <w:r>
                              <w:rPr>
                                <w:b/>
                                <w:bCs/>
                              </w:rPr>
                              <w:tab/>
                            </w:r>
                            <w:r>
                              <w:rPr>
                                <w:b/>
                                <w:bCs/>
                                <w:spacing w:val="-1"/>
                              </w:rPr>
                              <w:t>ČÍSLO VÝROBNEJ ŠARŽE</w:t>
                            </w:r>
                          </w:p>
                        </w:txbxContent>
                      </wps:txbx>
                      <wps:bodyPr rot="0" vert="horz" wrap="square" lIns="0" tIns="0" rIns="0" bIns="0" anchor="t" anchorCtr="0" upright="1">
                        <a:noAutofit/>
                      </wps:bodyPr>
                    </wps:wsp>
                  </a:graphicData>
                </a:graphic>
              </wp:inline>
            </w:drawing>
          </mc:Choice>
          <mc:Fallback>
            <w:pict>
              <v:shape w14:anchorId="0D028030" id="Text Box 59" o:spid="_x0000_s1061"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MN1odkOAgAA&#10;+gMAAA4AAAAAAAAAAAAAAAAALgIAAGRycy9lMm9Eb2MueG1sUEsBAi0AFAAGAAgAAAAhAAJEaoXc&#10;AAAABAEAAA8AAAAAAAAAAAAAAAAAaAQAAGRycy9kb3ducmV2LnhtbFBLBQYAAAAABAAEAPMAAABx&#10;BQAAAAA=&#10;" filled="f" strokeweight=".58pt">
                <v:textbox inset="0,0,0,0">
                  <w:txbxContent>
                    <w:p w14:paraId="7D349865" w14:textId="77777777" w:rsidR="00E21F58" w:rsidRDefault="00E21F58" w:rsidP="00E21F58">
                      <w:pPr>
                        <w:pStyle w:val="BodyText"/>
                        <w:tabs>
                          <w:tab w:val="left" w:pos="673"/>
                        </w:tabs>
                        <w:kinsoku w:val="0"/>
                        <w:overflowPunct w:val="0"/>
                        <w:spacing w:before="19"/>
                        <w:ind w:left="106"/>
                      </w:pPr>
                      <w:r>
                        <w:rPr>
                          <w:b/>
                          <w:bCs/>
                        </w:rPr>
                        <w:t>4.</w:t>
                      </w:r>
                      <w:r>
                        <w:rPr>
                          <w:b/>
                          <w:bCs/>
                        </w:rPr>
                        <w:tab/>
                      </w:r>
                      <w:r>
                        <w:rPr>
                          <w:b/>
                          <w:bCs/>
                          <w:spacing w:val="-1"/>
                        </w:rPr>
                        <w:t>ČÍSLO VÝROBNEJ ŠARŽE</w:t>
                      </w:r>
                    </w:p>
                  </w:txbxContent>
                </v:textbox>
                <w10:anchorlock/>
              </v:shape>
            </w:pict>
          </mc:Fallback>
        </mc:AlternateContent>
      </w:r>
    </w:p>
    <w:p w14:paraId="6D639DAD" w14:textId="77777777" w:rsidR="00E21F58" w:rsidRPr="008C3D62" w:rsidRDefault="00E21F58" w:rsidP="00E21F58">
      <w:pPr>
        <w:pStyle w:val="BodyText"/>
        <w:kinsoku w:val="0"/>
        <w:overflowPunct w:val="0"/>
        <w:spacing w:before="6"/>
        <w:ind w:left="0"/>
        <w:rPr>
          <w:sz w:val="22"/>
          <w:szCs w:val="22"/>
          <w:lang w:val="sk-SK"/>
        </w:rPr>
      </w:pPr>
    </w:p>
    <w:p w14:paraId="21A4F155" w14:textId="77777777" w:rsidR="00E21F58" w:rsidRPr="008C3D62" w:rsidRDefault="00E21F58" w:rsidP="00E21F58">
      <w:pPr>
        <w:pStyle w:val="BodyText"/>
        <w:kinsoku w:val="0"/>
        <w:overflowPunct w:val="0"/>
        <w:spacing w:before="72"/>
        <w:ind w:left="218"/>
        <w:rPr>
          <w:sz w:val="22"/>
          <w:szCs w:val="22"/>
          <w:lang w:val="sk-SK"/>
        </w:rPr>
      </w:pPr>
      <w:r w:rsidRPr="008C3D62">
        <w:rPr>
          <w:spacing w:val="-1"/>
          <w:sz w:val="22"/>
          <w:szCs w:val="22"/>
          <w:lang w:val="sk-SK"/>
        </w:rPr>
        <w:t>Lot</w:t>
      </w:r>
    </w:p>
    <w:p w14:paraId="4FCB0A8B" w14:textId="77777777" w:rsidR="00E21F58" w:rsidRPr="008C3D62" w:rsidRDefault="00E21F58" w:rsidP="00E21F58">
      <w:pPr>
        <w:pStyle w:val="BodyText"/>
        <w:kinsoku w:val="0"/>
        <w:overflowPunct w:val="0"/>
        <w:ind w:left="0"/>
        <w:rPr>
          <w:sz w:val="22"/>
          <w:szCs w:val="22"/>
          <w:lang w:val="sk-SK"/>
        </w:rPr>
      </w:pPr>
    </w:p>
    <w:p w14:paraId="3B6046F8" w14:textId="77777777" w:rsidR="00E21F58" w:rsidRPr="008C3D62" w:rsidRDefault="00E21F58" w:rsidP="00E21F58">
      <w:pPr>
        <w:pStyle w:val="BodyText"/>
        <w:kinsoku w:val="0"/>
        <w:overflowPunct w:val="0"/>
        <w:spacing w:before="1"/>
        <w:ind w:left="0"/>
        <w:rPr>
          <w:sz w:val="22"/>
          <w:szCs w:val="22"/>
          <w:lang w:val="sk-SK"/>
        </w:rPr>
      </w:pPr>
    </w:p>
    <w:p w14:paraId="778F7514" w14:textId="1D48E448" w:rsidR="00E21F58" w:rsidRPr="008C3D62" w:rsidRDefault="00CD5888" w:rsidP="00E21F58">
      <w:pPr>
        <w:pStyle w:val="BodyText"/>
        <w:kinsoku w:val="0"/>
        <w:overflowPunct w:val="0"/>
        <w:spacing w:line="200" w:lineRule="atLeast"/>
        <w:ind w:left="105"/>
        <w:rPr>
          <w:sz w:val="22"/>
          <w:szCs w:val="22"/>
          <w:lang w:val="sk-SK"/>
        </w:rPr>
      </w:pPr>
      <w:r w:rsidRPr="008C3D62">
        <w:rPr>
          <w:noProof/>
          <w:sz w:val="22"/>
          <w:szCs w:val="22"/>
          <w:lang w:val="en-IN"/>
        </w:rPr>
        <mc:AlternateContent>
          <mc:Choice Requires="wps">
            <w:drawing>
              <wp:inline distT="0" distB="0" distL="0" distR="0" wp14:anchorId="73598674" wp14:editId="48F9413F">
                <wp:extent cx="5902960" cy="192405"/>
                <wp:effectExtent l="9525" t="10795" r="12065" b="6350"/>
                <wp:docPr id="21303131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59BF1" w14:textId="77777777" w:rsidR="00E21F58" w:rsidRDefault="00E21F58" w:rsidP="00E21F58">
                            <w:pPr>
                              <w:pStyle w:val="BodyText"/>
                              <w:tabs>
                                <w:tab w:val="left" w:pos="673"/>
                              </w:tabs>
                              <w:kinsoku w:val="0"/>
                              <w:overflowPunct w:val="0"/>
                              <w:spacing w:before="19"/>
                              <w:ind w:left="106"/>
                            </w:pPr>
                            <w:r>
                              <w:rPr>
                                <w:b/>
                                <w:bCs/>
                              </w:rPr>
                              <w:t>5.</w:t>
                            </w:r>
                            <w:r>
                              <w:rPr>
                                <w:b/>
                                <w:bCs/>
                              </w:rPr>
                              <w:tab/>
                            </w:r>
                            <w:r>
                              <w:rPr>
                                <w:b/>
                                <w:bCs/>
                                <w:spacing w:val="-1"/>
                              </w:rPr>
                              <w:t>INÉ</w:t>
                            </w:r>
                          </w:p>
                        </w:txbxContent>
                      </wps:txbx>
                      <wps:bodyPr rot="0" vert="horz" wrap="square" lIns="0" tIns="0" rIns="0" bIns="0" anchor="t" anchorCtr="0" upright="1">
                        <a:noAutofit/>
                      </wps:bodyPr>
                    </wps:wsp>
                  </a:graphicData>
                </a:graphic>
              </wp:inline>
            </w:drawing>
          </mc:Choice>
          <mc:Fallback>
            <w:pict>
              <v:shape w14:anchorId="73598674" id="Text Box 58" o:spid="_x0000_s1062"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1bDgIAAPoDAAAOAAAAZHJzL2Uyb0RvYy54bWysU9tu2zAMfR+wfxD0vthJ16w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c5KvNmlySfMvN6m1+mVKI4vTaoQ8fFfQsGiVHGmpCF8d7H2I1ojiFxGQW7rQxabDGsqHk&#10;7y7W66kvMLqOzhjmsa32BtlRRGmkNef1L8N6HUigRvclvzoHiSKy8cHWKUsQ2kw2VWLsTE9kZOIm&#10;jNXIdF3yi0RepKuC+pEIQ5gESR+IjA7wN2cDibHk/tdBoOLMfLJEelTuycCTUZ0MYSU9LXngbDL3&#10;YVL4waFuO0KexmrhhgbT6MTZcxVzvSSwROX8GaKCX55T1POX3T0B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bMtWw4CAAD6&#10;AwAADgAAAAAAAAAAAAAAAAAuAgAAZHJzL2Uyb0RvYy54bWxQSwECLQAUAAYACAAAACEAEU+2GNsA&#10;AAAEAQAADwAAAAAAAAAAAAAAAABoBAAAZHJzL2Rvd25yZXYueG1sUEsFBgAAAAAEAAQA8wAAAHAF&#10;AAAAAA==&#10;" filled="f" strokeweight=".58pt">
                <v:textbox inset="0,0,0,0">
                  <w:txbxContent>
                    <w:p w14:paraId="28959BF1" w14:textId="77777777" w:rsidR="00E21F58" w:rsidRDefault="00E21F58" w:rsidP="00E21F58">
                      <w:pPr>
                        <w:pStyle w:val="BodyText"/>
                        <w:tabs>
                          <w:tab w:val="left" w:pos="673"/>
                        </w:tabs>
                        <w:kinsoku w:val="0"/>
                        <w:overflowPunct w:val="0"/>
                        <w:spacing w:before="19"/>
                        <w:ind w:left="106"/>
                      </w:pPr>
                      <w:r>
                        <w:rPr>
                          <w:b/>
                          <w:bCs/>
                        </w:rPr>
                        <w:t>5.</w:t>
                      </w:r>
                      <w:r>
                        <w:rPr>
                          <w:b/>
                          <w:bCs/>
                        </w:rPr>
                        <w:tab/>
                      </w:r>
                      <w:r>
                        <w:rPr>
                          <w:b/>
                          <w:bCs/>
                          <w:spacing w:val="-1"/>
                        </w:rPr>
                        <w:t>INÉ</w:t>
                      </w:r>
                    </w:p>
                  </w:txbxContent>
                </v:textbox>
                <w10:anchorlock/>
              </v:shape>
            </w:pict>
          </mc:Fallback>
        </mc:AlternateContent>
      </w:r>
    </w:p>
    <w:p w14:paraId="558B6A10" w14:textId="77777777" w:rsidR="00E21F58" w:rsidRPr="008C3D62" w:rsidRDefault="00E21F58" w:rsidP="00E21F58">
      <w:pPr>
        <w:pStyle w:val="BodyText"/>
        <w:kinsoku w:val="0"/>
        <w:overflowPunct w:val="0"/>
        <w:spacing w:line="200" w:lineRule="atLeast"/>
        <w:ind w:left="105"/>
        <w:rPr>
          <w:sz w:val="22"/>
          <w:szCs w:val="22"/>
          <w:lang w:val="sk-SK"/>
        </w:rPr>
        <w:sectPr w:rsidR="00E21F58" w:rsidRPr="008C3D62" w:rsidSect="009E3C51">
          <w:pgSz w:w="11910" w:h="16840"/>
          <w:pgMar w:top="1040" w:right="1200" w:bottom="900" w:left="1200" w:header="0" w:footer="703" w:gutter="0"/>
          <w:cols w:space="708"/>
          <w:noEndnote/>
        </w:sectPr>
      </w:pPr>
    </w:p>
    <w:p w14:paraId="6070D3EF" w14:textId="77777777" w:rsidR="00E21F58" w:rsidRPr="008C3D62" w:rsidRDefault="00E21F58" w:rsidP="00E21F58">
      <w:pPr>
        <w:pStyle w:val="BodyText"/>
        <w:kinsoku w:val="0"/>
        <w:overflowPunct w:val="0"/>
        <w:spacing w:before="7"/>
        <w:ind w:left="0"/>
        <w:rPr>
          <w:sz w:val="22"/>
          <w:szCs w:val="22"/>
          <w:lang w:val="sk-SK"/>
        </w:rPr>
      </w:pPr>
    </w:p>
    <w:p w14:paraId="637F55C8" w14:textId="77777777" w:rsidR="00E21F58" w:rsidRPr="008C3D62" w:rsidRDefault="00E21F58" w:rsidP="00E21F58">
      <w:pPr>
        <w:pStyle w:val="BodyText"/>
        <w:kinsoku w:val="0"/>
        <w:overflowPunct w:val="0"/>
        <w:ind w:left="0"/>
        <w:rPr>
          <w:sz w:val="22"/>
          <w:szCs w:val="22"/>
          <w:lang w:val="sk-SK"/>
        </w:rPr>
      </w:pPr>
    </w:p>
    <w:p w14:paraId="270AD152" w14:textId="77777777" w:rsidR="00E21F58" w:rsidRPr="008C3D62" w:rsidRDefault="00E21F58" w:rsidP="00E21F58">
      <w:pPr>
        <w:pStyle w:val="BodyText"/>
        <w:kinsoku w:val="0"/>
        <w:overflowPunct w:val="0"/>
        <w:ind w:left="0"/>
        <w:rPr>
          <w:sz w:val="22"/>
          <w:szCs w:val="22"/>
          <w:lang w:val="sk-SK"/>
        </w:rPr>
      </w:pPr>
    </w:p>
    <w:p w14:paraId="650CED56" w14:textId="77777777" w:rsidR="00E21F58" w:rsidRPr="008C3D62" w:rsidRDefault="00E21F58" w:rsidP="00E21F58">
      <w:pPr>
        <w:pStyle w:val="BodyText"/>
        <w:kinsoku w:val="0"/>
        <w:overflowPunct w:val="0"/>
        <w:ind w:left="0"/>
        <w:rPr>
          <w:sz w:val="22"/>
          <w:szCs w:val="22"/>
          <w:lang w:val="sk-SK"/>
        </w:rPr>
      </w:pPr>
    </w:p>
    <w:p w14:paraId="3BF9DF13" w14:textId="77777777" w:rsidR="00E21F58" w:rsidRPr="008C3D62" w:rsidRDefault="00E21F58" w:rsidP="00E21F58">
      <w:pPr>
        <w:pStyle w:val="BodyText"/>
        <w:kinsoku w:val="0"/>
        <w:overflowPunct w:val="0"/>
        <w:ind w:left="0"/>
        <w:rPr>
          <w:sz w:val="22"/>
          <w:szCs w:val="22"/>
          <w:lang w:val="sk-SK"/>
        </w:rPr>
      </w:pPr>
    </w:p>
    <w:p w14:paraId="7BEFA5C7" w14:textId="77777777" w:rsidR="00E21F58" w:rsidRPr="008C3D62" w:rsidRDefault="00E21F58" w:rsidP="00E21F58">
      <w:pPr>
        <w:pStyle w:val="BodyText"/>
        <w:kinsoku w:val="0"/>
        <w:overflowPunct w:val="0"/>
        <w:ind w:left="0"/>
        <w:rPr>
          <w:sz w:val="22"/>
          <w:szCs w:val="22"/>
          <w:lang w:val="sk-SK"/>
        </w:rPr>
      </w:pPr>
    </w:p>
    <w:p w14:paraId="33B7C73E" w14:textId="77777777" w:rsidR="00E21F58" w:rsidRPr="008C3D62" w:rsidRDefault="00E21F58" w:rsidP="00E21F58">
      <w:pPr>
        <w:pStyle w:val="BodyText"/>
        <w:kinsoku w:val="0"/>
        <w:overflowPunct w:val="0"/>
        <w:ind w:left="0"/>
        <w:rPr>
          <w:sz w:val="22"/>
          <w:szCs w:val="22"/>
          <w:lang w:val="sk-SK"/>
        </w:rPr>
      </w:pPr>
    </w:p>
    <w:p w14:paraId="2C636A6B" w14:textId="77777777" w:rsidR="00E21F58" w:rsidRPr="008C3D62" w:rsidRDefault="00E21F58" w:rsidP="00E21F58">
      <w:pPr>
        <w:pStyle w:val="BodyText"/>
        <w:kinsoku w:val="0"/>
        <w:overflowPunct w:val="0"/>
        <w:ind w:left="0"/>
        <w:rPr>
          <w:sz w:val="22"/>
          <w:szCs w:val="22"/>
          <w:lang w:val="sk-SK"/>
        </w:rPr>
      </w:pPr>
    </w:p>
    <w:p w14:paraId="7CF65CFD" w14:textId="77777777" w:rsidR="00E21F58" w:rsidRPr="008C3D62" w:rsidRDefault="00E21F58" w:rsidP="00E21F58">
      <w:pPr>
        <w:pStyle w:val="BodyText"/>
        <w:kinsoku w:val="0"/>
        <w:overflowPunct w:val="0"/>
        <w:ind w:left="0"/>
        <w:rPr>
          <w:sz w:val="22"/>
          <w:szCs w:val="22"/>
          <w:lang w:val="sk-SK"/>
        </w:rPr>
      </w:pPr>
    </w:p>
    <w:p w14:paraId="125A591D" w14:textId="77777777" w:rsidR="00E21F58" w:rsidRPr="008C3D62" w:rsidRDefault="00E21F58" w:rsidP="00E21F58">
      <w:pPr>
        <w:pStyle w:val="BodyText"/>
        <w:kinsoku w:val="0"/>
        <w:overflowPunct w:val="0"/>
        <w:ind w:left="0"/>
        <w:rPr>
          <w:sz w:val="22"/>
          <w:szCs w:val="22"/>
          <w:lang w:val="sk-SK"/>
        </w:rPr>
      </w:pPr>
    </w:p>
    <w:p w14:paraId="2F19631C" w14:textId="77777777" w:rsidR="00E21F58" w:rsidRPr="008C3D62" w:rsidRDefault="00E21F58" w:rsidP="00E21F58">
      <w:pPr>
        <w:pStyle w:val="BodyText"/>
        <w:kinsoku w:val="0"/>
        <w:overflowPunct w:val="0"/>
        <w:ind w:left="0"/>
        <w:rPr>
          <w:sz w:val="22"/>
          <w:szCs w:val="22"/>
          <w:lang w:val="sk-SK"/>
        </w:rPr>
      </w:pPr>
    </w:p>
    <w:p w14:paraId="7BFBFE23" w14:textId="77777777" w:rsidR="00E21F58" w:rsidRPr="008C3D62" w:rsidRDefault="00E21F58" w:rsidP="00E21F58">
      <w:pPr>
        <w:pStyle w:val="BodyText"/>
        <w:kinsoku w:val="0"/>
        <w:overflowPunct w:val="0"/>
        <w:ind w:left="0"/>
        <w:rPr>
          <w:sz w:val="22"/>
          <w:szCs w:val="22"/>
          <w:lang w:val="sk-SK"/>
        </w:rPr>
      </w:pPr>
    </w:p>
    <w:p w14:paraId="0D51842C" w14:textId="77777777" w:rsidR="00E21F58" w:rsidRPr="008C3D62" w:rsidRDefault="00E21F58" w:rsidP="00E21F58">
      <w:pPr>
        <w:pStyle w:val="BodyText"/>
        <w:kinsoku w:val="0"/>
        <w:overflowPunct w:val="0"/>
        <w:ind w:left="0"/>
        <w:rPr>
          <w:sz w:val="22"/>
          <w:szCs w:val="22"/>
          <w:lang w:val="sk-SK"/>
        </w:rPr>
      </w:pPr>
    </w:p>
    <w:p w14:paraId="0B483E6A" w14:textId="77777777" w:rsidR="00E21F58" w:rsidRPr="008C3D62" w:rsidRDefault="00E21F58" w:rsidP="00E21F58">
      <w:pPr>
        <w:pStyle w:val="BodyText"/>
        <w:kinsoku w:val="0"/>
        <w:overflowPunct w:val="0"/>
        <w:ind w:left="0"/>
        <w:rPr>
          <w:sz w:val="22"/>
          <w:szCs w:val="22"/>
          <w:lang w:val="sk-SK"/>
        </w:rPr>
      </w:pPr>
    </w:p>
    <w:p w14:paraId="6D8F2559" w14:textId="77777777" w:rsidR="00E21F58" w:rsidRPr="008C3D62" w:rsidRDefault="00E21F58" w:rsidP="00E21F58">
      <w:pPr>
        <w:pStyle w:val="BodyText"/>
        <w:kinsoku w:val="0"/>
        <w:overflowPunct w:val="0"/>
        <w:ind w:left="0"/>
        <w:rPr>
          <w:sz w:val="22"/>
          <w:szCs w:val="22"/>
          <w:lang w:val="sk-SK"/>
        </w:rPr>
      </w:pPr>
    </w:p>
    <w:p w14:paraId="2798B40E" w14:textId="77777777" w:rsidR="00E21F58" w:rsidRPr="008C3D62" w:rsidRDefault="00E21F58" w:rsidP="00E21F58">
      <w:pPr>
        <w:pStyle w:val="BodyText"/>
        <w:kinsoku w:val="0"/>
        <w:overflowPunct w:val="0"/>
        <w:ind w:left="0"/>
        <w:rPr>
          <w:sz w:val="22"/>
          <w:szCs w:val="22"/>
          <w:lang w:val="sk-SK"/>
        </w:rPr>
      </w:pPr>
    </w:p>
    <w:p w14:paraId="28404625" w14:textId="77777777" w:rsidR="00E21F58" w:rsidRPr="008C3D62" w:rsidRDefault="00E21F58" w:rsidP="00E21F58">
      <w:pPr>
        <w:pStyle w:val="BodyText"/>
        <w:kinsoku w:val="0"/>
        <w:overflowPunct w:val="0"/>
        <w:ind w:left="0"/>
        <w:rPr>
          <w:sz w:val="22"/>
          <w:szCs w:val="22"/>
          <w:lang w:val="sk-SK"/>
        </w:rPr>
      </w:pPr>
    </w:p>
    <w:p w14:paraId="44CFB0BD" w14:textId="77777777" w:rsidR="00E21F58" w:rsidRPr="008C3D62" w:rsidRDefault="00E21F58" w:rsidP="00E21F58">
      <w:pPr>
        <w:pStyle w:val="BodyText"/>
        <w:kinsoku w:val="0"/>
        <w:overflowPunct w:val="0"/>
        <w:ind w:left="0"/>
        <w:rPr>
          <w:sz w:val="22"/>
          <w:szCs w:val="22"/>
          <w:lang w:val="sk-SK"/>
        </w:rPr>
      </w:pPr>
    </w:p>
    <w:p w14:paraId="6EBC1E72" w14:textId="77777777" w:rsidR="00E21F58" w:rsidRPr="008C3D62" w:rsidRDefault="00E21F58" w:rsidP="00E21F58">
      <w:pPr>
        <w:pStyle w:val="BodyText"/>
        <w:kinsoku w:val="0"/>
        <w:overflowPunct w:val="0"/>
        <w:ind w:left="0"/>
        <w:rPr>
          <w:sz w:val="22"/>
          <w:szCs w:val="22"/>
          <w:lang w:val="sk-SK"/>
        </w:rPr>
      </w:pPr>
    </w:p>
    <w:p w14:paraId="41E8E8CF" w14:textId="77777777" w:rsidR="00E21F58" w:rsidRPr="008C3D62" w:rsidRDefault="00E21F58" w:rsidP="00E21F58">
      <w:pPr>
        <w:pStyle w:val="BodyText"/>
        <w:kinsoku w:val="0"/>
        <w:overflowPunct w:val="0"/>
        <w:ind w:left="0"/>
        <w:rPr>
          <w:sz w:val="22"/>
          <w:szCs w:val="22"/>
          <w:lang w:val="sk-SK"/>
        </w:rPr>
      </w:pPr>
    </w:p>
    <w:p w14:paraId="1F382E89" w14:textId="77777777" w:rsidR="00E21F58" w:rsidRPr="008C3D62" w:rsidRDefault="00E21F58" w:rsidP="00E21F58">
      <w:pPr>
        <w:pStyle w:val="BodyText"/>
        <w:kinsoku w:val="0"/>
        <w:overflowPunct w:val="0"/>
        <w:ind w:left="0"/>
        <w:rPr>
          <w:sz w:val="22"/>
          <w:szCs w:val="22"/>
          <w:lang w:val="sk-SK"/>
        </w:rPr>
      </w:pPr>
    </w:p>
    <w:p w14:paraId="495DEF5F" w14:textId="77777777" w:rsidR="00E21F58" w:rsidRPr="008C3D62" w:rsidRDefault="00E21F58" w:rsidP="00E21F58">
      <w:pPr>
        <w:pStyle w:val="BodyText"/>
        <w:kinsoku w:val="0"/>
        <w:overflowPunct w:val="0"/>
        <w:ind w:left="0"/>
        <w:rPr>
          <w:sz w:val="22"/>
          <w:szCs w:val="22"/>
          <w:lang w:val="sk-SK"/>
        </w:rPr>
      </w:pPr>
    </w:p>
    <w:p w14:paraId="33B4F2CB" w14:textId="77777777" w:rsidR="00E21F58" w:rsidRPr="008C3D62" w:rsidRDefault="00E21F58" w:rsidP="00E21F58">
      <w:pPr>
        <w:pStyle w:val="BodyText"/>
        <w:kinsoku w:val="0"/>
        <w:overflowPunct w:val="0"/>
        <w:spacing w:before="5"/>
        <w:ind w:left="0"/>
        <w:rPr>
          <w:sz w:val="22"/>
          <w:szCs w:val="22"/>
          <w:lang w:val="sk-SK"/>
        </w:rPr>
      </w:pPr>
    </w:p>
    <w:p w14:paraId="3FD32313" w14:textId="77777777" w:rsidR="00E21F58" w:rsidRPr="008C3D62" w:rsidRDefault="00E21F58" w:rsidP="00E21F58">
      <w:pPr>
        <w:pStyle w:val="Heading1"/>
        <w:numPr>
          <w:ilvl w:val="1"/>
          <w:numId w:val="11"/>
        </w:numPr>
        <w:tabs>
          <w:tab w:val="left" w:pos="2033"/>
        </w:tabs>
        <w:kinsoku w:val="0"/>
        <w:overflowPunct w:val="0"/>
        <w:spacing w:before="72"/>
        <w:ind w:left="2032" w:hanging="256"/>
        <w:rPr>
          <w:b w:val="0"/>
          <w:bCs w:val="0"/>
          <w:sz w:val="22"/>
          <w:szCs w:val="22"/>
          <w:lang w:val="sk-SK"/>
        </w:rPr>
      </w:pPr>
      <w:bookmarkStart w:id="8" w:name="B._PÍSOMNÁ_INFORMÁCIA_PRE_POUŽÍVATEĽA"/>
      <w:bookmarkEnd w:id="8"/>
      <w:r w:rsidRPr="008C3D62">
        <w:rPr>
          <w:spacing w:val="-1"/>
          <w:sz w:val="22"/>
          <w:szCs w:val="22"/>
          <w:lang w:val="sk-SK"/>
        </w:rPr>
        <w:t>PÍSOMNÁ INFORMÁCIA PRE POUŽÍVATEĽA</w:t>
      </w:r>
    </w:p>
    <w:p w14:paraId="21F554C3" w14:textId="77777777" w:rsidR="00E21F58" w:rsidRPr="008C3D62" w:rsidRDefault="00E21F58" w:rsidP="00E21F58">
      <w:pPr>
        <w:pStyle w:val="Heading1"/>
        <w:numPr>
          <w:ilvl w:val="1"/>
          <w:numId w:val="11"/>
        </w:numPr>
        <w:tabs>
          <w:tab w:val="left" w:pos="2033"/>
        </w:tabs>
        <w:kinsoku w:val="0"/>
        <w:overflowPunct w:val="0"/>
        <w:spacing w:before="72"/>
        <w:ind w:left="2032" w:hanging="256"/>
        <w:rPr>
          <w:b w:val="0"/>
          <w:bCs w:val="0"/>
          <w:sz w:val="22"/>
          <w:szCs w:val="22"/>
          <w:lang w:val="sk-SK"/>
        </w:rPr>
        <w:sectPr w:rsidR="00E21F58" w:rsidRPr="008C3D62" w:rsidSect="009E3C51">
          <w:footerReference w:type="default" r:id="rId21"/>
          <w:pgSz w:w="11910" w:h="16840"/>
          <w:pgMar w:top="1580" w:right="1680" w:bottom="900" w:left="1680" w:header="0" w:footer="703" w:gutter="0"/>
          <w:cols w:space="708" w:equalWidth="0">
            <w:col w:w="8550"/>
          </w:cols>
          <w:noEndnote/>
        </w:sectPr>
      </w:pPr>
    </w:p>
    <w:p w14:paraId="5BC193E8" w14:textId="77777777" w:rsidR="00E21F58" w:rsidRPr="008C3D62" w:rsidRDefault="00E21F58" w:rsidP="00E21F58">
      <w:pPr>
        <w:pStyle w:val="Heading1"/>
        <w:kinsoku w:val="0"/>
        <w:overflowPunct w:val="0"/>
        <w:spacing w:before="55"/>
        <w:ind w:left="0" w:right="-1"/>
        <w:jc w:val="center"/>
        <w:rPr>
          <w:b w:val="0"/>
          <w:bCs w:val="0"/>
          <w:sz w:val="22"/>
          <w:szCs w:val="22"/>
          <w:lang w:val="sk-SK"/>
        </w:rPr>
      </w:pPr>
      <w:r w:rsidRPr="008C3D62">
        <w:rPr>
          <w:spacing w:val="-1"/>
          <w:sz w:val="22"/>
          <w:szCs w:val="22"/>
          <w:lang w:val="sk-SK"/>
        </w:rPr>
        <w:lastRenderedPageBreak/>
        <w:t>Písomná informácia pre používateľa</w:t>
      </w:r>
    </w:p>
    <w:p w14:paraId="2C5407AB" w14:textId="77777777" w:rsidR="00E21F58" w:rsidRPr="008C3D62" w:rsidRDefault="00E21F58" w:rsidP="00E21F58">
      <w:pPr>
        <w:pStyle w:val="BodyText"/>
        <w:kinsoku w:val="0"/>
        <w:overflowPunct w:val="0"/>
        <w:ind w:left="0"/>
        <w:rPr>
          <w:b/>
          <w:bCs/>
          <w:sz w:val="22"/>
          <w:szCs w:val="22"/>
          <w:lang w:val="sk-SK"/>
        </w:rPr>
      </w:pPr>
    </w:p>
    <w:p w14:paraId="2EB7038A" w14:textId="77777777" w:rsidR="00E21F58" w:rsidRPr="008C3D62" w:rsidRDefault="00E21F58" w:rsidP="00E21F58">
      <w:pPr>
        <w:pStyle w:val="Heading1"/>
        <w:kinsoku w:val="0"/>
        <w:overflowPunct w:val="0"/>
        <w:spacing w:before="55"/>
        <w:ind w:left="0" w:right="-1"/>
        <w:jc w:val="center"/>
        <w:rPr>
          <w:b w:val="0"/>
          <w:bCs w:val="0"/>
          <w:spacing w:val="-1"/>
          <w:sz w:val="22"/>
          <w:szCs w:val="22"/>
          <w:lang w:val="sk-SK"/>
        </w:rPr>
      </w:pPr>
      <w:r w:rsidRPr="008C3D62">
        <w:rPr>
          <w:spacing w:val="-1"/>
          <w:sz w:val="22"/>
          <w:szCs w:val="22"/>
          <w:lang w:val="sk-SK"/>
        </w:rPr>
        <w:t>Posaconazole Accord 100 mg gastrorezistentné tablety</w:t>
      </w:r>
    </w:p>
    <w:p w14:paraId="3E0F857F" w14:textId="77777777" w:rsidR="00E21F58" w:rsidRPr="008C3D62" w:rsidRDefault="00E21F58" w:rsidP="00E21F58">
      <w:pPr>
        <w:pStyle w:val="BodyText"/>
        <w:kinsoku w:val="0"/>
        <w:overflowPunct w:val="0"/>
        <w:spacing w:line="251" w:lineRule="exact"/>
        <w:ind w:left="2760" w:right="2736"/>
        <w:jc w:val="center"/>
        <w:rPr>
          <w:sz w:val="22"/>
          <w:szCs w:val="22"/>
          <w:lang w:val="sk-SK"/>
        </w:rPr>
      </w:pPr>
      <w:r w:rsidRPr="008C3D62">
        <w:rPr>
          <w:spacing w:val="-1"/>
          <w:sz w:val="22"/>
          <w:szCs w:val="22"/>
          <w:lang w:val="sk-SK"/>
        </w:rPr>
        <w:t>posakonazol</w:t>
      </w:r>
    </w:p>
    <w:p w14:paraId="74813419" w14:textId="77777777" w:rsidR="00E21F58" w:rsidRPr="008C3D62" w:rsidRDefault="00E21F58" w:rsidP="00E21F58">
      <w:pPr>
        <w:pStyle w:val="BodyText"/>
        <w:kinsoku w:val="0"/>
        <w:overflowPunct w:val="0"/>
        <w:spacing w:before="5"/>
        <w:ind w:left="0"/>
        <w:rPr>
          <w:sz w:val="22"/>
          <w:szCs w:val="22"/>
          <w:lang w:val="sk-SK"/>
        </w:rPr>
      </w:pPr>
    </w:p>
    <w:p w14:paraId="1BB8908E" w14:textId="77777777" w:rsidR="00E21F58" w:rsidRPr="008C3D62" w:rsidRDefault="00E21F58" w:rsidP="00E21F58">
      <w:pPr>
        <w:pStyle w:val="Heading1"/>
        <w:kinsoku w:val="0"/>
        <w:overflowPunct w:val="0"/>
        <w:ind w:right="176"/>
        <w:rPr>
          <w:b w:val="0"/>
          <w:bCs w:val="0"/>
          <w:sz w:val="22"/>
          <w:szCs w:val="22"/>
          <w:lang w:val="sk-SK"/>
        </w:rPr>
      </w:pPr>
      <w:r w:rsidRPr="008C3D62">
        <w:rPr>
          <w:spacing w:val="-1"/>
          <w:sz w:val="22"/>
          <w:szCs w:val="22"/>
          <w:lang w:val="sk-SK"/>
        </w:rPr>
        <w:t>Pozorne si prečítajte celú písomnú informáciu predtým, ako začnete užívať tento liek, pretože</w:t>
      </w:r>
      <w:r w:rsidRPr="008C3D62">
        <w:rPr>
          <w:spacing w:val="24"/>
          <w:sz w:val="22"/>
          <w:szCs w:val="22"/>
          <w:lang w:val="sk-SK"/>
        </w:rPr>
        <w:t xml:space="preserve"> </w:t>
      </w:r>
      <w:r w:rsidRPr="008C3D62">
        <w:rPr>
          <w:spacing w:val="-1"/>
          <w:sz w:val="22"/>
          <w:szCs w:val="22"/>
          <w:lang w:val="sk-SK"/>
        </w:rPr>
        <w:t>obsahuje pre vás dôležité informácie.</w:t>
      </w:r>
    </w:p>
    <w:p w14:paraId="128E599A" w14:textId="77777777" w:rsidR="00E21F58" w:rsidRPr="008C3D62" w:rsidRDefault="00E21F58" w:rsidP="00E21F58">
      <w:pPr>
        <w:pStyle w:val="BodyText"/>
        <w:tabs>
          <w:tab w:val="left" w:pos="684"/>
        </w:tabs>
        <w:kinsoku w:val="0"/>
        <w:overflowPunct w:val="0"/>
        <w:spacing w:before="4"/>
        <w:rPr>
          <w:sz w:val="22"/>
          <w:szCs w:val="22"/>
          <w:lang w:val="sk-SK"/>
        </w:rPr>
      </w:pPr>
      <w:r w:rsidRPr="008C3D62">
        <w:rPr>
          <w:sz w:val="22"/>
          <w:szCs w:val="22"/>
          <w:lang w:val="sk-SK"/>
        </w:rPr>
        <w:t>-</w:t>
      </w:r>
      <w:r w:rsidRPr="008C3D62">
        <w:rPr>
          <w:sz w:val="22"/>
          <w:szCs w:val="22"/>
          <w:lang w:val="sk-SK"/>
        </w:rPr>
        <w:tab/>
      </w:r>
      <w:r w:rsidRPr="008C3D62">
        <w:rPr>
          <w:spacing w:val="-1"/>
          <w:sz w:val="22"/>
          <w:szCs w:val="22"/>
          <w:lang w:val="sk-SK"/>
        </w:rPr>
        <w:t xml:space="preserve">Túto písomnú informáciu si uschovajte. Možno bude potrebné, aby ste si ju </w:t>
      </w:r>
      <w:r w:rsidRPr="008C3D62">
        <w:rPr>
          <w:spacing w:val="-2"/>
          <w:sz w:val="22"/>
          <w:szCs w:val="22"/>
          <w:lang w:val="sk-SK"/>
        </w:rPr>
        <w:t>znovu</w:t>
      </w:r>
      <w:r w:rsidRPr="008C3D62">
        <w:rPr>
          <w:sz w:val="22"/>
          <w:szCs w:val="22"/>
          <w:lang w:val="sk-SK"/>
        </w:rPr>
        <w:t xml:space="preserve"> </w:t>
      </w:r>
      <w:r w:rsidRPr="008C3D62">
        <w:rPr>
          <w:spacing w:val="-1"/>
          <w:sz w:val="22"/>
          <w:szCs w:val="22"/>
          <w:lang w:val="sk-SK"/>
        </w:rPr>
        <w:t>prečítali.</w:t>
      </w:r>
    </w:p>
    <w:p w14:paraId="7A101D64" w14:textId="77777777" w:rsidR="00E21F58" w:rsidRPr="008C3D62" w:rsidRDefault="00E21F58" w:rsidP="00E21F58">
      <w:pPr>
        <w:pStyle w:val="BodyText"/>
        <w:tabs>
          <w:tab w:val="left" w:pos="684"/>
        </w:tabs>
        <w:kinsoku w:val="0"/>
        <w:overflowPunct w:val="0"/>
        <w:spacing w:before="8"/>
        <w:ind w:left="684" w:hanging="566"/>
        <w:rPr>
          <w:sz w:val="22"/>
          <w:szCs w:val="22"/>
          <w:lang w:val="sk-SK"/>
        </w:rPr>
      </w:pPr>
      <w:r w:rsidRPr="008C3D62">
        <w:rPr>
          <w:b/>
          <w:bCs/>
          <w:sz w:val="22"/>
          <w:szCs w:val="22"/>
          <w:lang w:val="sk-SK"/>
        </w:rPr>
        <w:t>-</w:t>
      </w:r>
      <w:r w:rsidRPr="008C3D62">
        <w:rPr>
          <w:b/>
          <w:bCs/>
          <w:sz w:val="22"/>
          <w:szCs w:val="22"/>
          <w:lang w:val="sk-SK"/>
        </w:rPr>
        <w:tab/>
      </w:r>
      <w:r w:rsidRPr="008C3D62">
        <w:rPr>
          <w:spacing w:val="-1"/>
          <w:sz w:val="22"/>
          <w:szCs w:val="22"/>
          <w:lang w:val="sk-SK"/>
        </w:rPr>
        <w:t>Ak máte akékoľvek ďalšie otázky, obráťte sa na svojho lekára, lekárnika alebo zdravotnú sestru.</w:t>
      </w:r>
    </w:p>
    <w:p w14:paraId="57448B39" w14:textId="77777777" w:rsidR="00E21F58" w:rsidRPr="008C3D62" w:rsidRDefault="00E21F58" w:rsidP="00E21F58">
      <w:pPr>
        <w:pStyle w:val="BodyText"/>
        <w:numPr>
          <w:ilvl w:val="0"/>
          <w:numId w:val="7"/>
        </w:numPr>
        <w:tabs>
          <w:tab w:val="left" w:pos="685"/>
        </w:tabs>
        <w:kinsoku w:val="0"/>
        <w:overflowPunct w:val="0"/>
        <w:spacing w:before="6" w:line="245" w:lineRule="auto"/>
        <w:ind w:right="263" w:hanging="566"/>
        <w:rPr>
          <w:sz w:val="22"/>
          <w:szCs w:val="22"/>
          <w:lang w:val="sk-SK"/>
        </w:rPr>
      </w:pPr>
      <w:r w:rsidRPr="008C3D62">
        <w:rPr>
          <w:spacing w:val="-1"/>
          <w:sz w:val="22"/>
          <w:szCs w:val="22"/>
          <w:lang w:val="sk-SK"/>
        </w:rPr>
        <w:t>Tento liek bol predpísaný iba vám. Nedávajte ho nikomu inému. Môže mu uškodiť, dokonca aj</w:t>
      </w:r>
      <w:r w:rsidRPr="008C3D62">
        <w:rPr>
          <w:spacing w:val="28"/>
          <w:sz w:val="22"/>
          <w:szCs w:val="22"/>
          <w:lang w:val="sk-SK"/>
        </w:rPr>
        <w:t xml:space="preserve"> </w:t>
      </w:r>
      <w:r w:rsidRPr="008C3D62">
        <w:rPr>
          <w:spacing w:val="-1"/>
          <w:sz w:val="22"/>
          <w:szCs w:val="22"/>
          <w:lang w:val="sk-SK"/>
        </w:rPr>
        <w:t>vtedy, ak má rovnaké prejavy ochorenia ako vy.</w:t>
      </w:r>
    </w:p>
    <w:p w14:paraId="7B9DFA52" w14:textId="77777777" w:rsidR="00E21F58" w:rsidRPr="008C3D62" w:rsidRDefault="00E21F58" w:rsidP="00E21F58">
      <w:pPr>
        <w:pStyle w:val="BodyText"/>
        <w:numPr>
          <w:ilvl w:val="0"/>
          <w:numId w:val="7"/>
        </w:numPr>
        <w:tabs>
          <w:tab w:val="left" w:pos="685"/>
        </w:tabs>
        <w:kinsoku w:val="0"/>
        <w:overflowPunct w:val="0"/>
        <w:spacing w:before="2" w:line="245" w:lineRule="auto"/>
        <w:ind w:right="358" w:hanging="566"/>
        <w:rPr>
          <w:sz w:val="22"/>
          <w:szCs w:val="22"/>
          <w:lang w:val="sk-SK"/>
        </w:rPr>
      </w:pPr>
      <w:r w:rsidRPr="008C3D62">
        <w:rPr>
          <w:spacing w:val="-1"/>
          <w:sz w:val="22"/>
          <w:szCs w:val="22"/>
          <w:lang w:val="sk-SK"/>
        </w:rPr>
        <w:t xml:space="preserve">Ak sa </w:t>
      </w:r>
      <w:r w:rsidRPr="008C3D62">
        <w:rPr>
          <w:sz w:val="22"/>
          <w:szCs w:val="22"/>
          <w:lang w:val="sk-SK"/>
        </w:rPr>
        <w:t xml:space="preserve">u </w:t>
      </w:r>
      <w:r w:rsidRPr="008C3D62">
        <w:rPr>
          <w:spacing w:val="-1"/>
          <w:sz w:val="22"/>
          <w:szCs w:val="22"/>
          <w:lang w:val="sk-SK"/>
        </w:rPr>
        <w:t xml:space="preserve">vás vyskytne akýkoľvek vedľajší </w:t>
      </w:r>
      <w:r w:rsidRPr="008C3D62">
        <w:rPr>
          <w:spacing w:val="-2"/>
          <w:sz w:val="22"/>
          <w:szCs w:val="22"/>
          <w:lang w:val="sk-SK"/>
        </w:rPr>
        <w:t>účinok,</w:t>
      </w:r>
      <w:r w:rsidRPr="008C3D62">
        <w:rPr>
          <w:spacing w:val="-1"/>
          <w:sz w:val="22"/>
          <w:szCs w:val="22"/>
          <w:lang w:val="sk-SK"/>
        </w:rPr>
        <w:t xml:space="preserve"> obráťte sa na svojho lekára, lekárnika alebo</w:t>
      </w:r>
      <w:r w:rsidRPr="008C3D62">
        <w:rPr>
          <w:spacing w:val="36"/>
          <w:sz w:val="22"/>
          <w:szCs w:val="22"/>
          <w:lang w:val="sk-SK"/>
        </w:rPr>
        <w:t xml:space="preserve"> </w:t>
      </w:r>
      <w:r w:rsidRPr="008C3D62">
        <w:rPr>
          <w:spacing w:val="-1"/>
          <w:sz w:val="22"/>
          <w:szCs w:val="22"/>
          <w:lang w:val="sk-SK"/>
        </w:rPr>
        <w:t xml:space="preserve">zdravotnú sestru. To sa týka aj akýchkoľvek vedľajších účinkov, ktoré nie sú uvedené </w:t>
      </w:r>
      <w:r w:rsidRPr="008C3D62">
        <w:rPr>
          <w:sz w:val="22"/>
          <w:szCs w:val="22"/>
          <w:lang w:val="sk-SK"/>
        </w:rPr>
        <w:t>v</w:t>
      </w:r>
      <w:r w:rsidRPr="008C3D62">
        <w:rPr>
          <w:spacing w:val="-4"/>
          <w:sz w:val="22"/>
          <w:szCs w:val="22"/>
          <w:lang w:val="sk-SK"/>
        </w:rPr>
        <w:t xml:space="preserve"> </w:t>
      </w:r>
      <w:r w:rsidRPr="008C3D62">
        <w:rPr>
          <w:sz w:val="22"/>
          <w:szCs w:val="22"/>
          <w:lang w:val="sk-SK"/>
        </w:rPr>
        <w:t>tejto</w:t>
      </w:r>
      <w:r w:rsidRPr="008C3D62">
        <w:rPr>
          <w:spacing w:val="27"/>
          <w:sz w:val="22"/>
          <w:szCs w:val="22"/>
          <w:lang w:val="sk-SK"/>
        </w:rPr>
        <w:t xml:space="preserve"> </w:t>
      </w:r>
      <w:r w:rsidRPr="008C3D62">
        <w:rPr>
          <w:spacing w:val="-1"/>
          <w:sz w:val="22"/>
          <w:szCs w:val="22"/>
          <w:lang w:val="sk-SK"/>
        </w:rPr>
        <w:t>písomnej informácii. Pozri časť 4.</w:t>
      </w:r>
    </w:p>
    <w:p w14:paraId="76991C37" w14:textId="77777777" w:rsidR="00E21F58" w:rsidRPr="008C3D62" w:rsidRDefault="00E21F58" w:rsidP="00E21F58">
      <w:pPr>
        <w:pStyle w:val="BodyText"/>
        <w:kinsoku w:val="0"/>
        <w:overflowPunct w:val="0"/>
        <w:spacing w:before="8"/>
        <w:ind w:left="0"/>
        <w:rPr>
          <w:sz w:val="22"/>
          <w:szCs w:val="22"/>
          <w:lang w:val="sk-SK"/>
        </w:rPr>
      </w:pPr>
    </w:p>
    <w:p w14:paraId="6ADC50B4" w14:textId="77777777" w:rsidR="00E21F58" w:rsidRPr="008C3D62" w:rsidRDefault="00E21F58" w:rsidP="00E21F58">
      <w:pPr>
        <w:pStyle w:val="BodyText"/>
        <w:kinsoku w:val="0"/>
        <w:overflowPunct w:val="0"/>
        <w:spacing w:before="8"/>
        <w:ind w:left="0"/>
        <w:rPr>
          <w:sz w:val="22"/>
          <w:szCs w:val="22"/>
          <w:lang w:val="sk-SK"/>
        </w:rPr>
      </w:pPr>
    </w:p>
    <w:p w14:paraId="21110ACB" w14:textId="77777777" w:rsidR="00E21F58" w:rsidRPr="008C3D62" w:rsidRDefault="00E21F58" w:rsidP="00E21F58">
      <w:pPr>
        <w:pStyle w:val="Heading1"/>
        <w:kinsoku w:val="0"/>
        <w:overflowPunct w:val="0"/>
        <w:spacing w:line="251" w:lineRule="exact"/>
        <w:rPr>
          <w:b w:val="0"/>
          <w:bCs w:val="0"/>
          <w:sz w:val="22"/>
          <w:szCs w:val="22"/>
          <w:lang w:val="sk-SK"/>
        </w:rPr>
      </w:pPr>
      <w:r w:rsidRPr="008C3D62">
        <w:rPr>
          <w:sz w:val="22"/>
          <w:szCs w:val="22"/>
          <w:lang w:val="sk-SK"/>
        </w:rPr>
        <w:t>V</w:t>
      </w:r>
      <w:r w:rsidRPr="008C3D62">
        <w:rPr>
          <w:spacing w:val="-1"/>
          <w:sz w:val="22"/>
          <w:szCs w:val="22"/>
          <w:lang w:val="sk-SK"/>
        </w:rPr>
        <w:t xml:space="preserve"> tejto písomnej informácii sa dozviete:</w:t>
      </w:r>
    </w:p>
    <w:p w14:paraId="25D7DBE6" w14:textId="77777777" w:rsidR="00E21F58" w:rsidRPr="008C3D62" w:rsidRDefault="00E21F58" w:rsidP="00E21F58">
      <w:pPr>
        <w:pStyle w:val="BodyText"/>
        <w:numPr>
          <w:ilvl w:val="0"/>
          <w:numId w:val="6"/>
        </w:numPr>
        <w:tabs>
          <w:tab w:val="left" w:pos="685"/>
        </w:tabs>
        <w:kinsoku w:val="0"/>
        <w:overflowPunct w:val="0"/>
        <w:spacing w:line="251" w:lineRule="exact"/>
        <w:ind w:hanging="566"/>
        <w:rPr>
          <w:sz w:val="22"/>
          <w:szCs w:val="22"/>
          <w:lang w:val="sk-SK"/>
        </w:rPr>
      </w:pPr>
      <w:r w:rsidRPr="008C3D62">
        <w:rPr>
          <w:spacing w:val="-1"/>
          <w:sz w:val="22"/>
          <w:szCs w:val="22"/>
          <w:lang w:val="sk-SK"/>
        </w:rPr>
        <w:t xml:space="preserve">Čo je Posaconazole Accord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na čo sa používa</w:t>
      </w:r>
    </w:p>
    <w:p w14:paraId="651BCB56" w14:textId="77777777" w:rsidR="00E21F58" w:rsidRPr="008C3D62" w:rsidRDefault="00E21F58" w:rsidP="00E21F58">
      <w:pPr>
        <w:pStyle w:val="BodyText"/>
        <w:numPr>
          <w:ilvl w:val="0"/>
          <w:numId w:val="6"/>
        </w:numPr>
        <w:tabs>
          <w:tab w:val="left" w:pos="685"/>
        </w:tabs>
        <w:kinsoku w:val="0"/>
        <w:overflowPunct w:val="0"/>
        <w:spacing w:line="252" w:lineRule="exact"/>
        <w:ind w:hanging="566"/>
        <w:rPr>
          <w:sz w:val="22"/>
          <w:szCs w:val="22"/>
          <w:lang w:val="sk-SK"/>
        </w:rPr>
      </w:pPr>
      <w:r w:rsidRPr="008C3D62">
        <w:rPr>
          <w:spacing w:val="-1"/>
          <w:sz w:val="22"/>
          <w:szCs w:val="22"/>
          <w:lang w:val="sk-SK"/>
        </w:rPr>
        <w:t>Čo potrebujete vedieť predtým, ako užijete Posaconazole Accord</w:t>
      </w:r>
    </w:p>
    <w:p w14:paraId="765498B3" w14:textId="77777777" w:rsidR="00E21F58" w:rsidRPr="008C3D62" w:rsidRDefault="00E21F58" w:rsidP="00E21F58">
      <w:pPr>
        <w:pStyle w:val="BodyText"/>
        <w:numPr>
          <w:ilvl w:val="0"/>
          <w:numId w:val="6"/>
        </w:numPr>
        <w:tabs>
          <w:tab w:val="left" w:pos="685"/>
        </w:tabs>
        <w:kinsoku w:val="0"/>
        <w:overflowPunct w:val="0"/>
        <w:spacing w:line="252" w:lineRule="exact"/>
        <w:ind w:hanging="566"/>
        <w:rPr>
          <w:sz w:val="22"/>
          <w:szCs w:val="22"/>
          <w:lang w:val="sk-SK"/>
        </w:rPr>
      </w:pPr>
      <w:r w:rsidRPr="008C3D62">
        <w:rPr>
          <w:spacing w:val="-1"/>
          <w:sz w:val="22"/>
          <w:szCs w:val="22"/>
          <w:lang w:val="sk-SK"/>
        </w:rPr>
        <w:t>Ako užívať Posaconazole Accord</w:t>
      </w:r>
    </w:p>
    <w:p w14:paraId="267311E6" w14:textId="77777777" w:rsidR="00E21F58" w:rsidRPr="008C3D62" w:rsidRDefault="00E21F58" w:rsidP="00E21F58">
      <w:pPr>
        <w:pStyle w:val="BodyText"/>
        <w:numPr>
          <w:ilvl w:val="0"/>
          <w:numId w:val="6"/>
        </w:numPr>
        <w:tabs>
          <w:tab w:val="left" w:pos="685"/>
        </w:tabs>
        <w:kinsoku w:val="0"/>
        <w:overflowPunct w:val="0"/>
        <w:spacing w:before="1" w:line="252" w:lineRule="exact"/>
        <w:ind w:hanging="566"/>
        <w:rPr>
          <w:sz w:val="22"/>
          <w:szCs w:val="22"/>
          <w:lang w:val="sk-SK"/>
        </w:rPr>
      </w:pPr>
      <w:r w:rsidRPr="008C3D62">
        <w:rPr>
          <w:spacing w:val="-1"/>
          <w:sz w:val="22"/>
          <w:szCs w:val="22"/>
          <w:lang w:val="sk-SK"/>
        </w:rPr>
        <w:t>Možné vedľajšie účinky</w:t>
      </w:r>
    </w:p>
    <w:p w14:paraId="27827C99" w14:textId="77777777" w:rsidR="00E21F58" w:rsidRPr="008C3D62" w:rsidRDefault="00E21F58" w:rsidP="00E21F58">
      <w:pPr>
        <w:pStyle w:val="BodyText"/>
        <w:numPr>
          <w:ilvl w:val="0"/>
          <w:numId w:val="6"/>
        </w:numPr>
        <w:tabs>
          <w:tab w:val="left" w:pos="685"/>
        </w:tabs>
        <w:kinsoku w:val="0"/>
        <w:overflowPunct w:val="0"/>
        <w:spacing w:line="252" w:lineRule="exact"/>
        <w:ind w:hanging="566"/>
        <w:rPr>
          <w:sz w:val="22"/>
          <w:szCs w:val="22"/>
          <w:lang w:val="sk-SK"/>
        </w:rPr>
      </w:pPr>
      <w:r w:rsidRPr="008C3D62">
        <w:rPr>
          <w:spacing w:val="-1"/>
          <w:sz w:val="22"/>
          <w:szCs w:val="22"/>
          <w:lang w:val="sk-SK"/>
        </w:rPr>
        <w:t>Ako uchovávať Posaconazole Accord</w:t>
      </w:r>
    </w:p>
    <w:p w14:paraId="53F2BD77" w14:textId="77777777" w:rsidR="00E21F58" w:rsidRPr="008C3D62" w:rsidRDefault="00E21F58" w:rsidP="00E21F58">
      <w:pPr>
        <w:pStyle w:val="BodyText"/>
        <w:numPr>
          <w:ilvl w:val="0"/>
          <w:numId w:val="6"/>
        </w:numPr>
        <w:tabs>
          <w:tab w:val="left" w:pos="685"/>
        </w:tabs>
        <w:kinsoku w:val="0"/>
        <w:overflowPunct w:val="0"/>
        <w:spacing w:before="1"/>
        <w:ind w:hanging="566"/>
        <w:rPr>
          <w:sz w:val="22"/>
          <w:szCs w:val="22"/>
          <w:lang w:val="sk-SK"/>
        </w:rPr>
      </w:pPr>
      <w:r w:rsidRPr="008C3D62">
        <w:rPr>
          <w:spacing w:val="-1"/>
          <w:sz w:val="22"/>
          <w:szCs w:val="22"/>
          <w:lang w:val="sk-SK"/>
        </w:rPr>
        <w:t xml:space="preserve">Obsah balenia </w:t>
      </w:r>
      <w:r w:rsidRPr="008C3D62">
        <w:rPr>
          <w:sz w:val="22"/>
          <w:szCs w:val="22"/>
          <w:lang w:val="sk-SK"/>
        </w:rPr>
        <w:t xml:space="preserve">a </w:t>
      </w:r>
      <w:r w:rsidRPr="008C3D62">
        <w:rPr>
          <w:spacing w:val="-1"/>
          <w:sz w:val="22"/>
          <w:szCs w:val="22"/>
          <w:lang w:val="sk-SK"/>
        </w:rPr>
        <w:t>ďalšie informácie</w:t>
      </w:r>
    </w:p>
    <w:p w14:paraId="225B6DCD" w14:textId="77777777" w:rsidR="00E21F58" w:rsidRPr="008C3D62" w:rsidRDefault="00E21F58" w:rsidP="00E21F58">
      <w:pPr>
        <w:pStyle w:val="BodyText"/>
        <w:kinsoku w:val="0"/>
        <w:overflowPunct w:val="0"/>
        <w:ind w:left="0"/>
        <w:rPr>
          <w:sz w:val="22"/>
          <w:szCs w:val="22"/>
          <w:lang w:val="sk-SK"/>
        </w:rPr>
      </w:pPr>
    </w:p>
    <w:p w14:paraId="289016B5" w14:textId="77777777" w:rsidR="00E21F58" w:rsidRPr="008C3D62" w:rsidRDefault="00E21F58" w:rsidP="00E21F58">
      <w:pPr>
        <w:pStyle w:val="BodyText"/>
        <w:kinsoku w:val="0"/>
        <w:overflowPunct w:val="0"/>
        <w:spacing w:before="4"/>
        <w:ind w:left="0"/>
        <w:rPr>
          <w:sz w:val="22"/>
          <w:szCs w:val="22"/>
          <w:lang w:val="sk-SK"/>
        </w:rPr>
      </w:pPr>
    </w:p>
    <w:p w14:paraId="3AC3F14D" w14:textId="77777777" w:rsidR="00E21F58" w:rsidRPr="008C3D62" w:rsidRDefault="00E21F58" w:rsidP="00E21F58">
      <w:pPr>
        <w:pStyle w:val="Heading1"/>
        <w:numPr>
          <w:ilvl w:val="0"/>
          <w:numId w:val="5"/>
        </w:numPr>
        <w:tabs>
          <w:tab w:val="left" w:pos="685"/>
        </w:tabs>
        <w:kinsoku w:val="0"/>
        <w:overflowPunct w:val="0"/>
        <w:ind w:firstLine="0"/>
        <w:rPr>
          <w:b w:val="0"/>
          <w:bCs w:val="0"/>
          <w:sz w:val="22"/>
          <w:szCs w:val="22"/>
          <w:lang w:val="sk-SK"/>
        </w:rPr>
      </w:pPr>
      <w:r w:rsidRPr="008C3D62">
        <w:rPr>
          <w:spacing w:val="-1"/>
          <w:sz w:val="22"/>
          <w:szCs w:val="22"/>
          <w:lang w:val="sk-SK"/>
        </w:rPr>
        <w:t xml:space="preserve">Čo je Posaconazole Accord </w:t>
      </w:r>
      <w:r w:rsidRPr="008C3D62">
        <w:rPr>
          <w:sz w:val="22"/>
          <w:szCs w:val="22"/>
          <w:lang w:val="sk-SK"/>
        </w:rPr>
        <w:t xml:space="preserve">a </w:t>
      </w:r>
      <w:r w:rsidRPr="008C3D62">
        <w:rPr>
          <w:spacing w:val="-1"/>
          <w:sz w:val="22"/>
          <w:szCs w:val="22"/>
          <w:lang w:val="sk-SK"/>
        </w:rPr>
        <w:t>na čo sa používa</w:t>
      </w:r>
    </w:p>
    <w:p w14:paraId="0A0CDEC2" w14:textId="77777777" w:rsidR="00E21F58" w:rsidRPr="008C3D62" w:rsidRDefault="00E21F58" w:rsidP="00E21F58">
      <w:pPr>
        <w:pStyle w:val="BodyText"/>
        <w:kinsoku w:val="0"/>
        <w:overflowPunct w:val="0"/>
        <w:spacing w:before="7"/>
        <w:ind w:left="0"/>
        <w:rPr>
          <w:b/>
          <w:bCs/>
          <w:sz w:val="22"/>
          <w:szCs w:val="22"/>
          <w:lang w:val="sk-SK"/>
        </w:rPr>
      </w:pPr>
    </w:p>
    <w:p w14:paraId="2ACA6C67"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lang w:val="sk-SK"/>
        </w:rPr>
        <w:t xml:space="preserve">Posaconazole Accord obsahuje liečivo nazývané posakonazol. To </w:t>
      </w:r>
      <w:r w:rsidRPr="008C3D62">
        <w:rPr>
          <w:spacing w:val="-2"/>
          <w:sz w:val="22"/>
          <w:szCs w:val="22"/>
          <w:lang w:val="sk-SK"/>
        </w:rPr>
        <w:t>patrí</w:t>
      </w:r>
      <w:r w:rsidRPr="008C3D62">
        <w:rPr>
          <w:spacing w:val="-1"/>
          <w:sz w:val="22"/>
          <w:szCs w:val="22"/>
          <w:lang w:val="sk-SK"/>
        </w:rPr>
        <w:t xml:space="preserve"> do skupiny liekov nazývaných „antimykotiká“. Používa sa na predchádzanie </w:t>
      </w:r>
      <w:r w:rsidRPr="008C3D62">
        <w:rPr>
          <w:sz w:val="22"/>
          <w:szCs w:val="22"/>
          <w:lang w:val="sk-SK"/>
        </w:rPr>
        <w:t>a</w:t>
      </w:r>
      <w:r w:rsidRPr="008C3D62">
        <w:rPr>
          <w:spacing w:val="-1"/>
          <w:sz w:val="22"/>
          <w:szCs w:val="22"/>
          <w:lang w:val="sk-SK"/>
        </w:rPr>
        <w:t xml:space="preserve"> na liečbu mnohých rôznych</w:t>
      </w:r>
      <w:r w:rsidRPr="008C3D62">
        <w:rPr>
          <w:sz w:val="22"/>
          <w:szCs w:val="22"/>
          <w:lang w:val="sk-SK"/>
        </w:rPr>
        <w:t xml:space="preserve"> </w:t>
      </w:r>
      <w:r w:rsidRPr="008C3D62">
        <w:rPr>
          <w:spacing w:val="-1"/>
          <w:sz w:val="22"/>
          <w:szCs w:val="22"/>
          <w:lang w:val="sk-SK"/>
        </w:rPr>
        <w:t>hubových</w:t>
      </w:r>
      <w:r w:rsidRPr="008C3D62">
        <w:rPr>
          <w:sz w:val="22"/>
          <w:szCs w:val="22"/>
          <w:lang w:val="sk-SK"/>
        </w:rPr>
        <w:t xml:space="preserve"> </w:t>
      </w:r>
      <w:r w:rsidRPr="008C3D62">
        <w:rPr>
          <w:spacing w:val="-1"/>
          <w:sz w:val="22"/>
          <w:szCs w:val="22"/>
          <w:lang w:val="sk-SK"/>
        </w:rPr>
        <w:t>infekcií.</w:t>
      </w:r>
    </w:p>
    <w:p w14:paraId="32AD808A" w14:textId="77777777" w:rsidR="00E21F58" w:rsidRPr="008C3D62" w:rsidRDefault="00E21F58" w:rsidP="00E21F58">
      <w:pPr>
        <w:pStyle w:val="BodyText"/>
        <w:kinsoku w:val="0"/>
        <w:overflowPunct w:val="0"/>
        <w:ind w:left="0"/>
        <w:rPr>
          <w:sz w:val="22"/>
          <w:szCs w:val="22"/>
          <w:lang w:val="sk-SK"/>
        </w:rPr>
      </w:pPr>
    </w:p>
    <w:p w14:paraId="4528EECC" w14:textId="77777777" w:rsidR="00E21F58" w:rsidRPr="008C3D62" w:rsidRDefault="00E21F58" w:rsidP="00E21F58">
      <w:pPr>
        <w:pStyle w:val="BodyText"/>
        <w:kinsoku w:val="0"/>
        <w:overflowPunct w:val="0"/>
        <w:ind w:right="173"/>
        <w:rPr>
          <w:sz w:val="22"/>
          <w:szCs w:val="22"/>
          <w:lang w:val="sk-SK"/>
        </w:rPr>
      </w:pPr>
      <w:r w:rsidRPr="008C3D62">
        <w:rPr>
          <w:spacing w:val="-1"/>
          <w:sz w:val="22"/>
          <w:szCs w:val="22"/>
          <w:lang w:val="sk-SK"/>
        </w:rPr>
        <w:t>Tento liek účinkuje tak, že zabíja alebo zastavuje rast niektorých typov húb, ktoré môžu spôsobiť</w:t>
      </w:r>
      <w:r w:rsidRPr="008C3D62">
        <w:rPr>
          <w:spacing w:val="28"/>
          <w:sz w:val="22"/>
          <w:szCs w:val="22"/>
          <w:lang w:val="sk-SK"/>
        </w:rPr>
        <w:t xml:space="preserve"> </w:t>
      </w:r>
      <w:r w:rsidRPr="008C3D62">
        <w:rPr>
          <w:spacing w:val="-1"/>
          <w:sz w:val="22"/>
          <w:szCs w:val="22"/>
          <w:lang w:val="sk-SK"/>
        </w:rPr>
        <w:t>infekcie.</w:t>
      </w:r>
    </w:p>
    <w:p w14:paraId="4E5DD895" w14:textId="77777777" w:rsidR="00E21F58" w:rsidRPr="008C3D62" w:rsidRDefault="00E21F58" w:rsidP="00E21F58">
      <w:pPr>
        <w:pStyle w:val="BodyText"/>
        <w:kinsoku w:val="0"/>
        <w:overflowPunct w:val="0"/>
        <w:ind w:left="0"/>
        <w:rPr>
          <w:sz w:val="22"/>
          <w:szCs w:val="22"/>
          <w:lang w:val="sk-SK"/>
        </w:rPr>
      </w:pPr>
    </w:p>
    <w:p w14:paraId="0BC3D100" w14:textId="7D8F435D" w:rsidR="00167099" w:rsidRPr="008C3D62" w:rsidRDefault="00E21F58" w:rsidP="00E21F58">
      <w:pPr>
        <w:pStyle w:val="BodyText"/>
        <w:kinsoku w:val="0"/>
        <w:overflowPunct w:val="0"/>
        <w:ind w:right="173"/>
        <w:rPr>
          <w:spacing w:val="-1"/>
          <w:sz w:val="22"/>
          <w:szCs w:val="22"/>
          <w:lang w:val="sk-SK"/>
        </w:rPr>
      </w:pPr>
      <w:r w:rsidRPr="008C3D62">
        <w:rPr>
          <w:spacing w:val="-1"/>
          <w:sz w:val="22"/>
          <w:szCs w:val="22"/>
          <w:lang w:val="sk-SK"/>
        </w:rPr>
        <w:t xml:space="preserve">Posaconazole Accord sa môže </w:t>
      </w:r>
      <w:r w:rsidRPr="008C3D62">
        <w:rPr>
          <w:spacing w:val="-2"/>
          <w:sz w:val="22"/>
          <w:szCs w:val="22"/>
          <w:lang w:val="sk-SK"/>
        </w:rPr>
        <w:t>používať</w:t>
      </w:r>
      <w:r w:rsidRPr="008C3D62">
        <w:rPr>
          <w:sz w:val="22"/>
          <w:szCs w:val="22"/>
          <w:lang w:val="sk-SK"/>
        </w:rPr>
        <w:t xml:space="preserve"> u</w:t>
      </w:r>
      <w:r w:rsidRPr="008C3D62">
        <w:rPr>
          <w:spacing w:val="2"/>
          <w:sz w:val="22"/>
          <w:szCs w:val="22"/>
          <w:lang w:val="sk-SK"/>
        </w:rPr>
        <w:t xml:space="preserve"> </w:t>
      </w:r>
      <w:r w:rsidRPr="008C3D62">
        <w:rPr>
          <w:spacing w:val="-1"/>
          <w:sz w:val="22"/>
          <w:szCs w:val="22"/>
          <w:lang w:val="sk-SK"/>
        </w:rPr>
        <w:t>dospelých na liečbu hubových infekcií</w:t>
      </w:r>
      <w:r w:rsidR="00167099" w:rsidRPr="008C3D62">
        <w:rPr>
          <w:spacing w:val="-1"/>
          <w:sz w:val="22"/>
          <w:szCs w:val="22"/>
          <w:lang w:val="sk-SK"/>
        </w:rPr>
        <w:t xml:space="preserve"> spôsobených hubami zo skupiny </w:t>
      </w:r>
      <w:r w:rsidR="00167099" w:rsidRPr="008C3D62">
        <w:rPr>
          <w:i/>
          <w:iCs/>
          <w:spacing w:val="-1"/>
          <w:sz w:val="22"/>
          <w:szCs w:val="22"/>
          <w:lang w:val="sk-SK"/>
        </w:rPr>
        <w:t>Aspergillus</w:t>
      </w:r>
      <w:r w:rsidR="00167099" w:rsidRPr="008C3D62">
        <w:rPr>
          <w:spacing w:val="-1"/>
          <w:sz w:val="22"/>
          <w:szCs w:val="22"/>
          <w:lang w:val="sk-SK"/>
        </w:rPr>
        <w:t>.</w:t>
      </w:r>
    </w:p>
    <w:p w14:paraId="0022A3A6" w14:textId="77777777" w:rsidR="00167099" w:rsidRPr="008C3D62" w:rsidRDefault="00167099" w:rsidP="00E21F58">
      <w:pPr>
        <w:pStyle w:val="BodyText"/>
        <w:kinsoku w:val="0"/>
        <w:overflowPunct w:val="0"/>
        <w:ind w:right="173"/>
        <w:rPr>
          <w:spacing w:val="-1"/>
          <w:sz w:val="22"/>
          <w:szCs w:val="22"/>
          <w:lang w:val="sk-SK"/>
        </w:rPr>
      </w:pPr>
    </w:p>
    <w:p w14:paraId="014AA91E" w14:textId="7C184C4E" w:rsidR="00E21F58" w:rsidRPr="008C3D62" w:rsidRDefault="00167099" w:rsidP="00E21F58">
      <w:pPr>
        <w:pStyle w:val="BodyText"/>
        <w:kinsoku w:val="0"/>
        <w:overflowPunct w:val="0"/>
        <w:ind w:right="173"/>
        <w:rPr>
          <w:sz w:val="22"/>
          <w:szCs w:val="22"/>
          <w:lang w:val="sk-SK"/>
        </w:rPr>
      </w:pPr>
      <w:r w:rsidRPr="008C3D62">
        <w:rPr>
          <w:spacing w:val="-1"/>
          <w:sz w:val="22"/>
          <w:szCs w:val="22"/>
          <w:lang w:val="sk-SK"/>
        </w:rPr>
        <w:t>Posaconazole Accord možno použiť u dospelých a detí od 2 rokov veku s telesnou hmotnosťou nad 40 kg na liečbu nasledujúcich typov hubových infekcií:</w:t>
      </w:r>
    </w:p>
    <w:p w14:paraId="2846A756" w14:textId="3B7F2F1A" w:rsidR="00E21F58" w:rsidRPr="008C3D62" w:rsidRDefault="00E21F58" w:rsidP="00E21F58">
      <w:pPr>
        <w:pStyle w:val="BodyText"/>
        <w:numPr>
          <w:ilvl w:val="0"/>
          <w:numId w:val="15"/>
        </w:numPr>
        <w:tabs>
          <w:tab w:val="left" w:pos="685"/>
        </w:tabs>
        <w:kinsoku w:val="0"/>
        <w:overflowPunct w:val="0"/>
        <w:spacing w:line="246" w:lineRule="auto"/>
        <w:ind w:right="358" w:hanging="566"/>
        <w:rPr>
          <w:sz w:val="22"/>
          <w:szCs w:val="22"/>
          <w:lang w:val="sk-SK"/>
        </w:rPr>
      </w:pPr>
      <w:r w:rsidRPr="008C3D62">
        <w:rPr>
          <w:spacing w:val="-1"/>
          <w:sz w:val="22"/>
          <w:szCs w:val="22"/>
          <w:lang w:val="sk-SK"/>
        </w:rPr>
        <w:t xml:space="preserve">infekcie spôsobené hubami zo skupiny </w:t>
      </w:r>
      <w:r w:rsidRPr="008C3D62">
        <w:rPr>
          <w:i/>
          <w:iCs/>
          <w:spacing w:val="-1"/>
          <w:sz w:val="22"/>
          <w:szCs w:val="22"/>
          <w:lang w:val="sk-SK"/>
        </w:rPr>
        <w:t>Aspergillus</w:t>
      </w:r>
      <w:r w:rsidR="00167099" w:rsidRPr="008C3D62">
        <w:rPr>
          <w:spacing w:val="-1"/>
          <w:sz w:val="22"/>
          <w:szCs w:val="22"/>
          <w:lang w:val="sk-SK"/>
        </w:rPr>
        <w:t xml:space="preserve">, ktoré sa nezlepšili počas liečby </w:t>
      </w:r>
      <w:r w:rsidR="00561BDB" w:rsidRPr="00561BDB">
        <w:rPr>
          <w:spacing w:val="-1"/>
          <w:sz w:val="22"/>
          <w:szCs w:val="22"/>
          <w:lang w:val="sk-SK"/>
        </w:rPr>
        <w:t>protihubovými liekmi amfotericínom B alebo itrakonazolom alebo ak sa liečba týmito liekmi musela zastaviť</w:t>
      </w:r>
      <w:r w:rsidR="00167099" w:rsidRPr="008C3D62">
        <w:rPr>
          <w:spacing w:val="-1"/>
          <w:sz w:val="22"/>
          <w:szCs w:val="22"/>
          <w:lang w:val="sk-SK"/>
        </w:rPr>
        <w:t>;</w:t>
      </w:r>
    </w:p>
    <w:p w14:paraId="398E5401" w14:textId="77777777" w:rsidR="00E21F58" w:rsidRPr="008C3D62" w:rsidRDefault="00E21F58" w:rsidP="00E21F58">
      <w:pPr>
        <w:pStyle w:val="BodyText"/>
        <w:numPr>
          <w:ilvl w:val="0"/>
          <w:numId w:val="15"/>
        </w:numPr>
        <w:tabs>
          <w:tab w:val="left" w:pos="685"/>
        </w:tabs>
        <w:kinsoku w:val="0"/>
        <w:overflowPunct w:val="0"/>
        <w:spacing w:line="253" w:lineRule="exact"/>
        <w:ind w:hanging="566"/>
        <w:rPr>
          <w:sz w:val="22"/>
          <w:szCs w:val="22"/>
          <w:lang w:val="sk-SK"/>
        </w:rPr>
      </w:pPr>
      <w:r w:rsidRPr="008C3D62">
        <w:rPr>
          <w:spacing w:val="-1"/>
          <w:sz w:val="22"/>
          <w:szCs w:val="22"/>
          <w:lang w:val="sk-SK"/>
        </w:rPr>
        <w:t>infekcie spôsobené hubami zo skupiny</w:t>
      </w:r>
      <w:r w:rsidRPr="008C3D62">
        <w:rPr>
          <w:spacing w:val="-3"/>
          <w:sz w:val="22"/>
          <w:szCs w:val="22"/>
          <w:lang w:val="sk-SK"/>
        </w:rPr>
        <w:t xml:space="preserve"> </w:t>
      </w:r>
      <w:r w:rsidRPr="008C3D62">
        <w:rPr>
          <w:i/>
          <w:iCs/>
          <w:spacing w:val="-1"/>
          <w:sz w:val="22"/>
          <w:szCs w:val="22"/>
          <w:lang w:val="sk-SK"/>
        </w:rPr>
        <w:t>Fusarium</w:t>
      </w:r>
      <w:r w:rsidRPr="008C3D62">
        <w:rPr>
          <w:spacing w:val="-1"/>
          <w:sz w:val="22"/>
          <w:szCs w:val="22"/>
          <w:lang w:val="sk-SK"/>
        </w:rPr>
        <w:t>, ktoré sa nezlepšili počas liečby</w:t>
      </w:r>
    </w:p>
    <w:p w14:paraId="24396D77" w14:textId="77777777" w:rsidR="00E21F58" w:rsidRPr="008C3D62" w:rsidRDefault="00E21F58" w:rsidP="00E21F58">
      <w:pPr>
        <w:pStyle w:val="BodyText"/>
        <w:kinsoku w:val="0"/>
        <w:overflowPunct w:val="0"/>
        <w:spacing w:before="5" w:line="249" w:lineRule="exact"/>
        <w:ind w:left="684"/>
        <w:rPr>
          <w:sz w:val="22"/>
          <w:szCs w:val="22"/>
          <w:lang w:val="sk-SK"/>
        </w:rPr>
      </w:pPr>
      <w:r w:rsidRPr="008C3D62">
        <w:rPr>
          <w:spacing w:val="-1"/>
          <w:sz w:val="22"/>
          <w:szCs w:val="22"/>
          <w:lang w:val="sk-SK"/>
        </w:rPr>
        <w:t>amfotericínom</w:t>
      </w:r>
      <w:r w:rsidRPr="008C3D62">
        <w:rPr>
          <w:spacing w:val="-4"/>
          <w:sz w:val="22"/>
          <w:szCs w:val="22"/>
          <w:lang w:val="sk-SK"/>
        </w:rPr>
        <w:t xml:space="preserve"> </w:t>
      </w:r>
      <w:r w:rsidRPr="008C3D62">
        <w:rPr>
          <w:sz w:val="22"/>
          <w:szCs w:val="22"/>
          <w:lang w:val="sk-SK"/>
        </w:rPr>
        <w:t>B</w:t>
      </w:r>
      <w:r w:rsidRPr="008C3D62">
        <w:rPr>
          <w:spacing w:val="-1"/>
          <w:sz w:val="22"/>
          <w:szCs w:val="22"/>
          <w:lang w:val="sk-SK"/>
        </w:rPr>
        <w:t xml:space="preserve"> </w:t>
      </w:r>
      <w:r w:rsidRPr="008C3D62">
        <w:rPr>
          <w:sz w:val="22"/>
          <w:szCs w:val="22"/>
          <w:lang w:val="sk-SK"/>
        </w:rPr>
        <w:t>alebo ak</w:t>
      </w:r>
      <w:r w:rsidRPr="008C3D62">
        <w:rPr>
          <w:spacing w:val="-3"/>
          <w:sz w:val="22"/>
          <w:szCs w:val="22"/>
          <w:lang w:val="sk-SK"/>
        </w:rPr>
        <w:t xml:space="preserve"> </w:t>
      </w:r>
      <w:r w:rsidRPr="008C3D62">
        <w:rPr>
          <w:spacing w:val="-1"/>
          <w:sz w:val="22"/>
          <w:szCs w:val="22"/>
          <w:lang w:val="sk-SK"/>
        </w:rPr>
        <w:t>sa liečba amfotericínom</w:t>
      </w:r>
      <w:r w:rsidRPr="008C3D62">
        <w:rPr>
          <w:spacing w:val="-5"/>
          <w:sz w:val="22"/>
          <w:szCs w:val="22"/>
          <w:lang w:val="sk-SK"/>
        </w:rPr>
        <w:t xml:space="preserve"> </w:t>
      </w:r>
      <w:r w:rsidRPr="008C3D62">
        <w:rPr>
          <w:sz w:val="22"/>
          <w:szCs w:val="22"/>
          <w:lang w:val="sk-SK"/>
        </w:rPr>
        <w:t>B</w:t>
      </w:r>
      <w:r w:rsidRPr="008C3D62">
        <w:rPr>
          <w:spacing w:val="-1"/>
          <w:sz w:val="22"/>
          <w:szCs w:val="22"/>
          <w:lang w:val="sk-SK"/>
        </w:rPr>
        <w:t xml:space="preserve"> musela zastaviť;</w:t>
      </w:r>
    </w:p>
    <w:p w14:paraId="4A2927C6" w14:textId="77777777" w:rsidR="00E21F58" w:rsidRPr="008C3D62" w:rsidRDefault="00E21F58" w:rsidP="00E21F58">
      <w:pPr>
        <w:pStyle w:val="BodyText"/>
        <w:numPr>
          <w:ilvl w:val="0"/>
          <w:numId w:val="15"/>
        </w:numPr>
        <w:tabs>
          <w:tab w:val="left" w:pos="685"/>
        </w:tabs>
        <w:kinsoku w:val="0"/>
        <w:overflowPunct w:val="0"/>
        <w:spacing w:line="266" w:lineRule="exact"/>
        <w:ind w:hanging="566"/>
        <w:rPr>
          <w:sz w:val="22"/>
          <w:szCs w:val="22"/>
          <w:lang w:val="sk-SK"/>
        </w:rPr>
      </w:pPr>
      <w:r w:rsidRPr="008C3D62">
        <w:rPr>
          <w:spacing w:val="-1"/>
          <w:sz w:val="22"/>
          <w:szCs w:val="22"/>
          <w:lang w:val="sk-SK"/>
        </w:rPr>
        <w:t>infekcie spôsobené hubami, vyvolávajúcimi ochorenia známe ako „chromoblastomykóza“</w:t>
      </w:r>
    </w:p>
    <w:p w14:paraId="27E7C3F4" w14:textId="77777777" w:rsidR="00E21F58" w:rsidRPr="008C3D62" w:rsidRDefault="00E21F58" w:rsidP="00E21F58">
      <w:pPr>
        <w:pStyle w:val="BodyText"/>
        <w:kinsoku w:val="0"/>
        <w:overflowPunct w:val="0"/>
        <w:spacing w:before="5" w:line="245" w:lineRule="auto"/>
        <w:ind w:left="684" w:right="173"/>
        <w:rPr>
          <w:sz w:val="22"/>
          <w:szCs w:val="22"/>
          <w:lang w:val="sk-SK"/>
        </w:rPr>
      </w:pPr>
      <w:r w:rsidRPr="008C3D62">
        <w:rPr>
          <w:sz w:val="22"/>
          <w:szCs w:val="22"/>
          <w:lang w:val="sk-SK"/>
        </w:rPr>
        <w:t xml:space="preserve">a </w:t>
      </w:r>
      <w:r w:rsidRPr="008C3D62">
        <w:rPr>
          <w:spacing w:val="-1"/>
          <w:sz w:val="22"/>
          <w:szCs w:val="22"/>
          <w:lang w:val="sk-SK"/>
        </w:rPr>
        <w:t>„mycetóm“, ktoré sa nezlepšili počas liečby itrakonazolom alebo</w:t>
      </w:r>
      <w:r w:rsidRPr="008C3D62">
        <w:rPr>
          <w:spacing w:val="-2"/>
          <w:sz w:val="22"/>
          <w:szCs w:val="22"/>
          <w:lang w:val="sk-SK"/>
        </w:rPr>
        <w:t xml:space="preserve"> </w:t>
      </w:r>
      <w:r w:rsidRPr="008C3D62">
        <w:rPr>
          <w:sz w:val="22"/>
          <w:szCs w:val="22"/>
          <w:lang w:val="sk-SK"/>
        </w:rPr>
        <w:t>ak</w:t>
      </w:r>
      <w:r w:rsidRPr="008C3D62">
        <w:rPr>
          <w:spacing w:val="-3"/>
          <w:sz w:val="22"/>
          <w:szCs w:val="22"/>
          <w:lang w:val="sk-SK"/>
        </w:rPr>
        <w:t xml:space="preserve"> </w:t>
      </w:r>
      <w:r w:rsidRPr="008C3D62">
        <w:rPr>
          <w:spacing w:val="-1"/>
          <w:sz w:val="22"/>
          <w:szCs w:val="22"/>
          <w:lang w:val="sk-SK"/>
        </w:rPr>
        <w:t>sa liečba itrakonazolom</w:t>
      </w:r>
      <w:r w:rsidRPr="008C3D62">
        <w:rPr>
          <w:spacing w:val="20"/>
          <w:sz w:val="22"/>
          <w:szCs w:val="22"/>
          <w:lang w:val="sk-SK"/>
        </w:rPr>
        <w:t xml:space="preserve"> </w:t>
      </w:r>
      <w:r w:rsidRPr="008C3D62">
        <w:rPr>
          <w:spacing w:val="-1"/>
          <w:sz w:val="22"/>
          <w:szCs w:val="22"/>
          <w:lang w:val="sk-SK"/>
        </w:rPr>
        <w:t>musela zastaviť;</w:t>
      </w:r>
    </w:p>
    <w:p w14:paraId="01552623" w14:textId="77777777" w:rsidR="00E21F58" w:rsidRPr="008C3D62" w:rsidRDefault="00E21F58" w:rsidP="00E21F58">
      <w:pPr>
        <w:pStyle w:val="BodyText"/>
        <w:numPr>
          <w:ilvl w:val="0"/>
          <w:numId w:val="15"/>
        </w:numPr>
        <w:tabs>
          <w:tab w:val="left" w:pos="685"/>
        </w:tabs>
        <w:kinsoku w:val="0"/>
        <w:overflowPunct w:val="0"/>
        <w:spacing w:line="245" w:lineRule="auto"/>
        <w:ind w:right="173" w:hanging="566"/>
        <w:rPr>
          <w:sz w:val="22"/>
          <w:szCs w:val="22"/>
          <w:lang w:val="sk-SK"/>
        </w:rPr>
      </w:pPr>
      <w:r w:rsidRPr="008C3D62">
        <w:rPr>
          <w:spacing w:val="-1"/>
          <w:sz w:val="22"/>
          <w:szCs w:val="22"/>
          <w:lang w:val="sk-SK"/>
        </w:rPr>
        <w:t xml:space="preserve">infekcie spôsobené hubou nazývanou </w:t>
      </w:r>
      <w:r w:rsidRPr="008C3D62">
        <w:rPr>
          <w:i/>
          <w:iCs/>
          <w:spacing w:val="-1"/>
          <w:sz w:val="22"/>
          <w:szCs w:val="22"/>
          <w:lang w:val="sk-SK"/>
        </w:rPr>
        <w:t>Coccidioides</w:t>
      </w:r>
      <w:r w:rsidRPr="008C3D62">
        <w:rPr>
          <w:spacing w:val="-1"/>
          <w:sz w:val="22"/>
          <w:szCs w:val="22"/>
          <w:lang w:val="sk-SK"/>
        </w:rPr>
        <w:t xml:space="preserve">, ktoré sa nezlepšili počas </w:t>
      </w:r>
      <w:r w:rsidRPr="008C3D62">
        <w:rPr>
          <w:spacing w:val="-2"/>
          <w:sz w:val="22"/>
          <w:szCs w:val="22"/>
          <w:lang w:val="sk-SK"/>
        </w:rPr>
        <w:t xml:space="preserve">liečby </w:t>
      </w:r>
      <w:r w:rsidRPr="008C3D62">
        <w:rPr>
          <w:spacing w:val="-1"/>
          <w:sz w:val="22"/>
          <w:szCs w:val="22"/>
          <w:lang w:val="sk-SK"/>
        </w:rPr>
        <w:t>jedným</w:t>
      </w:r>
      <w:r w:rsidRPr="008C3D62">
        <w:rPr>
          <w:spacing w:val="30"/>
          <w:sz w:val="22"/>
          <w:szCs w:val="22"/>
          <w:lang w:val="sk-SK"/>
        </w:rPr>
        <w:t xml:space="preserve"> </w:t>
      </w:r>
      <w:r w:rsidRPr="008C3D62">
        <w:rPr>
          <w:spacing w:val="-1"/>
          <w:sz w:val="22"/>
          <w:szCs w:val="22"/>
          <w:lang w:val="sk-SK"/>
        </w:rPr>
        <w:t xml:space="preserve">alebo viacerými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nasledujúcich liekov: amfotericín B, itrakonazol alebo flukonazol alebo</w:t>
      </w:r>
      <w:r w:rsidRPr="008C3D62">
        <w:rPr>
          <w:spacing w:val="-4"/>
          <w:sz w:val="22"/>
          <w:szCs w:val="22"/>
          <w:lang w:val="sk-SK"/>
        </w:rPr>
        <w:t xml:space="preserve"> </w:t>
      </w:r>
      <w:r w:rsidRPr="008C3D62">
        <w:rPr>
          <w:sz w:val="22"/>
          <w:szCs w:val="22"/>
          <w:lang w:val="sk-SK"/>
        </w:rPr>
        <w:t>ak</w:t>
      </w:r>
      <w:r w:rsidRPr="008C3D62">
        <w:rPr>
          <w:spacing w:val="-3"/>
          <w:sz w:val="22"/>
          <w:szCs w:val="22"/>
          <w:lang w:val="sk-SK"/>
        </w:rPr>
        <w:t xml:space="preserve"> </w:t>
      </w:r>
      <w:r w:rsidRPr="008C3D62">
        <w:rPr>
          <w:sz w:val="22"/>
          <w:szCs w:val="22"/>
          <w:lang w:val="sk-SK"/>
        </w:rPr>
        <w:t>sa</w:t>
      </w:r>
      <w:r w:rsidRPr="008C3D62">
        <w:rPr>
          <w:spacing w:val="21"/>
          <w:sz w:val="22"/>
          <w:szCs w:val="22"/>
          <w:lang w:val="sk-SK"/>
        </w:rPr>
        <w:t xml:space="preserve"> </w:t>
      </w:r>
      <w:r w:rsidRPr="008C3D62">
        <w:rPr>
          <w:spacing w:val="-1"/>
          <w:sz w:val="22"/>
          <w:szCs w:val="22"/>
          <w:lang w:val="sk-SK"/>
        </w:rPr>
        <w:t>liečba týmito liekmi musela zastaviť.</w:t>
      </w:r>
    </w:p>
    <w:p w14:paraId="3AA4AC8F" w14:textId="77777777" w:rsidR="00E21F58" w:rsidRPr="008C3D62" w:rsidRDefault="00E21F58" w:rsidP="00E21F58">
      <w:pPr>
        <w:pStyle w:val="BodyText"/>
        <w:kinsoku w:val="0"/>
        <w:overflowPunct w:val="0"/>
        <w:spacing w:before="4"/>
        <w:ind w:left="0"/>
        <w:rPr>
          <w:sz w:val="22"/>
          <w:szCs w:val="22"/>
          <w:lang w:val="sk-SK"/>
        </w:rPr>
      </w:pPr>
    </w:p>
    <w:p w14:paraId="5A7CCB5B" w14:textId="193ECBEB" w:rsidR="00E21F58" w:rsidRPr="008C3D62" w:rsidRDefault="00E21F58" w:rsidP="00E21F58">
      <w:pPr>
        <w:pStyle w:val="BodyText"/>
        <w:kinsoku w:val="0"/>
        <w:overflowPunct w:val="0"/>
        <w:ind w:right="176"/>
        <w:rPr>
          <w:sz w:val="22"/>
          <w:szCs w:val="22"/>
          <w:lang w:val="sk-SK"/>
        </w:rPr>
      </w:pPr>
      <w:r w:rsidRPr="008C3D62">
        <w:rPr>
          <w:spacing w:val="-1"/>
          <w:sz w:val="22"/>
          <w:szCs w:val="22"/>
          <w:lang w:val="sk-SK"/>
        </w:rPr>
        <w:t xml:space="preserve">Tento liek sa môže tiež používať na predchádzanie hubovým infekciám </w:t>
      </w:r>
      <w:r w:rsidRPr="008C3D62">
        <w:rPr>
          <w:sz w:val="22"/>
          <w:szCs w:val="22"/>
          <w:lang w:val="sk-SK"/>
        </w:rPr>
        <w:t>u</w:t>
      </w:r>
      <w:r w:rsidR="0083510B" w:rsidRPr="008C3D62">
        <w:rPr>
          <w:spacing w:val="-2"/>
          <w:sz w:val="22"/>
          <w:szCs w:val="22"/>
          <w:lang w:val="sk-SK"/>
        </w:rPr>
        <w:t> </w:t>
      </w:r>
      <w:r w:rsidRPr="008C3D62">
        <w:rPr>
          <w:spacing w:val="-1"/>
          <w:sz w:val="22"/>
          <w:szCs w:val="22"/>
          <w:lang w:val="sk-SK"/>
        </w:rPr>
        <w:t>dospelých</w:t>
      </w:r>
      <w:r w:rsidR="0083510B" w:rsidRPr="008C3D62">
        <w:rPr>
          <w:spacing w:val="-1"/>
          <w:sz w:val="22"/>
          <w:szCs w:val="22"/>
          <w:lang w:val="sk-SK"/>
        </w:rPr>
        <w:t xml:space="preserve"> a detí od 2 rokov veku s telesnou hmotnosťou nad 40 kg</w:t>
      </w:r>
      <w:r w:rsidRPr="008C3D62">
        <w:rPr>
          <w:spacing w:val="-1"/>
          <w:sz w:val="22"/>
          <w:szCs w:val="22"/>
          <w:lang w:val="sk-SK"/>
        </w:rPr>
        <w:t xml:space="preserve">, </w:t>
      </w:r>
      <w:r w:rsidRPr="008C3D62">
        <w:rPr>
          <w:sz w:val="22"/>
          <w:szCs w:val="22"/>
          <w:lang w:val="sk-SK"/>
        </w:rPr>
        <w:t xml:space="preserve">u </w:t>
      </w:r>
      <w:r w:rsidRPr="008C3D62">
        <w:rPr>
          <w:spacing w:val="-1"/>
          <w:sz w:val="22"/>
          <w:szCs w:val="22"/>
          <w:lang w:val="sk-SK"/>
        </w:rPr>
        <w:t>ktorých je</w:t>
      </w:r>
      <w:r w:rsidRPr="008C3D62">
        <w:rPr>
          <w:spacing w:val="24"/>
          <w:sz w:val="22"/>
          <w:szCs w:val="22"/>
          <w:lang w:val="sk-SK"/>
        </w:rPr>
        <w:t xml:space="preserve"> </w:t>
      </w:r>
      <w:r w:rsidRPr="008C3D62">
        <w:rPr>
          <w:spacing w:val="-1"/>
          <w:sz w:val="22"/>
          <w:szCs w:val="22"/>
          <w:lang w:val="sk-SK"/>
        </w:rPr>
        <w:t>vysoké riziko vzniku hubovej infekcie, ako sú napr.:</w:t>
      </w:r>
    </w:p>
    <w:p w14:paraId="00924C76" w14:textId="77777777" w:rsidR="00E21F58" w:rsidRPr="008C3D62" w:rsidRDefault="00E21F58" w:rsidP="00E21F58">
      <w:pPr>
        <w:pStyle w:val="BodyText"/>
        <w:numPr>
          <w:ilvl w:val="0"/>
          <w:numId w:val="15"/>
        </w:numPr>
        <w:tabs>
          <w:tab w:val="left" w:pos="685"/>
        </w:tabs>
        <w:kinsoku w:val="0"/>
        <w:overflowPunct w:val="0"/>
        <w:spacing w:line="244" w:lineRule="auto"/>
        <w:ind w:right="371" w:hanging="566"/>
        <w:rPr>
          <w:spacing w:val="-1"/>
          <w:sz w:val="22"/>
          <w:szCs w:val="22"/>
          <w:lang w:val="sk-SK"/>
        </w:rPr>
      </w:pPr>
      <w:r w:rsidRPr="008C3D62">
        <w:rPr>
          <w:spacing w:val="-1"/>
          <w:sz w:val="22"/>
          <w:szCs w:val="22"/>
          <w:lang w:val="sk-SK"/>
        </w:rPr>
        <w:t xml:space="preserve">pacienti, ktorí majú slabý imunitný systém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dôvodu podstupovania chemoterapie pri „akútnej</w:t>
      </w:r>
      <w:r w:rsidRPr="008C3D62">
        <w:rPr>
          <w:spacing w:val="20"/>
          <w:sz w:val="22"/>
          <w:szCs w:val="22"/>
          <w:lang w:val="sk-SK"/>
        </w:rPr>
        <w:t xml:space="preserve"> </w:t>
      </w:r>
      <w:r w:rsidRPr="008C3D62">
        <w:rPr>
          <w:spacing w:val="-1"/>
          <w:sz w:val="22"/>
          <w:szCs w:val="22"/>
          <w:lang w:val="sk-SK"/>
        </w:rPr>
        <w:t xml:space="preserve">myeloblastovej leukémii“ (AML) alebo „myelodysplastických syndrómoch“ </w:t>
      </w:r>
      <w:r w:rsidRPr="008C3D62">
        <w:rPr>
          <w:spacing w:val="-1"/>
          <w:sz w:val="22"/>
          <w:szCs w:val="22"/>
          <w:lang w:val="sk-SK"/>
        </w:rPr>
        <w:lastRenderedPageBreak/>
        <w:t>(MDS);</w:t>
      </w:r>
    </w:p>
    <w:p w14:paraId="078BFBA6" w14:textId="77777777" w:rsidR="00E21F58" w:rsidRPr="008C3D62" w:rsidRDefault="00E21F58" w:rsidP="00E21F58">
      <w:pPr>
        <w:pStyle w:val="BodyText"/>
        <w:numPr>
          <w:ilvl w:val="0"/>
          <w:numId w:val="15"/>
        </w:numPr>
        <w:tabs>
          <w:tab w:val="left" w:pos="685"/>
        </w:tabs>
        <w:kinsoku w:val="0"/>
        <w:overflowPunct w:val="0"/>
        <w:spacing w:line="255" w:lineRule="exact"/>
        <w:ind w:hanging="566"/>
        <w:rPr>
          <w:sz w:val="22"/>
          <w:szCs w:val="22"/>
          <w:lang w:val="sk-SK"/>
        </w:rPr>
      </w:pPr>
      <w:r w:rsidRPr="008C3D62">
        <w:rPr>
          <w:spacing w:val="-1"/>
          <w:sz w:val="22"/>
          <w:szCs w:val="22"/>
          <w:lang w:val="sk-SK"/>
        </w:rPr>
        <w:t xml:space="preserve">pacienti, ktorí podstupujú </w:t>
      </w:r>
      <w:r w:rsidRPr="008C3D62">
        <w:rPr>
          <w:spacing w:val="-2"/>
          <w:sz w:val="22"/>
          <w:szCs w:val="22"/>
          <w:lang w:val="sk-SK"/>
        </w:rPr>
        <w:t>„liečbu</w:t>
      </w:r>
      <w:r w:rsidRPr="008C3D62">
        <w:rPr>
          <w:spacing w:val="-1"/>
          <w:sz w:val="22"/>
          <w:szCs w:val="22"/>
          <w:lang w:val="sk-SK"/>
        </w:rPr>
        <w:t xml:space="preserve"> vysokými </w:t>
      </w:r>
      <w:r w:rsidRPr="008C3D62">
        <w:rPr>
          <w:spacing w:val="-2"/>
          <w:sz w:val="22"/>
          <w:szCs w:val="22"/>
          <w:lang w:val="sk-SK"/>
        </w:rPr>
        <w:t>dávkami</w:t>
      </w:r>
      <w:r w:rsidRPr="008C3D62">
        <w:rPr>
          <w:spacing w:val="-1"/>
          <w:sz w:val="22"/>
          <w:szCs w:val="22"/>
          <w:lang w:val="sk-SK"/>
        </w:rPr>
        <w:t xml:space="preserve"> imunosupresívnych </w:t>
      </w:r>
      <w:r w:rsidRPr="008C3D62">
        <w:rPr>
          <w:spacing w:val="-2"/>
          <w:sz w:val="22"/>
          <w:szCs w:val="22"/>
          <w:lang w:val="sk-SK"/>
        </w:rPr>
        <w:t>liekov“</w:t>
      </w:r>
      <w:r w:rsidRPr="008C3D62">
        <w:rPr>
          <w:sz w:val="22"/>
          <w:szCs w:val="22"/>
          <w:lang w:val="sk-SK"/>
        </w:rPr>
        <w:t xml:space="preserve"> </w:t>
      </w:r>
      <w:r w:rsidRPr="008C3D62">
        <w:rPr>
          <w:spacing w:val="-1"/>
          <w:sz w:val="22"/>
          <w:szCs w:val="22"/>
          <w:lang w:val="sk-SK"/>
        </w:rPr>
        <w:t>(liečba</w:t>
      </w:r>
    </w:p>
    <w:p w14:paraId="2041CC4D" w14:textId="77777777" w:rsidR="00E21F58" w:rsidRPr="008C3D62" w:rsidRDefault="00E21F58" w:rsidP="00E21F58">
      <w:pPr>
        <w:pStyle w:val="BodyText"/>
        <w:kinsoku w:val="0"/>
        <w:overflowPunct w:val="0"/>
        <w:spacing w:before="8"/>
        <w:ind w:left="684"/>
        <w:rPr>
          <w:spacing w:val="-1"/>
          <w:sz w:val="22"/>
          <w:szCs w:val="22"/>
          <w:lang w:val="sk-SK"/>
        </w:rPr>
      </w:pPr>
      <w:r w:rsidRPr="008C3D62">
        <w:rPr>
          <w:spacing w:val="-1"/>
          <w:sz w:val="22"/>
          <w:szCs w:val="22"/>
          <w:lang w:val="sk-SK"/>
        </w:rPr>
        <w:t>znižujúca obranyschopnosť tela)</w:t>
      </w:r>
      <w:r w:rsidRPr="008C3D62">
        <w:rPr>
          <w:sz w:val="22"/>
          <w:szCs w:val="22"/>
          <w:lang w:val="sk-SK"/>
        </w:rPr>
        <w:t xml:space="preserve"> </w:t>
      </w:r>
      <w:r w:rsidRPr="008C3D62">
        <w:rPr>
          <w:spacing w:val="-1"/>
          <w:sz w:val="22"/>
          <w:szCs w:val="22"/>
          <w:lang w:val="sk-SK"/>
        </w:rPr>
        <w:t xml:space="preserve">po </w:t>
      </w:r>
      <w:r w:rsidRPr="008C3D62">
        <w:rPr>
          <w:spacing w:val="-2"/>
          <w:sz w:val="22"/>
          <w:szCs w:val="22"/>
          <w:lang w:val="sk-SK"/>
        </w:rPr>
        <w:t>„transplantácii</w:t>
      </w:r>
      <w:r w:rsidRPr="008C3D62">
        <w:rPr>
          <w:spacing w:val="-1"/>
          <w:sz w:val="22"/>
          <w:szCs w:val="22"/>
          <w:lang w:val="sk-SK"/>
        </w:rPr>
        <w:t xml:space="preserve"> krvotvorných kmeňových </w:t>
      </w:r>
      <w:r w:rsidRPr="008C3D62">
        <w:rPr>
          <w:spacing w:val="-2"/>
          <w:sz w:val="22"/>
          <w:szCs w:val="22"/>
          <w:lang w:val="sk-SK"/>
        </w:rPr>
        <w:t>buniek“</w:t>
      </w:r>
      <w:r w:rsidRPr="008C3D62">
        <w:rPr>
          <w:sz w:val="22"/>
          <w:szCs w:val="22"/>
          <w:lang w:val="sk-SK"/>
        </w:rPr>
        <w:t xml:space="preserve"> </w:t>
      </w:r>
      <w:r w:rsidRPr="008C3D62">
        <w:rPr>
          <w:spacing w:val="-1"/>
          <w:sz w:val="22"/>
          <w:szCs w:val="22"/>
          <w:lang w:val="sk-SK"/>
        </w:rPr>
        <w:t>(HSCT).</w:t>
      </w:r>
    </w:p>
    <w:p w14:paraId="17475F68" w14:textId="77777777" w:rsidR="00E21F58" w:rsidRPr="008C3D62" w:rsidRDefault="00E21F58" w:rsidP="00E21F58">
      <w:pPr>
        <w:pStyle w:val="BodyText"/>
        <w:kinsoku w:val="0"/>
        <w:overflowPunct w:val="0"/>
        <w:spacing w:before="8"/>
        <w:ind w:left="684"/>
        <w:rPr>
          <w:sz w:val="22"/>
          <w:szCs w:val="22"/>
          <w:lang w:val="sk-SK"/>
        </w:rPr>
      </w:pPr>
    </w:p>
    <w:p w14:paraId="2823E82B" w14:textId="77777777" w:rsidR="00E21F58" w:rsidRPr="008C3D62" w:rsidRDefault="00E21F58" w:rsidP="00E21F58">
      <w:pPr>
        <w:pStyle w:val="BodyText"/>
        <w:kinsoku w:val="0"/>
        <w:overflowPunct w:val="0"/>
        <w:spacing w:before="8"/>
        <w:ind w:left="684"/>
        <w:rPr>
          <w:sz w:val="22"/>
          <w:szCs w:val="22"/>
          <w:lang w:val="sk-SK"/>
        </w:rPr>
      </w:pPr>
    </w:p>
    <w:p w14:paraId="048E917A" w14:textId="77777777" w:rsidR="00E21F58" w:rsidRPr="008C3D62" w:rsidRDefault="00E21F58" w:rsidP="00E21F58">
      <w:pPr>
        <w:pStyle w:val="Heading1"/>
        <w:numPr>
          <w:ilvl w:val="0"/>
          <w:numId w:val="5"/>
        </w:numPr>
        <w:tabs>
          <w:tab w:val="left" w:pos="685"/>
        </w:tabs>
        <w:kinsoku w:val="0"/>
        <w:overflowPunct w:val="0"/>
        <w:spacing w:before="55"/>
        <w:ind w:left="684" w:hanging="566"/>
        <w:rPr>
          <w:b w:val="0"/>
          <w:bCs w:val="0"/>
          <w:sz w:val="22"/>
          <w:szCs w:val="22"/>
          <w:lang w:val="sk-SK"/>
        </w:rPr>
      </w:pPr>
      <w:r w:rsidRPr="008C3D62">
        <w:rPr>
          <w:spacing w:val="-1"/>
          <w:sz w:val="22"/>
          <w:szCs w:val="22"/>
          <w:lang w:val="sk-SK"/>
        </w:rPr>
        <w:t>Čo potrebujete vedieť predtým, ako užijete Posaconazole Accord</w:t>
      </w:r>
    </w:p>
    <w:p w14:paraId="6C6FBAF7" w14:textId="77777777" w:rsidR="00E21F58" w:rsidRPr="008C3D62" w:rsidRDefault="00E21F58" w:rsidP="00E21F58">
      <w:pPr>
        <w:pStyle w:val="BodyText"/>
        <w:kinsoku w:val="0"/>
        <w:overflowPunct w:val="0"/>
        <w:ind w:left="0"/>
        <w:rPr>
          <w:b/>
          <w:bCs/>
          <w:sz w:val="22"/>
          <w:szCs w:val="22"/>
          <w:lang w:val="sk-SK"/>
        </w:rPr>
      </w:pPr>
    </w:p>
    <w:p w14:paraId="15647C6C" w14:textId="77777777" w:rsidR="00E21F58" w:rsidRPr="008C3D62" w:rsidRDefault="00E21F58" w:rsidP="00E21F58">
      <w:pPr>
        <w:pStyle w:val="BodyText"/>
        <w:kinsoku w:val="0"/>
        <w:overflowPunct w:val="0"/>
        <w:spacing w:line="248" w:lineRule="exact"/>
        <w:rPr>
          <w:sz w:val="22"/>
          <w:szCs w:val="22"/>
          <w:lang w:val="sk-SK"/>
        </w:rPr>
      </w:pPr>
      <w:r w:rsidRPr="008C3D62">
        <w:rPr>
          <w:b/>
          <w:bCs/>
          <w:spacing w:val="-1"/>
          <w:sz w:val="22"/>
          <w:szCs w:val="22"/>
          <w:lang w:val="sk-SK"/>
        </w:rPr>
        <w:t>Neužívajte Posaconazole Accord</w:t>
      </w:r>
    </w:p>
    <w:p w14:paraId="4B05FFA5" w14:textId="77777777" w:rsidR="00E21F58" w:rsidRPr="008C3D62" w:rsidRDefault="00E21F58" w:rsidP="00E21F58">
      <w:pPr>
        <w:pStyle w:val="BodyText"/>
        <w:numPr>
          <w:ilvl w:val="0"/>
          <w:numId w:val="15"/>
        </w:numPr>
        <w:tabs>
          <w:tab w:val="left" w:pos="685"/>
        </w:tabs>
        <w:kinsoku w:val="0"/>
        <w:overflowPunct w:val="0"/>
        <w:spacing w:line="244" w:lineRule="auto"/>
        <w:ind w:right="505" w:hanging="566"/>
        <w:rPr>
          <w:sz w:val="22"/>
          <w:szCs w:val="22"/>
          <w:lang w:val="sk-SK"/>
        </w:rPr>
      </w:pPr>
      <w:r w:rsidRPr="008C3D62">
        <w:rPr>
          <w:spacing w:val="-1"/>
          <w:sz w:val="22"/>
          <w:szCs w:val="22"/>
          <w:lang w:val="sk-SK"/>
        </w:rPr>
        <w:t>ak ste alergický na posakonazol alebo na ktorúkoľvek</w:t>
      </w:r>
      <w:r w:rsidRPr="008C3D62">
        <w:rPr>
          <w:sz w:val="22"/>
          <w:szCs w:val="22"/>
          <w:lang w:val="sk-SK"/>
        </w:rPr>
        <w:t xml:space="preserve"> z</w:t>
      </w:r>
      <w:r w:rsidRPr="008C3D62">
        <w:rPr>
          <w:spacing w:val="-2"/>
          <w:sz w:val="22"/>
          <w:szCs w:val="22"/>
          <w:lang w:val="sk-SK"/>
        </w:rPr>
        <w:t xml:space="preserve"> </w:t>
      </w:r>
      <w:r w:rsidRPr="008C3D62">
        <w:rPr>
          <w:spacing w:val="-1"/>
          <w:sz w:val="22"/>
          <w:szCs w:val="22"/>
          <w:lang w:val="sk-SK"/>
        </w:rPr>
        <w:t>ďalších zložiek tohto lieku (uvedených</w:t>
      </w:r>
      <w:r w:rsidRPr="008C3D62">
        <w:rPr>
          <w:spacing w:val="20"/>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z w:val="22"/>
          <w:szCs w:val="22"/>
          <w:lang w:val="sk-SK"/>
        </w:rPr>
        <w:t>časti 6);</w:t>
      </w:r>
    </w:p>
    <w:p w14:paraId="402D3090" w14:textId="3CD2C5E7" w:rsidR="00E21F58" w:rsidRPr="008C3D62" w:rsidRDefault="00E21F58" w:rsidP="00E21F58">
      <w:pPr>
        <w:pStyle w:val="BodyText"/>
        <w:numPr>
          <w:ilvl w:val="0"/>
          <w:numId w:val="15"/>
        </w:numPr>
        <w:tabs>
          <w:tab w:val="left" w:pos="685"/>
        </w:tabs>
        <w:kinsoku w:val="0"/>
        <w:overflowPunct w:val="0"/>
        <w:spacing w:line="255" w:lineRule="exact"/>
        <w:ind w:hanging="566"/>
        <w:rPr>
          <w:sz w:val="22"/>
          <w:szCs w:val="22"/>
          <w:lang w:val="sk-SK"/>
        </w:rPr>
      </w:pPr>
      <w:r w:rsidRPr="008C3D62">
        <w:rPr>
          <w:spacing w:val="-1"/>
          <w:sz w:val="22"/>
          <w:szCs w:val="22"/>
          <w:lang w:val="sk-SK"/>
        </w:rPr>
        <w:t>ak užívate terfenadín, astemizol, cisaprid, pimozid, halofantrín, chinidín, akékoľvek lieky, ktoré obsahujú „námeľové alkaloidy“, ako napr. ergotamín alebo dihydroergotamín alebo „statíny“,</w:t>
      </w:r>
      <w:r w:rsidRPr="008C3D62">
        <w:rPr>
          <w:spacing w:val="29"/>
          <w:sz w:val="22"/>
          <w:szCs w:val="22"/>
          <w:lang w:val="sk-SK"/>
        </w:rPr>
        <w:t xml:space="preserve"> </w:t>
      </w:r>
      <w:r w:rsidRPr="008C3D62">
        <w:rPr>
          <w:spacing w:val="-1"/>
          <w:sz w:val="22"/>
          <w:szCs w:val="22"/>
          <w:lang w:val="sk-SK"/>
        </w:rPr>
        <w:t xml:space="preserve">ako napr. </w:t>
      </w:r>
      <w:r w:rsidRPr="008C3D62">
        <w:rPr>
          <w:spacing w:val="-2"/>
          <w:sz w:val="22"/>
          <w:szCs w:val="22"/>
          <w:lang w:val="sk-SK"/>
        </w:rPr>
        <w:t>simvastatín,</w:t>
      </w:r>
      <w:r w:rsidRPr="008C3D62">
        <w:rPr>
          <w:spacing w:val="-1"/>
          <w:sz w:val="22"/>
          <w:szCs w:val="22"/>
          <w:lang w:val="sk-SK"/>
        </w:rPr>
        <w:t xml:space="preserve"> atorvastatín alebo lovastatín.</w:t>
      </w:r>
    </w:p>
    <w:p w14:paraId="7CFEF100" w14:textId="4E4753C5" w:rsidR="00716311" w:rsidRPr="008C3D62" w:rsidRDefault="00716311" w:rsidP="00E21F58">
      <w:pPr>
        <w:pStyle w:val="BodyText"/>
        <w:numPr>
          <w:ilvl w:val="0"/>
          <w:numId w:val="15"/>
        </w:numPr>
        <w:tabs>
          <w:tab w:val="left" w:pos="685"/>
        </w:tabs>
        <w:kinsoku w:val="0"/>
        <w:overflowPunct w:val="0"/>
        <w:spacing w:line="255" w:lineRule="exact"/>
        <w:ind w:hanging="566"/>
        <w:rPr>
          <w:sz w:val="22"/>
          <w:szCs w:val="22"/>
          <w:lang w:val="sk-SK"/>
        </w:rPr>
      </w:pPr>
      <w:r w:rsidRPr="008C3D62">
        <w:rPr>
          <w:sz w:val="22"/>
          <w:szCs w:val="22"/>
          <w:lang w:val="sk-SK"/>
        </w:rPr>
        <w:t>ak ste práve začali užívať venetoklax alebo vám pomaly zvyšujú dávku venetoklaxu na liečbu chronickej lymfocytovej leukémie (CLL).</w:t>
      </w:r>
    </w:p>
    <w:p w14:paraId="20ACD310" w14:textId="77777777" w:rsidR="00E21F58" w:rsidRPr="008C3D62" w:rsidRDefault="00E21F58" w:rsidP="00E21F58">
      <w:pPr>
        <w:pStyle w:val="BodyText"/>
        <w:kinsoku w:val="0"/>
        <w:overflowPunct w:val="0"/>
        <w:spacing w:before="3"/>
        <w:ind w:left="0"/>
        <w:rPr>
          <w:sz w:val="22"/>
          <w:szCs w:val="22"/>
          <w:lang w:val="sk-SK"/>
        </w:rPr>
      </w:pPr>
    </w:p>
    <w:p w14:paraId="2129E2FB" w14:textId="1921B730" w:rsidR="00E21F58" w:rsidRPr="008C3D62" w:rsidRDefault="00E21F58" w:rsidP="00E21F58">
      <w:pPr>
        <w:pStyle w:val="BodyText"/>
        <w:kinsoku w:val="0"/>
        <w:overflowPunct w:val="0"/>
        <w:ind w:right="174"/>
        <w:rPr>
          <w:spacing w:val="-1"/>
          <w:sz w:val="22"/>
          <w:szCs w:val="22"/>
          <w:lang w:val="sk-SK"/>
        </w:rPr>
      </w:pPr>
      <w:r w:rsidRPr="008C3D62">
        <w:rPr>
          <w:spacing w:val="-1"/>
          <w:sz w:val="22"/>
          <w:szCs w:val="22"/>
          <w:lang w:val="sk-SK"/>
        </w:rPr>
        <w:t>Ak sa vás</w:t>
      </w:r>
      <w:r w:rsidR="005630A0" w:rsidRPr="003E6EE0">
        <w:rPr>
          <w:spacing w:val="-1"/>
          <w:sz w:val="22"/>
          <w:szCs w:val="22"/>
          <w:lang w:val="sk-SK"/>
        </w:rPr>
        <w:t xml:space="preserve"> týka</w:t>
      </w:r>
      <w:r w:rsidRPr="008C3D62">
        <w:rPr>
          <w:spacing w:val="-1"/>
          <w:sz w:val="22"/>
          <w:szCs w:val="22"/>
          <w:lang w:val="sk-SK"/>
        </w:rPr>
        <w:t xml:space="preserve"> ktorékoľvek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vyššie uvedeného, Posaconazole Accord neužívajte. Ak si nie ste istý, porozprávajte sa</w:t>
      </w:r>
      <w:r w:rsidRPr="008C3D62">
        <w:rPr>
          <w:spacing w:val="30"/>
          <w:sz w:val="22"/>
          <w:szCs w:val="22"/>
          <w:lang w:val="sk-SK"/>
        </w:rPr>
        <w:t xml:space="preserve"> </w:t>
      </w:r>
      <w:r w:rsidRPr="008C3D62">
        <w:rPr>
          <w:spacing w:val="-1"/>
          <w:sz w:val="22"/>
          <w:szCs w:val="22"/>
          <w:lang w:val="sk-SK"/>
        </w:rPr>
        <w:t>so svojím lekárom alebo lekárnikom predtým, ako začnete užívať</w:t>
      </w:r>
      <w:r w:rsidRPr="008C3D62">
        <w:rPr>
          <w:spacing w:val="-2"/>
          <w:sz w:val="22"/>
          <w:szCs w:val="22"/>
          <w:lang w:val="sk-SK"/>
        </w:rPr>
        <w:t xml:space="preserve"> </w:t>
      </w:r>
      <w:r w:rsidRPr="008C3D62">
        <w:rPr>
          <w:spacing w:val="-1"/>
          <w:sz w:val="22"/>
          <w:szCs w:val="22"/>
          <w:lang w:val="sk-SK"/>
        </w:rPr>
        <w:t>Posaconazole Accord.</w:t>
      </w:r>
    </w:p>
    <w:p w14:paraId="5EF58CAD" w14:textId="77777777" w:rsidR="00E21F58" w:rsidRPr="008C3D62" w:rsidRDefault="00E21F58" w:rsidP="00E21F58">
      <w:pPr>
        <w:pStyle w:val="BodyText"/>
        <w:kinsoku w:val="0"/>
        <w:overflowPunct w:val="0"/>
        <w:ind w:left="0"/>
        <w:rPr>
          <w:sz w:val="22"/>
          <w:szCs w:val="22"/>
          <w:lang w:val="sk-SK"/>
        </w:rPr>
      </w:pPr>
    </w:p>
    <w:p w14:paraId="0D22AC5B" w14:textId="77777777" w:rsidR="00E21F58" w:rsidRPr="008C3D62" w:rsidRDefault="00E21F58" w:rsidP="00E21F58">
      <w:pPr>
        <w:pStyle w:val="BodyText"/>
        <w:kinsoku w:val="0"/>
        <w:overflowPunct w:val="0"/>
        <w:ind w:right="292"/>
        <w:rPr>
          <w:sz w:val="22"/>
          <w:szCs w:val="22"/>
          <w:lang w:val="sk-SK"/>
        </w:rPr>
      </w:pPr>
      <w:r w:rsidRPr="008C3D62">
        <w:rPr>
          <w:spacing w:val="-1"/>
          <w:sz w:val="22"/>
          <w:szCs w:val="22"/>
          <w:lang w:val="sk-SK"/>
        </w:rPr>
        <w:t>Viac informácií,</w:t>
      </w:r>
      <w:r w:rsidRPr="008C3D62">
        <w:rPr>
          <w:sz w:val="22"/>
          <w:szCs w:val="22"/>
          <w:lang w:val="sk-SK"/>
        </w:rPr>
        <w:t xml:space="preserve"> </w:t>
      </w:r>
      <w:r w:rsidRPr="008C3D62">
        <w:rPr>
          <w:spacing w:val="-1"/>
          <w:sz w:val="22"/>
          <w:szCs w:val="22"/>
          <w:lang w:val="sk-SK"/>
        </w:rPr>
        <w:t>vrátane informácií týkajúcich sa</w:t>
      </w:r>
      <w:r w:rsidRPr="008C3D62">
        <w:rPr>
          <w:spacing w:val="-2"/>
          <w:sz w:val="22"/>
          <w:szCs w:val="22"/>
          <w:lang w:val="sk-SK"/>
        </w:rPr>
        <w:t xml:space="preserve"> </w:t>
      </w:r>
      <w:r w:rsidRPr="008C3D62">
        <w:rPr>
          <w:spacing w:val="-1"/>
          <w:sz w:val="22"/>
          <w:szCs w:val="22"/>
          <w:lang w:val="sk-SK"/>
        </w:rPr>
        <w:t>iných</w:t>
      </w:r>
      <w:r w:rsidRPr="008C3D62">
        <w:rPr>
          <w:sz w:val="22"/>
          <w:szCs w:val="22"/>
          <w:lang w:val="sk-SK"/>
        </w:rPr>
        <w:t xml:space="preserve"> </w:t>
      </w:r>
      <w:r w:rsidRPr="008C3D62">
        <w:rPr>
          <w:spacing w:val="-1"/>
          <w:sz w:val="22"/>
          <w:szCs w:val="22"/>
          <w:lang w:val="sk-SK"/>
        </w:rPr>
        <w:t>liekov, ktoré sa môžu vzájomne ovplyvňovať</w:t>
      </w:r>
      <w:r w:rsidRPr="008C3D62">
        <w:rPr>
          <w:spacing w:val="30"/>
          <w:sz w:val="22"/>
          <w:szCs w:val="22"/>
          <w:lang w:val="sk-SK"/>
        </w:rPr>
        <w:t xml:space="preserve"> </w:t>
      </w:r>
      <w:r w:rsidRPr="008C3D62">
        <w:rPr>
          <w:sz w:val="22"/>
          <w:szCs w:val="22"/>
          <w:lang w:val="sk-SK"/>
        </w:rPr>
        <w:t xml:space="preserve">s liekom </w:t>
      </w:r>
      <w:r w:rsidRPr="008C3D62">
        <w:rPr>
          <w:spacing w:val="-1"/>
          <w:sz w:val="22"/>
          <w:szCs w:val="22"/>
          <w:lang w:val="sk-SK"/>
        </w:rPr>
        <w:t xml:space="preserve">Posaconazole Accord, si pozrite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časti „Iné lieky </w:t>
      </w:r>
      <w:r w:rsidRPr="008C3D62">
        <w:rPr>
          <w:sz w:val="22"/>
          <w:szCs w:val="22"/>
          <w:lang w:val="sk-SK"/>
        </w:rPr>
        <w:t xml:space="preserve">a </w:t>
      </w:r>
      <w:r w:rsidRPr="008C3D62">
        <w:rPr>
          <w:spacing w:val="-1"/>
          <w:sz w:val="22"/>
          <w:szCs w:val="22"/>
          <w:lang w:val="sk-SK"/>
        </w:rPr>
        <w:t>Posaconazole Accord“</w:t>
      </w:r>
      <w:r w:rsidRPr="008C3D62">
        <w:rPr>
          <w:sz w:val="22"/>
          <w:szCs w:val="22"/>
          <w:lang w:val="sk-SK"/>
        </w:rPr>
        <w:t xml:space="preserve"> </w:t>
      </w:r>
      <w:r w:rsidRPr="008C3D62">
        <w:rPr>
          <w:spacing w:val="-1"/>
          <w:sz w:val="22"/>
          <w:szCs w:val="22"/>
          <w:lang w:val="sk-SK"/>
        </w:rPr>
        <w:t>nižšie.</w:t>
      </w:r>
    </w:p>
    <w:p w14:paraId="063ADAEE" w14:textId="77777777" w:rsidR="00E21F58" w:rsidRPr="008C3D62" w:rsidRDefault="00E21F58" w:rsidP="00E21F58">
      <w:pPr>
        <w:pStyle w:val="BodyText"/>
        <w:kinsoku w:val="0"/>
        <w:overflowPunct w:val="0"/>
        <w:spacing w:before="5"/>
        <w:ind w:left="0"/>
        <w:rPr>
          <w:sz w:val="22"/>
          <w:szCs w:val="22"/>
          <w:lang w:val="sk-SK"/>
        </w:rPr>
      </w:pPr>
    </w:p>
    <w:p w14:paraId="1AED94F6" w14:textId="77777777" w:rsidR="00E21F58" w:rsidRPr="008C3D62" w:rsidRDefault="00E21F58" w:rsidP="00E21F58">
      <w:pPr>
        <w:pStyle w:val="Heading1"/>
        <w:kinsoku w:val="0"/>
        <w:overflowPunct w:val="0"/>
        <w:spacing w:line="251" w:lineRule="exact"/>
        <w:rPr>
          <w:b w:val="0"/>
          <w:bCs w:val="0"/>
          <w:sz w:val="22"/>
          <w:szCs w:val="22"/>
          <w:lang w:val="sk-SK"/>
        </w:rPr>
      </w:pPr>
      <w:r w:rsidRPr="008C3D62">
        <w:rPr>
          <w:spacing w:val="-1"/>
          <w:sz w:val="22"/>
          <w:szCs w:val="22"/>
          <w:lang w:val="sk-SK"/>
        </w:rPr>
        <w:t xml:space="preserve">Upozornenia </w:t>
      </w:r>
      <w:r w:rsidRPr="008C3D62">
        <w:rPr>
          <w:sz w:val="22"/>
          <w:szCs w:val="22"/>
          <w:lang w:val="sk-SK"/>
        </w:rPr>
        <w:t xml:space="preserve">a </w:t>
      </w:r>
      <w:r w:rsidRPr="008C3D62">
        <w:rPr>
          <w:spacing w:val="-1"/>
          <w:sz w:val="22"/>
          <w:szCs w:val="22"/>
          <w:lang w:val="sk-SK"/>
        </w:rPr>
        <w:t>opatrenia</w:t>
      </w:r>
    </w:p>
    <w:p w14:paraId="27785332" w14:textId="3D7D647C" w:rsidR="00E21F58" w:rsidRPr="008C3D62" w:rsidRDefault="00E21F58" w:rsidP="00E21F58">
      <w:pPr>
        <w:pStyle w:val="BodyText"/>
        <w:kinsoku w:val="0"/>
        <w:overflowPunct w:val="0"/>
        <w:ind w:right="292"/>
        <w:rPr>
          <w:sz w:val="22"/>
          <w:szCs w:val="22"/>
          <w:lang w:val="sk-SK"/>
        </w:rPr>
      </w:pPr>
      <w:r w:rsidRPr="008C3D62">
        <w:rPr>
          <w:spacing w:val="-1"/>
          <w:sz w:val="22"/>
          <w:szCs w:val="22"/>
          <w:lang w:val="sk-SK"/>
        </w:rPr>
        <w:t>Predtým, ako začnete užívať Posaconazole Accord, obráťte sa na svojho lekára</w:t>
      </w:r>
      <w:r w:rsidR="0083510B" w:rsidRPr="008C3D62">
        <w:rPr>
          <w:spacing w:val="-1"/>
          <w:sz w:val="22"/>
          <w:szCs w:val="22"/>
          <w:lang w:val="sk-SK"/>
        </w:rPr>
        <w:t xml:space="preserve">, </w:t>
      </w:r>
      <w:r w:rsidRPr="008C3D62">
        <w:rPr>
          <w:spacing w:val="-1"/>
          <w:sz w:val="22"/>
          <w:szCs w:val="22"/>
          <w:lang w:val="sk-SK"/>
        </w:rPr>
        <w:t>lekárnika</w:t>
      </w:r>
      <w:r w:rsidR="0083510B" w:rsidRPr="008C3D62">
        <w:rPr>
          <w:spacing w:val="-1"/>
          <w:sz w:val="22"/>
          <w:szCs w:val="22"/>
          <w:lang w:val="sk-SK"/>
        </w:rPr>
        <w:t xml:space="preserve"> alebo zdravotnú sestru, ak:</w:t>
      </w:r>
    </w:p>
    <w:p w14:paraId="4E1C76FC" w14:textId="0E84BDCB" w:rsidR="00E21F58" w:rsidRPr="008C3D62" w:rsidRDefault="00E21F58" w:rsidP="00E21F58">
      <w:pPr>
        <w:pStyle w:val="BodyText"/>
        <w:numPr>
          <w:ilvl w:val="0"/>
          <w:numId w:val="15"/>
        </w:numPr>
        <w:tabs>
          <w:tab w:val="left" w:pos="685"/>
        </w:tabs>
        <w:kinsoku w:val="0"/>
        <w:overflowPunct w:val="0"/>
        <w:spacing w:line="246" w:lineRule="auto"/>
        <w:ind w:right="241" w:hanging="566"/>
        <w:rPr>
          <w:spacing w:val="-1"/>
          <w:sz w:val="22"/>
          <w:szCs w:val="22"/>
          <w:lang w:val="sk-SK"/>
        </w:rPr>
      </w:pPr>
      <w:r w:rsidRPr="008C3D62">
        <w:rPr>
          <w:sz w:val="22"/>
          <w:szCs w:val="22"/>
          <w:lang w:val="sk-SK"/>
        </w:rPr>
        <w:t xml:space="preserve">ste </w:t>
      </w:r>
      <w:r w:rsidRPr="008C3D62">
        <w:rPr>
          <w:spacing w:val="-1"/>
          <w:sz w:val="22"/>
          <w:szCs w:val="22"/>
          <w:lang w:val="sk-SK"/>
        </w:rPr>
        <w:t>mali alergickú reakciu na iný liek proti hubovej infekcii, ako napr. ketokonazol, flukonazol,</w:t>
      </w:r>
      <w:r w:rsidRPr="008C3D62">
        <w:rPr>
          <w:spacing w:val="24"/>
          <w:sz w:val="22"/>
          <w:szCs w:val="22"/>
          <w:lang w:val="sk-SK"/>
        </w:rPr>
        <w:t xml:space="preserve"> </w:t>
      </w:r>
      <w:r w:rsidRPr="008C3D62">
        <w:rPr>
          <w:spacing w:val="-1"/>
          <w:sz w:val="22"/>
          <w:szCs w:val="22"/>
          <w:lang w:val="sk-SK"/>
        </w:rPr>
        <w:t>itrakonazol alebo vorikonazol;</w:t>
      </w:r>
    </w:p>
    <w:p w14:paraId="350D88E0" w14:textId="1571D8EF" w:rsidR="00E21F58" w:rsidRPr="008C3D62" w:rsidRDefault="00E21F58" w:rsidP="00E21F58">
      <w:pPr>
        <w:pStyle w:val="BodyText"/>
        <w:numPr>
          <w:ilvl w:val="0"/>
          <w:numId w:val="15"/>
        </w:numPr>
        <w:tabs>
          <w:tab w:val="left" w:pos="685"/>
        </w:tabs>
        <w:kinsoku w:val="0"/>
        <w:overflowPunct w:val="0"/>
        <w:spacing w:line="253" w:lineRule="exact"/>
        <w:ind w:hanging="566"/>
        <w:rPr>
          <w:spacing w:val="-1"/>
          <w:sz w:val="22"/>
          <w:szCs w:val="22"/>
          <w:lang w:val="sk-SK"/>
        </w:rPr>
      </w:pPr>
      <w:r w:rsidRPr="008C3D62">
        <w:rPr>
          <w:spacing w:val="-1"/>
          <w:sz w:val="22"/>
          <w:szCs w:val="22"/>
          <w:lang w:val="sk-SK"/>
        </w:rPr>
        <w:t xml:space="preserve">máte alebo ste niekedy mali problémy </w:t>
      </w:r>
      <w:r w:rsidRPr="008C3D62">
        <w:rPr>
          <w:sz w:val="22"/>
          <w:szCs w:val="22"/>
          <w:lang w:val="sk-SK"/>
        </w:rPr>
        <w:t>s</w:t>
      </w:r>
      <w:r w:rsidRPr="008C3D62">
        <w:rPr>
          <w:spacing w:val="-1"/>
          <w:sz w:val="22"/>
          <w:szCs w:val="22"/>
          <w:lang w:val="sk-SK"/>
        </w:rPr>
        <w:t xml:space="preserve"> pečeňou. Môže byť potrebné, aby vám počas užívania tohto lieku urobili vyšetrenia krvi;</w:t>
      </w:r>
    </w:p>
    <w:p w14:paraId="6348BF5B" w14:textId="4B9C078A" w:rsidR="00E21F58" w:rsidRPr="008C3D62" w:rsidRDefault="00E21F58" w:rsidP="00E21F58">
      <w:pPr>
        <w:pStyle w:val="BodyText"/>
        <w:numPr>
          <w:ilvl w:val="0"/>
          <w:numId w:val="15"/>
        </w:numPr>
        <w:tabs>
          <w:tab w:val="left" w:pos="685"/>
        </w:tabs>
        <w:kinsoku w:val="0"/>
        <w:overflowPunct w:val="0"/>
        <w:spacing w:line="244" w:lineRule="auto"/>
        <w:ind w:right="174" w:hanging="566"/>
        <w:rPr>
          <w:spacing w:val="-1"/>
          <w:sz w:val="22"/>
          <w:szCs w:val="22"/>
          <w:lang w:val="sk-SK"/>
        </w:rPr>
      </w:pPr>
      <w:r w:rsidRPr="008C3D62">
        <w:rPr>
          <w:sz w:val="22"/>
          <w:szCs w:val="22"/>
          <w:lang w:val="sk-SK"/>
        </w:rPr>
        <w:t xml:space="preserve">sa u </w:t>
      </w:r>
      <w:r w:rsidRPr="008C3D62">
        <w:rPr>
          <w:spacing w:val="-1"/>
          <w:sz w:val="22"/>
          <w:szCs w:val="22"/>
          <w:lang w:val="sk-SK"/>
        </w:rPr>
        <w:t>vás vyvinula silná</w:t>
      </w:r>
      <w:r w:rsidRPr="008C3D62">
        <w:rPr>
          <w:sz w:val="22"/>
          <w:szCs w:val="22"/>
          <w:lang w:val="sk-SK"/>
        </w:rPr>
        <w:t xml:space="preserve"> </w:t>
      </w:r>
      <w:r w:rsidRPr="008C3D62">
        <w:rPr>
          <w:spacing w:val="-1"/>
          <w:sz w:val="22"/>
          <w:szCs w:val="22"/>
          <w:lang w:val="sk-SK"/>
        </w:rPr>
        <w:t>hnačka alebo vracanie, pretože tieto stavy môžu znižovať účinnosť tohto</w:t>
      </w:r>
      <w:r w:rsidRPr="008C3D62">
        <w:rPr>
          <w:spacing w:val="24"/>
          <w:sz w:val="22"/>
          <w:szCs w:val="22"/>
          <w:lang w:val="sk-SK"/>
        </w:rPr>
        <w:t xml:space="preserve"> </w:t>
      </w:r>
      <w:r w:rsidRPr="008C3D62">
        <w:rPr>
          <w:spacing w:val="-1"/>
          <w:sz w:val="22"/>
          <w:szCs w:val="22"/>
          <w:lang w:val="sk-SK"/>
        </w:rPr>
        <w:t>lieku;</w:t>
      </w:r>
    </w:p>
    <w:p w14:paraId="78E1F8EC" w14:textId="3BDA143F" w:rsidR="00E21F58" w:rsidRPr="008C3D62" w:rsidRDefault="00E21F58" w:rsidP="00E21F58">
      <w:pPr>
        <w:pStyle w:val="BodyText"/>
        <w:numPr>
          <w:ilvl w:val="0"/>
          <w:numId w:val="15"/>
        </w:numPr>
        <w:tabs>
          <w:tab w:val="left" w:pos="685"/>
        </w:tabs>
        <w:kinsoku w:val="0"/>
        <w:overflowPunct w:val="0"/>
        <w:spacing w:line="255" w:lineRule="exact"/>
        <w:ind w:hanging="566"/>
        <w:rPr>
          <w:spacing w:val="-1"/>
          <w:sz w:val="22"/>
          <w:szCs w:val="22"/>
          <w:lang w:val="sk-SK"/>
        </w:rPr>
      </w:pPr>
      <w:r w:rsidRPr="008C3D62">
        <w:rPr>
          <w:spacing w:val="-1"/>
          <w:sz w:val="22"/>
          <w:szCs w:val="22"/>
          <w:lang w:val="sk-SK"/>
        </w:rPr>
        <w:t>máte neobvyklú krivku srdcového rytmu (EKG), ktorá odzrkadľuje problém nazývaný dlhý QTc interval;</w:t>
      </w:r>
    </w:p>
    <w:p w14:paraId="10176109" w14:textId="384789EE"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 xml:space="preserve">máte slabosť </w:t>
      </w:r>
      <w:r w:rsidRPr="008C3D62">
        <w:rPr>
          <w:spacing w:val="-2"/>
          <w:sz w:val="22"/>
          <w:szCs w:val="22"/>
          <w:lang w:val="sk-SK"/>
        </w:rPr>
        <w:t>srdcového</w:t>
      </w:r>
      <w:r w:rsidRPr="008C3D62">
        <w:rPr>
          <w:spacing w:val="-1"/>
          <w:sz w:val="22"/>
          <w:szCs w:val="22"/>
          <w:lang w:val="sk-SK"/>
        </w:rPr>
        <w:t xml:space="preserve"> svalu</w:t>
      </w:r>
      <w:r w:rsidRPr="008C3D62">
        <w:rPr>
          <w:sz w:val="22"/>
          <w:szCs w:val="22"/>
          <w:lang w:val="sk-SK"/>
        </w:rPr>
        <w:t xml:space="preserve"> </w:t>
      </w:r>
      <w:r w:rsidRPr="008C3D62">
        <w:rPr>
          <w:spacing w:val="-1"/>
          <w:sz w:val="22"/>
          <w:szCs w:val="22"/>
          <w:lang w:val="sk-SK"/>
        </w:rPr>
        <w:t>alebo zlyhávanie srdca;</w:t>
      </w:r>
    </w:p>
    <w:p w14:paraId="6BF24DF0" w14:textId="2B834F85"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máte</w:t>
      </w:r>
      <w:r w:rsidRPr="008C3D62">
        <w:rPr>
          <w:sz w:val="22"/>
          <w:szCs w:val="22"/>
          <w:lang w:val="sk-SK"/>
        </w:rPr>
        <w:t xml:space="preserve"> </w:t>
      </w:r>
      <w:r w:rsidRPr="008C3D62">
        <w:rPr>
          <w:spacing w:val="-1"/>
          <w:sz w:val="22"/>
          <w:szCs w:val="22"/>
          <w:lang w:val="sk-SK"/>
        </w:rPr>
        <w:t>veľmi pomalý</w:t>
      </w:r>
      <w:r w:rsidRPr="008C3D62">
        <w:rPr>
          <w:spacing w:val="-3"/>
          <w:sz w:val="22"/>
          <w:szCs w:val="22"/>
          <w:lang w:val="sk-SK"/>
        </w:rPr>
        <w:t xml:space="preserve"> </w:t>
      </w:r>
      <w:r w:rsidRPr="008C3D62">
        <w:rPr>
          <w:spacing w:val="-1"/>
          <w:sz w:val="22"/>
          <w:szCs w:val="22"/>
          <w:lang w:val="sk-SK"/>
        </w:rPr>
        <w:t>tlkot</w:t>
      </w:r>
      <w:r w:rsidRPr="008C3D62">
        <w:rPr>
          <w:spacing w:val="1"/>
          <w:sz w:val="22"/>
          <w:szCs w:val="22"/>
          <w:lang w:val="sk-SK"/>
        </w:rPr>
        <w:t xml:space="preserve"> </w:t>
      </w:r>
      <w:r w:rsidRPr="008C3D62">
        <w:rPr>
          <w:spacing w:val="-1"/>
          <w:sz w:val="22"/>
          <w:szCs w:val="22"/>
          <w:lang w:val="sk-SK"/>
        </w:rPr>
        <w:t>srdca;</w:t>
      </w:r>
    </w:p>
    <w:p w14:paraId="49A4EED1" w14:textId="678E75E9" w:rsidR="00E21F58" w:rsidRPr="008C3D62" w:rsidRDefault="00E21F58" w:rsidP="008C3D62">
      <w:pPr>
        <w:pStyle w:val="BodyText"/>
        <w:tabs>
          <w:tab w:val="left" w:pos="685"/>
        </w:tabs>
        <w:kinsoku w:val="0"/>
        <w:overflowPunct w:val="0"/>
        <w:spacing w:line="260" w:lineRule="exact"/>
        <w:ind w:left="684"/>
        <w:rPr>
          <w:spacing w:val="-1"/>
          <w:sz w:val="22"/>
          <w:szCs w:val="22"/>
          <w:lang w:val="sk-SK"/>
        </w:rPr>
      </w:pPr>
      <w:r w:rsidRPr="008C3D62">
        <w:rPr>
          <w:spacing w:val="-1"/>
          <w:sz w:val="22"/>
          <w:szCs w:val="22"/>
          <w:lang w:val="sk-SK"/>
        </w:rPr>
        <w:t>máte poruchu srdcového rytmu;</w:t>
      </w:r>
    </w:p>
    <w:p w14:paraId="576AA0DD" w14:textId="5F4E4841"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 xml:space="preserve">máte akýkoľvek problém </w:t>
      </w:r>
      <w:r w:rsidRPr="008C3D62">
        <w:rPr>
          <w:sz w:val="22"/>
          <w:szCs w:val="22"/>
          <w:lang w:val="sk-SK"/>
        </w:rPr>
        <w:t xml:space="preserve">s </w:t>
      </w:r>
      <w:r w:rsidRPr="008C3D62">
        <w:rPr>
          <w:spacing w:val="-1"/>
          <w:sz w:val="22"/>
          <w:szCs w:val="22"/>
          <w:lang w:val="sk-SK"/>
        </w:rPr>
        <w:t>hladinami</w:t>
      </w:r>
      <w:r w:rsidRPr="008C3D62">
        <w:rPr>
          <w:spacing w:val="1"/>
          <w:sz w:val="22"/>
          <w:szCs w:val="22"/>
          <w:lang w:val="sk-SK"/>
        </w:rPr>
        <w:t xml:space="preserve"> </w:t>
      </w:r>
      <w:r w:rsidRPr="008C3D62">
        <w:rPr>
          <w:spacing w:val="-1"/>
          <w:sz w:val="22"/>
          <w:szCs w:val="22"/>
          <w:lang w:val="sk-SK"/>
        </w:rPr>
        <w:t xml:space="preserve">draslíka, horčíka alebo vápnika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krvi;</w:t>
      </w:r>
    </w:p>
    <w:p w14:paraId="30AA2F6E" w14:textId="5936D2EF" w:rsidR="00E21F58" w:rsidRPr="008C3D62" w:rsidRDefault="00E21F58" w:rsidP="00E21F58">
      <w:pPr>
        <w:pStyle w:val="BodyText"/>
        <w:numPr>
          <w:ilvl w:val="0"/>
          <w:numId w:val="15"/>
        </w:numPr>
        <w:tabs>
          <w:tab w:val="left" w:pos="685"/>
        </w:tabs>
        <w:kinsoku w:val="0"/>
        <w:overflowPunct w:val="0"/>
        <w:spacing w:line="246" w:lineRule="auto"/>
        <w:ind w:right="1039" w:hanging="566"/>
        <w:rPr>
          <w:spacing w:val="-1"/>
          <w:sz w:val="22"/>
          <w:szCs w:val="22"/>
          <w:lang w:val="sk-SK"/>
        </w:rPr>
      </w:pPr>
      <w:r w:rsidRPr="008C3D62">
        <w:rPr>
          <w:spacing w:val="-1"/>
          <w:sz w:val="22"/>
          <w:szCs w:val="22"/>
          <w:lang w:val="sk-SK"/>
        </w:rPr>
        <w:t xml:space="preserve">užívate vinkristín, vinblastín </w:t>
      </w:r>
      <w:r w:rsidRPr="008C3D62">
        <w:rPr>
          <w:sz w:val="22"/>
          <w:szCs w:val="22"/>
          <w:lang w:val="sk-SK"/>
        </w:rPr>
        <w:t>a</w:t>
      </w:r>
      <w:r w:rsidRPr="008C3D62">
        <w:rPr>
          <w:spacing w:val="-1"/>
          <w:sz w:val="22"/>
          <w:szCs w:val="22"/>
          <w:lang w:val="sk-SK"/>
        </w:rPr>
        <w:t xml:space="preserve"> iné „alkaloidy </w:t>
      </w:r>
      <w:r w:rsidRPr="008C3D62">
        <w:rPr>
          <w:sz w:val="22"/>
          <w:szCs w:val="22"/>
          <w:lang w:val="sk-SK"/>
        </w:rPr>
        <w:t>z</w:t>
      </w:r>
      <w:r w:rsidRPr="008C3D62">
        <w:rPr>
          <w:spacing w:val="-3"/>
          <w:sz w:val="22"/>
          <w:szCs w:val="22"/>
          <w:lang w:val="sk-SK"/>
        </w:rPr>
        <w:t xml:space="preserve"> </w:t>
      </w:r>
      <w:r w:rsidRPr="008C3D62">
        <w:rPr>
          <w:sz w:val="22"/>
          <w:szCs w:val="22"/>
          <w:lang w:val="sk-SK"/>
        </w:rPr>
        <w:t xml:space="preserve">rodu </w:t>
      </w:r>
      <w:r w:rsidRPr="008C3D62">
        <w:rPr>
          <w:i/>
          <w:iCs/>
          <w:spacing w:val="-1"/>
          <w:sz w:val="22"/>
          <w:szCs w:val="22"/>
          <w:lang w:val="sk-SK"/>
        </w:rPr>
        <w:t>Vinca</w:t>
      </w:r>
      <w:r w:rsidRPr="008C3D62">
        <w:rPr>
          <w:spacing w:val="-1"/>
          <w:sz w:val="22"/>
          <w:szCs w:val="22"/>
          <w:lang w:val="sk-SK"/>
        </w:rPr>
        <w:t>“ (lieky používané na liečbu</w:t>
      </w:r>
      <w:r w:rsidRPr="008C3D62">
        <w:rPr>
          <w:spacing w:val="29"/>
          <w:sz w:val="22"/>
          <w:szCs w:val="22"/>
          <w:lang w:val="sk-SK"/>
        </w:rPr>
        <w:t xml:space="preserve"> </w:t>
      </w:r>
      <w:r w:rsidRPr="008C3D62">
        <w:rPr>
          <w:spacing w:val="-1"/>
          <w:sz w:val="22"/>
          <w:szCs w:val="22"/>
          <w:lang w:val="sk-SK"/>
        </w:rPr>
        <w:t>rakoviny).</w:t>
      </w:r>
    </w:p>
    <w:p w14:paraId="1C3EFF2C" w14:textId="23075584" w:rsidR="00716311" w:rsidRPr="008C3D62" w:rsidRDefault="00716311" w:rsidP="00E21F58">
      <w:pPr>
        <w:pStyle w:val="BodyText"/>
        <w:numPr>
          <w:ilvl w:val="0"/>
          <w:numId w:val="15"/>
        </w:numPr>
        <w:tabs>
          <w:tab w:val="left" w:pos="685"/>
        </w:tabs>
        <w:kinsoku w:val="0"/>
        <w:overflowPunct w:val="0"/>
        <w:spacing w:line="246" w:lineRule="auto"/>
        <w:ind w:right="1039" w:hanging="566"/>
        <w:rPr>
          <w:spacing w:val="-1"/>
          <w:sz w:val="22"/>
          <w:szCs w:val="22"/>
          <w:lang w:val="sk-SK"/>
        </w:rPr>
      </w:pPr>
      <w:r w:rsidRPr="008C3D62">
        <w:rPr>
          <w:spacing w:val="-1"/>
          <w:sz w:val="22"/>
          <w:szCs w:val="22"/>
          <w:lang w:val="sk-SK"/>
        </w:rPr>
        <w:t>užívate venetoklax (liek používaný na liečbu rakoviny).</w:t>
      </w:r>
    </w:p>
    <w:p w14:paraId="0BEA4D14" w14:textId="77777777" w:rsidR="00E21F58" w:rsidRPr="008C3D62" w:rsidRDefault="00E21F58" w:rsidP="00E21F58">
      <w:pPr>
        <w:pStyle w:val="BodyText"/>
        <w:kinsoku w:val="0"/>
        <w:overflowPunct w:val="0"/>
        <w:spacing w:before="2"/>
        <w:ind w:left="0"/>
        <w:rPr>
          <w:sz w:val="22"/>
          <w:szCs w:val="22"/>
          <w:lang w:val="sk-SK"/>
        </w:rPr>
      </w:pPr>
    </w:p>
    <w:p w14:paraId="369BC1FF" w14:textId="2746F531" w:rsidR="00E21F58" w:rsidRPr="008C3D62" w:rsidRDefault="00E21F58" w:rsidP="00E21F58">
      <w:pPr>
        <w:pStyle w:val="BodyText"/>
        <w:kinsoku w:val="0"/>
        <w:overflowPunct w:val="0"/>
        <w:ind w:right="241"/>
        <w:rPr>
          <w:sz w:val="22"/>
          <w:szCs w:val="22"/>
          <w:lang w:val="sk-SK"/>
        </w:rPr>
      </w:pPr>
      <w:r w:rsidRPr="008C3D62">
        <w:rPr>
          <w:spacing w:val="-1"/>
          <w:sz w:val="22"/>
          <w:szCs w:val="22"/>
          <w:lang w:val="sk-SK"/>
        </w:rPr>
        <w:t xml:space="preserve">Ak sa vás </w:t>
      </w:r>
      <w:r w:rsidR="009F514A" w:rsidRPr="003E6EE0">
        <w:rPr>
          <w:spacing w:val="-1"/>
          <w:sz w:val="22"/>
          <w:szCs w:val="22"/>
          <w:lang w:val="sk-SK"/>
        </w:rPr>
        <w:t>týka</w:t>
      </w:r>
      <w:r w:rsidR="009F514A" w:rsidRPr="009F514A">
        <w:rPr>
          <w:spacing w:val="-1"/>
          <w:sz w:val="22"/>
          <w:szCs w:val="22"/>
          <w:lang w:val="sk-SK"/>
        </w:rPr>
        <w:t xml:space="preserve"> </w:t>
      </w:r>
      <w:r w:rsidRPr="008C3D62">
        <w:rPr>
          <w:spacing w:val="-1"/>
          <w:sz w:val="22"/>
          <w:szCs w:val="22"/>
          <w:lang w:val="sk-SK"/>
        </w:rPr>
        <w:t xml:space="preserve">ktorékoľvek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vyššie uvedeného (alebo si nie ste istý), porozprávajte sa so svojím</w:t>
      </w:r>
      <w:r w:rsidRPr="008C3D62">
        <w:rPr>
          <w:spacing w:val="30"/>
          <w:sz w:val="22"/>
          <w:szCs w:val="22"/>
          <w:lang w:val="sk-SK"/>
        </w:rPr>
        <w:t xml:space="preserve"> </w:t>
      </w:r>
      <w:r w:rsidRPr="008C3D62">
        <w:rPr>
          <w:spacing w:val="-1"/>
          <w:sz w:val="22"/>
          <w:szCs w:val="22"/>
          <w:lang w:val="sk-SK"/>
        </w:rPr>
        <w:t xml:space="preserve">lekárom, lekárnikom alebo zdravotnou sestrou predtým, ako </w:t>
      </w:r>
      <w:r w:rsidRPr="008C3D62">
        <w:rPr>
          <w:sz w:val="22"/>
          <w:szCs w:val="22"/>
          <w:lang w:val="sk-SK"/>
        </w:rPr>
        <w:t xml:space="preserve">začnete </w:t>
      </w:r>
      <w:r w:rsidRPr="008C3D62">
        <w:rPr>
          <w:spacing w:val="-1"/>
          <w:sz w:val="22"/>
          <w:szCs w:val="22"/>
          <w:lang w:val="sk-SK"/>
        </w:rPr>
        <w:t>užívať Posaconazole Accord.</w:t>
      </w:r>
    </w:p>
    <w:p w14:paraId="106E234A" w14:textId="77777777" w:rsidR="00E21F58" w:rsidRPr="008C3D62" w:rsidRDefault="00E21F58" w:rsidP="00E21F58">
      <w:pPr>
        <w:pStyle w:val="BodyText"/>
        <w:kinsoku w:val="0"/>
        <w:overflowPunct w:val="0"/>
        <w:ind w:left="0"/>
        <w:rPr>
          <w:sz w:val="22"/>
          <w:szCs w:val="22"/>
          <w:lang w:val="sk-SK"/>
        </w:rPr>
      </w:pPr>
    </w:p>
    <w:p w14:paraId="6C4C8494" w14:textId="77777777" w:rsidR="00E21F58" w:rsidRDefault="00E21F58" w:rsidP="00E21F58">
      <w:pPr>
        <w:pStyle w:val="BodyText"/>
        <w:kinsoku w:val="0"/>
        <w:overflowPunct w:val="0"/>
        <w:ind w:right="174"/>
        <w:rPr>
          <w:spacing w:val="-1"/>
          <w:sz w:val="22"/>
          <w:szCs w:val="22"/>
          <w:lang w:val="sk-SK"/>
        </w:rPr>
      </w:pPr>
      <w:r w:rsidRPr="008C3D62">
        <w:rPr>
          <w:spacing w:val="-1"/>
          <w:sz w:val="22"/>
          <w:szCs w:val="22"/>
          <w:lang w:val="sk-SK"/>
        </w:rPr>
        <w:t xml:space="preserve">Ak sa </w:t>
      </w:r>
      <w:r w:rsidRPr="008C3D62">
        <w:rPr>
          <w:sz w:val="22"/>
          <w:szCs w:val="22"/>
          <w:lang w:val="sk-SK"/>
        </w:rPr>
        <w:t xml:space="preserve">u </w:t>
      </w:r>
      <w:r w:rsidRPr="008C3D62">
        <w:rPr>
          <w:spacing w:val="-1"/>
          <w:sz w:val="22"/>
          <w:szCs w:val="22"/>
          <w:lang w:val="sk-SK"/>
        </w:rPr>
        <w:t>vás počas užívania lieku Posaconazole Accord objaví silná</w:t>
      </w:r>
      <w:r w:rsidRPr="008C3D62">
        <w:rPr>
          <w:sz w:val="22"/>
          <w:szCs w:val="22"/>
          <w:lang w:val="sk-SK"/>
        </w:rPr>
        <w:t xml:space="preserve"> </w:t>
      </w:r>
      <w:r w:rsidRPr="008C3D62">
        <w:rPr>
          <w:spacing w:val="-1"/>
          <w:sz w:val="22"/>
          <w:szCs w:val="22"/>
          <w:lang w:val="sk-SK"/>
        </w:rPr>
        <w:t xml:space="preserve">hnačka alebo vracanie, okamžite sa porozprávajte </w:t>
      </w:r>
      <w:r w:rsidRPr="008C3D62">
        <w:rPr>
          <w:sz w:val="22"/>
          <w:szCs w:val="22"/>
          <w:lang w:val="sk-SK"/>
        </w:rPr>
        <w:t>so</w:t>
      </w:r>
      <w:r w:rsidRPr="008C3D62">
        <w:rPr>
          <w:spacing w:val="29"/>
          <w:sz w:val="22"/>
          <w:szCs w:val="22"/>
          <w:lang w:val="sk-SK"/>
        </w:rPr>
        <w:t xml:space="preserve"> </w:t>
      </w:r>
      <w:r w:rsidRPr="008C3D62">
        <w:rPr>
          <w:spacing w:val="-1"/>
          <w:sz w:val="22"/>
          <w:szCs w:val="22"/>
          <w:lang w:val="sk-SK"/>
        </w:rPr>
        <w:t>svojím lekárom, lekárnikom alebo zdravotnou sestrou, pretože to môže spôsobiť, že liek prestane</w:t>
      </w:r>
      <w:r w:rsidRPr="008C3D62">
        <w:rPr>
          <w:spacing w:val="24"/>
          <w:sz w:val="22"/>
          <w:szCs w:val="22"/>
          <w:lang w:val="sk-SK"/>
        </w:rPr>
        <w:t xml:space="preserve"> </w:t>
      </w:r>
      <w:r w:rsidRPr="008C3D62">
        <w:rPr>
          <w:spacing w:val="-1"/>
          <w:sz w:val="22"/>
          <w:szCs w:val="22"/>
          <w:lang w:val="sk-SK"/>
        </w:rPr>
        <w:t xml:space="preserve">správne účinkovať. Viac informácií si pozrite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časti 4.</w:t>
      </w:r>
    </w:p>
    <w:p w14:paraId="275522AE" w14:textId="77777777" w:rsidR="00F32B3E" w:rsidRDefault="00F32B3E" w:rsidP="00E21F58">
      <w:pPr>
        <w:pStyle w:val="BodyText"/>
        <w:kinsoku w:val="0"/>
        <w:overflowPunct w:val="0"/>
        <w:ind w:right="174"/>
        <w:rPr>
          <w:spacing w:val="-1"/>
          <w:sz w:val="22"/>
          <w:szCs w:val="22"/>
          <w:lang w:val="sk-SK"/>
        </w:rPr>
      </w:pPr>
    </w:p>
    <w:p w14:paraId="1363C66F" w14:textId="77777777" w:rsidR="00F32B3E" w:rsidRPr="00F32B3E" w:rsidRDefault="00F32B3E" w:rsidP="00F32B3E">
      <w:pPr>
        <w:pStyle w:val="BodyText"/>
        <w:kinsoku w:val="0"/>
        <w:overflowPunct w:val="0"/>
        <w:ind w:right="174"/>
        <w:rPr>
          <w:sz w:val="22"/>
          <w:szCs w:val="22"/>
          <w:lang w:val="sk-SK"/>
        </w:rPr>
      </w:pPr>
      <w:r w:rsidRPr="00F32B3E">
        <w:rPr>
          <w:sz w:val="22"/>
          <w:szCs w:val="22"/>
          <w:lang w:val="sk-SK"/>
        </w:rPr>
        <w:t>Počas liečby sa vyhýbajte slnečnému žiareniu. Je dôležité zakrývať časti pokožky vystavené</w:t>
      </w:r>
    </w:p>
    <w:p w14:paraId="75C0527C" w14:textId="77777777" w:rsidR="00F32B3E" w:rsidRPr="00F32B3E" w:rsidRDefault="00F32B3E" w:rsidP="00F32B3E">
      <w:pPr>
        <w:pStyle w:val="BodyText"/>
        <w:kinsoku w:val="0"/>
        <w:overflowPunct w:val="0"/>
        <w:ind w:right="174"/>
        <w:rPr>
          <w:sz w:val="22"/>
          <w:szCs w:val="22"/>
          <w:lang w:val="sk-SK"/>
        </w:rPr>
      </w:pPr>
      <w:r w:rsidRPr="00F32B3E">
        <w:rPr>
          <w:sz w:val="22"/>
          <w:szCs w:val="22"/>
          <w:lang w:val="sk-SK"/>
        </w:rPr>
        <w:t>slnku ochranným odevom a používať opaľovací krém s vysokým ochranným faktorom proti</w:t>
      </w:r>
    </w:p>
    <w:p w14:paraId="6E295629" w14:textId="77777777" w:rsidR="00F32B3E" w:rsidRPr="00F32B3E" w:rsidRDefault="00F32B3E" w:rsidP="00F32B3E">
      <w:pPr>
        <w:pStyle w:val="BodyText"/>
        <w:kinsoku w:val="0"/>
        <w:overflowPunct w:val="0"/>
        <w:ind w:right="174"/>
        <w:rPr>
          <w:sz w:val="22"/>
          <w:szCs w:val="22"/>
          <w:lang w:val="sk-SK"/>
        </w:rPr>
      </w:pPr>
      <w:r w:rsidRPr="00F32B3E">
        <w:rPr>
          <w:sz w:val="22"/>
          <w:szCs w:val="22"/>
          <w:lang w:val="sk-SK"/>
        </w:rPr>
        <w:t>slnečnému žiareniu (SPF), pretože môže dôjsť k zvýšenej citlivosti pokožky na slnečné UV</w:t>
      </w:r>
    </w:p>
    <w:p w14:paraId="56BA8D45" w14:textId="42DB638C" w:rsidR="00F32B3E" w:rsidRPr="008C3D62" w:rsidRDefault="00F32B3E" w:rsidP="00F32B3E">
      <w:pPr>
        <w:pStyle w:val="BodyText"/>
        <w:kinsoku w:val="0"/>
        <w:overflowPunct w:val="0"/>
        <w:ind w:right="174"/>
        <w:rPr>
          <w:sz w:val="22"/>
          <w:szCs w:val="22"/>
          <w:lang w:val="sk-SK"/>
        </w:rPr>
      </w:pPr>
      <w:r w:rsidRPr="00F32B3E">
        <w:rPr>
          <w:sz w:val="22"/>
          <w:szCs w:val="22"/>
          <w:lang w:val="sk-SK"/>
        </w:rPr>
        <w:t>žiarenie.</w:t>
      </w:r>
    </w:p>
    <w:p w14:paraId="4E871288" w14:textId="77777777" w:rsidR="00E21F58" w:rsidRPr="008C3D62" w:rsidRDefault="00E21F58" w:rsidP="00E21F58">
      <w:pPr>
        <w:pStyle w:val="BodyText"/>
        <w:kinsoku w:val="0"/>
        <w:overflowPunct w:val="0"/>
        <w:spacing w:before="3"/>
        <w:ind w:left="0"/>
        <w:rPr>
          <w:sz w:val="22"/>
          <w:szCs w:val="22"/>
          <w:lang w:val="sk-SK"/>
        </w:rPr>
      </w:pPr>
    </w:p>
    <w:p w14:paraId="2EDED37C" w14:textId="77777777" w:rsidR="00E21F58" w:rsidRPr="008C3D62" w:rsidRDefault="00E21F58" w:rsidP="00E21F58">
      <w:pPr>
        <w:pStyle w:val="Heading1"/>
        <w:kinsoku w:val="0"/>
        <w:overflowPunct w:val="0"/>
        <w:spacing w:line="251" w:lineRule="exact"/>
        <w:rPr>
          <w:b w:val="0"/>
          <w:bCs w:val="0"/>
          <w:sz w:val="22"/>
          <w:szCs w:val="22"/>
          <w:lang w:val="sk-SK"/>
        </w:rPr>
      </w:pPr>
      <w:r w:rsidRPr="008C3D62">
        <w:rPr>
          <w:sz w:val="22"/>
          <w:szCs w:val="22"/>
          <w:lang w:val="sk-SK"/>
        </w:rPr>
        <w:t>Deti</w:t>
      </w:r>
    </w:p>
    <w:p w14:paraId="3563FAFD" w14:textId="46585725" w:rsidR="00E21F58" w:rsidRPr="008C3D62" w:rsidRDefault="00E21F58" w:rsidP="00E21F58">
      <w:pPr>
        <w:pStyle w:val="BodyText"/>
        <w:kinsoku w:val="0"/>
        <w:overflowPunct w:val="0"/>
        <w:spacing w:line="251" w:lineRule="exact"/>
        <w:rPr>
          <w:spacing w:val="-1"/>
          <w:sz w:val="22"/>
          <w:szCs w:val="22"/>
          <w:lang w:val="sk-SK"/>
        </w:rPr>
      </w:pPr>
      <w:r w:rsidRPr="008C3D62">
        <w:rPr>
          <w:sz w:val="22"/>
          <w:szCs w:val="22"/>
          <w:lang w:val="sk-SK"/>
        </w:rPr>
        <w:lastRenderedPageBreak/>
        <w:t xml:space="preserve">Posaconazole Accord </w:t>
      </w:r>
      <w:r w:rsidRPr="008C3D62">
        <w:rPr>
          <w:spacing w:val="-1"/>
          <w:sz w:val="22"/>
          <w:szCs w:val="22"/>
          <w:lang w:val="sk-SK"/>
        </w:rPr>
        <w:t xml:space="preserve">sa nesmie používať </w:t>
      </w:r>
      <w:r w:rsidRPr="008C3D62">
        <w:rPr>
          <w:sz w:val="22"/>
          <w:szCs w:val="22"/>
          <w:lang w:val="sk-SK"/>
        </w:rPr>
        <w:t>u</w:t>
      </w:r>
      <w:r w:rsidR="0029290F" w:rsidRPr="008C3D62">
        <w:rPr>
          <w:spacing w:val="-1"/>
          <w:sz w:val="22"/>
          <w:szCs w:val="22"/>
          <w:lang w:val="sk-SK"/>
        </w:rPr>
        <w:t> </w:t>
      </w:r>
      <w:r w:rsidRPr="008C3D62">
        <w:rPr>
          <w:spacing w:val="-1"/>
          <w:sz w:val="22"/>
          <w:szCs w:val="22"/>
          <w:lang w:val="sk-SK"/>
        </w:rPr>
        <w:t>detí</w:t>
      </w:r>
      <w:r w:rsidR="0029290F" w:rsidRPr="008C3D62">
        <w:rPr>
          <w:spacing w:val="-1"/>
          <w:sz w:val="22"/>
          <w:szCs w:val="22"/>
          <w:lang w:val="sk-SK"/>
        </w:rPr>
        <w:t xml:space="preserve"> </w:t>
      </w:r>
      <w:r w:rsidR="00FB29C9" w:rsidRPr="008C3D62">
        <w:rPr>
          <w:spacing w:val="-1"/>
          <w:sz w:val="22"/>
          <w:szCs w:val="22"/>
          <w:lang w:val="sk-SK"/>
        </w:rPr>
        <w:t>mladších ako 2 roky.</w:t>
      </w:r>
    </w:p>
    <w:p w14:paraId="57A08590" w14:textId="77777777" w:rsidR="00E21F58" w:rsidRPr="008C3D62" w:rsidRDefault="00E21F58" w:rsidP="00E21F58">
      <w:pPr>
        <w:pStyle w:val="BodyText"/>
        <w:kinsoku w:val="0"/>
        <w:overflowPunct w:val="0"/>
        <w:spacing w:before="5"/>
        <w:ind w:left="0"/>
        <w:rPr>
          <w:sz w:val="22"/>
          <w:szCs w:val="22"/>
          <w:lang w:val="sk-SK"/>
        </w:rPr>
      </w:pPr>
    </w:p>
    <w:p w14:paraId="4430D45B" w14:textId="77777777" w:rsidR="00E21F58" w:rsidRPr="008C3D62" w:rsidRDefault="00E21F58" w:rsidP="00E21F58">
      <w:pPr>
        <w:pStyle w:val="Heading1"/>
        <w:kinsoku w:val="0"/>
        <w:overflowPunct w:val="0"/>
        <w:spacing w:line="250" w:lineRule="exact"/>
        <w:rPr>
          <w:b w:val="0"/>
          <w:bCs w:val="0"/>
          <w:sz w:val="22"/>
          <w:szCs w:val="22"/>
          <w:lang w:val="sk-SK"/>
        </w:rPr>
      </w:pPr>
      <w:r w:rsidRPr="008C3D62">
        <w:rPr>
          <w:spacing w:val="-1"/>
          <w:sz w:val="22"/>
          <w:szCs w:val="22"/>
          <w:lang w:val="sk-SK"/>
        </w:rPr>
        <w:t xml:space="preserve">Iné lieky </w:t>
      </w:r>
      <w:r w:rsidRPr="008C3D62">
        <w:rPr>
          <w:sz w:val="22"/>
          <w:szCs w:val="22"/>
          <w:lang w:val="sk-SK"/>
        </w:rPr>
        <w:t xml:space="preserve">a </w:t>
      </w:r>
      <w:r w:rsidRPr="008C3D62">
        <w:rPr>
          <w:spacing w:val="-1"/>
          <w:sz w:val="22"/>
          <w:szCs w:val="22"/>
          <w:lang w:val="sk-SK"/>
        </w:rPr>
        <w:t>Posaconazole Accord</w:t>
      </w:r>
    </w:p>
    <w:p w14:paraId="204F883E" w14:textId="77777777" w:rsidR="00E21F58" w:rsidRPr="008C3D62" w:rsidRDefault="00E21F58" w:rsidP="00E21F58">
      <w:pPr>
        <w:pStyle w:val="BodyText"/>
        <w:kinsoku w:val="0"/>
        <w:overflowPunct w:val="0"/>
        <w:spacing w:before="1" w:line="252" w:lineRule="exact"/>
        <w:ind w:right="292"/>
        <w:rPr>
          <w:sz w:val="22"/>
          <w:szCs w:val="22"/>
          <w:lang w:val="sk-SK"/>
        </w:rPr>
      </w:pPr>
      <w:r w:rsidRPr="008C3D62">
        <w:rPr>
          <w:spacing w:val="-1"/>
          <w:sz w:val="22"/>
          <w:szCs w:val="22"/>
          <w:lang w:val="sk-SK"/>
        </w:rPr>
        <w:t>Ak</w:t>
      </w:r>
      <w:r w:rsidRPr="008C3D62">
        <w:rPr>
          <w:sz w:val="22"/>
          <w:szCs w:val="22"/>
          <w:lang w:val="sk-SK"/>
        </w:rPr>
        <w:t xml:space="preserve"> </w:t>
      </w:r>
      <w:r w:rsidRPr="008C3D62">
        <w:rPr>
          <w:spacing w:val="-1"/>
          <w:sz w:val="22"/>
          <w:szCs w:val="22"/>
          <w:lang w:val="sk-SK"/>
        </w:rPr>
        <w:t>teraz</w:t>
      </w:r>
      <w:r w:rsidRPr="008C3D62">
        <w:rPr>
          <w:spacing w:val="-2"/>
          <w:sz w:val="22"/>
          <w:szCs w:val="22"/>
          <w:lang w:val="sk-SK"/>
        </w:rPr>
        <w:t xml:space="preserve"> </w:t>
      </w:r>
      <w:r w:rsidRPr="008C3D62">
        <w:rPr>
          <w:spacing w:val="-1"/>
          <w:sz w:val="22"/>
          <w:szCs w:val="22"/>
          <w:lang w:val="sk-SK"/>
        </w:rPr>
        <w:t xml:space="preserve">užívate, alebo ste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poslednom čase užívali, či práve budete užívať ďalšie lieky, povedzte to</w:t>
      </w:r>
      <w:r w:rsidRPr="008C3D62">
        <w:rPr>
          <w:spacing w:val="30"/>
          <w:sz w:val="22"/>
          <w:szCs w:val="22"/>
          <w:lang w:val="sk-SK"/>
        </w:rPr>
        <w:t xml:space="preserve"> </w:t>
      </w:r>
      <w:r w:rsidRPr="008C3D62">
        <w:rPr>
          <w:spacing w:val="-1"/>
          <w:sz w:val="22"/>
          <w:szCs w:val="22"/>
          <w:lang w:val="sk-SK"/>
        </w:rPr>
        <w:t>svojmu lekárovi alebo lekárnikovi.</w:t>
      </w:r>
    </w:p>
    <w:p w14:paraId="262A7C8E" w14:textId="77777777" w:rsidR="00E21F58" w:rsidRPr="008C3D62" w:rsidRDefault="00E21F58" w:rsidP="00E21F58">
      <w:pPr>
        <w:pStyle w:val="BodyText"/>
        <w:kinsoku w:val="0"/>
        <w:overflowPunct w:val="0"/>
        <w:spacing w:before="2"/>
        <w:ind w:left="0"/>
        <w:rPr>
          <w:sz w:val="22"/>
          <w:szCs w:val="22"/>
          <w:lang w:val="sk-SK"/>
        </w:rPr>
      </w:pPr>
    </w:p>
    <w:p w14:paraId="46F918BF" w14:textId="77777777" w:rsidR="00E21F58" w:rsidRPr="008C3D62" w:rsidRDefault="00E21F58" w:rsidP="00E21F58">
      <w:pPr>
        <w:pStyle w:val="Heading1"/>
        <w:kinsoku w:val="0"/>
        <w:overflowPunct w:val="0"/>
        <w:spacing w:line="248" w:lineRule="exact"/>
        <w:rPr>
          <w:b w:val="0"/>
          <w:bCs w:val="0"/>
          <w:sz w:val="22"/>
          <w:szCs w:val="22"/>
          <w:lang w:val="sk-SK"/>
        </w:rPr>
      </w:pPr>
      <w:r w:rsidRPr="008C3D62">
        <w:rPr>
          <w:spacing w:val="-1"/>
          <w:sz w:val="22"/>
          <w:szCs w:val="22"/>
          <w:lang w:val="sk-SK"/>
        </w:rPr>
        <w:t xml:space="preserve">Posaconazole Accord neužívajte, ak užívate ktorékoľvek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nasledujúcich:</w:t>
      </w:r>
    </w:p>
    <w:p w14:paraId="5D3723F6"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terfenadín (používa sa na liečbu </w:t>
      </w:r>
      <w:r w:rsidRPr="008C3D62">
        <w:rPr>
          <w:spacing w:val="-2"/>
          <w:sz w:val="22"/>
          <w:szCs w:val="22"/>
          <w:lang w:val="sk-SK"/>
        </w:rPr>
        <w:t>alergií);</w:t>
      </w:r>
    </w:p>
    <w:p w14:paraId="276B86A2"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2"/>
          <w:sz w:val="22"/>
          <w:szCs w:val="22"/>
          <w:lang w:val="sk-SK"/>
        </w:rPr>
      </w:pPr>
      <w:r w:rsidRPr="008C3D62">
        <w:rPr>
          <w:spacing w:val="-1"/>
          <w:sz w:val="22"/>
          <w:szCs w:val="22"/>
          <w:lang w:val="sk-SK"/>
        </w:rPr>
        <w:t xml:space="preserve">astemizol (používa sa na liečbu </w:t>
      </w:r>
      <w:r w:rsidRPr="008C3D62">
        <w:rPr>
          <w:spacing w:val="-2"/>
          <w:sz w:val="22"/>
          <w:szCs w:val="22"/>
          <w:lang w:val="sk-SK"/>
        </w:rPr>
        <w:t>alergií);</w:t>
      </w:r>
    </w:p>
    <w:p w14:paraId="6318CEC4"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cisaprid (používa sa na liečbu žalúdočných problémov);</w:t>
      </w:r>
    </w:p>
    <w:p w14:paraId="49C10DD8"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 xml:space="preserve">pimozid (používa sa na liečbu príznakov Tourettovej choroby </w:t>
      </w:r>
      <w:r w:rsidRPr="008C3D62">
        <w:rPr>
          <w:sz w:val="22"/>
          <w:szCs w:val="22"/>
          <w:lang w:val="sk-SK"/>
        </w:rPr>
        <w:t>a</w:t>
      </w:r>
      <w:r w:rsidRPr="008C3D62">
        <w:rPr>
          <w:spacing w:val="-1"/>
          <w:sz w:val="22"/>
          <w:szCs w:val="22"/>
          <w:lang w:val="sk-SK"/>
        </w:rPr>
        <w:t xml:space="preserve"> duševnej choroby);</w:t>
      </w:r>
    </w:p>
    <w:p w14:paraId="0E3CECBE"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2"/>
          <w:sz w:val="22"/>
          <w:szCs w:val="22"/>
          <w:lang w:val="sk-SK"/>
        </w:rPr>
      </w:pPr>
      <w:r w:rsidRPr="008C3D62">
        <w:rPr>
          <w:spacing w:val="-1"/>
          <w:sz w:val="22"/>
          <w:szCs w:val="22"/>
          <w:lang w:val="sk-SK"/>
        </w:rPr>
        <w:t xml:space="preserve">halofantrín (používa sa na liečbu </w:t>
      </w:r>
      <w:r w:rsidRPr="008C3D62">
        <w:rPr>
          <w:spacing w:val="-2"/>
          <w:sz w:val="22"/>
          <w:szCs w:val="22"/>
          <w:lang w:val="sk-SK"/>
        </w:rPr>
        <w:t>malárie);</w:t>
      </w:r>
    </w:p>
    <w:p w14:paraId="5252DD42" w14:textId="77777777" w:rsidR="00E21F58" w:rsidRPr="008C3D62" w:rsidRDefault="00E21F58" w:rsidP="00E21F58">
      <w:pPr>
        <w:pStyle w:val="BodyText"/>
        <w:numPr>
          <w:ilvl w:val="0"/>
          <w:numId w:val="15"/>
        </w:numPr>
        <w:tabs>
          <w:tab w:val="left" w:pos="685"/>
        </w:tabs>
        <w:kinsoku w:val="0"/>
        <w:overflowPunct w:val="0"/>
        <w:spacing w:line="264" w:lineRule="exact"/>
        <w:ind w:hanging="566"/>
        <w:rPr>
          <w:sz w:val="22"/>
          <w:szCs w:val="22"/>
          <w:lang w:val="sk-SK"/>
        </w:rPr>
      </w:pPr>
      <w:r w:rsidRPr="008C3D62">
        <w:rPr>
          <w:spacing w:val="-1"/>
          <w:sz w:val="22"/>
          <w:szCs w:val="22"/>
          <w:lang w:val="sk-SK"/>
        </w:rPr>
        <w:t xml:space="preserve">chinidín (používa sa na liečbu </w:t>
      </w:r>
      <w:r w:rsidRPr="008C3D62">
        <w:rPr>
          <w:spacing w:val="-2"/>
          <w:sz w:val="22"/>
          <w:szCs w:val="22"/>
          <w:lang w:val="sk-SK"/>
        </w:rPr>
        <w:t>neobvyklého</w:t>
      </w:r>
      <w:r w:rsidRPr="008C3D62">
        <w:rPr>
          <w:spacing w:val="-1"/>
          <w:sz w:val="22"/>
          <w:szCs w:val="22"/>
          <w:lang w:val="sk-SK"/>
        </w:rPr>
        <w:t xml:space="preserve"> srdcového rytmu).</w:t>
      </w:r>
    </w:p>
    <w:p w14:paraId="4FFF1B92" w14:textId="77777777" w:rsidR="00E21F58" w:rsidRPr="008C3D62" w:rsidRDefault="00E21F58" w:rsidP="00E21F58">
      <w:pPr>
        <w:pStyle w:val="BodyText"/>
        <w:tabs>
          <w:tab w:val="left" w:pos="685"/>
        </w:tabs>
        <w:kinsoku w:val="0"/>
        <w:overflowPunct w:val="0"/>
        <w:spacing w:line="264" w:lineRule="exact"/>
        <w:rPr>
          <w:sz w:val="22"/>
          <w:szCs w:val="22"/>
          <w:lang w:val="sk-SK"/>
        </w:rPr>
      </w:pPr>
    </w:p>
    <w:p w14:paraId="08D18DC7" w14:textId="77777777" w:rsidR="00E21F58" w:rsidRPr="008C3D62" w:rsidRDefault="00E21F58" w:rsidP="00E21F58">
      <w:pPr>
        <w:pStyle w:val="BodyText"/>
        <w:kinsoku w:val="0"/>
        <w:overflowPunct w:val="0"/>
        <w:spacing w:before="50"/>
        <w:ind w:right="174"/>
        <w:rPr>
          <w:spacing w:val="-1"/>
          <w:sz w:val="22"/>
          <w:szCs w:val="22"/>
          <w:lang w:val="sk-SK"/>
        </w:rPr>
      </w:pPr>
      <w:r w:rsidRPr="008C3D62">
        <w:rPr>
          <w:spacing w:val="-1"/>
          <w:sz w:val="22"/>
          <w:szCs w:val="22"/>
          <w:lang w:val="sk-SK"/>
        </w:rPr>
        <w:t xml:space="preserve">Posaconazole Accord môže zvýšiť množstvo týchto liekov </w:t>
      </w:r>
      <w:r w:rsidRPr="008C3D62">
        <w:rPr>
          <w:sz w:val="22"/>
          <w:szCs w:val="22"/>
          <w:lang w:val="sk-SK"/>
        </w:rPr>
        <w:t>v</w:t>
      </w:r>
      <w:r w:rsidRPr="008C3D62">
        <w:rPr>
          <w:spacing w:val="-1"/>
          <w:sz w:val="22"/>
          <w:szCs w:val="22"/>
          <w:lang w:val="sk-SK"/>
        </w:rPr>
        <w:t xml:space="preserve"> krvi, čo môže viesť </w:t>
      </w:r>
      <w:r w:rsidRPr="008C3D62">
        <w:rPr>
          <w:sz w:val="22"/>
          <w:szCs w:val="22"/>
          <w:lang w:val="sk-SK"/>
        </w:rPr>
        <w:t>k</w:t>
      </w:r>
      <w:r w:rsidRPr="008C3D62">
        <w:rPr>
          <w:spacing w:val="-1"/>
          <w:sz w:val="22"/>
          <w:szCs w:val="22"/>
          <w:lang w:val="sk-SK"/>
        </w:rPr>
        <w:t xml:space="preserve"> veľmi vážnym</w:t>
      </w:r>
      <w:r w:rsidRPr="008C3D62">
        <w:rPr>
          <w:spacing w:val="-2"/>
          <w:sz w:val="22"/>
          <w:szCs w:val="22"/>
          <w:lang w:val="sk-SK"/>
        </w:rPr>
        <w:t xml:space="preserve"> </w:t>
      </w:r>
      <w:r w:rsidRPr="008C3D62">
        <w:rPr>
          <w:spacing w:val="-1"/>
          <w:sz w:val="22"/>
          <w:szCs w:val="22"/>
          <w:lang w:val="sk-SK"/>
        </w:rPr>
        <w:t>zmenám vo vašom</w:t>
      </w:r>
      <w:r w:rsidRPr="008C3D62">
        <w:rPr>
          <w:spacing w:val="30"/>
          <w:sz w:val="22"/>
          <w:szCs w:val="22"/>
          <w:lang w:val="sk-SK"/>
        </w:rPr>
        <w:t xml:space="preserve"> </w:t>
      </w:r>
      <w:r w:rsidRPr="008C3D62">
        <w:rPr>
          <w:spacing w:val="-1"/>
          <w:sz w:val="22"/>
          <w:szCs w:val="22"/>
          <w:lang w:val="sk-SK"/>
        </w:rPr>
        <w:t>srdcovom rytme</w:t>
      </w:r>
      <w:r w:rsidR="002D7538" w:rsidRPr="008C3D62">
        <w:rPr>
          <w:spacing w:val="-1"/>
          <w:sz w:val="22"/>
          <w:szCs w:val="22"/>
          <w:lang w:val="sk-SK"/>
        </w:rPr>
        <w:t>.</w:t>
      </w:r>
    </w:p>
    <w:p w14:paraId="6A38C7AF" w14:textId="77777777" w:rsidR="00E21F58" w:rsidRPr="008C3D62" w:rsidRDefault="00E21F58" w:rsidP="00E21F58">
      <w:pPr>
        <w:pStyle w:val="BodyText"/>
        <w:numPr>
          <w:ilvl w:val="0"/>
          <w:numId w:val="15"/>
        </w:numPr>
        <w:tabs>
          <w:tab w:val="left" w:pos="685"/>
        </w:tabs>
        <w:kinsoku w:val="0"/>
        <w:overflowPunct w:val="0"/>
        <w:spacing w:line="246" w:lineRule="auto"/>
        <w:ind w:right="439" w:hanging="566"/>
        <w:rPr>
          <w:spacing w:val="-2"/>
          <w:sz w:val="22"/>
          <w:szCs w:val="22"/>
          <w:lang w:val="sk-SK"/>
        </w:rPr>
      </w:pPr>
      <w:r w:rsidRPr="008C3D62">
        <w:rPr>
          <w:spacing w:val="-1"/>
          <w:sz w:val="22"/>
          <w:szCs w:val="22"/>
          <w:lang w:val="sk-SK"/>
        </w:rPr>
        <w:t>akékoľvek lieky, ktoré obsahujú „námeľové alkaloidy“, ako napr. ergotamín alebo</w:t>
      </w:r>
      <w:r w:rsidRPr="008C3D62">
        <w:rPr>
          <w:spacing w:val="29"/>
          <w:sz w:val="22"/>
          <w:szCs w:val="22"/>
          <w:lang w:val="sk-SK"/>
        </w:rPr>
        <w:t xml:space="preserve"> </w:t>
      </w:r>
      <w:r w:rsidRPr="008C3D62">
        <w:rPr>
          <w:spacing w:val="-1"/>
          <w:sz w:val="22"/>
          <w:szCs w:val="22"/>
          <w:lang w:val="sk-SK"/>
        </w:rPr>
        <w:t>dihydroergotamín, používané na liečbu migrén. Posaconazole Accord môže zvýšiť množstvo týchto liekov</w:t>
      </w:r>
      <w:r w:rsidRPr="008C3D62">
        <w:rPr>
          <w:spacing w:val="20"/>
          <w:sz w:val="22"/>
          <w:szCs w:val="22"/>
          <w:lang w:val="sk-SK"/>
        </w:rPr>
        <w:t xml:space="preserve"> </w:t>
      </w:r>
      <w:r w:rsidRPr="008C3D62">
        <w:rPr>
          <w:sz w:val="22"/>
          <w:szCs w:val="22"/>
          <w:lang w:val="sk-SK"/>
        </w:rPr>
        <w:t xml:space="preserve">v </w:t>
      </w:r>
      <w:r w:rsidRPr="008C3D62">
        <w:rPr>
          <w:spacing w:val="-1"/>
          <w:sz w:val="22"/>
          <w:szCs w:val="22"/>
          <w:lang w:val="sk-SK"/>
        </w:rPr>
        <w:t xml:space="preserve">krvi, čo môže viesť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závažnému zníženiu prietoku krvi vo vašich prstoch na ruke alebo na</w:t>
      </w:r>
      <w:r w:rsidRPr="008C3D62">
        <w:rPr>
          <w:spacing w:val="28"/>
          <w:sz w:val="22"/>
          <w:szCs w:val="22"/>
          <w:lang w:val="sk-SK"/>
        </w:rPr>
        <w:t xml:space="preserve"> </w:t>
      </w:r>
      <w:r w:rsidRPr="008C3D62">
        <w:rPr>
          <w:sz w:val="22"/>
          <w:szCs w:val="22"/>
          <w:lang w:val="sk-SK"/>
        </w:rPr>
        <w:t xml:space="preserve">nohe a </w:t>
      </w:r>
      <w:r w:rsidRPr="008C3D62">
        <w:rPr>
          <w:spacing w:val="-1"/>
          <w:sz w:val="22"/>
          <w:szCs w:val="22"/>
          <w:lang w:val="sk-SK"/>
        </w:rPr>
        <w:t xml:space="preserve">môže spôsobiť ich </w:t>
      </w:r>
      <w:r w:rsidRPr="008C3D62">
        <w:rPr>
          <w:spacing w:val="-2"/>
          <w:sz w:val="22"/>
          <w:szCs w:val="22"/>
          <w:lang w:val="sk-SK"/>
        </w:rPr>
        <w:t>poškodenie;</w:t>
      </w:r>
    </w:p>
    <w:p w14:paraId="1F516DDA" w14:textId="2B2F9A33" w:rsidR="00E21F58" w:rsidRPr="008C3D62" w:rsidRDefault="00E21F58" w:rsidP="00E21F58">
      <w:pPr>
        <w:pStyle w:val="BodyText"/>
        <w:numPr>
          <w:ilvl w:val="0"/>
          <w:numId w:val="15"/>
        </w:numPr>
        <w:tabs>
          <w:tab w:val="left" w:pos="685"/>
        </w:tabs>
        <w:kinsoku w:val="0"/>
        <w:overflowPunct w:val="0"/>
        <w:spacing w:line="244" w:lineRule="auto"/>
        <w:ind w:right="688" w:hanging="566"/>
        <w:rPr>
          <w:sz w:val="22"/>
          <w:szCs w:val="22"/>
          <w:lang w:val="sk-SK"/>
        </w:rPr>
      </w:pPr>
      <w:r w:rsidRPr="008C3D62">
        <w:rPr>
          <w:spacing w:val="-1"/>
          <w:sz w:val="22"/>
          <w:szCs w:val="22"/>
          <w:lang w:val="sk-SK"/>
        </w:rPr>
        <w:t>„statíny“, ako napr. simvastatín, atorvastatín alebo lovastatín, ktoré sa používajú na liečbu</w:t>
      </w:r>
      <w:r w:rsidRPr="008C3D62">
        <w:rPr>
          <w:spacing w:val="22"/>
          <w:sz w:val="22"/>
          <w:szCs w:val="22"/>
          <w:lang w:val="sk-SK"/>
        </w:rPr>
        <w:t xml:space="preserve"> </w:t>
      </w:r>
      <w:r w:rsidRPr="008C3D62">
        <w:rPr>
          <w:spacing w:val="-1"/>
          <w:sz w:val="22"/>
          <w:szCs w:val="22"/>
          <w:lang w:val="sk-SK"/>
        </w:rPr>
        <w:t>vysokého cholesterolu.</w:t>
      </w:r>
    </w:p>
    <w:p w14:paraId="5C3B6DE4" w14:textId="213CEC98" w:rsidR="003046A0" w:rsidRPr="008C3D62" w:rsidRDefault="003046A0" w:rsidP="00E21F58">
      <w:pPr>
        <w:pStyle w:val="BodyText"/>
        <w:numPr>
          <w:ilvl w:val="0"/>
          <w:numId w:val="15"/>
        </w:numPr>
        <w:tabs>
          <w:tab w:val="left" w:pos="685"/>
        </w:tabs>
        <w:kinsoku w:val="0"/>
        <w:overflowPunct w:val="0"/>
        <w:spacing w:line="244" w:lineRule="auto"/>
        <w:ind w:right="688" w:hanging="566"/>
        <w:rPr>
          <w:sz w:val="22"/>
          <w:szCs w:val="22"/>
          <w:lang w:val="sk-SK"/>
        </w:rPr>
      </w:pPr>
      <w:r w:rsidRPr="008C3D62">
        <w:rPr>
          <w:sz w:val="22"/>
          <w:szCs w:val="22"/>
          <w:lang w:val="sk-SK"/>
        </w:rPr>
        <w:t>venetoklax pri používaní na začiatku liečby typu rakoviny, chronickej lymfocytovej leukémie (CLL).</w:t>
      </w:r>
    </w:p>
    <w:p w14:paraId="11EFFF8B" w14:textId="77777777" w:rsidR="00E21F58" w:rsidRPr="008C3D62" w:rsidRDefault="00E21F58" w:rsidP="00E21F58">
      <w:pPr>
        <w:pStyle w:val="BodyText"/>
        <w:kinsoku w:val="0"/>
        <w:overflowPunct w:val="0"/>
        <w:spacing w:before="5"/>
        <w:ind w:left="0"/>
        <w:rPr>
          <w:sz w:val="22"/>
          <w:szCs w:val="22"/>
          <w:lang w:val="sk-SK"/>
        </w:rPr>
      </w:pPr>
    </w:p>
    <w:p w14:paraId="3F2B2594" w14:textId="77777777" w:rsidR="00E21F58" w:rsidRPr="008C3D62" w:rsidRDefault="00E21F58" w:rsidP="00E21F58">
      <w:pPr>
        <w:pStyle w:val="BodyText"/>
        <w:kinsoku w:val="0"/>
        <w:overflowPunct w:val="0"/>
        <w:ind w:right="174"/>
        <w:rPr>
          <w:sz w:val="22"/>
          <w:szCs w:val="22"/>
          <w:lang w:val="sk-SK"/>
        </w:rPr>
      </w:pPr>
      <w:r w:rsidRPr="008C3D62">
        <w:rPr>
          <w:spacing w:val="-1"/>
          <w:sz w:val="22"/>
          <w:szCs w:val="22"/>
          <w:lang w:val="sk-SK"/>
        </w:rPr>
        <w:t xml:space="preserve">Ak sa vás ktorékoľvek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vyššie uvedeného týka, Posaconazole Accord neužívajte. Ak si nie ste istý, porozprávajte sa</w:t>
      </w:r>
      <w:r w:rsidRPr="008C3D62">
        <w:rPr>
          <w:spacing w:val="30"/>
          <w:sz w:val="22"/>
          <w:szCs w:val="22"/>
          <w:lang w:val="sk-SK"/>
        </w:rPr>
        <w:t xml:space="preserve"> </w:t>
      </w:r>
      <w:r w:rsidRPr="008C3D62">
        <w:rPr>
          <w:spacing w:val="-1"/>
          <w:sz w:val="22"/>
          <w:szCs w:val="22"/>
          <w:lang w:val="sk-SK"/>
        </w:rPr>
        <w:t>so svojím lekárom alebo lekárnikom predtým, ako začnete užívať tento liek.</w:t>
      </w:r>
    </w:p>
    <w:p w14:paraId="754D6D70" w14:textId="77777777" w:rsidR="00E21F58" w:rsidRPr="008C3D62" w:rsidRDefault="00E21F58" w:rsidP="00E21F58">
      <w:pPr>
        <w:pStyle w:val="BodyText"/>
        <w:kinsoku w:val="0"/>
        <w:overflowPunct w:val="0"/>
        <w:ind w:left="0"/>
        <w:rPr>
          <w:sz w:val="22"/>
          <w:szCs w:val="22"/>
          <w:lang w:val="sk-SK"/>
        </w:rPr>
      </w:pPr>
    </w:p>
    <w:p w14:paraId="366C5740" w14:textId="77777777" w:rsidR="00E21F58" w:rsidRPr="008C3D62" w:rsidRDefault="00E21F58" w:rsidP="00E21F58">
      <w:pPr>
        <w:pStyle w:val="BodyText"/>
        <w:kinsoku w:val="0"/>
        <w:overflowPunct w:val="0"/>
        <w:spacing w:line="252" w:lineRule="exact"/>
        <w:rPr>
          <w:sz w:val="22"/>
          <w:szCs w:val="22"/>
          <w:lang w:val="sk-SK"/>
        </w:rPr>
      </w:pPr>
      <w:r w:rsidRPr="008C3D62">
        <w:rPr>
          <w:spacing w:val="-1"/>
          <w:sz w:val="22"/>
          <w:szCs w:val="22"/>
          <w:u w:val="single"/>
          <w:lang w:val="sk-SK"/>
        </w:rPr>
        <w:t>Ďalšie</w:t>
      </w:r>
      <w:r w:rsidRPr="008C3D62">
        <w:rPr>
          <w:sz w:val="22"/>
          <w:szCs w:val="22"/>
          <w:u w:val="single"/>
          <w:lang w:val="sk-SK"/>
        </w:rPr>
        <w:t xml:space="preserve"> </w:t>
      </w:r>
      <w:r w:rsidRPr="008C3D62">
        <w:rPr>
          <w:spacing w:val="-1"/>
          <w:sz w:val="22"/>
          <w:szCs w:val="22"/>
          <w:u w:val="single"/>
          <w:lang w:val="sk-SK"/>
        </w:rPr>
        <w:t>lieky</w:t>
      </w:r>
    </w:p>
    <w:p w14:paraId="755C0BF0" w14:textId="77777777" w:rsidR="00E21F58" w:rsidRPr="008C3D62" w:rsidRDefault="00E21F58" w:rsidP="00E21F58">
      <w:pPr>
        <w:pStyle w:val="BodyText"/>
        <w:kinsoku w:val="0"/>
        <w:overflowPunct w:val="0"/>
        <w:ind w:right="356"/>
        <w:rPr>
          <w:spacing w:val="-1"/>
          <w:sz w:val="22"/>
          <w:szCs w:val="22"/>
          <w:lang w:val="sk-SK"/>
        </w:rPr>
      </w:pPr>
      <w:r w:rsidRPr="008C3D62">
        <w:rPr>
          <w:spacing w:val="-1"/>
          <w:sz w:val="22"/>
          <w:szCs w:val="22"/>
          <w:lang w:val="sk-SK"/>
        </w:rPr>
        <w:t>Pozrite si vyššie uvedený zoznam liekov,</w:t>
      </w:r>
      <w:r w:rsidRPr="008C3D62">
        <w:rPr>
          <w:spacing w:val="1"/>
          <w:sz w:val="22"/>
          <w:szCs w:val="22"/>
          <w:lang w:val="sk-SK"/>
        </w:rPr>
        <w:t xml:space="preserve"> </w:t>
      </w:r>
      <w:r w:rsidRPr="008C3D62">
        <w:rPr>
          <w:spacing w:val="-1"/>
          <w:sz w:val="22"/>
          <w:szCs w:val="22"/>
          <w:lang w:val="sk-SK"/>
        </w:rPr>
        <w:t>ktoré sa nesmú užívať počas užívania lieku Posaconazole Accord. Okrem</w:t>
      </w:r>
      <w:r w:rsidRPr="008C3D62">
        <w:rPr>
          <w:spacing w:val="26"/>
          <w:sz w:val="22"/>
          <w:szCs w:val="22"/>
          <w:lang w:val="sk-SK"/>
        </w:rPr>
        <w:t xml:space="preserve"> </w:t>
      </w:r>
      <w:r w:rsidRPr="008C3D62">
        <w:rPr>
          <w:spacing w:val="-1"/>
          <w:sz w:val="22"/>
          <w:szCs w:val="22"/>
          <w:lang w:val="sk-SK"/>
        </w:rPr>
        <w:t xml:space="preserve">liekov vymenovaných vyššie existujú ďalšie lieky, ktoré so sebou nesú riziko problémov </w:t>
      </w:r>
      <w:r w:rsidRPr="008C3D62">
        <w:rPr>
          <w:sz w:val="22"/>
          <w:szCs w:val="22"/>
          <w:lang w:val="sk-SK"/>
        </w:rPr>
        <w:t>s</w:t>
      </w:r>
      <w:r w:rsidRPr="008C3D62">
        <w:rPr>
          <w:spacing w:val="-1"/>
          <w:sz w:val="22"/>
          <w:szCs w:val="22"/>
          <w:lang w:val="sk-SK"/>
        </w:rPr>
        <w:t xml:space="preserve"> rytmom,</w:t>
      </w:r>
      <w:r w:rsidRPr="008C3D62">
        <w:rPr>
          <w:spacing w:val="24"/>
          <w:sz w:val="22"/>
          <w:szCs w:val="22"/>
          <w:lang w:val="sk-SK"/>
        </w:rPr>
        <w:t xml:space="preserve"> </w:t>
      </w:r>
      <w:r w:rsidRPr="008C3D62">
        <w:rPr>
          <w:spacing w:val="-1"/>
          <w:sz w:val="22"/>
          <w:szCs w:val="22"/>
          <w:lang w:val="sk-SK"/>
        </w:rPr>
        <w:t xml:space="preserve">ktoré môže byť väčšie, ak sa užívajú </w:t>
      </w:r>
      <w:r w:rsidRPr="008C3D62">
        <w:rPr>
          <w:sz w:val="22"/>
          <w:szCs w:val="22"/>
          <w:lang w:val="sk-SK"/>
        </w:rPr>
        <w:t xml:space="preserve">s liekom </w:t>
      </w:r>
      <w:r w:rsidRPr="008C3D62">
        <w:rPr>
          <w:spacing w:val="-1"/>
          <w:sz w:val="22"/>
          <w:szCs w:val="22"/>
          <w:lang w:val="sk-SK"/>
        </w:rPr>
        <w:t>Posaconazole Accord. Uistite</w:t>
      </w:r>
      <w:r w:rsidRPr="008C3D62">
        <w:rPr>
          <w:sz w:val="22"/>
          <w:szCs w:val="22"/>
          <w:lang w:val="sk-SK"/>
        </w:rPr>
        <w:t xml:space="preserve"> sa, </w:t>
      </w:r>
      <w:r w:rsidRPr="008C3D62">
        <w:rPr>
          <w:spacing w:val="-1"/>
          <w:sz w:val="22"/>
          <w:szCs w:val="22"/>
          <w:lang w:val="sk-SK"/>
        </w:rPr>
        <w:t>prosím,</w:t>
      </w:r>
      <w:r w:rsidRPr="008C3D62">
        <w:rPr>
          <w:sz w:val="22"/>
          <w:szCs w:val="22"/>
          <w:lang w:val="sk-SK"/>
        </w:rPr>
        <w:t xml:space="preserve"> </w:t>
      </w:r>
      <w:r w:rsidRPr="008C3D62">
        <w:rPr>
          <w:spacing w:val="-1"/>
          <w:sz w:val="22"/>
          <w:szCs w:val="22"/>
          <w:lang w:val="sk-SK"/>
        </w:rPr>
        <w:t>že ste vášmu lekárovi povedali</w:t>
      </w:r>
      <w:r w:rsidRPr="008C3D62">
        <w:rPr>
          <w:spacing w:val="38"/>
          <w:sz w:val="22"/>
          <w:szCs w:val="22"/>
          <w:lang w:val="sk-SK"/>
        </w:rPr>
        <w:t xml:space="preserve"> </w:t>
      </w:r>
      <w:r w:rsidRPr="008C3D62">
        <w:rPr>
          <w:sz w:val="22"/>
          <w:szCs w:val="22"/>
          <w:lang w:val="sk-SK"/>
        </w:rPr>
        <w:t xml:space="preserve">o </w:t>
      </w:r>
      <w:r w:rsidRPr="008C3D62">
        <w:rPr>
          <w:spacing w:val="-1"/>
          <w:sz w:val="22"/>
          <w:szCs w:val="22"/>
          <w:lang w:val="sk-SK"/>
        </w:rPr>
        <w:t xml:space="preserve">všetkých liekoch, ktoré užívate (viazané </w:t>
      </w:r>
      <w:r w:rsidRPr="008C3D62">
        <w:rPr>
          <w:sz w:val="22"/>
          <w:szCs w:val="22"/>
          <w:lang w:val="sk-SK"/>
        </w:rPr>
        <w:t>na</w:t>
      </w:r>
      <w:r w:rsidRPr="008C3D62">
        <w:rPr>
          <w:spacing w:val="-2"/>
          <w:sz w:val="22"/>
          <w:szCs w:val="22"/>
          <w:lang w:val="sk-SK"/>
        </w:rPr>
        <w:t xml:space="preserve"> </w:t>
      </w:r>
      <w:r w:rsidRPr="008C3D62">
        <w:rPr>
          <w:spacing w:val="-1"/>
          <w:sz w:val="22"/>
          <w:szCs w:val="22"/>
          <w:lang w:val="sk-SK"/>
        </w:rPr>
        <w:t>lekársky</w:t>
      </w:r>
      <w:r w:rsidRPr="008C3D62">
        <w:rPr>
          <w:sz w:val="22"/>
          <w:szCs w:val="22"/>
          <w:lang w:val="sk-SK"/>
        </w:rPr>
        <w:t xml:space="preserve"> </w:t>
      </w:r>
      <w:r w:rsidRPr="008C3D62">
        <w:rPr>
          <w:spacing w:val="-1"/>
          <w:sz w:val="22"/>
          <w:szCs w:val="22"/>
          <w:lang w:val="sk-SK"/>
        </w:rPr>
        <w:t>predpis alebo nie).</w:t>
      </w:r>
    </w:p>
    <w:p w14:paraId="6742E049" w14:textId="77777777" w:rsidR="00E21F58" w:rsidRPr="008C3D62" w:rsidRDefault="00E21F58" w:rsidP="00E21F58">
      <w:pPr>
        <w:pStyle w:val="BodyText"/>
        <w:kinsoku w:val="0"/>
        <w:overflowPunct w:val="0"/>
        <w:spacing w:before="10"/>
        <w:ind w:left="0"/>
        <w:rPr>
          <w:sz w:val="22"/>
          <w:szCs w:val="22"/>
          <w:lang w:val="sk-SK"/>
        </w:rPr>
      </w:pPr>
    </w:p>
    <w:p w14:paraId="0BA33228" w14:textId="4614029A" w:rsidR="00E21F58" w:rsidRPr="008C3D62" w:rsidRDefault="00E21F58" w:rsidP="00E21F58">
      <w:pPr>
        <w:pStyle w:val="BodyText"/>
        <w:kinsoku w:val="0"/>
        <w:overflowPunct w:val="0"/>
        <w:ind w:right="505"/>
        <w:rPr>
          <w:sz w:val="22"/>
          <w:szCs w:val="22"/>
          <w:lang w:val="sk-SK"/>
        </w:rPr>
      </w:pPr>
      <w:r w:rsidRPr="008C3D62">
        <w:rPr>
          <w:spacing w:val="-1"/>
          <w:sz w:val="22"/>
          <w:szCs w:val="22"/>
          <w:lang w:val="sk-SK"/>
        </w:rPr>
        <w:t>Niektoré lieky môžu zvyšovať riziko vedľajších účinkov lieku Posaconazole Accord zvyšovaním množstva lieku Posaconazole Accord</w:t>
      </w:r>
      <w:r w:rsidRPr="008C3D62">
        <w:rPr>
          <w:spacing w:val="20"/>
          <w:sz w:val="22"/>
          <w:szCs w:val="22"/>
          <w:lang w:val="sk-SK"/>
        </w:rPr>
        <w:t xml:space="preserve"> </w:t>
      </w:r>
      <w:r w:rsidRPr="008C3D62">
        <w:rPr>
          <w:sz w:val="22"/>
          <w:szCs w:val="22"/>
          <w:lang w:val="sk-SK"/>
        </w:rPr>
        <w:t xml:space="preserve">v </w:t>
      </w:r>
      <w:r w:rsidRPr="008C3D62">
        <w:rPr>
          <w:spacing w:val="-1"/>
          <w:sz w:val="22"/>
          <w:szCs w:val="22"/>
          <w:lang w:val="sk-SK"/>
        </w:rPr>
        <w:t>krvi.</w:t>
      </w:r>
    </w:p>
    <w:p w14:paraId="0EC7CFA6" w14:textId="77777777" w:rsidR="00E21F58" w:rsidRPr="008C3D62" w:rsidRDefault="00E21F58" w:rsidP="00E21F58">
      <w:pPr>
        <w:pStyle w:val="BodyText"/>
        <w:kinsoku w:val="0"/>
        <w:overflowPunct w:val="0"/>
        <w:ind w:left="0"/>
        <w:rPr>
          <w:sz w:val="22"/>
          <w:szCs w:val="22"/>
          <w:lang w:val="sk-SK"/>
        </w:rPr>
      </w:pPr>
    </w:p>
    <w:p w14:paraId="2275BFBD" w14:textId="08B4B7D3" w:rsidR="00E21F58" w:rsidRPr="008C3D62" w:rsidRDefault="00E21F58" w:rsidP="00E21F58">
      <w:pPr>
        <w:pStyle w:val="BodyText"/>
        <w:kinsoku w:val="0"/>
        <w:overflowPunct w:val="0"/>
        <w:spacing w:line="249" w:lineRule="exact"/>
        <w:rPr>
          <w:spacing w:val="-1"/>
          <w:sz w:val="22"/>
          <w:szCs w:val="22"/>
          <w:lang w:val="sk-SK"/>
        </w:rPr>
      </w:pPr>
      <w:r w:rsidRPr="008C3D62">
        <w:rPr>
          <w:spacing w:val="-1"/>
          <w:sz w:val="22"/>
          <w:szCs w:val="22"/>
          <w:lang w:val="sk-SK"/>
        </w:rPr>
        <w:t>Nasledujúce</w:t>
      </w:r>
      <w:r w:rsidRPr="008C3D62">
        <w:rPr>
          <w:spacing w:val="-2"/>
          <w:sz w:val="22"/>
          <w:szCs w:val="22"/>
          <w:lang w:val="sk-SK"/>
        </w:rPr>
        <w:t xml:space="preserve"> </w:t>
      </w:r>
      <w:r w:rsidRPr="008C3D62">
        <w:rPr>
          <w:spacing w:val="-1"/>
          <w:sz w:val="22"/>
          <w:szCs w:val="22"/>
          <w:lang w:val="sk-SK"/>
        </w:rPr>
        <w:t xml:space="preserve">lieky môžu znižovať účinnosť lieku Posaconazole Accord znižovaním množstva  lieku Posaconazole Accord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krvi:</w:t>
      </w:r>
    </w:p>
    <w:p w14:paraId="1A49847D" w14:textId="77777777" w:rsidR="00E21F58" w:rsidRPr="008C3D62" w:rsidRDefault="00E21F58" w:rsidP="00E21F58">
      <w:pPr>
        <w:pStyle w:val="BodyText"/>
        <w:numPr>
          <w:ilvl w:val="0"/>
          <w:numId w:val="15"/>
        </w:numPr>
        <w:tabs>
          <w:tab w:val="left" w:pos="685"/>
        </w:tabs>
        <w:kinsoku w:val="0"/>
        <w:overflowPunct w:val="0"/>
        <w:spacing w:line="246" w:lineRule="auto"/>
        <w:ind w:right="174" w:hanging="566"/>
        <w:rPr>
          <w:spacing w:val="-1"/>
          <w:sz w:val="22"/>
          <w:szCs w:val="22"/>
          <w:lang w:val="sk-SK"/>
        </w:rPr>
      </w:pPr>
      <w:r w:rsidRPr="008C3D62">
        <w:rPr>
          <w:spacing w:val="-1"/>
          <w:sz w:val="22"/>
          <w:szCs w:val="22"/>
          <w:lang w:val="sk-SK"/>
        </w:rPr>
        <w:t xml:space="preserve">rifabutín </w:t>
      </w:r>
      <w:r w:rsidRPr="008C3D62">
        <w:rPr>
          <w:sz w:val="22"/>
          <w:szCs w:val="22"/>
          <w:lang w:val="sk-SK"/>
        </w:rPr>
        <w:t xml:space="preserve">a </w:t>
      </w:r>
      <w:r w:rsidRPr="008C3D62">
        <w:rPr>
          <w:spacing w:val="-1"/>
          <w:sz w:val="22"/>
          <w:szCs w:val="22"/>
          <w:lang w:val="sk-SK"/>
        </w:rPr>
        <w:t>rifampicín (používajú sa na liečbu niektorých infekcií). Ak už užívate rifabutín, bude</w:t>
      </w:r>
      <w:r w:rsidRPr="008C3D62">
        <w:rPr>
          <w:spacing w:val="26"/>
          <w:sz w:val="22"/>
          <w:szCs w:val="22"/>
          <w:lang w:val="sk-SK"/>
        </w:rPr>
        <w:t xml:space="preserve"> </w:t>
      </w:r>
      <w:r w:rsidRPr="008C3D62">
        <w:rPr>
          <w:spacing w:val="-1"/>
          <w:sz w:val="22"/>
          <w:szCs w:val="22"/>
          <w:lang w:val="sk-SK"/>
        </w:rPr>
        <w:t xml:space="preserve">potrebné, aby vám urobili vyšetrenie krvi </w:t>
      </w:r>
      <w:r w:rsidRPr="008C3D62">
        <w:rPr>
          <w:sz w:val="22"/>
          <w:szCs w:val="22"/>
          <w:lang w:val="sk-SK"/>
        </w:rPr>
        <w:t>a</w:t>
      </w:r>
      <w:r w:rsidRPr="008C3D62">
        <w:rPr>
          <w:spacing w:val="-1"/>
          <w:sz w:val="22"/>
          <w:szCs w:val="22"/>
          <w:lang w:val="sk-SK"/>
        </w:rPr>
        <w:t xml:space="preserve"> bude potrebné, aby ste si všímali niektoré možné</w:t>
      </w:r>
      <w:r w:rsidRPr="008C3D62">
        <w:rPr>
          <w:spacing w:val="26"/>
          <w:sz w:val="22"/>
          <w:szCs w:val="22"/>
          <w:lang w:val="sk-SK"/>
        </w:rPr>
        <w:t xml:space="preserve"> </w:t>
      </w:r>
      <w:r w:rsidRPr="008C3D62">
        <w:rPr>
          <w:spacing w:val="-1"/>
          <w:sz w:val="22"/>
          <w:szCs w:val="22"/>
          <w:lang w:val="sk-SK"/>
        </w:rPr>
        <w:t>vedľajšie účinky rifabutínu;</w:t>
      </w:r>
    </w:p>
    <w:p w14:paraId="0698EA73" w14:textId="5EC2FA91" w:rsidR="00E21F58" w:rsidRPr="008C3D62" w:rsidRDefault="00E21F58" w:rsidP="008C3D62">
      <w:pPr>
        <w:pStyle w:val="BodyText"/>
        <w:numPr>
          <w:ilvl w:val="0"/>
          <w:numId w:val="15"/>
        </w:numPr>
        <w:tabs>
          <w:tab w:val="left" w:pos="685"/>
        </w:tabs>
        <w:kinsoku w:val="0"/>
        <w:overflowPunct w:val="0"/>
        <w:spacing w:line="253" w:lineRule="exact"/>
        <w:ind w:hanging="566"/>
        <w:rPr>
          <w:spacing w:val="-1"/>
          <w:sz w:val="22"/>
          <w:szCs w:val="22"/>
          <w:lang w:val="sk-SK"/>
        </w:rPr>
      </w:pPr>
      <w:r w:rsidRPr="008C3D62">
        <w:rPr>
          <w:spacing w:val="-1"/>
          <w:sz w:val="22"/>
          <w:szCs w:val="22"/>
          <w:lang w:val="sk-SK"/>
        </w:rPr>
        <w:t>fenytoín,</w:t>
      </w:r>
      <w:r w:rsidR="00867FF9" w:rsidRPr="008C3D62">
        <w:rPr>
          <w:spacing w:val="-1"/>
          <w:sz w:val="22"/>
          <w:szCs w:val="22"/>
          <w:lang w:val="sk-SK"/>
        </w:rPr>
        <w:t xml:space="preserve"> </w:t>
      </w:r>
      <w:r w:rsidRPr="008C3D62">
        <w:rPr>
          <w:spacing w:val="-1"/>
          <w:sz w:val="22"/>
          <w:szCs w:val="22"/>
          <w:lang w:val="sk-SK"/>
        </w:rPr>
        <w:t>karbamazepín, fenobarbital alebo primidón</w:t>
      </w:r>
      <w:r w:rsidR="00867FF9" w:rsidRPr="008C3D62">
        <w:rPr>
          <w:spacing w:val="-1"/>
          <w:sz w:val="22"/>
          <w:szCs w:val="22"/>
          <w:lang w:val="sk-SK"/>
        </w:rPr>
        <w:t xml:space="preserve"> (používané na </w:t>
      </w:r>
      <w:r w:rsidR="00867FF9" w:rsidRPr="008C3D62">
        <w:rPr>
          <w:spacing w:val="-2"/>
          <w:sz w:val="22"/>
          <w:szCs w:val="22"/>
          <w:lang w:val="sk-SK"/>
        </w:rPr>
        <w:t>liečbu</w:t>
      </w:r>
      <w:r w:rsidR="00867FF9" w:rsidRPr="008C3D62">
        <w:rPr>
          <w:spacing w:val="-1"/>
          <w:sz w:val="22"/>
          <w:szCs w:val="22"/>
          <w:lang w:val="sk-SK"/>
        </w:rPr>
        <w:t xml:space="preserve"> alebo predchádzanie</w:t>
      </w:r>
      <w:r w:rsidR="00867FF9" w:rsidRPr="008C3D62">
        <w:rPr>
          <w:spacing w:val="-2"/>
          <w:sz w:val="22"/>
          <w:szCs w:val="22"/>
          <w:lang w:val="sk-SK"/>
        </w:rPr>
        <w:t xml:space="preserve"> </w:t>
      </w:r>
      <w:r w:rsidR="00867FF9" w:rsidRPr="008C3D62">
        <w:rPr>
          <w:spacing w:val="-1"/>
          <w:sz w:val="22"/>
          <w:szCs w:val="22"/>
          <w:lang w:val="sk-SK"/>
        </w:rPr>
        <w:t>kŕčom)</w:t>
      </w:r>
      <w:r w:rsidRPr="008C3D62">
        <w:rPr>
          <w:spacing w:val="-1"/>
          <w:sz w:val="22"/>
          <w:szCs w:val="22"/>
          <w:lang w:val="sk-SK"/>
        </w:rPr>
        <w:t>;</w:t>
      </w:r>
    </w:p>
    <w:p w14:paraId="3BDB5349" w14:textId="77777777" w:rsidR="00616717" w:rsidRPr="000D0C85" w:rsidRDefault="00E21F58" w:rsidP="00E21F58">
      <w:pPr>
        <w:pStyle w:val="BodyText"/>
        <w:numPr>
          <w:ilvl w:val="0"/>
          <w:numId w:val="15"/>
        </w:numPr>
        <w:tabs>
          <w:tab w:val="left" w:pos="685"/>
        </w:tabs>
        <w:kinsoku w:val="0"/>
        <w:overflowPunct w:val="0"/>
        <w:spacing w:line="266" w:lineRule="exact"/>
        <w:ind w:hanging="566"/>
        <w:rPr>
          <w:sz w:val="22"/>
          <w:szCs w:val="22"/>
          <w:lang w:val="sk-SK"/>
        </w:rPr>
      </w:pPr>
      <w:r w:rsidRPr="008C3D62">
        <w:rPr>
          <w:spacing w:val="-1"/>
          <w:sz w:val="22"/>
          <w:szCs w:val="22"/>
          <w:lang w:val="sk-SK"/>
        </w:rPr>
        <w:t xml:space="preserve">efavirenz </w:t>
      </w:r>
      <w:r w:rsidRPr="008C3D62">
        <w:rPr>
          <w:sz w:val="22"/>
          <w:szCs w:val="22"/>
          <w:lang w:val="sk-SK"/>
        </w:rPr>
        <w:t xml:space="preserve">a </w:t>
      </w:r>
      <w:r w:rsidRPr="008C3D62">
        <w:rPr>
          <w:spacing w:val="-1"/>
          <w:sz w:val="22"/>
          <w:szCs w:val="22"/>
          <w:lang w:val="sk-SK"/>
        </w:rPr>
        <w:t>fosamprenavir, ktoré sa používajú na liečbu infekcie HIV</w:t>
      </w:r>
      <w:r w:rsidR="00616717">
        <w:rPr>
          <w:spacing w:val="-1"/>
          <w:sz w:val="22"/>
          <w:szCs w:val="22"/>
          <w:lang w:val="sk-SK"/>
        </w:rPr>
        <w:t>;</w:t>
      </w:r>
    </w:p>
    <w:p w14:paraId="3366FB4B" w14:textId="6F8C3D56" w:rsidR="00E21F58" w:rsidRPr="008C3D62" w:rsidRDefault="00616717" w:rsidP="00E21F58">
      <w:pPr>
        <w:pStyle w:val="BodyText"/>
        <w:numPr>
          <w:ilvl w:val="0"/>
          <w:numId w:val="15"/>
        </w:numPr>
        <w:tabs>
          <w:tab w:val="left" w:pos="685"/>
        </w:tabs>
        <w:kinsoku w:val="0"/>
        <w:overflowPunct w:val="0"/>
        <w:spacing w:line="266" w:lineRule="exact"/>
        <w:ind w:hanging="566"/>
        <w:rPr>
          <w:sz w:val="22"/>
          <w:szCs w:val="22"/>
          <w:lang w:val="sk-SK"/>
        </w:rPr>
      </w:pPr>
      <w:r w:rsidRPr="00616717">
        <w:rPr>
          <w:spacing w:val="-1"/>
          <w:sz w:val="22"/>
          <w:szCs w:val="22"/>
          <w:lang w:val="sk-SK"/>
        </w:rPr>
        <w:t>flukloxacilín (antibiotikum, ktoré sa používa na liečbu bakteriálnych infekcií)</w:t>
      </w:r>
      <w:r w:rsidR="00E21F58" w:rsidRPr="008C3D62">
        <w:rPr>
          <w:spacing w:val="-1"/>
          <w:sz w:val="22"/>
          <w:szCs w:val="22"/>
          <w:lang w:val="sk-SK"/>
        </w:rPr>
        <w:t>.</w:t>
      </w:r>
    </w:p>
    <w:p w14:paraId="10C34AF5" w14:textId="77777777" w:rsidR="00E21F58" w:rsidRPr="008C3D62" w:rsidRDefault="00E21F58" w:rsidP="00E21F58">
      <w:pPr>
        <w:pStyle w:val="BodyText"/>
        <w:kinsoku w:val="0"/>
        <w:overflowPunct w:val="0"/>
        <w:spacing w:before="6"/>
        <w:ind w:left="0"/>
        <w:rPr>
          <w:sz w:val="22"/>
          <w:szCs w:val="22"/>
          <w:lang w:val="sk-SK"/>
        </w:rPr>
      </w:pPr>
    </w:p>
    <w:p w14:paraId="2F1F6342" w14:textId="77777777" w:rsidR="00E21F58" w:rsidRPr="008C3D62" w:rsidRDefault="00E21F58" w:rsidP="00E21F58">
      <w:pPr>
        <w:pStyle w:val="BodyText"/>
        <w:kinsoku w:val="0"/>
        <w:overflowPunct w:val="0"/>
        <w:ind w:right="292"/>
        <w:rPr>
          <w:sz w:val="22"/>
          <w:szCs w:val="22"/>
          <w:lang w:val="sk-SK"/>
        </w:rPr>
      </w:pPr>
      <w:r w:rsidRPr="008C3D62">
        <w:rPr>
          <w:spacing w:val="-1"/>
          <w:sz w:val="22"/>
          <w:szCs w:val="22"/>
          <w:lang w:val="sk-SK"/>
        </w:rPr>
        <w:t xml:space="preserve">Posaconazole Accord môže zvyšovať riziko vedľajších účinkov niektorých iných liekov zvyšovaním </w:t>
      </w:r>
      <w:r w:rsidRPr="008C3D62">
        <w:rPr>
          <w:spacing w:val="-2"/>
          <w:sz w:val="22"/>
          <w:szCs w:val="22"/>
          <w:lang w:val="sk-SK"/>
        </w:rPr>
        <w:t>množstva</w:t>
      </w:r>
      <w:r w:rsidRPr="008C3D62">
        <w:rPr>
          <w:spacing w:val="33"/>
          <w:sz w:val="22"/>
          <w:szCs w:val="22"/>
          <w:lang w:val="sk-SK"/>
        </w:rPr>
        <w:t xml:space="preserve"> </w:t>
      </w:r>
      <w:r w:rsidRPr="008C3D62">
        <w:rPr>
          <w:spacing w:val="-1"/>
          <w:sz w:val="22"/>
          <w:szCs w:val="22"/>
          <w:lang w:val="sk-SK"/>
        </w:rPr>
        <w:t xml:space="preserve">týchto liekov </w:t>
      </w:r>
      <w:r w:rsidRPr="008C3D62">
        <w:rPr>
          <w:sz w:val="22"/>
          <w:szCs w:val="22"/>
          <w:lang w:val="sk-SK"/>
        </w:rPr>
        <w:t>v</w:t>
      </w:r>
      <w:r w:rsidRPr="008C3D62">
        <w:rPr>
          <w:spacing w:val="-1"/>
          <w:sz w:val="22"/>
          <w:szCs w:val="22"/>
          <w:lang w:val="sk-SK"/>
        </w:rPr>
        <w:t xml:space="preserve"> krvi. Tieto lieky zahŕňajú:</w:t>
      </w:r>
    </w:p>
    <w:p w14:paraId="622FB50A" w14:textId="53386466" w:rsidR="00E21F58" w:rsidRPr="008C3D62" w:rsidRDefault="00E21F58" w:rsidP="00E21F58">
      <w:pPr>
        <w:pStyle w:val="BodyText"/>
        <w:numPr>
          <w:ilvl w:val="0"/>
          <w:numId w:val="15"/>
        </w:numPr>
        <w:tabs>
          <w:tab w:val="left" w:pos="685"/>
        </w:tabs>
        <w:kinsoku w:val="0"/>
        <w:overflowPunct w:val="0"/>
        <w:spacing w:line="258" w:lineRule="exact"/>
        <w:ind w:hanging="566"/>
        <w:rPr>
          <w:spacing w:val="-1"/>
          <w:sz w:val="22"/>
          <w:szCs w:val="22"/>
          <w:lang w:val="sk-SK"/>
        </w:rPr>
      </w:pPr>
      <w:r w:rsidRPr="008C3D62">
        <w:rPr>
          <w:spacing w:val="-1"/>
          <w:sz w:val="22"/>
          <w:szCs w:val="22"/>
          <w:lang w:val="sk-SK"/>
        </w:rPr>
        <w:t xml:space="preserve">vinkristín, vinblastín </w:t>
      </w:r>
      <w:r w:rsidRPr="008C3D62">
        <w:rPr>
          <w:sz w:val="22"/>
          <w:szCs w:val="22"/>
          <w:lang w:val="sk-SK"/>
        </w:rPr>
        <w:t xml:space="preserve">a </w:t>
      </w:r>
      <w:r w:rsidRPr="008C3D62">
        <w:rPr>
          <w:spacing w:val="-1"/>
          <w:sz w:val="22"/>
          <w:szCs w:val="22"/>
          <w:lang w:val="sk-SK"/>
        </w:rPr>
        <w:t>iné „alkaloidy</w:t>
      </w:r>
      <w:r w:rsidRPr="008C3D62">
        <w:rPr>
          <w:spacing w:val="-3"/>
          <w:sz w:val="22"/>
          <w:szCs w:val="22"/>
          <w:lang w:val="sk-SK"/>
        </w:rPr>
        <w:t xml:space="preserve"> </w:t>
      </w:r>
      <w:r w:rsidRPr="008C3D62">
        <w:rPr>
          <w:sz w:val="22"/>
          <w:szCs w:val="22"/>
          <w:lang w:val="sk-SK"/>
        </w:rPr>
        <w:t>z</w:t>
      </w:r>
      <w:r w:rsidRPr="008C3D62">
        <w:rPr>
          <w:spacing w:val="-2"/>
          <w:sz w:val="22"/>
          <w:szCs w:val="22"/>
          <w:lang w:val="sk-SK"/>
        </w:rPr>
        <w:t xml:space="preserve"> </w:t>
      </w:r>
      <w:r w:rsidRPr="008C3D62">
        <w:rPr>
          <w:sz w:val="22"/>
          <w:szCs w:val="22"/>
          <w:lang w:val="sk-SK"/>
        </w:rPr>
        <w:t xml:space="preserve">rodu </w:t>
      </w:r>
      <w:r w:rsidRPr="008C3D62">
        <w:rPr>
          <w:i/>
          <w:iCs/>
          <w:spacing w:val="-1"/>
          <w:sz w:val="22"/>
          <w:szCs w:val="22"/>
          <w:lang w:val="sk-SK"/>
        </w:rPr>
        <w:t>Vinca</w:t>
      </w:r>
      <w:r w:rsidRPr="008C3D62">
        <w:rPr>
          <w:spacing w:val="-1"/>
          <w:sz w:val="22"/>
          <w:szCs w:val="22"/>
          <w:lang w:val="sk-SK"/>
        </w:rPr>
        <w:t>“ (používajú sa na liečbu rakoviny);</w:t>
      </w:r>
    </w:p>
    <w:p w14:paraId="3570722D" w14:textId="53E3A61E" w:rsidR="00424E80" w:rsidRPr="008C3D62" w:rsidRDefault="00424E80" w:rsidP="00E21F58">
      <w:pPr>
        <w:pStyle w:val="BodyText"/>
        <w:numPr>
          <w:ilvl w:val="0"/>
          <w:numId w:val="15"/>
        </w:numPr>
        <w:tabs>
          <w:tab w:val="left" w:pos="685"/>
        </w:tabs>
        <w:kinsoku w:val="0"/>
        <w:overflowPunct w:val="0"/>
        <w:spacing w:line="258" w:lineRule="exact"/>
        <w:ind w:hanging="566"/>
        <w:rPr>
          <w:spacing w:val="-1"/>
          <w:sz w:val="22"/>
          <w:szCs w:val="22"/>
          <w:lang w:val="sk-SK"/>
        </w:rPr>
      </w:pPr>
      <w:r w:rsidRPr="008C3D62">
        <w:rPr>
          <w:spacing w:val="-1"/>
          <w:sz w:val="22"/>
          <w:szCs w:val="22"/>
          <w:lang w:val="sk-SK"/>
        </w:rPr>
        <w:t>venetoklax (používa sa na liečbu rakoviny);</w:t>
      </w:r>
    </w:p>
    <w:p w14:paraId="5B412735"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cyklosporín (používa sa počas transplantačného zákroku alebo po ňom);</w:t>
      </w:r>
    </w:p>
    <w:p w14:paraId="6D8A0FA4"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 xml:space="preserve">takrolimus </w:t>
      </w:r>
      <w:r w:rsidRPr="008C3D62">
        <w:rPr>
          <w:sz w:val="22"/>
          <w:szCs w:val="22"/>
          <w:lang w:val="sk-SK"/>
        </w:rPr>
        <w:t xml:space="preserve">a </w:t>
      </w:r>
      <w:r w:rsidRPr="008C3D62">
        <w:rPr>
          <w:spacing w:val="-1"/>
          <w:sz w:val="22"/>
          <w:szCs w:val="22"/>
          <w:lang w:val="sk-SK"/>
        </w:rPr>
        <w:t>sirolimus (používajú sa počas transplantačného zákroku alebo po ňom);</w:t>
      </w:r>
    </w:p>
    <w:p w14:paraId="6486FC4A"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rifabutín (používa sa na liečbu niektorých infekcií);</w:t>
      </w:r>
    </w:p>
    <w:p w14:paraId="29898A83" w14:textId="77777777" w:rsidR="00E21F58" w:rsidRPr="008C3D62" w:rsidRDefault="00E21F58" w:rsidP="00E21F58">
      <w:pPr>
        <w:pStyle w:val="BodyText"/>
        <w:numPr>
          <w:ilvl w:val="0"/>
          <w:numId w:val="15"/>
        </w:numPr>
        <w:tabs>
          <w:tab w:val="left" w:pos="685"/>
        </w:tabs>
        <w:kinsoku w:val="0"/>
        <w:overflowPunct w:val="0"/>
        <w:spacing w:line="244" w:lineRule="auto"/>
        <w:ind w:right="356" w:hanging="566"/>
        <w:rPr>
          <w:spacing w:val="-1"/>
          <w:sz w:val="22"/>
          <w:szCs w:val="22"/>
          <w:lang w:val="sk-SK"/>
        </w:rPr>
      </w:pPr>
      <w:r w:rsidRPr="008C3D62">
        <w:rPr>
          <w:spacing w:val="-1"/>
          <w:sz w:val="22"/>
          <w:szCs w:val="22"/>
          <w:lang w:val="sk-SK"/>
        </w:rPr>
        <w:t xml:space="preserve">lieky používané na liečbu HIV nazývané inhibítory proteázy (vrátane lopinaviru </w:t>
      </w:r>
      <w:r w:rsidRPr="008C3D62">
        <w:rPr>
          <w:sz w:val="22"/>
          <w:szCs w:val="22"/>
          <w:lang w:val="sk-SK"/>
        </w:rPr>
        <w:t>a</w:t>
      </w:r>
      <w:r w:rsidRPr="008C3D62">
        <w:rPr>
          <w:spacing w:val="-1"/>
          <w:sz w:val="22"/>
          <w:szCs w:val="22"/>
          <w:lang w:val="sk-SK"/>
        </w:rPr>
        <w:t xml:space="preserve"> </w:t>
      </w:r>
      <w:r w:rsidRPr="008C3D62">
        <w:rPr>
          <w:spacing w:val="-1"/>
          <w:sz w:val="22"/>
          <w:szCs w:val="22"/>
          <w:lang w:val="sk-SK"/>
        </w:rPr>
        <w:lastRenderedPageBreak/>
        <w:t>atazanaviru,</w:t>
      </w:r>
      <w:r w:rsidRPr="008C3D62">
        <w:rPr>
          <w:spacing w:val="20"/>
          <w:sz w:val="22"/>
          <w:szCs w:val="22"/>
          <w:lang w:val="sk-SK"/>
        </w:rPr>
        <w:t xml:space="preserve"> </w:t>
      </w:r>
      <w:r w:rsidRPr="008C3D62">
        <w:rPr>
          <w:spacing w:val="-1"/>
          <w:sz w:val="22"/>
          <w:szCs w:val="22"/>
          <w:lang w:val="sk-SK"/>
        </w:rPr>
        <w:t xml:space="preserve">ktoré sa podávajú </w:t>
      </w:r>
      <w:r w:rsidRPr="008C3D62">
        <w:rPr>
          <w:sz w:val="22"/>
          <w:szCs w:val="22"/>
          <w:lang w:val="sk-SK"/>
        </w:rPr>
        <w:t xml:space="preserve">s </w:t>
      </w:r>
      <w:r w:rsidRPr="008C3D62">
        <w:rPr>
          <w:spacing w:val="-1"/>
          <w:sz w:val="22"/>
          <w:szCs w:val="22"/>
          <w:lang w:val="sk-SK"/>
        </w:rPr>
        <w:t>ritonavirom);</w:t>
      </w:r>
    </w:p>
    <w:p w14:paraId="1C937F16" w14:textId="77777777" w:rsidR="00E21F58" w:rsidRPr="008C3D62" w:rsidRDefault="00E21F58" w:rsidP="00E21F58">
      <w:pPr>
        <w:pStyle w:val="BodyText"/>
        <w:numPr>
          <w:ilvl w:val="0"/>
          <w:numId w:val="15"/>
        </w:numPr>
        <w:tabs>
          <w:tab w:val="left" w:pos="685"/>
        </w:tabs>
        <w:kinsoku w:val="0"/>
        <w:overflowPunct w:val="0"/>
        <w:spacing w:line="255" w:lineRule="exact"/>
        <w:ind w:hanging="566"/>
        <w:rPr>
          <w:sz w:val="22"/>
          <w:szCs w:val="22"/>
          <w:lang w:val="sk-SK"/>
        </w:rPr>
      </w:pPr>
      <w:r w:rsidRPr="008C3D62">
        <w:rPr>
          <w:spacing w:val="-1"/>
          <w:sz w:val="22"/>
          <w:szCs w:val="22"/>
          <w:lang w:val="sk-SK"/>
        </w:rPr>
        <w:t>midazolam, triazolam, alprazolam alebo ďalšie „benzodiazepíny“ (používajú sa ako sedatíva</w:t>
      </w:r>
    </w:p>
    <w:p w14:paraId="617F2B02" w14:textId="77777777" w:rsidR="00E21F58" w:rsidRPr="008C3D62" w:rsidRDefault="00E21F58" w:rsidP="00E21F58">
      <w:pPr>
        <w:pStyle w:val="BodyText"/>
        <w:kinsoku w:val="0"/>
        <w:overflowPunct w:val="0"/>
        <w:spacing w:before="8" w:line="248" w:lineRule="exact"/>
        <w:ind w:left="684"/>
        <w:rPr>
          <w:spacing w:val="-2"/>
          <w:sz w:val="22"/>
          <w:szCs w:val="22"/>
          <w:lang w:val="sk-SK"/>
        </w:rPr>
      </w:pPr>
      <w:r w:rsidRPr="008C3D62">
        <w:rPr>
          <w:spacing w:val="-1"/>
          <w:sz w:val="22"/>
          <w:szCs w:val="22"/>
          <w:lang w:val="sk-SK"/>
        </w:rPr>
        <w:t xml:space="preserve">alebo na uvoľnenie </w:t>
      </w:r>
      <w:r w:rsidRPr="008C3D62">
        <w:rPr>
          <w:spacing w:val="-2"/>
          <w:sz w:val="22"/>
          <w:szCs w:val="22"/>
          <w:lang w:val="sk-SK"/>
        </w:rPr>
        <w:t>svalov);</w:t>
      </w:r>
    </w:p>
    <w:p w14:paraId="66A1D885" w14:textId="77777777" w:rsidR="00E21F58" w:rsidRPr="008C3D62" w:rsidRDefault="00E21F58" w:rsidP="00E21F58">
      <w:pPr>
        <w:pStyle w:val="BodyText"/>
        <w:numPr>
          <w:ilvl w:val="0"/>
          <w:numId w:val="15"/>
        </w:numPr>
        <w:tabs>
          <w:tab w:val="left" w:pos="685"/>
        </w:tabs>
        <w:kinsoku w:val="0"/>
        <w:overflowPunct w:val="0"/>
        <w:spacing w:line="244" w:lineRule="auto"/>
        <w:ind w:right="854" w:hanging="566"/>
        <w:rPr>
          <w:spacing w:val="-1"/>
          <w:sz w:val="22"/>
          <w:szCs w:val="22"/>
          <w:lang w:val="sk-SK"/>
        </w:rPr>
      </w:pPr>
      <w:r w:rsidRPr="008C3D62">
        <w:rPr>
          <w:spacing w:val="-1"/>
          <w:sz w:val="22"/>
          <w:szCs w:val="22"/>
          <w:lang w:val="sk-SK"/>
        </w:rPr>
        <w:t>diltiazem, verapamil, nifedipín, nizoldipín alebo ďalšie „blokátory vápnikového kanála“</w:t>
      </w:r>
      <w:r w:rsidRPr="008C3D62">
        <w:rPr>
          <w:spacing w:val="28"/>
          <w:sz w:val="22"/>
          <w:szCs w:val="22"/>
          <w:lang w:val="sk-SK"/>
        </w:rPr>
        <w:t xml:space="preserve"> </w:t>
      </w:r>
      <w:r w:rsidRPr="008C3D62">
        <w:rPr>
          <w:spacing w:val="-1"/>
          <w:sz w:val="22"/>
          <w:szCs w:val="22"/>
          <w:lang w:val="sk-SK"/>
        </w:rPr>
        <w:t>(používajú sa na liečbu vysokého krvného tlaku);</w:t>
      </w:r>
    </w:p>
    <w:p w14:paraId="69FC5CA0" w14:textId="77777777" w:rsidR="00E21F58" w:rsidRPr="008C3D62" w:rsidRDefault="00E21F58" w:rsidP="00E21F58">
      <w:pPr>
        <w:pStyle w:val="BodyText"/>
        <w:numPr>
          <w:ilvl w:val="0"/>
          <w:numId w:val="15"/>
        </w:numPr>
        <w:tabs>
          <w:tab w:val="left" w:pos="685"/>
        </w:tabs>
        <w:kinsoku w:val="0"/>
        <w:overflowPunct w:val="0"/>
        <w:spacing w:line="252" w:lineRule="exact"/>
        <w:ind w:hanging="566"/>
        <w:rPr>
          <w:spacing w:val="-1"/>
          <w:sz w:val="22"/>
          <w:szCs w:val="22"/>
          <w:lang w:val="sk-SK"/>
        </w:rPr>
      </w:pPr>
      <w:r w:rsidRPr="008C3D62">
        <w:rPr>
          <w:spacing w:val="-1"/>
          <w:sz w:val="22"/>
          <w:szCs w:val="22"/>
          <w:lang w:val="sk-SK"/>
        </w:rPr>
        <w:t>digoxín (používa sa na liečbu zlyhávania</w:t>
      </w:r>
      <w:r w:rsidRPr="008C3D62">
        <w:rPr>
          <w:sz w:val="22"/>
          <w:szCs w:val="22"/>
          <w:lang w:val="sk-SK"/>
        </w:rPr>
        <w:t xml:space="preserve"> </w:t>
      </w:r>
      <w:r w:rsidRPr="008C3D62">
        <w:rPr>
          <w:spacing w:val="-1"/>
          <w:sz w:val="22"/>
          <w:szCs w:val="22"/>
          <w:lang w:val="sk-SK"/>
        </w:rPr>
        <w:t>srdca);</w:t>
      </w:r>
    </w:p>
    <w:p w14:paraId="117A5F10" w14:textId="77777777" w:rsidR="00E21F58" w:rsidRPr="008C3D62" w:rsidRDefault="00E21F58" w:rsidP="00E21F58">
      <w:pPr>
        <w:pStyle w:val="BodyText"/>
        <w:numPr>
          <w:ilvl w:val="0"/>
          <w:numId w:val="15"/>
        </w:numPr>
        <w:tabs>
          <w:tab w:val="left" w:pos="685"/>
        </w:tabs>
        <w:kinsoku w:val="0"/>
        <w:overflowPunct w:val="0"/>
        <w:spacing w:line="244" w:lineRule="auto"/>
        <w:ind w:right="439" w:hanging="566"/>
        <w:rPr>
          <w:sz w:val="22"/>
          <w:szCs w:val="22"/>
          <w:lang w:val="sk-SK"/>
        </w:rPr>
      </w:pPr>
      <w:r w:rsidRPr="008C3D62">
        <w:rPr>
          <w:spacing w:val="-1"/>
          <w:sz w:val="22"/>
          <w:szCs w:val="22"/>
          <w:lang w:val="sk-SK"/>
        </w:rPr>
        <w:t>glipizid alebo ďalšie „deriváty sulfonylmočoviny“ (používajú sa na liečbu vysokého krvného</w:t>
      </w:r>
      <w:r w:rsidRPr="008C3D62">
        <w:rPr>
          <w:spacing w:val="20"/>
          <w:sz w:val="22"/>
          <w:szCs w:val="22"/>
          <w:lang w:val="sk-SK"/>
        </w:rPr>
        <w:t xml:space="preserve"> </w:t>
      </w:r>
      <w:r w:rsidRPr="008C3D62">
        <w:rPr>
          <w:spacing w:val="-1"/>
          <w:sz w:val="22"/>
          <w:szCs w:val="22"/>
          <w:lang w:val="sk-SK"/>
        </w:rPr>
        <w:t>cukru</w:t>
      </w:r>
      <w:r w:rsidR="00912807" w:rsidRPr="008C3D62">
        <w:rPr>
          <w:spacing w:val="-1"/>
          <w:sz w:val="22"/>
          <w:szCs w:val="22"/>
          <w:lang w:val="sk-SK"/>
        </w:rPr>
        <w:t>);</w:t>
      </w:r>
    </w:p>
    <w:p w14:paraId="1E9DA2BC" w14:textId="77777777" w:rsidR="00912807" w:rsidRPr="008C3D62" w:rsidRDefault="00912807" w:rsidP="00912807">
      <w:pPr>
        <w:pStyle w:val="BodyText"/>
        <w:numPr>
          <w:ilvl w:val="0"/>
          <w:numId w:val="15"/>
        </w:numPr>
        <w:tabs>
          <w:tab w:val="left" w:pos="685"/>
        </w:tabs>
        <w:kinsoku w:val="0"/>
        <w:overflowPunct w:val="0"/>
        <w:spacing w:line="244" w:lineRule="auto"/>
        <w:ind w:right="439"/>
        <w:rPr>
          <w:sz w:val="22"/>
          <w:szCs w:val="22"/>
          <w:lang w:val="sk-SK"/>
        </w:rPr>
      </w:pPr>
      <w:r w:rsidRPr="008C3D62">
        <w:rPr>
          <w:sz w:val="22"/>
          <w:szCs w:val="22"/>
          <w:lang w:val="sk-SK"/>
        </w:rPr>
        <w:t>kyselina all-trans retinová (ATRA), nazývaná aj tretinoín (používa sa na liečbu niektorých rakovín krvi).</w:t>
      </w:r>
    </w:p>
    <w:p w14:paraId="2078C96F" w14:textId="77777777" w:rsidR="00E21F58" w:rsidRPr="008C3D62" w:rsidRDefault="00E21F58" w:rsidP="00E21F58">
      <w:pPr>
        <w:pStyle w:val="BodyText"/>
        <w:kinsoku w:val="0"/>
        <w:overflowPunct w:val="0"/>
        <w:spacing w:before="5"/>
        <w:ind w:left="0"/>
        <w:rPr>
          <w:sz w:val="22"/>
          <w:szCs w:val="22"/>
          <w:lang w:val="sk-SK"/>
        </w:rPr>
      </w:pPr>
    </w:p>
    <w:p w14:paraId="54D47792" w14:textId="7913878E" w:rsidR="00E21F58" w:rsidRPr="008C3D62" w:rsidRDefault="00E21F58" w:rsidP="00E21F58">
      <w:pPr>
        <w:pStyle w:val="BodyText"/>
        <w:kinsoku w:val="0"/>
        <w:overflowPunct w:val="0"/>
        <w:ind w:right="241"/>
        <w:rPr>
          <w:sz w:val="22"/>
          <w:szCs w:val="22"/>
          <w:lang w:val="sk-SK"/>
        </w:rPr>
      </w:pPr>
      <w:r w:rsidRPr="008C3D62">
        <w:rPr>
          <w:spacing w:val="-1"/>
          <w:sz w:val="22"/>
          <w:szCs w:val="22"/>
          <w:lang w:val="sk-SK"/>
        </w:rPr>
        <w:t xml:space="preserve">Ak sa vás </w:t>
      </w:r>
      <w:r w:rsidR="004439EA" w:rsidRPr="003E6EE0">
        <w:rPr>
          <w:spacing w:val="-1"/>
          <w:sz w:val="22"/>
          <w:szCs w:val="22"/>
          <w:lang w:val="sk-SK"/>
        </w:rPr>
        <w:t>týka</w:t>
      </w:r>
      <w:r w:rsidR="004439EA" w:rsidRPr="004439EA">
        <w:rPr>
          <w:spacing w:val="-1"/>
          <w:sz w:val="22"/>
          <w:szCs w:val="22"/>
          <w:lang w:val="sk-SK"/>
        </w:rPr>
        <w:t xml:space="preserve"> </w:t>
      </w:r>
      <w:r w:rsidRPr="008C3D62">
        <w:rPr>
          <w:spacing w:val="-1"/>
          <w:sz w:val="22"/>
          <w:szCs w:val="22"/>
          <w:lang w:val="sk-SK"/>
        </w:rPr>
        <w:t xml:space="preserve">ktorékoľvek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vyššie uvedeného (alebo si nie ste istý), porozprávajte sa so svojím</w:t>
      </w:r>
      <w:r w:rsidRPr="008C3D62">
        <w:rPr>
          <w:spacing w:val="30"/>
          <w:sz w:val="22"/>
          <w:szCs w:val="22"/>
          <w:lang w:val="sk-SK"/>
        </w:rPr>
        <w:t xml:space="preserve"> </w:t>
      </w:r>
      <w:r w:rsidRPr="008C3D62">
        <w:rPr>
          <w:spacing w:val="-1"/>
          <w:sz w:val="22"/>
          <w:szCs w:val="22"/>
          <w:lang w:val="sk-SK"/>
        </w:rPr>
        <w:t xml:space="preserve">lekárom alebo lekárnikom predtým, ako </w:t>
      </w:r>
      <w:r w:rsidRPr="008C3D62">
        <w:rPr>
          <w:sz w:val="22"/>
          <w:szCs w:val="22"/>
          <w:lang w:val="sk-SK"/>
        </w:rPr>
        <w:t xml:space="preserve">začnete </w:t>
      </w:r>
      <w:r w:rsidRPr="008C3D62">
        <w:rPr>
          <w:spacing w:val="-1"/>
          <w:sz w:val="22"/>
          <w:szCs w:val="22"/>
          <w:lang w:val="sk-SK"/>
        </w:rPr>
        <w:t xml:space="preserve">užívať </w:t>
      </w:r>
      <w:r w:rsidRPr="008C3D62">
        <w:rPr>
          <w:sz w:val="22"/>
          <w:szCs w:val="22"/>
          <w:lang w:val="sk-SK"/>
        </w:rPr>
        <w:t>Posaconazole Accord.</w:t>
      </w:r>
    </w:p>
    <w:p w14:paraId="75FC0A7B" w14:textId="77777777" w:rsidR="00E21F58" w:rsidRPr="008C3D62" w:rsidRDefault="00E21F58" w:rsidP="00E21F58">
      <w:pPr>
        <w:pStyle w:val="BodyText"/>
        <w:kinsoku w:val="0"/>
        <w:overflowPunct w:val="0"/>
        <w:spacing w:before="5"/>
        <w:ind w:left="0"/>
        <w:rPr>
          <w:sz w:val="22"/>
          <w:szCs w:val="22"/>
          <w:lang w:val="sk-SK"/>
        </w:rPr>
      </w:pPr>
    </w:p>
    <w:p w14:paraId="612B06D8" w14:textId="77777777" w:rsidR="00E21F58" w:rsidRPr="008C3D62" w:rsidRDefault="00E21F58" w:rsidP="00E21F58">
      <w:pPr>
        <w:pStyle w:val="Heading1"/>
        <w:kinsoku w:val="0"/>
        <w:overflowPunct w:val="0"/>
        <w:spacing w:line="251" w:lineRule="exact"/>
        <w:rPr>
          <w:b w:val="0"/>
          <w:bCs w:val="0"/>
          <w:sz w:val="22"/>
          <w:szCs w:val="22"/>
          <w:lang w:val="sk-SK"/>
        </w:rPr>
      </w:pPr>
      <w:r w:rsidRPr="008C3D62">
        <w:rPr>
          <w:spacing w:val="-1"/>
          <w:sz w:val="22"/>
          <w:szCs w:val="22"/>
          <w:lang w:val="sk-SK"/>
        </w:rPr>
        <w:t xml:space="preserve">Tehotenstvo </w:t>
      </w:r>
      <w:r w:rsidRPr="008C3D62">
        <w:rPr>
          <w:sz w:val="22"/>
          <w:szCs w:val="22"/>
          <w:lang w:val="sk-SK"/>
        </w:rPr>
        <w:t xml:space="preserve">a </w:t>
      </w:r>
      <w:r w:rsidRPr="008C3D62">
        <w:rPr>
          <w:spacing w:val="-1"/>
          <w:sz w:val="22"/>
          <w:szCs w:val="22"/>
          <w:lang w:val="sk-SK"/>
        </w:rPr>
        <w:t>dojčenie</w:t>
      </w:r>
    </w:p>
    <w:p w14:paraId="4AB2778A" w14:textId="77777777" w:rsidR="00E21F58" w:rsidRPr="008C3D62" w:rsidRDefault="00E21F58" w:rsidP="00E21F58">
      <w:pPr>
        <w:pStyle w:val="BodyText"/>
        <w:kinsoku w:val="0"/>
        <w:overflowPunct w:val="0"/>
        <w:ind w:right="292"/>
        <w:rPr>
          <w:sz w:val="22"/>
          <w:szCs w:val="22"/>
          <w:lang w:val="sk-SK"/>
        </w:rPr>
      </w:pPr>
      <w:r w:rsidRPr="008C3D62">
        <w:rPr>
          <w:spacing w:val="-1"/>
          <w:sz w:val="22"/>
          <w:szCs w:val="22"/>
          <w:lang w:val="sk-SK"/>
        </w:rPr>
        <w:t>Ak ste tehotná alebo si myslíte, že ste tehotná, povedzte to svojmu lekárovi predtým, ako začnete</w:t>
      </w:r>
      <w:r w:rsidRPr="008C3D62">
        <w:rPr>
          <w:spacing w:val="30"/>
          <w:sz w:val="22"/>
          <w:szCs w:val="22"/>
          <w:lang w:val="sk-SK"/>
        </w:rPr>
        <w:t xml:space="preserve"> </w:t>
      </w:r>
      <w:r w:rsidRPr="008C3D62">
        <w:rPr>
          <w:spacing w:val="-1"/>
          <w:sz w:val="22"/>
          <w:szCs w:val="22"/>
          <w:lang w:val="sk-SK"/>
        </w:rPr>
        <w:t>užívať</w:t>
      </w:r>
      <w:r w:rsidRPr="008C3D62">
        <w:rPr>
          <w:sz w:val="22"/>
          <w:szCs w:val="22"/>
          <w:lang w:val="sk-SK"/>
        </w:rPr>
        <w:t xml:space="preserve"> </w:t>
      </w:r>
      <w:r w:rsidRPr="008C3D62">
        <w:rPr>
          <w:spacing w:val="-1"/>
          <w:sz w:val="22"/>
          <w:szCs w:val="22"/>
          <w:lang w:val="sk-SK"/>
        </w:rPr>
        <w:t xml:space="preserve">Posaconazole Accord. Neužívajte Posaconazole Accord, </w:t>
      </w:r>
      <w:r w:rsidRPr="008C3D62">
        <w:rPr>
          <w:sz w:val="22"/>
          <w:szCs w:val="22"/>
          <w:lang w:val="sk-SK"/>
        </w:rPr>
        <w:t>ak</w:t>
      </w:r>
      <w:r w:rsidRPr="008C3D62">
        <w:rPr>
          <w:spacing w:val="-1"/>
          <w:sz w:val="22"/>
          <w:szCs w:val="22"/>
          <w:lang w:val="sk-SK"/>
        </w:rPr>
        <w:t xml:space="preserve"> ste tehotná, pokiaľ vám to nepovedal váš lekár.</w:t>
      </w:r>
    </w:p>
    <w:p w14:paraId="3BA0D8A0" w14:textId="77777777" w:rsidR="00E21F58" w:rsidRPr="008C3D62" w:rsidRDefault="00E21F58" w:rsidP="00E21F58">
      <w:pPr>
        <w:pStyle w:val="BodyText"/>
        <w:kinsoku w:val="0"/>
        <w:overflowPunct w:val="0"/>
        <w:spacing w:before="1"/>
        <w:ind w:right="241"/>
        <w:rPr>
          <w:spacing w:val="-1"/>
          <w:sz w:val="22"/>
          <w:szCs w:val="22"/>
          <w:lang w:val="sk-SK"/>
        </w:rPr>
      </w:pPr>
    </w:p>
    <w:p w14:paraId="24A356C1" w14:textId="77777777" w:rsidR="00E21F58" w:rsidRPr="008C3D62" w:rsidRDefault="00E21F58" w:rsidP="00E21F58">
      <w:pPr>
        <w:pStyle w:val="BodyText"/>
        <w:kinsoku w:val="0"/>
        <w:overflowPunct w:val="0"/>
        <w:spacing w:before="1"/>
        <w:ind w:right="241"/>
        <w:rPr>
          <w:sz w:val="22"/>
          <w:szCs w:val="22"/>
          <w:lang w:val="sk-SK"/>
        </w:rPr>
      </w:pPr>
      <w:r w:rsidRPr="008C3D62">
        <w:rPr>
          <w:spacing w:val="-1"/>
          <w:sz w:val="22"/>
          <w:szCs w:val="22"/>
          <w:lang w:val="sk-SK"/>
        </w:rPr>
        <w:t xml:space="preserve">Ak ste žena, ktorá môže otehotnieť, </w:t>
      </w:r>
      <w:r w:rsidRPr="008C3D62">
        <w:rPr>
          <w:spacing w:val="-2"/>
          <w:sz w:val="22"/>
          <w:szCs w:val="22"/>
          <w:lang w:val="sk-SK"/>
        </w:rPr>
        <w:t>musíte</w:t>
      </w:r>
      <w:r w:rsidRPr="008C3D62">
        <w:rPr>
          <w:spacing w:val="-1"/>
          <w:sz w:val="22"/>
          <w:szCs w:val="22"/>
          <w:lang w:val="sk-SK"/>
        </w:rPr>
        <w:t xml:space="preserve"> počas užívania tohto lieku používať účinnú metódu</w:t>
      </w:r>
      <w:r w:rsidRPr="008C3D62">
        <w:rPr>
          <w:spacing w:val="30"/>
          <w:sz w:val="22"/>
          <w:szCs w:val="22"/>
          <w:lang w:val="sk-SK"/>
        </w:rPr>
        <w:t xml:space="preserve"> </w:t>
      </w:r>
      <w:r w:rsidRPr="008C3D62">
        <w:rPr>
          <w:spacing w:val="-1"/>
          <w:sz w:val="22"/>
          <w:szCs w:val="22"/>
          <w:lang w:val="sk-SK"/>
        </w:rPr>
        <w:t>antikoncepcie. Ak počas užívania lieku Posaconazole Accord otehotniete, okamžite kontaktujte svojho lekára.</w:t>
      </w:r>
    </w:p>
    <w:p w14:paraId="294401C8" w14:textId="77777777" w:rsidR="00E21F58" w:rsidRPr="008C3D62" w:rsidRDefault="00E21F58" w:rsidP="00E21F58">
      <w:pPr>
        <w:pStyle w:val="BodyText"/>
        <w:kinsoku w:val="0"/>
        <w:overflowPunct w:val="0"/>
        <w:spacing w:before="1"/>
        <w:ind w:right="241"/>
        <w:rPr>
          <w:sz w:val="22"/>
          <w:szCs w:val="22"/>
          <w:lang w:val="sk-SK"/>
        </w:rPr>
      </w:pPr>
    </w:p>
    <w:p w14:paraId="31051D10" w14:textId="77777777" w:rsidR="00E21F58" w:rsidRPr="008C3D62" w:rsidRDefault="00E21F58" w:rsidP="00E21F58">
      <w:pPr>
        <w:pStyle w:val="BodyText"/>
        <w:kinsoku w:val="0"/>
        <w:overflowPunct w:val="0"/>
        <w:spacing w:before="50"/>
        <w:ind w:right="657"/>
        <w:rPr>
          <w:spacing w:val="-1"/>
          <w:sz w:val="22"/>
          <w:szCs w:val="22"/>
          <w:lang w:val="sk-SK"/>
        </w:rPr>
      </w:pPr>
      <w:r w:rsidRPr="008C3D62">
        <w:rPr>
          <w:spacing w:val="-1"/>
          <w:sz w:val="22"/>
          <w:szCs w:val="22"/>
          <w:lang w:val="sk-SK"/>
        </w:rPr>
        <w:t xml:space="preserve">Počas užívania lieku Posaconazole Accord nedojčite. Je to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toho dôvodu, že sa malé množstvá môžu dostať do</w:t>
      </w:r>
      <w:r w:rsidRPr="008C3D62">
        <w:rPr>
          <w:spacing w:val="28"/>
          <w:sz w:val="22"/>
          <w:szCs w:val="22"/>
          <w:lang w:val="sk-SK"/>
        </w:rPr>
        <w:t xml:space="preserve"> </w:t>
      </w:r>
      <w:r w:rsidRPr="008C3D62">
        <w:rPr>
          <w:spacing w:val="-1"/>
          <w:sz w:val="22"/>
          <w:szCs w:val="22"/>
          <w:lang w:val="sk-SK"/>
        </w:rPr>
        <w:t>materského mlieka.</w:t>
      </w:r>
    </w:p>
    <w:p w14:paraId="2C38CCA0" w14:textId="77777777" w:rsidR="00E21F58" w:rsidRPr="008C3D62" w:rsidRDefault="00E21F58" w:rsidP="00E21F58">
      <w:pPr>
        <w:pStyle w:val="BodyText"/>
        <w:kinsoku w:val="0"/>
        <w:overflowPunct w:val="0"/>
        <w:spacing w:before="5"/>
        <w:ind w:left="0"/>
        <w:rPr>
          <w:sz w:val="22"/>
          <w:szCs w:val="22"/>
          <w:lang w:val="sk-SK"/>
        </w:rPr>
      </w:pPr>
    </w:p>
    <w:p w14:paraId="1A0ED97D" w14:textId="77777777" w:rsidR="00E21F58" w:rsidRPr="008C3D62" w:rsidRDefault="00E21F58" w:rsidP="00E21F58">
      <w:pPr>
        <w:pStyle w:val="Heading1"/>
        <w:kinsoku w:val="0"/>
        <w:overflowPunct w:val="0"/>
        <w:spacing w:line="250" w:lineRule="exact"/>
        <w:rPr>
          <w:b w:val="0"/>
          <w:bCs w:val="0"/>
          <w:sz w:val="22"/>
          <w:szCs w:val="22"/>
          <w:lang w:val="sk-SK"/>
        </w:rPr>
      </w:pPr>
      <w:r w:rsidRPr="008C3D62">
        <w:rPr>
          <w:spacing w:val="-1"/>
          <w:sz w:val="22"/>
          <w:szCs w:val="22"/>
          <w:lang w:val="sk-SK"/>
        </w:rPr>
        <w:t xml:space="preserve">Vedenie vozidiel </w:t>
      </w:r>
      <w:r w:rsidRPr="008C3D62">
        <w:rPr>
          <w:sz w:val="22"/>
          <w:szCs w:val="22"/>
          <w:lang w:val="sk-SK"/>
        </w:rPr>
        <w:t>a</w:t>
      </w:r>
      <w:r w:rsidRPr="008C3D62">
        <w:rPr>
          <w:spacing w:val="-1"/>
          <w:sz w:val="22"/>
          <w:szCs w:val="22"/>
          <w:lang w:val="sk-SK"/>
        </w:rPr>
        <w:t xml:space="preserve"> obsluha strojov</w:t>
      </w:r>
    </w:p>
    <w:p w14:paraId="46BA4F33" w14:textId="77777777" w:rsidR="00E21F58" w:rsidRPr="008C3D62" w:rsidRDefault="00E21F58" w:rsidP="00E21F58">
      <w:pPr>
        <w:pStyle w:val="BodyText"/>
        <w:kinsoku w:val="0"/>
        <w:overflowPunct w:val="0"/>
        <w:ind w:right="371"/>
        <w:jc w:val="both"/>
        <w:rPr>
          <w:spacing w:val="-1"/>
          <w:sz w:val="22"/>
          <w:szCs w:val="22"/>
          <w:lang w:val="sk-SK"/>
        </w:rPr>
      </w:pPr>
      <w:r w:rsidRPr="008C3D62">
        <w:rPr>
          <w:spacing w:val="-1"/>
          <w:sz w:val="22"/>
          <w:szCs w:val="22"/>
          <w:lang w:val="sk-SK"/>
        </w:rPr>
        <w:t>Počas užívania  lieku Posaconazole Accord môžete pociťovať závrat, ospalosť alebo mať rozmazané videnie, čo môže</w:t>
      </w:r>
      <w:r w:rsidRPr="008C3D62">
        <w:rPr>
          <w:spacing w:val="24"/>
          <w:sz w:val="22"/>
          <w:szCs w:val="22"/>
          <w:lang w:val="sk-SK"/>
        </w:rPr>
        <w:t xml:space="preserve"> </w:t>
      </w:r>
      <w:r w:rsidRPr="008C3D62">
        <w:rPr>
          <w:spacing w:val="-1"/>
          <w:sz w:val="22"/>
          <w:szCs w:val="22"/>
          <w:lang w:val="sk-SK"/>
        </w:rPr>
        <w:t>mať vplyv na vašu schopnosť viesť vozidlá alebo používať nástroje, či</w:t>
      </w:r>
      <w:r w:rsidRPr="008C3D62">
        <w:rPr>
          <w:sz w:val="22"/>
          <w:szCs w:val="22"/>
          <w:lang w:val="sk-SK"/>
        </w:rPr>
        <w:t xml:space="preserve"> </w:t>
      </w:r>
      <w:r w:rsidRPr="008C3D62">
        <w:rPr>
          <w:spacing w:val="-1"/>
          <w:sz w:val="22"/>
          <w:szCs w:val="22"/>
          <w:lang w:val="sk-SK"/>
        </w:rPr>
        <w:t>obsluhovať stroje. Ak</w:t>
      </w:r>
      <w:r w:rsidRPr="008C3D62">
        <w:rPr>
          <w:spacing w:val="-3"/>
          <w:sz w:val="22"/>
          <w:szCs w:val="22"/>
          <w:lang w:val="sk-SK"/>
        </w:rPr>
        <w:t xml:space="preserve"> </w:t>
      </w:r>
      <w:r w:rsidRPr="008C3D62">
        <w:rPr>
          <w:sz w:val="22"/>
          <w:szCs w:val="22"/>
          <w:lang w:val="sk-SK"/>
        </w:rPr>
        <w:t>sa tak</w:t>
      </w:r>
      <w:r w:rsidRPr="008C3D62">
        <w:rPr>
          <w:spacing w:val="31"/>
          <w:sz w:val="22"/>
          <w:szCs w:val="22"/>
          <w:lang w:val="sk-SK"/>
        </w:rPr>
        <w:t xml:space="preserve"> </w:t>
      </w:r>
      <w:r w:rsidRPr="008C3D62">
        <w:rPr>
          <w:spacing w:val="-1"/>
          <w:sz w:val="22"/>
          <w:szCs w:val="22"/>
          <w:lang w:val="sk-SK"/>
        </w:rPr>
        <w:t>stane, neveďte vozidlá alebo nepoužívajte akékoľvek nástroje ani</w:t>
      </w:r>
      <w:r w:rsidRPr="008C3D62">
        <w:rPr>
          <w:sz w:val="22"/>
          <w:szCs w:val="22"/>
          <w:lang w:val="sk-SK"/>
        </w:rPr>
        <w:t xml:space="preserve"> </w:t>
      </w:r>
      <w:r w:rsidRPr="008C3D62">
        <w:rPr>
          <w:spacing w:val="-1"/>
          <w:sz w:val="22"/>
          <w:szCs w:val="22"/>
          <w:lang w:val="sk-SK"/>
        </w:rPr>
        <w:t xml:space="preserve">neobsluhujte akékoľvek stroje </w:t>
      </w:r>
      <w:r w:rsidRPr="008C3D62">
        <w:rPr>
          <w:sz w:val="22"/>
          <w:szCs w:val="22"/>
          <w:lang w:val="sk-SK"/>
        </w:rPr>
        <w:t xml:space="preserve">a </w:t>
      </w:r>
      <w:r w:rsidRPr="008C3D62">
        <w:rPr>
          <w:spacing w:val="-1"/>
          <w:sz w:val="22"/>
          <w:szCs w:val="22"/>
          <w:lang w:val="sk-SK"/>
        </w:rPr>
        <w:t>kontaktujte svojho lekára.</w:t>
      </w:r>
    </w:p>
    <w:p w14:paraId="747D399B" w14:textId="77777777" w:rsidR="00E21F58" w:rsidRPr="008C3D62" w:rsidRDefault="00E21F58" w:rsidP="00E21F58">
      <w:pPr>
        <w:pStyle w:val="BodyText"/>
        <w:kinsoku w:val="0"/>
        <w:overflowPunct w:val="0"/>
        <w:ind w:right="371"/>
        <w:jc w:val="both"/>
        <w:rPr>
          <w:spacing w:val="-1"/>
          <w:sz w:val="22"/>
          <w:szCs w:val="22"/>
          <w:lang w:val="sk-SK"/>
        </w:rPr>
      </w:pPr>
    </w:p>
    <w:p w14:paraId="0317E699" w14:textId="77777777" w:rsidR="00E21F58" w:rsidRPr="008C3D62" w:rsidRDefault="00E21F58" w:rsidP="00E21F58">
      <w:pPr>
        <w:pStyle w:val="BodyText"/>
        <w:kinsoku w:val="0"/>
        <w:overflowPunct w:val="0"/>
        <w:ind w:right="173"/>
        <w:rPr>
          <w:b/>
          <w:sz w:val="22"/>
          <w:szCs w:val="22"/>
          <w:u w:val="single"/>
          <w:lang w:val="sk-SK"/>
        </w:rPr>
      </w:pPr>
      <w:r w:rsidRPr="008C3D62">
        <w:rPr>
          <w:b/>
          <w:sz w:val="22"/>
          <w:szCs w:val="22"/>
          <w:u w:val="single"/>
          <w:lang w:val="sk-SK"/>
        </w:rPr>
        <w:t>Posaconazole Accord obsahuje sodík</w:t>
      </w:r>
    </w:p>
    <w:p w14:paraId="46F635A7" w14:textId="77777777" w:rsidR="00E21F58" w:rsidRPr="008C3D62" w:rsidRDefault="00E21F58" w:rsidP="00E21F58">
      <w:pPr>
        <w:pStyle w:val="BodyText"/>
        <w:kinsoku w:val="0"/>
        <w:overflowPunct w:val="0"/>
        <w:ind w:right="371"/>
        <w:jc w:val="both"/>
        <w:rPr>
          <w:sz w:val="22"/>
          <w:szCs w:val="22"/>
          <w:lang w:val="sk-SK"/>
        </w:rPr>
      </w:pPr>
      <w:r w:rsidRPr="008C3D62">
        <w:rPr>
          <w:sz w:val="22"/>
          <w:szCs w:val="22"/>
          <w:lang w:val="sk-SK"/>
        </w:rPr>
        <w:t>Tento liek obsahuje menej ako 1 mmol sodíka (23 mg) v jednej tablete, t.j. v podstate zanedbateľné množstvo sodíka.</w:t>
      </w:r>
    </w:p>
    <w:p w14:paraId="6E7518BD" w14:textId="77777777" w:rsidR="00E21F58" w:rsidRPr="008C3D62" w:rsidRDefault="00E21F58" w:rsidP="00E21F58">
      <w:pPr>
        <w:pStyle w:val="BodyText"/>
        <w:kinsoku w:val="0"/>
        <w:overflowPunct w:val="0"/>
        <w:ind w:left="0"/>
        <w:rPr>
          <w:sz w:val="22"/>
          <w:szCs w:val="22"/>
          <w:lang w:val="sk-SK"/>
        </w:rPr>
      </w:pPr>
    </w:p>
    <w:p w14:paraId="1D431009" w14:textId="77777777" w:rsidR="00E21F58" w:rsidRPr="008C3D62" w:rsidRDefault="00E21F58" w:rsidP="00E21F58">
      <w:pPr>
        <w:pStyle w:val="BodyText"/>
        <w:kinsoku w:val="0"/>
        <w:overflowPunct w:val="0"/>
        <w:spacing w:before="7"/>
        <w:ind w:left="0"/>
        <w:rPr>
          <w:sz w:val="22"/>
          <w:szCs w:val="22"/>
          <w:lang w:val="sk-SK"/>
        </w:rPr>
      </w:pPr>
    </w:p>
    <w:p w14:paraId="30CAE909" w14:textId="77777777" w:rsidR="00E21F58" w:rsidRPr="008C3D62" w:rsidRDefault="00E21F58" w:rsidP="00E21F58">
      <w:pPr>
        <w:pStyle w:val="Heading1"/>
        <w:numPr>
          <w:ilvl w:val="0"/>
          <w:numId w:val="5"/>
        </w:numPr>
        <w:tabs>
          <w:tab w:val="left" w:pos="685"/>
        </w:tabs>
        <w:kinsoku w:val="0"/>
        <w:overflowPunct w:val="0"/>
        <w:ind w:left="684" w:hanging="566"/>
        <w:rPr>
          <w:b w:val="0"/>
          <w:bCs w:val="0"/>
          <w:sz w:val="22"/>
          <w:szCs w:val="22"/>
          <w:lang w:val="sk-SK"/>
        </w:rPr>
      </w:pPr>
      <w:r w:rsidRPr="008C3D62">
        <w:rPr>
          <w:spacing w:val="-1"/>
          <w:sz w:val="22"/>
          <w:szCs w:val="22"/>
          <w:lang w:val="sk-SK"/>
        </w:rPr>
        <w:t>Ako užívať Posaconazole Accord</w:t>
      </w:r>
    </w:p>
    <w:p w14:paraId="735AC7D9" w14:textId="77777777" w:rsidR="00E21F58" w:rsidRPr="008C3D62" w:rsidRDefault="00E21F58" w:rsidP="00E21F58">
      <w:pPr>
        <w:pStyle w:val="BodyText"/>
        <w:kinsoku w:val="0"/>
        <w:overflowPunct w:val="0"/>
        <w:spacing w:before="5"/>
        <w:ind w:left="0"/>
        <w:rPr>
          <w:b/>
          <w:bCs/>
          <w:sz w:val="22"/>
          <w:szCs w:val="22"/>
          <w:lang w:val="sk-SK"/>
        </w:rPr>
      </w:pPr>
    </w:p>
    <w:p w14:paraId="7CB1B7E7" w14:textId="0F0EC90B" w:rsidR="00E21F58" w:rsidRPr="008C3D62" w:rsidRDefault="00E21F58" w:rsidP="00E21F58">
      <w:pPr>
        <w:pStyle w:val="BodyText"/>
        <w:kinsoku w:val="0"/>
        <w:overflowPunct w:val="0"/>
        <w:ind w:right="145"/>
        <w:rPr>
          <w:sz w:val="22"/>
          <w:szCs w:val="22"/>
          <w:lang w:val="sk-SK"/>
        </w:rPr>
      </w:pPr>
      <w:r w:rsidRPr="008C3D62">
        <w:rPr>
          <w:spacing w:val="-1"/>
          <w:sz w:val="22"/>
          <w:szCs w:val="22"/>
          <w:lang w:val="sk-SK"/>
        </w:rPr>
        <w:t xml:space="preserve">Nezamieňajte </w:t>
      </w:r>
      <w:r w:rsidR="007738C3" w:rsidRPr="008C3D62">
        <w:rPr>
          <w:spacing w:val="-1"/>
          <w:sz w:val="22"/>
          <w:szCs w:val="22"/>
          <w:highlight w:val="yellow"/>
          <w:lang w:val="sk-SK"/>
        </w:rPr>
        <w:t xml:space="preserve">tablety </w:t>
      </w:r>
      <w:r w:rsidRPr="008C3D62">
        <w:rPr>
          <w:spacing w:val="-1"/>
          <w:sz w:val="22"/>
          <w:szCs w:val="22"/>
          <w:lang w:val="sk-SK"/>
        </w:rPr>
        <w:t xml:space="preserve">lieku Posaconazole Accord </w:t>
      </w:r>
      <w:r w:rsidRPr="008C3D62">
        <w:rPr>
          <w:sz w:val="22"/>
          <w:szCs w:val="22"/>
          <w:lang w:val="sk-SK"/>
        </w:rPr>
        <w:t>a</w:t>
      </w:r>
      <w:r w:rsidRPr="008C3D62">
        <w:rPr>
          <w:spacing w:val="-3"/>
          <w:sz w:val="22"/>
          <w:szCs w:val="22"/>
          <w:lang w:val="sk-SK"/>
        </w:rPr>
        <w:t xml:space="preserve"> </w:t>
      </w:r>
      <w:r w:rsidRPr="008C3D62">
        <w:rPr>
          <w:spacing w:val="-1"/>
          <w:sz w:val="22"/>
          <w:szCs w:val="22"/>
          <w:highlight w:val="yellow"/>
          <w:lang w:val="sk-SK"/>
        </w:rPr>
        <w:t>peroráln</w:t>
      </w:r>
      <w:r w:rsidR="007738C3" w:rsidRPr="008C3D62">
        <w:rPr>
          <w:spacing w:val="-1"/>
          <w:sz w:val="22"/>
          <w:szCs w:val="22"/>
          <w:highlight w:val="yellow"/>
          <w:lang w:val="sk-SK"/>
        </w:rPr>
        <w:t>u</w:t>
      </w:r>
      <w:r w:rsidRPr="008C3D62">
        <w:rPr>
          <w:spacing w:val="-1"/>
          <w:sz w:val="22"/>
          <w:szCs w:val="22"/>
          <w:highlight w:val="yellow"/>
          <w:lang w:val="sk-SK"/>
        </w:rPr>
        <w:t xml:space="preserve"> suspenzi</w:t>
      </w:r>
      <w:r w:rsidR="007738C3" w:rsidRPr="008C3D62">
        <w:rPr>
          <w:spacing w:val="-1"/>
          <w:sz w:val="22"/>
          <w:szCs w:val="22"/>
          <w:highlight w:val="yellow"/>
          <w:lang w:val="sk-SK"/>
        </w:rPr>
        <w:t>u</w:t>
      </w:r>
      <w:r w:rsidRPr="008C3D62">
        <w:rPr>
          <w:spacing w:val="-1"/>
          <w:sz w:val="22"/>
          <w:szCs w:val="22"/>
          <w:lang w:val="sk-SK"/>
        </w:rPr>
        <w:t xml:space="preserve"> posaconazolu bez toho, aby ste sa poradili so</w:t>
      </w:r>
      <w:r w:rsidRPr="008C3D62">
        <w:rPr>
          <w:spacing w:val="26"/>
          <w:sz w:val="22"/>
          <w:szCs w:val="22"/>
          <w:lang w:val="sk-SK"/>
        </w:rPr>
        <w:t xml:space="preserve"> </w:t>
      </w:r>
      <w:r w:rsidRPr="008C3D62">
        <w:rPr>
          <w:spacing w:val="-1"/>
          <w:sz w:val="22"/>
          <w:szCs w:val="22"/>
          <w:lang w:val="sk-SK"/>
        </w:rPr>
        <w:t xml:space="preserve">svojím lekárom alebo </w:t>
      </w:r>
      <w:r w:rsidRPr="008C3D62">
        <w:rPr>
          <w:spacing w:val="-2"/>
          <w:sz w:val="22"/>
          <w:szCs w:val="22"/>
          <w:lang w:val="sk-SK"/>
        </w:rPr>
        <w:t>lekárnikom,</w:t>
      </w:r>
      <w:r w:rsidRPr="008C3D62">
        <w:rPr>
          <w:spacing w:val="-1"/>
          <w:sz w:val="22"/>
          <w:szCs w:val="22"/>
          <w:lang w:val="sk-SK"/>
        </w:rPr>
        <w:t xml:space="preserve"> pretože to môže viesť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 xml:space="preserve">nedostatočnej účinnosti alebo </w:t>
      </w:r>
      <w:r w:rsidRPr="008C3D62">
        <w:rPr>
          <w:sz w:val="22"/>
          <w:szCs w:val="22"/>
          <w:lang w:val="sk-SK"/>
        </w:rPr>
        <w:t>k</w:t>
      </w:r>
      <w:r w:rsidRPr="008C3D62">
        <w:rPr>
          <w:spacing w:val="-3"/>
          <w:sz w:val="22"/>
          <w:szCs w:val="22"/>
          <w:lang w:val="sk-SK"/>
        </w:rPr>
        <w:t xml:space="preserve"> </w:t>
      </w:r>
      <w:r w:rsidRPr="008C3D62">
        <w:rPr>
          <w:spacing w:val="-1"/>
          <w:sz w:val="22"/>
          <w:szCs w:val="22"/>
          <w:lang w:val="sk-SK"/>
        </w:rPr>
        <w:t>zvýšenému</w:t>
      </w:r>
      <w:r w:rsidRPr="008C3D62">
        <w:rPr>
          <w:spacing w:val="40"/>
          <w:sz w:val="22"/>
          <w:szCs w:val="22"/>
          <w:lang w:val="sk-SK"/>
        </w:rPr>
        <w:t xml:space="preserve"> </w:t>
      </w:r>
      <w:r w:rsidRPr="008C3D62">
        <w:rPr>
          <w:spacing w:val="-1"/>
          <w:sz w:val="22"/>
          <w:szCs w:val="22"/>
          <w:lang w:val="sk-SK"/>
        </w:rPr>
        <w:t>riziku vedľajších účinkov.</w:t>
      </w:r>
    </w:p>
    <w:p w14:paraId="48E924A9" w14:textId="77777777" w:rsidR="00E21F58" w:rsidRPr="008C3D62" w:rsidRDefault="00E21F58" w:rsidP="00E21F58">
      <w:pPr>
        <w:pStyle w:val="BodyText"/>
        <w:kinsoku w:val="0"/>
        <w:overflowPunct w:val="0"/>
        <w:ind w:left="0"/>
        <w:rPr>
          <w:sz w:val="22"/>
          <w:szCs w:val="22"/>
          <w:lang w:val="sk-SK"/>
        </w:rPr>
      </w:pPr>
    </w:p>
    <w:p w14:paraId="33303818" w14:textId="77777777" w:rsidR="00E21F58" w:rsidRPr="008C3D62" w:rsidRDefault="00E21F58" w:rsidP="00E21F58">
      <w:pPr>
        <w:pStyle w:val="BodyText"/>
        <w:kinsoku w:val="0"/>
        <w:overflowPunct w:val="0"/>
        <w:ind w:right="380"/>
        <w:rPr>
          <w:sz w:val="22"/>
          <w:szCs w:val="22"/>
          <w:lang w:val="sk-SK"/>
        </w:rPr>
      </w:pPr>
      <w:r w:rsidRPr="008C3D62">
        <w:rPr>
          <w:spacing w:val="-1"/>
          <w:sz w:val="22"/>
          <w:szCs w:val="22"/>
          <w:lang w:val="sk-SK"/>
        </w:rPr>
        <w:t>Vždy užívajte tento liek presne tak, ako vám povedal váš lekár alebo lekárnik. Ak si nie ste niečím</w:t>
      </w:r>
      <w:r w:rsidRPr="008C3D62">
        <w:rPr>
          <w:spacing w:val="34"/>
          <w:sz w:val="22"/>
          <w:szCs w:val="22"/>
          <w:lang w:val="sk-SK"/>
        </w:rPr>
        <w:t xml:space="preserve"> </w:t>
      </w:r>
      <w:r w:rsidRPr="008C3D62">
        <w:rPr>
          <w:spacing w:val="-1"/>
          <w:sz w:val="22"/>
          <w:szCs w:val="22"/>
          <w:lang w:val="sk-SK"/>
        </w:rPr>
        <w:t xml:space="preserve">istý, overte si to </w:t>
      </w:r>
      <w:r w:rsidRPr="008C3D62">
        <w:rPr>
          <w:sz w:val="22"/>
          <w:szCs w:val="22"/>
          <w:lang w:val="sk-SK"/>
        </w:rPr>
        <w:t>u</w:t>
      </w:r>
      <w:r w:rsidRPr="008C3D62">
        <w:rPr>
          <w:spacing w:val="-1"/>
          <w:sz w:val="22"/>
          <w:szCs w:val="22"/>
          <w:lang w:val="sk-SK"/>
        </w:rPr>
        <w:t xml:space="preserve"> svojho lekára alebo lekárnika.</w:t>
      </w:r>
    </w:p>
    <w:p w14:paraId="5BE4BC3F" w14:textId="77777777" w:rsidR="00E21F58" w:rsidRPr="008C3D62" w:rsidRDefault="00E21F58" w:rsidP="00E21F58">
      <w:pPr>
        <w:pStyle w:val="BodyText"/>
        <w:kinsoku w:val="0"/>
        <w:overflowPunct w:val="0"/>
        <w:spacing w:before="5"/>
        <w:ind w:left="0"/>
        <w:rPr>
          <w:sz w:val="22"/>
          <w:szCs w:val="22"/>
          <w:lang w:val="sk-SK"/>
        </w:rPr>
      </w:pPr>
    </w:p>
    <w:p w14:paraId="71169A52" w14:textId="77777777" w:rsidR="00E21F58" w:rsidRPr="008C3D62" w:rsidRDefault="00E21F58" w:rsidP="00E21F58">
      <w:pPr>
        <w:pStyle w:val="Heading1"/>
        <w:kinsoku w:val="0"/>
        <w:overflowPunct w:val="0"/>
        <w:spacing w:line="251" w:lineRule="exact"/>
        <w:rPr>
          <w:b w:val="0"/>
          <w:bCs w:val="0"/>
          <w:sz w:val="22"/>
          <w:szCs w:val="22"/>
          <w:lang w:val="sk-SK"/>
        </w:rPr>
      </w:pPr>
      <w:r w:rsidRPr="008C3D62">
        <w:rPr>
          <w:spacing w:val="-1"/>
          <w:sz w:val="22"/>
          <w:szCs w:val="22"/>
          <w:lang w:val="sk-SK"/>
        </w:rPr>
        <w:t>Akú dávku užívať</w:t>
      </w:r>
    </w:p>
    <w:p w14:paraId="0B2B290A" w14:textId="77777777" w:rsidR="00E21F58" w:rsidRPr="008C3D62" w:rsidRDefault="00E21F58" w:rsidP="00E21F58">
      <w:pPr>
        <w:pStyle w:val="BodyText"/>
        <w:kinsoku w:val="0"/>
        <w:overflowPunct w:val="0"/>
        <w:ind w:right="415"/>
        <w:rPr>
          <w:sz w:val="22"/>
          <w:szCs w:val="22"/>
          <w:lang w:val="sk-SK"/>
        </w:rPr>
      </w:pPr>
      <w:r w:rsidRPr="008C3D62">
        <w:rPr>
          <w:spacing w:val="-1"/>
          <w:sz w:val="22"/>
          <w:szCs w:val="22"/>
          <w:lang w:val="sk-SK"/>
        </w:rPr>
        <w:t xml:space="preserve">Zvyčajná dávka je 300 </w:t>
      </w:r>
      <w:r w:rsidRPr="008C3D62">
        <w:rPr>
          <w:spacing w:val="-2"/>
          <w:sz w:val="22"/>
          <w:szCs w:val="22"/>
          <w:lang w:val="sk-SK"/>
        </w:rPr>
        <w:t>mg</w:t>
      </w:r>
      <w:r w:rsidRPr="008C3D62">
        <w:rPr>
          <w:spacing w:val="-1"/>
          <w:sz w:val="22"/>
          <w:szCs w:val="22"/>
          <w:lang w:val="sk-SK"/>
        </w:rPr>
        <w:t xml:space="preserve"> (tri 100</w:t>
      </w:r>
      <w:r w:rsidRPr="008C3D62">
        <w:rPr>
          <w:sz w:val="22"/>
          <w:szCs w:val="22"/>
          <w:lang w:val="sk-SK"/>
        </w:rPr>
        <w:t xml:space="preserve"> </w:t>
      </w:r>
      <w:r w:rsidRPr="008C3D62">
        <w:rPr>
          <w:spacing w:val="-1"/>
          <w:sz w:val="22"/>
          <w:szCs w:val="22"/>
          <w:lang w:val="sk-SK"/>
        </w:rPr>
        <w:t>mg tablety) dvakrát denne počas prvého dňa, následne potom</w:t>
      </w:r>
      <w:r w:rsidRPr="008C3D62">
        <w:rPr>
          <w:spacing w:val="28"/>
          <w:sz w:val="22"/>
          <w:szCs w:val="22"/>
          <w:lang w:val="sk-SK"/>
        </w:rPr>
        <w:t xml:space="preserve"> </w:t>
      </w:r>
      <w:r w:rsidRPr="008C3D62">
        <w:rPr>
          <w:sz w:val="22"/>
          <w:szCs w:val="22"/>
          <w:lang w:val="sk-SK"/>
        </w:rPr>
        <w:t xml:space="preserve">300 </w:t>
      </w:r>
      <w:r w:rsidRPr="008C3D62">
        <w:rPr>
          <w:spacing w:val="-1"/>
          <w:sz w:val="22"/>
          <w:szCs w:val="22"/>
          <w:lang w:val="sk-SK"/>
        </w:rPr>
        <w:t>mg (tri 100</w:t>
      </w:r>
      <w:r w:rsidRPr="008C3D62">
        <w:rPr>
          <w:sz w:val="22"/>
          <w:szCs w:val="22"/>
          <w:lang w:val="sk-SK"/>
        </w:rPr>
        <w:t xml:space="preserve"> </w:t>
      </w:r>
      <w:r w:rsidRPr="008C3D62">
        <w:rPr>
          <w:spacing w:val="-1"/>
          <w:sz w:val="22"/>
          <w:szCs w:val="22"/>
          <w:lang w:val="sk-SK"/>
        </w:rPr>
        <w:t>mg tablety) jedenkrát denne.</w:t>
      </w:r>
    </w:p>
    <w:p w14:paraId="11D211D1" w14:textId="77777777" w:rsidR="00E21F58" w:rsidRPr="008C3D62" w:rsidRDefault="00E21F58" w:rsidP="00E21F58">
      <w:pPr>
        <w:pStyle w:val="BodyText"/>
        <w:kinsoku w:val="0"/>
        <w:overflowPunct w:val="0"/>
        <w:ind w:left="0"/>
        <w:rPr>
          <w:sz w:val="22"/>
          <w:szCs w:val="22"/>
          <w:lang w:val="sk-SK"/>
        </w:rPr>
      </w:pPr>
    </w:p>
    <w:p w14:paraId="430246B5" w14:textId="77777777" w:rsidR="00E21F58" w:rsidRPr="008C3D62" w:rsidRDefault="00E21F58" w:rsidP="00E21F58">
      <w:pPr>
        <w:pStyle w:val="BodyText"/>
        <w:kinsoku w:val="0"/>
        <w:overflowPunct w:val="0"/>
        <w:ind w:right="244"/>
        <w:jc w:val="both"/>
        <w:rPr>
          <w:sz w:val="22"/>
          <w:szCs w:val="22"/>
          <w:lang w:val="sk-SK"/>
        </w:rPr>
      </w:pPr>
      <w:r w:rsidRPr="008C3D62">
        <w:rPr>
          <w:spacing w:val="-1"/>
          <w:sz w:val="22"/>
          <w:szCs w:val="22"/>
          <w:lang w:val="sk-SK"/>
        </w:rPr>
        <w:t xml:space="preserve">Dĺžka liečby môže závisieť od typu infekcie, ktorú máte </w:t>
      </w:r>
      <w:r w:rsidRPr="008C3D62">
        <w:rPr>
          <w:sz w:val="22"/>
          <w:szCs w:val="22"/>
          <w:lang w:val="sk-SK"/>
        </w:rPr>
        <w:t>a</w:t>
      </w:r>
      <w:r w:rsidRPr="008C3D62">
        <w:rPr>
          <w:spacing w:val="-1"/>
          <w:sz w:val="22"/>
          <w:szCs w:val="22"/>
          <w:lang w:val="sk-SK"/>
        </w:rPr>
        <w:t xml:space="preserve"> váš lekár ju môže individuálne upravovať.</w:t>
      </w:r>
      <w:r w:rsidRPr="008C3D62">
        <w:rPr>
          <w:spacing w:val="28"/>
          <w:sz w:val="22"/>
          <w:szCs w:val="22"/>
          <w:lang w:val="sk-SK"/>
        </w:rPr>
        <w:t xml:space="preserve"> </w:t>
      </w:r>
      <w:r w:rsidRPr="008C3D62">
        <w:rPr>
          <w:spacing w:val="-1"/>
          <w:sz w:val="22"/>
          <w:szCs w:val="22"/>
          <w:lang w:val="sk-SK"/>
        </w:rPr>
        <w:t>Bez</w:t>
      </w:r>
      <w:r w:rsidRPr="008C3D62">
        <w:rPr>
          <w:spacing w:val="-2"/>
          <w:sz w:val="22"/>
          <w:szCs w:val="22"/>
          <w:lang w:val="sk-SK"/>
        </w:rPr>
        <w:t xml:space="preserve"> </w:t>
      </w:r>
      <w:r w:rsidRPr="008C3D62">
        <w:rPr>
          <w:spacing w:val="-1"/>
          <w:sz w:val="22"/>
          <w:szCs w:val="22"/>
          <w:lang w:val="sk-SK"/>
        </w:rPr>
        <w:t xml:space="preserve">predchádzajúcej konzultácie </w:t>
      </w:r>
      <w:r w:rsidRPr="008C3D62">
        <w:rPr>
          <w:sz w:val="22"/>
          <w:szCs w:val="22"/>
          <w:lang w:val="sk-SK"/>
        </w:rPr>
        <w:t>s</w:t>
      </w:r>
      <w:r w:rsidRPr="008C3D62">
        <w:rPr>
          <w:spacing w:val="-1"/>
          <w:sz w:val="22"/>
          <w:szCs w:val="22"/>
          <w:lang w:val="sk-SK"/>
        </w:rPr>
        <w:t xml:space="preserve"> vaším lekárom si sami neupravujte svoju dávku ani nemeňte svoj</w:t>
      </w:r>
      <w:r w:rsidRPr="008C3D62">
        <w:rPr>
          <w:spacing w:val="24"/>
          <w:sz w:val="22"/>
          <w:szCs w:val="22"/>
          <w:lang w:val="sk-SK"/>
        </w:rPr>
        <w:t xml:space="preserve"> </w:t>
      </w:r>
      <w:r w:rsidRPr="008C3D62">
        <w:rPr>
          <w:spacing w:val="-1"/>
          <w:sz w:val="22"/>
          <w:szCs w:val="22"/>
          <w:lang w:val="sk-SK"/>
        </w:rPr>
        <w:t>liečebný režim.</w:t>
      </w:r>
    </w:p>
    <w:p w14:paraId="495F680B" w14:textId="77777777" w:rsidR="00E21F58" w:rsidRPr="008C3D62" w:rsidRDefault="00E21F58" w:rsidP="00E21F58">
      <w:pPr>
        <w:pStyle w:val="BodyText"/>
        <w:kinsoku w:val="0"/>
        <w:overflowPunct w:val="0"/>
        <w:spacing w:before="5"/>
        <w:ind w:left="0"/>
        <w:rPr>
          <w:sz w:val="22"/>
          <w:szCs w:val="22"/>
          <w:lang w:val="sk-SK"/>
        </w:rPr>
      </w:pPr>
    </w:p>
    <w:p w14:paraId="6C27431D" w14:textId="77777777" w:rsidR="00E21F58" w:rsidRPr="008C3D62" w:rsidRDefault="00E21F58" w:rsidP="00E21F58">
      <w:pPr>
        <w:pStyle w:val="Heading1"/>
        <w:kinsoku w:val="0"/>
        <w:overflowPunct w:val="0"/>
        <w:spacing w:line="247" w:lineRule="exact"/>
        <w:rPr>
          <w:b w:val="0"/>
          <w:bCs w:val="0"/>
          <w:sz w:val="22"/>
          <w:szCs w:val="22"/>
          <w:lang w:val="sk-SK"/>
        </w:rPr>
      </w:pPr>
      <w:r w:rsidRPr="008C3D62">
        <w:rPr>
          <w:spacing w:val="-1"/>
          <w:sz w:val="22"/>
          <w:szCs w:val="22"/>
          <w:lang w:val="sk-SK"/>
        </w:rPr>
        <w:t>Užívanie tohto lieku</w:t>
      </w:r>
    </w:p>
    <w:p w14:paraId="39469690" w14:textId="77777777" w:rsidR="00E21F58" w:rsidRPr="008C3D62" w:rsidRDefault="00E21F58" w:rsidP="00E21F58">
      <w:pPr>
        <w:pStyle w:val="BodyText"/>
        <w:numPr>
          <w:ilvl w:val="0"/>
          <w:numId w:val="15"/>
        </w:numPr>
        <w:tabs>
          <w:tab w:val="left" w:pos="685"/>
        </w:tabs>
        <w:kinsoku w:val="0"/>
        <w:overflowPunct w:val="0"/>
        <w:spacing w:line="258" w:lineRule="exact"/>
        <w:ind w:hanging="566"/>
        <w:rPr>
          <w:sz w:val="22"/>
          <w:szCs w:val="22"/>
          <w:lang w:val="sk-SK"/>
        </w:rPr>
      </w:pPr>
      <w:r w:rsidRPr="008C3D62">
        <w:rPr>
          <w:spacing w:val="-1"/>
          <w:sz w:val="22"/>
          <w:szCs w:val="22"/>
          <w:lang w:val="sk-SK"/>
        </w:rPr>
        <w:t xml:space="preserve">Tabletu prehltnite vcelku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zapite ju vodou.</w:t>
      </w:r>
    </w:p>
    <w:p w14:paraId="640AE2DC"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z w:val="22"/>
          <w:szCs w:val="22"/>
          <w:lang w:val="sk-SK"/>
        </w:rPr>
      </w:pPr>
      <w:r w:rsidRPr="008C3D62">
        <w:rPr>
          <w:spacing w:val="-1"/>
          <w:sz w:val="22"/>
          <w:szCs w:val="22"/>
          <w:lang w:val="sk-SK"/>
        </w:rPr>
        <w:t>Tabletu nedrvte, nežuvajte, nerozlamujte ani nerozpúšťajte.</w:t>
      </w:r>
    </w:p>
    <w:p w14:paraId="10ADF5E1" w14:textId="77777777" w:rsidR="00E21F58" w:rsidRPr="008C3D62" w:rsidRDefault="00E21F58" w:rsidP="00E21F58">
      <w:pPr>
        <w:pStyle w:val="BodyText"/>
        <w:numPr>
          <w:ilvl w:val="0"/>
          <w:numId w:val="15"/>
        </w:numPr>
        <w:tabs>
          <w:tab w:val="left" w:pos="685"/>
        </w:tabs>
        <w:kinsoku w:val="0"/>
        <w:overflowPunct w:val="0"/>
        <w:spacing w:line="266" w:lineRule="exact"/>
        <w:ind w:hanging="566"/>
        <w:rPr>
          <w:sz w:val="22"/>
          <w:szCs w:val="22"/>
          <w:lang w:val="sk-SK"/>
        </w:rPr>
      </w:pPr>
      <w:r w:rsidRPr="008C3D62">
        <w:rPr>
          <w:spacing w:val="-1"/>
          <w:sz w:val="22"/>
          <w:szCs w:val="22"/>
          <w:lang w:val="sk-SK"/>
        </w:rPr>
        <w:lastRenderedPageBreak/>
        <w:t xml:space="preserve">Tablety sa môžu užívať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jedlom alebo bez jedla.</w:t>
      </w:r>
    </w:p>
    <w:p w14:paraId="7CBE780D" w14:textId="77777777" w:rsidR="00E21F58" w:rsidRPr="008C3D62" w:rsidRDefault="00E21F58" w:rsidP="00E21F58">
      <w:pPr>
        <w:pStyle w:val="BodyText"/>
        <w:kinsoku w:val="0"/>
        <w:overflowPunct w:val="0"/>
        <w:spacing w:before="11"/>
        <w:ind w:left="0"/>
        <w:rPr>
          <w:sz w:val="22"/>
          <w:szCs w:val="22"/>
          <w:lang w:val="sk-SK"/>
        </w:rPr>
      </w:pPr>
    </w:p>
    <w:p w14:paraId="32107738" w14:textId="77777777" w:rsidR="00E21F58" w:rsidRPr="008C3D62" w:rsidRDefault="00E21F58" w:rsidP="00E21F58">
      <w:pPr>
        <w:pStyle w:val="Heading1"/>
        <w:kinsoku w:val="0"/>
        <w:overflowPunct w:val="0"/>
        <w:spacing w:line="251" w:lineRule="exact"/>
        <w:rPr>
          <w:b w:val="0"/>
          <w:bCs w:val="0"/>
          <w:sz w:val="22"/>
          <w:szCs w:val="22"/>
          <w:lang w:val="sk-SK"/>
        </w:rPr>
      </w:pPr>
      <w:r w:rsidRPr="008C3D62">
        <w:rPr>
          <w:spacing w:val="-1"/>
          <w:sz w:val="22"/>
          <w:szCs w:val="22"/>
          <w:lang w:val="sk-SK"/>
        </w:rPr>
        <w:t>Ak užijete viac lieku Posaconazole Accord, ako máte</w:t>
      </w:r>
    </w:p>
    <w:p w14:paraId="3CBA79C8" w14:textId="454376D3" w:rsidR="00E21F58" w:rsidRPr="008C3D62" w:rsidRDefault="00E21F58" w:rsidP="004A6C53">
      <w:pPr>
        <w:pStyle w:val="BodyText"/>
        <w:kinsoku w:val="0"/>
        <w:overflowPunct w:val="0"/>
        <w:ind w:right="327"/>
        <w:rPr>
          <w:spacing w:val="-1"/>
          <w:sz w:val="22"/>
          <w:szCs w:val="22"/>
          <w:lang w:val="sk-SK"/>
        </w:rPr>
      </w:pPr>
      <w:r w:rsidRPr="008C3D62">
        <w:rPr>
          <w:spacing w:val="-1"/>
          <w:sz w:val="22"/>
          <w:szCs w:val="22"/>
          <w:lang w:val="sk-SK"/>
        </w:rPr>
        <w:t>Ak si myslíte, že ste užili</w:t>
      </w:r>
      <w:r w:rsidRPr="008C3D62">
        <w:rPr>
          <w:spacing w:val="1"/>
          <w:sz w:val="22"/>
          <w:szCs w:val="22"/>
          <w:lang w:val="sk-SK"/>
        </w:rPr>
        <w:t xml:space="preserve"> </w:t>
      </w:r>
      <w:r w:rsidRPr="008C3D62">
        <w:rPr>
          <w:spacing w:val="-1"/>
          <w:sz w:val="22"/>
          <w:szCs w:val="22"/>
          <w:lang w:val="sk-SK"/>
        </w:rPr>
        <w:t xml:space="preserve">príliš veľa lieku Posaconazole Accord, porozprávajte sa </w:t>
      </w:r>
      <w:r w:rsidRPr="008C3D62">
        <w:rPr>
          <w:sz w:val="22"/>
          <w:szCs w:val="22"/>
          <w:lang w:val="sk-SK"/>
        </w:rPr>
        <w:t>s</w:t>
      </w:r>
      <w:r w:rsidRPr="008C3D62">
        <w:rPr>
          <w:spacing w:val="-3"/>
          <w:sz w:val="22"/>
          <w:szCs w:val="22"/>
          <w:lang w:val="sk-SK"/>
        </w:rPr>
        <w:t xml:space="preserve"> </w:t>
      </w:r>
      <w:r w:rsidRPr="008C3D62">
        <w:rPr>
          <w:spacing w:val="-1"/>
          <w:sz w:val="22"/>
          <w:szCs w:val="22"/>
          <w:lang w:val="sk-SK"/>
        </w:rPr>
        <w:t>lekárom alebo ihneď choďte do</w:t>
      </w:r>
      <w:r w:rsidRPr="008C3D62">
        <w:rPr>
          <w:spacing w:val="32"/>
          <w:sz w:val="22"/>
          <w:szCs w:val="22"/>
          <w:lang w:val="sk-SK"/>
        </w:rPr>
        <w:t xml:space="preserve"> </w:t>
      </w:r>
      <w:r w:rsidRPr="008C3D62">
        <w:rPr>
          <w:spacing w:val="-1"/>
          <w:sz w:val="22"/>
          <w:szCs w:val="22"/>
          <w:lang w:val="sk-SK"/>
        </w:rPr>
        <w:t>nemocnice.</w:t>
      </w:r>
    </w:p>
    <w:p w14:paraId="58DED0B6" w14:textId="77777777" w:rsidR="00E21F58" w:rsidRPr="008C3D62" w:rsidRDefault="00E21F58" w:rsidP="00E21F58">
      <w:pPr>
        <w:pStyle w:val="BodyText"/>
        <w:kinsoku w:val="0"/>
        <w:overflowPunct w:val="0"/>
        <w:spacing w:before="5"/>
        <w:ind w:left="0"/>
        <w:rPr>
          <w:sz w:val="22"/>
          <w:szCs w:val="22"/>
          <w:lang w:val="sk-SK"/>
        </w:rPr>
      </w:pPr>
    </w:p>
    <w:p w14:paraId="76F9B4E6" w14:textId="77777777" w:rsidR="00E21F58" w:rsidRPr="008C3D62" w:rsidRDefault="00E21F58" w:rsidP="00E21F58">
      <w:pPr>
        <w:pStyle w:val="Heading1"/>
        <w:kinsoku w:val="0"/>
        <w:overflowPunct w:val="0"/>
        <w:spacing w:line="247" w:lineRule="exact"/>
        <w:rPr>
          <w:b w:val="0"/>
          <w:bCs w:val="0"/>
          <w:sz w:val="22"/>
          <w:szCs w:val="22"/>
          <w:lang w:val="sk-SK"/>
        </w:rPr>
      </w:pPr>
      <w:r w:rsidRPr="008C3D62">
        <w:rPr>
          <w:spacing w:val="-1"/>
          <w:sz w:val="22"/>
          <w:szCs w:val="22"/>
          <w:lang w:val="sk-SK"/>
        </w:rPr>
        <w:t>Ak zabudnete užiť Posaconazole Accord</w:t>
      </w:r>
    </w:p>
    <w:p w14:paraId="649DD323"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z w:val="22"/>
          <w:szCs w:val="22"/>
          <w:lang w:val="sk-SK"/>
        </w:rPr>
      </w:pPr>
      <w:r w:rsidRPr="008C3D62">
        <w:rPr>
          <w:spacing w:val="-1"/>
          <w:sz w:val="22"/>
          <w:szCs w:val="22"/>
          <w:lang w:val="sk-SK"/>
        </w:rPr>
        <w:t>Ak</w:t>
      </w:r>
      <w:r w:rsidRPr="008C3D62">
        <w:rPr>
          <w:sz w:val="22"/>
          <w:szCs w:val="22"/>
          <w:lang w:val="sk-SK"/>
        </w:rPr>
        <w:t xml:space="preserve"> </w:t>
      </w:r>
      <w:r w:rsidRPr="008C3D62">
        <w:rPr>
          <w:spacing w:val="-1"/>
          <w:sz w:val="22"/>
          <w:szCs w:val="22"/>
          <w:lang w:val="sk-SK"/>
        </w:rPr>
        <w:t>zabudnete</w:t>
      </w:r>
      <w:r w:rsidRPr="008C3D62">
        <w:rPr>
          <w:spacing w:val="-3"/>
          <w:sz w:val="22"/>
          <w:szCs w:val="22"/>
          <w:lang w:val="sk-SK"/>
        </w:rPr>
        <w:t xml:space="preserve"> </w:t>
      </w:r>
      <w:r w:rsidRPr="008C3D62">
        <w:rPr>
          <w:spacing w:val="-1"/>
          <w:sz w:val="22"/>
          <w:szCs w:val="22"/>
          <w:lang w:val="sk-SK"/>
        </w:rPr>
        <w:t xml:space="preserve">užiť dávku, užite ju čo najskôr, ako si </w:t>
      </w:r>
      <w:r w:rsidRPr="008C3D62">
        <w:rPr>
          <w:spacing w:val="-2"/>
          <w:sz w:val="22"/>
          <w:szCs w:val="22"/>
          <w:lang w:val="sk-SK"/>
        </w:rPr>
        <w:t>spomeniete.</w:t>
      </w:r>
    </w:p>
    <w:p w14:paraId="15B9E206" w14:textId="77777777" w:rsidR="00E21F58" w:rsidRPr="008C3D62" w:rsidRDefault="00E21F58" w:rsidP="00E21F58">
      <w:pPr>
        <w:pStyle w:val="BodyText"/>
        <w:numPr>
          <w:ilvl w:val="0"/>
          <w:numId w:val="15"/>
        </w:numPr>
        <w:tabs>
          <w:tab w:val="left" w:pos="685"/>
        </w:tabs>
        <w:kinsoku w:val="0"/>
        <w:overflowPunct w:val="0"/>
        <w:spacing w:line="244" w:lineRule="auto"/>
        <w:ind w:right="98" w:hanging="566"/>
        <w:rPr>
          <w:sz w:val="22"/>
          <w:szCs w:val="22"/>
          <w:lang w:val="sk-SK"/>
        </w:rPr>
      </w:pPr>
      <w:r w:rsidRPr="008C3D62">
        <w:rPr>
          <w:spacing w:val="-1"/>
          <w:sz w:val="22"/>
          <w:szCs w:val="22"/>
          <w:lang w:val="sk-SK"/>
        </w:rPr>
        <w:t xml:space="preserve">Ak je však už takmer čas na vašu ďalšiu dávku, vynechanú dávku preskočte </w:t>
      </w:r>
      <w:r w:rsidRPr="008C3D62">
        <w:rPr>
          <w:sz w:val="22"/>
          <w:szCs w:val="22"/>
          <w:lang w:val="sk-SK"/>
        </w:rPr>
        <w:t>a</w:t>
      </w:r>
      <w:r w:rsidRPr="008C3D62">
        <w:rPr>
          <w:spacing w:val="-1"/>
          <w:sz w:val="22"/>
          <w:szCs w:val="22"/>
          <w:lang w:val="sk-SK"/>
        </w:rPr>
        <w:t xml:space="preserve"> vráťte sa </w:t>
      </w:r>
      <w:r w:rsidRPr="008C3D62">
        <w:rPr>
          <w:sz w:val="22"/>
          <w:szCs w:val="22"/>
          <w:lang w:val="sk-SK"/>
        </w:rPr>
        <w:t>k</w:t>
      </w:r>
      <w:r w:rsidRPr="008C3D62">
        <w:rPr>
          <w:spacing w:val="-3"/>
          <w:sz w:val="22"/>
          <w:szCs w:val="22"/>
          <w:lang w:val="sk-SK"/>
        </w:rPr>
        <w:t xml:space="preserve"> </w:t>
      </w:r>
      <w:r w:rsidRPr="008C3D62">
        <w:rPr>
          <w:spacing w:val="-2"/>
          <w:sz w:val="22"/>
          <w:szCs w:val="22"/>
          <w:lang w:val="sk-SK"/>
        </w:rPr>
        <w:t>vášmu</w:t>
      </w:r>
      <w:r w:rsidRPr="008C3D62">
        <w:rPr>
          <w:spacing w:val="29"/>
          <w:sz w:val="22"/>
          <w:szCs w:val="22"/>
          <w:lang w:val="sk-SK"/>
        </w:rPr>
        <w:t xml:space="preserve"> </w:t>
      </w:r>
      <w:r w:rsidRPr="008C3D62">
        <w:rPr>
          <w:spacing w:val="-1"/>
          <w:sz w:val="22"/>
          <w:szCs w:val="22"/>
          <w:lang w:val="sk-SK"/>
        </w:rPr>
        <w:t>pravidelnému režimu.</w:t>
      </w:r>
    </w:p>
    <w:p w14:paraId="1720C0C5" w14:textId="77777777" w:rsidR="00E21F58" w:rsidRPr="008C3D62" w:rsidRDefault="00E21F58" w:rsidP="00E21F58">
      <w:pPr>
        <w:pStyle w:val="BodyText"/>
        <w:numPr>
          <w:ilvl w:val="0"/>
          <w:numId w:val="15"/>
        </w:numPr>
        <w:tabs>
          <w:tab w:val="left" w:pos="685"/>
        </w:tabs>
        <w:kinsoku w:val="0"/>
        <w:overflowPunct w:val="0"/>
        <w:spacing w:line="255" w:lineRule="exact"/>
        <w:ind w:hanging="566"/>
        <w:rPr>
          <w:sz w:val="22"/>
          <w:szCs w:val="22"/>
          <w:lang w:val="sk-SK"/>
        </w:rPr>
      </w:pPr>
      <w:r w:rsidRPr="008C3D62">
        <w:rPr>
          <w:spacing w:val="-1"/>
          <w:sz w:val="22"/>
          <w:szCs w:val="22"/>
          <w:lang w:val="sk-SK"/>
        </w:rPr>
        <w:t>Neužívajte dvojnásobnú dávku, aby ste nahradili vynechanú dávku.</w:t>
      </w:r>
    </w:p>
    <w:p w14:paraId="5E900F12" w14:textId="77777777" w:rsidR="00E21F58" w:rsidRPr="008C3D62" w:rsidRDefault="00E21F58" w:rsidP="00E21F58">
      <w:pPr>
        <w:pStyle w:val="BodyText"/>
        <w:kinsoku w:val="0"/>
        <w:overflowPunct w:val="0"/>
        <w:spacing w:before="9"/>
        <w:ind w:left="0"/>
        <w:rPr>
          <w:sz w:val="22"/>
          <w:szCs w:val="22"/>
          <w:lang w:val="sk-SK"/>
        </w:rPr>
      </w:pPr>
    </w:p>
    <w:p w14:paraId="579F06A5" w14:textId="77777777" w:rsidR="00E21F58" w:rsidRPr="008C3D62" w:rsidRDefault="00E21F58" w:rsidP="00E21F58">
      <w:pPr>
        <w:pStyle w:val="BodyText"/>
        <w:kinsoku w:val="0"/>
        <w:overflowPunct w:val="0"/>
        <w:ind w:right="145"/>
        <w:rPr>
          <w:sz w:val="22"/>
          <w:szCs w:val="22"/>
          <w:lang w:val="sk-SK"/>
        </w:rPr>
      </w:pPr>
      <w:r w:rsidRPr="008C3D62">
        <w:rPr>
          <w:spacing w:val="-1"/>
          <w:sz w:val="22"/>
          <w:szCs w:val="22"/>
          <w:lang w:val="sk-SK"/>
        </w:rPr>
        <w:t>Ak máte akékoľvek ďalšie otázky týkajúce sa použitia tohto lieku, opýtajte sa svojho lekára, lekárnika</w:t>
      </w:r>
      <w:r w:rsidRPr="008C3D62">
        <w:rPr>
          <w:spacing w:val="28"/>
          <w:sz w:val="22"/>
          <w:szCs w:val="22"/>
          <w:lang w:val="sk-SK"/>
        </w:rPr>
        <w:t xml:space="preserve"> </w:t>
      </w:r>
      <w:r w:rsidRPr="008C3D62">
        <w:rPr>
          <w:spacing w:val="-1"/>
          <w:sz w:val="22"/>
          <w:szCs w:val="22"/>
          <w:lang w:val="sk-SK"/>
        </w:rPr>
        <w:t>alebo zdravotnej sestry.</w:t>
      </w:r>
    </w:p>
    <w:p w14:paraId="0ACED15E" w14:textId="77777777" w:rsidR="00E21F58" w:rsidRPr="008C3D62" w:rsidRDefault="00E21F58" w:rsidP="00E21F58">
      <w:pPr>
        <w:pStyle w:val="BodyText"/>
        <w:kinsoku w:val="0"/>
        <w:overflowPunct w:val="0"/>
        <w:ind w:left="0"/>
        <w:rPr>
          <w:sz w:val="22"/>
          <w:szCs w:val="22"/>
          <w:lang w:val="sk-SK"/>
        </w:rPr>
      </w:pPr>
    </w:p>
    <w:p w14:paraId="3B42CC6E" w14:textId="77777777" w:rsidR="00E21F58" w:rsidRPr="008C3D62" w:rsidRDefault="00E21F58" w:rsidP="00E21F58">
      <w:pPr>
        <w:pStyle w:val="BodyText"/>
        <w:kinsoku w:val="0"/>
        <w:overflowPunct w:val="0"/>
        <w:spacing w:before="4"/>
        <w:ind w:left="0"/>
        <w:rPr>
          <w:sz w:val="22"/>
          <w:szCs w:val="22"/>
          <w:lang w:val="sk-SK"/>
        </w:rPr>
      </w:pPr>
    </w:p>
    <w:p w14:paraId="0CA9642B" w14:textId="77777777" w:rsidR="00E21F58" w:rsidRPr="008C3D62" w:rsidRDefault="00E21F58" w:rsidP="00E21F58">
      <w:pPr>
        <w:pStyle w:val="Heading1"/>
        <w:numPr>
          <w:ilvl w:val="0"/>
          <w:numId w:val="5"/>
        </w:numPr>
        <w:tabs>
          <w:tab w:val="left" w:pos="685"/>
        </w:tabs>
        <w:kinsoku w:val="0"/>
        <w:overflowPunct w:val="0"/>
        <w:ind w:left="684" w:hanging="566"/>
        <w:rPr>
          <w:b w:val="0"/>
          <w:bCs w:val="0"/>
          <w:sz w:val="22"/>
          <w:szCs w:val="22"/>
          <w:lang w:val="sk-SK"/>
        </w:rPr>
      </w:pPr>
      <w:r w:rsidRPr="008C3D62">
        <w:rPr>
          <w:spacing w:val="-1"/>
          <w:sz w:val="22"/>
          <w:szCs w:val="22"/>
          <w:lang w:val="sk-SK"/>
        </w:rPr>
        <w:t>Možné vedľajšie účinky</w:t>
      </w:r>
    </w:p>
    <w:p w14:paraId="59746EAE" w14:textId="77777777" w:rsidR="00E21F58" w:rsidRPr="008C3D62" w:rsidRDefault="00E21F58" w:rsidP="00E21F58">
      <w:pPr>
        <w:pStyle w:val="BodyText"/>
        <w:kinsoku w:val="0"/>
        <w:overflowPunct w:val="0"/>
        <w:spacing w:before="7"/>
        <w:ind w:left="0"/>
        <w:rPr>
          <w:b/>
          <w:bCs/>
          <w:sz w:val="22"/>
          <w:szCs w:val="22"/>
          <w:lang w:val="sk-SK"/>
        </w:rPr>
      </w:pPr>
    </w:p>
    <w:p w14:paraId="62C6F7BA"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 xml:space="preserve">Tak ako všetky lieky, aj tento liek môže spôsobovať vedľajšie účinky, hoci sa neprejavia </w:t>
      </w:r>
      <w:r w:rsidRPr="008C3D62">
        <w:rPr>
          <w:sz w:val="22"/>
          <w:szCs w:val="22"/>
          <w:lang w:val="sk-SK"/>
        </w:rPr>
        <w:t>u</w:t>
      </w:r>
      <w:r w:rsidRPr="008C3D62">
        <w:rPr>
          <w:spacing w:val="-2"/>
          <w:sz w:val="22"/>
          <w:szCs w:val="22"/>
          <w:lang w:val="sk-SK"/>
        </w:rPr>
        <w:t xml:space="preserve"> </w:t>
      </w:r>
      <w:r w:rsidRPr="008C3D62">
        <w:rPr>
          <w:spacing w:val="-1"/>
          <w:sz w:val="22"/>
          <w:szCs w:val="22"/>
          <w:lang w:val="sk-SK"/>
        </w:rPr>
        <w:t>každého.</w:t>
      </w:r>
    </w:p>
    <w:p w14:paraId="061A97B4" w14:textId="77777777" w:rsidR="00E21F58" w:rsidRPr="008C3D62" w:rsidRDefault="00E21F58" w:rsidP="00E21F58">
      <w:pPr>
        <w:pStyle w:val="BodyText"/>
        <w:kinsoku w:val="0"/>
        <w:overflowPunct w:val="0"/>
        <w:spacing w:before="3"/>
        <w:ind w:left="0"/>
        <w:rPr>
          <w:sz w:val="22"/>
          <w:szCs w:val="22"/>
          <w:lang w:val="sk-SK"/>
        </w:rPr>
      </w:pPr>
    </w:p>
    <w:p w14:paraId="453A94E7" w14:textId="77777777" w:rsidR="00E21F58" w:rsidRPr="008C3D62" w:rsidRDefault="00E21F58" w:rsidP="00E21F58">
      <w:pPr>
        <w:pStyle w:val="Heading1"/>
        <w:kinsoku w:val="0"/>
        <w:overflowPunct w:val="0"/>
        <w:rPr>
          <w:b w:val="0"/>
          <w:bCs w:val="0"/>
          <w:sz w:val="22"/>
          <w:szCs w:val="22"/>
          <w:lang w:val="sk-SK"/>
        </w:rPr>
      </w:pPr>
      <w:r w:rsidRPr="008C3D62">
        <w:rPr>
          <w:spacing w:val="-1"/>
          <w:sz w:val="22"/>
          <w:szCs w:val="22"/>
          <w:lang w:val="sk-SK"/>
        </w:rPr>
        <w:t>Závažné vedľajšie účinky</w:t>
      </w:r>
    </w:p>
    <w:p w14:paraId="736F4AD1" w14:textId="77777777" w:rsidR="00E21F58" w:rsidRPr="008C3D62" w:rsidRDefault="00E21F58" w:rsidP="00E21F58">
      <w:pPr>
        <w:pStyle w:val="BodyText"/>
        <w:kinsoku w:val="0"/>
        <w:overflowPunct w:val="0"/>
        <w:spacing w:before="1"/>
        <w:ind w:right="183"/>
        <w:rPr>
          <w:sz w:val="22"/>
          <w:szCs w:val="22"/>
          <w:lang w:val="sk-SK"/>
        </w:rPr>
      </w:pPr>
      <w:r w:rsidRPr="008C3D62">
        <w:rPr>
          <w:b/>
          <w:bCs/>
          <w:spacing w:val="-1"/>
          <w:sz w:val="22"/>
          <w:szCs w:val="22"/>
          <w:lang w:val="sk-SK"/>
        </w:rPr>
        <w:t xml:space="preserve">Ak spozorujete ktorýkoľvek </w:t>
      </w:r>
      <w:r w:rsidRPr="008C3D62">
        <w:rPr>
          <w:b/>
          <w:bCs/>
          <w:sz w:val="22"/>
          <w:szCs w:val="22"/>
          <w:lang w:val="sk-SK"/>
        </w:rPr>
        <w:t>z</w:t>
      </w:r>
      <w:r w:rsidRPr="008C3D62">
        <w:rPr>
          <w:b/>
          <w:bCs/>
          <w:spacing w:val="-3"/>
          <w:sz w:val="22"/>
          <w:szCs w:val="22"/>
          <w:lang w:val="sk-SK"/>
        </w:rPr>
        <w:t xml:space="preserve"> </w:t>
      </w:r>
      <w:r w:rsidRPr="008C3D62">
        <w:rPr>
          <w:b/>
          <w:bCs/>
          <w:spacing w:val="-2"/>
          <w:sz w:val="22"/>
          <w:szCs w:val="22"/>
          <w:lang w:val="sk-SK"/>
        </w:rPr>
        <w:t>nasledujúcich</w:t>
      </w:r>
      <w:r w:rsidRPr="008C3D62">
        <w:rPr>
          <w:b/>
          <w:bCs/>
          <w:spacing w:val="-1"/>
          <w:sz w:val="22"/>
          <w:szCs w:val="22"/>
          <w:lang w:val="sk-SK"/>
        </w:rPr>
        <w:t xml:space="preserve"> závažných vedľajších účinkov, okamžite to</w:t>
      </w:r>
      <w:r w:rsidRPr="008C3D62">
        <w:rPr>
          <w:b/>
          <w:bCs/>
          <w:spacing w:val="38"/>
          <w:sz w:val="22"/>
          <w:szCs w:val="22"/>
          <w:lang w:val="sk-SK"/>
        </w:rPr>
        <w:t xml:space="preserve"> </w:t>
      </w:r>
      <w:r w:rsidRPr="008C3D62">
        <w:rPr>
          <w:b/>
          <w:bCs/>
          <w:spacing w:val="-1"/>
          <w:sz w:val="22"/>
          <w:szCs w:val="22"/>
          <w:lang w:val="sk-SK"/>
        </w:rPr>
        <w:t>povedzte svojmu lekárovi, lekárnikovi alebo zdravotnej sestre</w:t>
      </w:r>
      <w:r w:rsidRPr="008C3D62">
        <w:rPr>
          <w:b/>
          <w:bCs/>
          <w:spacing w:val="-4"/>
          <w:sz w:val="22"/>
          <w:szCs w:val="22"/>
          <w:lang w:val="sk-SK"/>
        </w:rPr>
        <w:t xml:space="preserve"> </w:t>
      </w:r>
      <w:r w:rsidRPr="008C3D62">
        <w:rPr>
          <w:b/>
          <w:bCs/>
          <w:sz w:val="22"/>
          <w:szCs w:val="22"/>
          <w:lang w:val="sk-SK"/>
        </w:rPr>
        <w:t xml:space="preserve">– </w:t>
      </w:r>
      <w:r w:rsidRPr="008C3D62">
        <w:rPr>
          <w:b/>
          <w:bCs/>
          <w:spacing w:val="-1"/>
          <w:sz w:val="22"/>
          <w:szCs w:val="22"/>
          <w:lang w:val="sk-SK"/>
        </w:rPr>
        <w:t>môžete potrebovať naliehavú</w:t>
      </w:r>
      <w:r w:rsidRPr="008C3D62">
        <w:rPr>
          <w:b/>
          <w:bCs/>
          <w:spacing w:val="29"/>
          <w:sz w:val="22"/>
          <w:szCs w:val="22"/>
          <w:lang w:val="sk-SK"/>
        </w:rPr>
        <w:t xml:space="preserve"> </w:t>
      </w:r>
      <w:r w:rsidRPr="008C3D62">
        <w:rPr>
          <w:b/>
          <w:bCs/>
          <w:spacing w:val="-1"/>
          <w:sz w:val="22"/>
          <w:szCs w:val="22"/>
          <w:lang w:val="sk-SK"/>
        </w:rPr>
        <w:t>lekársku starostlivosť:</w:t>
      </w:r>
    </w:p>
    <w:p w14:paraId="0F961928" w14:textId="77777777" w:rsidR="00E21F58" w:rsidRPr="008C3D62" w:rsidRDefault="00E21F58" w:rsidP="00E21F58">
      <w:pPr>
        <w:pStyle w:val="BodyText"/>
        <w:numPr>
          <w:ilvl w:val="0"/>
          <w:numId w:val="15"/>
        </w:numPr>
        <w:tabs>
          <w:tab w:val="left" w:pos="685"/>
        </w:tabs>
        <w:kinsoku w:val="0"/>
        <w:overflowPunct w:val="0"/>
        <w:spacing w:line="252" w:lineRule="exact"/>
        <w:ind w:hanging="566"/>
        <w:rPr>
          <w:spacing w:val="-1"/>
          <w:sz w:val="22"/>
          <w:szCs w:val="22"/>
          <w:lang w:val="sk-SK"/>
        </w:rPr>
      </w:pPr>
      <w:r w:rsidRPr="008C3D62">
        <w:rPr>
          <w:spacing w:val="-1"/>
          <w:sz w:val="22"/>
          <w:szCs w:val="22"/>
          <w:lang w:val="sk-SK"/>
        </w:rPr>
        <w:t>nauzea alebo vracanie (pocit nevoľnosti alebo nevoľnosť), hnačka,</w:t>
      </w:r>
    </w:p>
    <w:p w14:paraId="0C4FD64C" w14:textId="77777777" w:rsidR="00E21F58" w:rsidRPr="008C3D62" w:rsidRDefault="00E21F58" w:rsidP="00E21F58">
      <w:pPr>
        <w:pStyle w:val="BodyText"/>
        <w:kinsoku w:val="0"/>
        <w:overflowPunct w:val="0"/>
        <w:spacing w:before="60" w:line="248" w:lineRule="auto"/>
        <w:ind w:left="684" w:right="208"/>
        <w:rPr>
          <w:spacing w:val="-1"/>
          <w:sz w:val="22"/>
          <w:szCs w:val="22"/>
          <w:lang w:val="sk-SK"/>
        </w:rPr>
      </w:pPr>
      <w:r w:rsidRPr="008C3D62">
        <w:rPr>
          <w:spacing w:val="-1"/>
          <w:sz w:val="22"/>
          <w:szCs w:val="22"/>
          <w:lang w:val="sk-SK"/>
        </w:rPr>
        <w:t>prejavy</w:t>
      </w:r>
      <w:r w:rsidRPr="008C3D62">
        <w:rPr>
          <w:spacing w:val="-3"/>
          <w:sz w:val="22"/>
          <w:szCs w:val="22"/>
          <w:lang w:val="sk-SK"/>
        </w:rPr>
        <w:t xml:space="preserve"> </w:t>
      </w:r>
      <w:r w:rsidRPr="008C3D62">
        <w:rPr>
          <w:spacing w:val="-1"/>
          <w:sz w:val="22"/>
          <w:szCs w:val="22"/>
          <w:lang w:val="sk-SK"/>
        </w:rPr>
        <w:t>problémov</w:t>
      </w:r>
      <w:r w:rsidRPr="008C3D62">
        <w:rPr>
          <w:spacing w:val="-3"/>
          <w:sz w:val="22"/>
          <w:szCs w:val="22"/>
          <w:lang w:val="sk-SK"/>
        </w:rPr>
        <w:t xml:space="preserve"> </w:t>
      </w:r>
      <w:r w:rsidRPr="008C3D62">
        <w:rPr>
          <w:sz w:val="22"/>
          <w:szCs w:val="22"/>
          <w:lang w:val="sk-SK"/>
        </w:rPr>
        <w:t xml:space="preserve">s </w:t>
      </w:r>
      <w:r w:rsidRPr="008C3D62">
        <w:rPr>
          <w:spacing w:val="-1"/>
          <w:sz w:val="22"/>
          <w:szCs w:val="22"/>
          <w:lang w:val="sk-SK"/>
        </w:rPr>
        <w:t xml:space="preserve">pečeňou </w:t>
      </w:r>
      <w:r w:rsidRPr="008C3D62">
        <w:rPr>
          <w:sz w:val="22"/>
          <w:szCs w:val="22"/>
          <w:lang w:val="sk-SK"/>
        </w:rPr>
        <w:t xml:space="preserve">– </w:t>
      </w:r>
      <w:r w:rsidRPr="008C3D62">
        <w:rPr>
          <w:spacing w:val="-1"/>
          <w:sz w:val="22"/>
          <w:szCs w:val="22"/>
          <w:lang w:val="sk-SK"/>
        </w:rPr>
        <w:t>zahŕňajú zožltnutie vašej pokožky alebo očných bielok,</w:t>
      </w:r>
      <w:r w:rsidRPr="008C3D62">
        <w:rPr>
          <w:spacing w:val="26"/>
          <w:sz w:val="22"/>
          <w:szCs w:val="22"/>
          <w:lang w:val="sk-SK"/>
        </w:rPr>
        <w:t xml:space="preserve"> </w:t>
      </w:r>
      <w:r w:rsidRPr="008C3D62">
        <w:rPr>
          <w:spacing w:val="-1"/>
          <w:sz w:val="22"/>
          <w:szCs w:val="22"/>
          <w:lang w:val="sk-SK"/>
        </w:rPr>
        <w:t>nezvyčajne tmavý moč alebo svetlú stolicu, nevoľnosť bez akéhokoľvek dôvodu, problémy so žalúdkom, stratu chuti do jedla alebo nezvyčajnú únavu alebo slabosť, zvýšenie hladín</w:t>
      </w:r>
      <w:r w:rsidRPr="008C3D62">
        <w:rPr>
          <w:spacing w:val="22"/>
          <w:sz w:val="22"/>
          <w:szCs w:val="22"/>
          <w:lang w:val="sk-SK"/>
        </w:rPr>
        <w:t xml:space="preserve"> </w:t>
      </w:r>
      <w:r w:rsidRPr="008C3D62">
        <w:rPr>
          <w:spacing w:val="-1"/>
          <w:sz w:val="22"/>
          <w:szCs w:val="22"/>
          <w:lang w:val="sk-SK"/>
        </w:rPr>
        <w:t>pečeňových enzýmov, ktoré sa prejaví vo vyšetreniach krvi,</w:t>
      </w:r>
    </w:p>
    <w:p w14:paraId="6DDCCF03" w14:textId="77777777" w:rsidR="00E21F58" w:rsidRPr="008C3D62" w:rsidRDefault="00E21F58" w:rsidP="00E21F58">
      <w:pPr>
        <w:pStyle w:val="BodyText"/>
        <w:numPr>
          <w:ilvl w:val="0"/>
          <w:numId w:val="15"/>
        </w:numPr>
        <w:tabs>
          <w:tab w:val="left" w:pos="685"/>
        </w:tabs>
        <w:kinsoku w:val="0"/>
        <w:overflowPunct w:val="0"/>
        <w:spacing w:line="252" w:lineRule="exact"/>
        <w:ind w:hanging="566"/>
        <w:rPr>
          <w:spacing w:val="-1"/>
          <w:sz w:val="22"/>
          <w:szCs w:val="22"/>
          <w:lang w:val="sk-SK"/>
        </w:rPr>
      </w:pPr>
      <w:r w:rsidRPr="008C3D62">
        <w:rPr>
          <w:spacing w:val="-1"/>
          <w:sz w:val="22"/>
          <w:szCs w:val="22"/>
          <w:lang w:val="sk-SK"/>
        </w:rPr>
        <w:t>alergická reakcia.</w:t>
      </w:r>
    </w:p>
    <w:p w14:paraId="4AFEA924" w14:textId="77777777" w:rsidR="00E21F58" w:rsidRPr="008C3D62" w:rsidRDefault="00E21F58" w:rsidP="00E21F58">
      <w:pPr>
        <w:pStyle w:val="BodyText"/>
        <w:kinsoku w:val="0"/>
        <w:overflowPunct w:val="0"/>
        <w:spacing w:before="2"/>
        <w:ind w:left="0"/>
        <w:rPr>
          <w:sz w:val="22"/>
          <w:szCs w:val="22"/>
          <w:lang w:val="sk-SK"/>
        </w:rPr>
      </w:pPr>
    </w:p>
    <w:p w14:paraId="26AB9815" w14:textId="77777777" w:rsidR="00E21F58" w:rsidRPr="008C3D62" w:rsidRDefault="00E21F58" w:rsidP="00E21F58">
      <w:pPr>
        <w:pStyle w:val="Heading1"/>
        <w:kinsoku w:val="0"/>
        <w:overflowPunct w:val="0"/>
        <w:spacing w:line="250" w:lineRule="exact"/>
        <w:rPr>
          <w:b w:val="0"/>
          <w:bCs w:val="0"/>
          <w:sz w:val="22"/>
          <w:szCs w:val="22"/>
          <w:lang w:val="sk-SK"/>
        </w:rPr>
      </w:pPr>
      <w:r w:rsidRPr="008C3D62">
        <w:rPr>
          <w:spacing w:val="-1"/>
          <w:sz w:val="22"/>
          <w:szCs w:val="22"/>
          <w:lang w:val="sk-SK"/>
        </w:rPr>
        <w:t>Ďalšie vedľajšie účinky</w:t>
      </w:r>
    </w:p>
    <w:p w14:paraId="1FF6147B" w14:textId="77777777" w:rsidR="00E21F58" w:rsidRPr="008C3D62" w:rsidRDefault="00E21F58" w:rsidP="00E21F58">
      <w:pPr>
        <w:pStyle w:val="BodyText"/>
        <w:kinsoku w:val="0"/>
        <w:overflowPunct w:val="0"/>
        <w:spacing w:line="241" w:lineRule="auto"/>
        <w:ind w:right="208"/>
        <w:rPr>
          <w:sz w:val="22"/>
          <w:szCs w:val="22"/>
          <w:lang w:val="sk-SK"/>
        </w:rPr>
      </w:pPr>
      <w:r w:rsidRPr="008C3D62">
        <w:rPr>
          <w:spacing w:val="-1"/>
          <w:sz w:val="22"/>
          <w:szCs w:val="22"/>
          <w:lang w:val="sk-SK"/>
        </w:rPr>
        <w:t xml:space="preserve">Ak spozorujte ktorýkoľvek </w:t>
      </w:r>
      <w:r w:rsidRPr="008C3D62">
        <w:rPr>
          <w:sz w:val="22"/>
          <w:szCs w:val="22"/>
          <w:lang w:val="sk-SK"/>
        </w:rPr>
        <w:t>z</w:t>
      </w:r>
      <w:r w:rsidRPr="008C3D62">
        <w:rPr>
          <w:spacing w:val="-3"/>
          <w:sz w:val="22"/>
          <w:szCs w:val="22"/>
          <w:lang w:val="sk-SK"/>
        </w:rPr>
        <w:t xml:space="preserve"> </w:t>
      </w:r>
      <w:r w:rsidRPr="008C3D62">
        <w:rPr>
          <w:spacing w:val="-1"/>
          <w:sz w:val="22"/>
          <w:szCs w:val="22"/>
          <w:lang w:val="sk-SK"/>
        </w:rPr>
        <w:t>nasledujúcich vedľajších účinkov, povedzte to svojmu lekárovi,</w:t>
      </w:r>
      <w:r w:rsidRPr="008C3D62">
        <w:rPr>
          <w:spacing w:val="30"/>
          <w:sz w:val="22"/>
          <w:szCs w:val="22"/>
          <w:lang w:val="sk-SK"/>
        </w:rPr>
        <w:t xml:space="preserve"> </w:t>
      </w:r>
      <w:r w:rsidRPr="008C3D62">
        <w:rPr>
          <w:spacing w:val="-1"/>
          <w:sz w:val="22"/>
          <w:szCs w:val="22"/>
          <w:lang w:val="sk-SK"/>
        </w:rPr>
        <w:t>lekárnikovi alebo zdravotnej sestre:</w:t>
      </w:r>
    </w:p>
    <w:p w14:paraId="3E7C64A9" w14:textId="77777777" w:rsidR="00E21F58" w:rsidRPr="008C3D62" w:rsidRDefault="00E21F58" w:rsidP="00E21F58">
      <w:pPr>
        <w:pStyle w:val="BodyText"/>
        <w:kinsoku w:val="0"/>
        <w:overflowPunct w:val="0"/>
        <w:spacing w:before="10"/>
        <w:ind w:left="0"/>
        <w:rPr>
          <w:sz w:val="22"/>
          <w:szCs w:val="22"/>
          <w:lang w:val="sk-SK"/>
        </w:rPr>
      </w:pPr>
    </w:p>
    <w:p w14:paraId="452E8727" w14:textId="77777777" w:rsidR="00E21F58" w:rsidRPr="008C3D62" w:rsidRDefault="00E21F58" w:rsidP="00E21F58">
      <w:pPr>
        <w:pStyle w:val="BodyText"/>
        <w:kinsoku w:val="0"/>
        <w:overflowPunct w:val="0"/>
        <w:spacing w:line="249" w:lineRule="exact"/>
        <w:rPr>
          <w:sz w:val="22"/>
          <w:szCs w:val="22"/>
          <w:lang w:val="sk-SK"/>
        </w:rPr>
      </w:pPr>
      <w:r w:rsidRPr="008C3D62">
        <w:rPr>
          <w:spacing w:val="-1"/>
          <w:sz w:val="22"/>
          <w:szCs w:val="22"/>
          <w:u w:val="single"/>
          <w:lang w:val="sk-SK"/>
        </w:rPr>
        <w:t>Časté: nasledujúce vedľajšie účinky môžu</w:t>
      </w:r>
      <w:r w:rsidRPr="008C3D62">
        <w:rPr>
          <w:sz w:val="22"/>
          <w:szCs w:val="22"/>
          <w:u w:val="single"/>
          <w:lang w:val="sk-SK"/>
        </w:rPr>
        <w:t xml:space="preserve"> </w:t>
      </w:r>
      <w:r w:rsidRPr="008C3D62">
        <w:rPr>
          <w:spacing w:val="-1"/>
          <w:sz w:val="22"/>
          <w:szCs w:val="22"/>
          <w:u w:val="single"/>
          <w:lang w:val="sk-SK"/>
        </w:rPr>
        <w:t xml:space="preserve">postihovať menej ako </w:t>
      </w:r>
      <w:r w:rsidRPr="008C3D62">
        <w:rPr>
          <w:sz w:val="22"/>
          <w:szCs w:val="22"/>
          <w:u w:val="single"/>
          <w:lang w:val="sk-SK"/>
        </w:rPr>
        <w:t>1</w:t>
      </w:r>
      <w:r w:rsidRPr="008C3D62">
        <w:rPr>
          <w:spacing w:val="-1"/>
          <w:sz w:val="22"/>
          <w:szCs w:val="22"/>
          <w:u w:val="single"/>
          <w:lang w:val="sk-SK"/>
        </w:rPr>
        <w:t xml:space="preserve"> </w:t>
      </w:r>
      <w:r w:rsidRPr="008C3D62">
        <w:rPr>
          <w:sz w:val="22"/>
          <w:szCs w:val="22"/>
          <w:u w:val="single"/>
          <w:lang w:val="sk-SK"/>
        </w:rPr>
        <w:t>z</w:t>
      </w:r>
      <w:r w:rsidRPr="008C3D62">
        <w:rPr>
          <w:spacing w:val="-3"/>
          <w:sz w:val="22"/>
          <w:szCs w:val="22"/>
          <w:u w:val="single"/>
          <w:lang w:val="sk-SK"/>
        </w:rPr>
        <w:t xml:space="preserve"> </w:t>
      </w:r>
      <w:r w:rsidRPr="008C3D62">
        <w:rPr>
          <w:sz w:val="22"/>
          <w:szCs w:val="22"/>
          <w:u w:val="single"/>
          <w:lang w:val="sk-SK"/>
        </w:rPr>
        <w:t xml:space="preserve">10 </w:t>
      </w:r>
      <w:r w:rsidRPr="008C3D62">
        <w:rPr>
          <w:spacing w:val="-1"/>
          <w:sz w:val="22"/>
          <w:szCs w:val="22"/>
          <w:u w:val="single"/>
          <w:lang w:val="sk-SK"/>
        </w:rPr>
        <w:t>osôb</w:t>
      </w:r>
    </w:p>
    <w:p w14:paraId="2503C241" w14:textId="77777777" w:rsidR="00E21F58" w:rsidRPr="008C3D62" w:rsidRDefault="00E21F58" w:rsidP="00E21F58">
      <w:pPr>
        <w:pStyle w:val="BodyText"/>
        <w:numPr>
          <w:ilvl w:val="0"/>
          <w:numId w:val="15"/>
        </w:numPr>
        <w:tabs>
          <w:tab w:val="left" w:pos="685"/>
        </w:tabs>
        <w:kinsoku w:val="0"/>
        <w:overflowPunct w:val="0"/>
        <w:spacing w:line="244" w:lineRule="auto"/>
        <w:ind w:right="133" w:hanging="566"/>
        <w:rPr>
          <w:spacing w:val="-1"/>
          <w:sz w:val="22"/>
          <w:szCs w:val="22"/>
          <w:lang w:val="sk-SK"/>
        </w:rPr>
      </w:pPr>
      <w:r w:rsidRPr="008C3D62">
        <w:rPr>
          <w:spacing w:val="-1"/>
          <w:sz w:val="22"/>
          <w:szCs w:val="22"/>
          <w:lang w:val="sk-SK"/>
        </w:rPr>
        <w:t xml:space="preserve">zmena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hladine solí vo vašej krvi, ktorá sa prejaví vo vyšetreniach krvi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prejavy</w:t>
      </w:r>
      <w:r w:rsidRPr="008C3D62">
        <w:rPr>
          <w:sz w:val="22"/>
          <w:szCs w:val="22"/>
          <w:lang w:val="sk-SK"/>
        </w:rPr>
        <w:t xml:space="preserve"> </w:t>
      </w:r>
      <w:r w:rsidRPr="008C3D62">
        <w:rPr>
          <w:spacing w:val="-1"/>
          <w:sz w:val="22"/>
          <w:szCs w:val="22"/>
          <w:lang w:val="sk-SK"/>
        </w:rPr>
        <w:t>zahŕňajú</w:t>
      </w:r>
      <w:r w:rsidRPr="008C3D62">
        <w:rPr>
          <w:sz w:val="22"/>
          <w:szCs w:val="22"/>
          <w:lang w:val="sk-SK"/>
        </w:rPr>
        <w:t xml:space="preserve"> </w:t>
      </w:r>
      <w:r w:rsidRPr="008C3D62">
        <w:rPr>
          <w:spacing w:val="-1"/>
          <w:sz w:val="22"/>
          <w:szCs w:val="22"/>
          <w:lang w:val="sk-SK"/>
        </w:rPr>
        <w:t>pocit</w:t>
      </w:r>
      <w:r w:rsidRPr="008C3D62">
        <w:rPr>
          <w:spacing w:val="28"/>
          <w:sz w:val="22"/>
          <w:szCs w:val="22"/>
          <w:lang w:val="sk-SK"/>
        </w:rPr>
        <w:t xml:space="preserve"> </w:t>
      </w:r>
      <w:r w:rsidRPr="008C3D62">
        <w:rPr>
          <w:spacing w:val="-1"/>
          <w:sz w:val="22"/>
          <w:szCs w:val="22"/>
          <w:lang w:val="sk-SK"/>
        </w:rPr>
        <w:t>zmätenosti alebo slabosti,</w:t>
      </w:r>
    </w:p>
    <w:p w14:paraId="1C3FFE59" w14:textId="77777777" w:rsidR="00E21F58" w:rsidRPr="008C3D62" w:rsidRDefault="00E21F58" w:rsidP="00E21F58">
      <w:pPr>
        <w:pStyle w:val="BodyText"/>
        <w:numPr>
          <w:ilvl w:val="0"/>
          <w:numId w:val="15"/>
        </w:numPr>
        <w:tabs>
          <w:tab w:val="left" w:pos="685"/>
        </w:tabs>
        <w:kinsoku w:val="0"/>
        <w:overflowPunct w:val="0"/>
        <w:spacing w:line="244" w:lineRule="auto"/>
        <w:ind w:right="432" w:hanging="566"/>
        <w:rPr>
          <w:spacing w:val="-1"/>
          <w:sz w:val="22"/>
          <w:szCs w:val="22"/>
          <w:lang w:val="sk-SK"/>
        </w:rPr>
      </w:pPr>
      <w:r w:rsidRPr="008C3D62">
        <w:rPr>
          <w:spacing w:val="-1"/>
          <w:sz w:val="22"/>
          <w:szCs w:val="22"/>
          <w:lang w:val="sk-SK"/>
        </w:rPr>
        <w:t>neobvyklé pocity na pokožke, ako napr. znecitlivenie, brnenie,</w:t>
      </w:r>
      <w:r w:rsidRPr="008C3D62">
        <w:rPr>
          <w:spacing w:val="-4"/>
          <w:sz w:val="22"/>
          <w:szCs w:val="22"/>
          <w:lang w:val="sk-SK"/>
        </w:rPr>
        <w:t xml:space="preserve"> </w:t>
      </w:r>
      <w:r w:rsidRPr="008C3D62">
        <w:rPr>
          <w:spacing w:val="-1"/>
          <w:sz w:val="22"/>
          <w:szCs w:val="22"/>
          <w:lang w:val="sk-SK"/>
        </w:rPr>
        <w:t>svrbenie,</w:t>
      </w:r>
      <w:r w:rsidRPr="008C3D62">
        <w:rPr>
          <w:sz w:val="22"/>
          <w:szCs w:val="22"/>
          <w:lang w:val="sk-SK"/>
        </w:rPr>
        <w:t xml:space="preserve"> </w:t>
      </w:r>
      <w:r w:rsidRPr="008C3D62">
        <w:rPr>
          <w:spacing w:val="-1"/>
          <w:sz w:val="22"/>
          <w:szCs w:val="22"/>
          <w:lang w:val="sk-SK"/>
        </w:rPr>
        <w:t>mravčenie, pichanie</w:t>
      </w:r>
      <w:r w:rsidRPr="008C3D62">
        <w:rPr>
          <w:spacing w:val="26"/>
          <w:sz w:val="22"/>
          <w:szCs w:val="22"/>
          <w:lang w:val="sk-SK"/>
        </w:rPr>
        <w:t xml:space="preserve"> </w:t>
      </w:r>
      <w:r w:rsidRPr="008C3D62">
        <w:rPr>
          <w:spacing w:val="-1"/>
          <w:sz w:val="22"/>
          <w:szCs w:val="22"/>
          <w:lang w:val="sk-SK"/>
        </w:rPr>
        <w:t>alebo</w:t>
      </w:r>
      <w:r w:rsidRPr="008C3D62">
        <w:rPr>
          <w:sz w:val="22"/>
          <w:szCs w:val="22"/>
          <w:lang w:val="sk-SK"/>
        </w:rPr>
        <w:t xml:space="preserve"> </w:t>
      </w:r>
      <w:r w:rsidRPr="008C3D62">
        <w:rPr>
          <w:spacing w:val="-1"/>
          <w:sz w:val="22"/>
          <w:szCs w:val="22"/>
          <w:lang w:val="sk-SK"/>
        </w:rPr>
        <w:t>pálenie,</w:t>
      </w:r>
    </w:p>
    <w:p w14:paraId="5E0D61CA" w14:textId="77777777" w:rsidR="00E21F58" w:rsidRPr="008C3D62" w:rsidRDefault="00E21F58" w:rsidP="00E21F58">
      <w:pPr>
        <w:pStyle w:val="BodyText"/>
        <w:numPr>
          <w:ilvl w:val="0"/>
          <w:numId w:val="15"/>
        </w:numPr>
        <w:tabs>
          <w:tab w:val="left" w:pos="685"/>
        </w:tabs>
        <w:kinsoku w:val="0"/>
        <w:overflowPunct w:val="0"/>
        <w:spacing w:line="251" w:lineRule="exact"/>
        <w:ind w:hanging="566"/>
        <w:rPr>
          <w:spacing w:val="-2"/>
          <w:sz w:val="22"/>
          <w:szCs w:val="22"/>
          <w:lang w:val="sk-SK"/>
        </w:rPr>
      </w:pPr>
      <w:r w:rsidRPr="008C3D62">
        <w:rPr>
          <w:spacing w:val="-1"/>
          <w:sz w:val="22"/>
          <w:szCs w:val="22"/>
          <w:lang w:val="sk-SK"/>
        </w:rPr>
        <w:t xml:space="preserve">bolesť </w:t>
      </w:r>
      <w:r w:rsidRPr="008C3D62">
        <w:rPr>
          <w:spacing w:val="-2"/>
          <w:sz w:val="22"/>
          <w:szCs w:val="22"/>
          <w:lang w:val="sk-SK"/>
        </w:rPr>
        <w:t>hlavy,</w:t>
      </w:r>
    </w:p>
    <w:p w14:paraId="426D6AD5"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 xml:space="preserve">nízke hladiny draslíka </w:t>
      </w:r>
      <w:r w:rsidRPr="008C3D62">
        <w:rPr>
          <w:sz w:val="22"/>
          <w:szCs w:val="22"/>
          <w:lang w:val="sk-SK"/>
        </w:rPr>
        <w:t xml:space="preserve">– </w:t>
      </w:r>
      <w:r w:rsidRPr="008C3D62">
        <w:rPr>
          <w:spacing w:val="-1"/>
          <w:sz w:val="22"/>
          <w:szCs w:val="22"/>
          <w:lang w:val="sk-SK"/>
        </w:rPr>
        <w:t>prejavia sa vo vyšetreniach krvi,</w:t>
      </w:r>
    </w:p>
    <w:p w14:paraId="7AA84F28"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 xml:space="preserve">nízke hladiny horčíka </w:t>
      </w:r>
      <w:r w:rsidRPr="008C3D62">
        <w:rPr>
          <w:sz w:val="22"/>
          <w:szCs w:val="22"/>
          <w:lang w:val="sk-SK"/>
        </w:rPr>
        <w:t xml:space="preserve">– </w:t>
      </w:r>
      <w:r w:rsidRPr="008C3D62">
        <w:rPr>
          <w:spacing w:val="-1"/>
          <w:sz w:val="22"/>
          <w:szCs w:val="22"/>
          <w:lang w:val="sk-SK"/>
        </w:rPr>
        <w:t>prejavia sa vo vyšetreniach krvi,</w:t>
      </w:r>
    </w:p>
    <w:p w14:paraId="25F1B34F"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vysoký krvný </w:t>
      </w:r>
      <w:r w:rsidRPr="008C3D62">
        <w:rPr>
          <w:spacing w:val="-2"/>
          <w:sz w:val="22"/>
          <w:szCs w:val="22"/>
          <w:lang w:val="sk-SK"/>
        </w:rPr>
        <w:t>tlak,</w:t>
      </w:r>
    </w:p>
    <w:p w14:paraId="4478A841" w14:textId="77777777" w:rsidR="00E21F58" w:rsidRPr="008C3D62" w:rsidRDefault="00E21F58" w:rsidP="00E21F58">
      <w:pPr>
        <w:pStyle w:val="BodyText"/>
        <w:numPr>
          <w:ilvl w:val="0"/>
          <w:numId w:val="15"/>
        </w:numPr>
        <w:tabs>
          <w:tab w:val="left" w:pos="685"/>
        </w:tabs>
        <w:kinsoku w:val="0"/>
        <w:overflowPunct w:val="0"/>
        <w:spacing w:line="244" w:lineRule="auto"/>
        <w:ind w:right="208" w:hanging="566"/>
        <w:rPr>
          <w:spacing w:val="-1"/>
          <w:sz w:val="22"/>
          <w:szCs w:val="22"/>
          <w:lang w:val="sk-SK"/>
        </w:rPr>
      </w:pPr>
      <w:r w:rsidRPr="008C3D62">
        <w:rPr>
          <w:spacing w:val="-1"/>
          <w:sz w:val="22"/>
          <w:szCs w:val="22"/>
          <w:lang w:val="sk-SK"/>
        </w:rPr>
        <w:t xml:space="preserve">strata chuti do jedla, bolesť žalúdka alebo žalúdočné ťažkosti, plynatosť, sucho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ústach, zmeny</w:t>
      </w:r>
      <w:r w:rsidRPr="008C3D62">
        <w:rPr>
          <w:spacing w:val="34"/>
          <w:sz w:val="22"/>
          <w:szCs w:val="22"/>
          <w:lang w:val="sk-SK"/>
        </w:rPr>
        <w:t xml:space="preserve"> </w:t>
      </w:r>
      <w:r w:rsidRPr="008C3D62">
        <w:rPr>
          <w:spacing w:val="-1"/>
          <w:sz w:val="22"/>
          <w:szCs w:val="22"/>
          <w:lang w:val="sk-SK"/>
        </w:rPr>
        <w:t>vnímania</w:t>
      </w:r>
      <w:r w:rsidRPr="008C3D62">
        <w:rPr>
          <w:sz w:val="22"/>
          <w:szCs w:val="22"/>
          <w:lang w:val="sk-SK"/>
        </w:rPr>
        <w:t xml:space="preserve"> </w:t>
      </w:r>
      <w:r w:rsidRPr="008C3D62">
        <w:rPr>
          <w:spacing w:val="-1"/>
          <w:sz w:val="22"/>
          <w:szCs w:val="22"/>
          <w:lang w:val="sk-SK"/>
        </w:rPr>
        <w:t>chuti,</w:t>
      </w:r>
    </w:p>
    <w:p w14:paraId="63DB952F" w14:textId="77777777" w:rsidR="00E21F58" w:rsidRPr="008C3D62" w:rsidRDefault="00E21F58" w:rsidP="00E21F58">
      <w:pPr>
        <w:pStyle w:val="BodyText"/>
        <w:numPr>
          <w:ilvl w:val="0"/>
          <w:numId w:val="15"/>
        </w:numPr>
        <w:tabs>
          <w:tab w:val="left" w:pos="685"/>
        </w:tabs>
        <w:kinsoku w:val="0"/>
        <w:overflowPunct w:val="0"/>
        <w:spacing w:line="251" w:lineRule="exact"/>
        <w:ind w:hanging="566"/>
        <w:rPr>
          <w:spacing w:val="-1"/>
          <w:sz w:val="22"/>
          <w:szCs w:val="22"/>
          <w:lang w:val="sk-SK"/>
        </w:rPr>
      </w:pPr>
      <w:r w:rsidRPr="008C3D62">
        <w:rPr>
          <w:spacing w:val="-1"/>
          <w:sz w:val="22"/>
          <w:szCs w:val="22"/>
          <w:lang w:val="sk-SK"/>
        </w:rPr>
        <w:t xml:space="preserve">pálenie záhy (pocit pálenia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hrudníku, stúpajúci do hrdla),</w:t>
      </w:r>
    </w:p>
    <w:p w14:paraId="79F72887" w14:textId="77777777" w:rsidR="00E21F58" w:rsidRPr="008C3D62" w:rsidRDefault="00E21F58" w:rsidP="00E21F58">
      <w:pPr>
        <w:pStyle w:val="BodyText"/>
        <w:numPr>
          <w:ilvl w:val="0"/>
          <w:numId w:val="15"/>
        </w:numPr>
        <w:tabs>
          <w:tab w:val="left" w:pos="685"/>
        </w:tabs>
        <w:kinsoku w:val="0"/>
        <w:overflowPunct w:val="0"/>
        <w:spacing w:line="244" w:lineRule="auto"/>
        <w:ind w:right="1196" w:hanging="566"/>
        <w:rPr>
          <w:spacing w:val="-1"/>
          <w:sz w:val="22"/>
          <w:szCs w:val="22"/>
          <w:lang w:val="sk-SK"/>
        </w:rPr>
      </w:pPr>
      <w:r w:rsidRPr="008C3D62">
        <w:rPr>
          <w:spacing w:val="-1"/>
          <w:sz w:val="22"/>
          <w:szCs w:val="22"/>
          <w:lang w:val="sk-SK"/>
        </w:rPr>
        <w:t>nízky</w:t>
      </w:r>
      <w:r w:rsidRPr="008C3D62">
        <w:rPr>
          <w:spacing w:val="-3"/>
          <w:sz w:val="22"/>
          <w:szCs w:val="22"/>
          <w:lang w:val="sk-SK"/>
        </w:rPr>
        <w:t xml:space="preserve"> </w:t>
      </w:r>
      <w:r w:rsidRPr="008C3D62">
        <w:rPr>
          <w:sz w:val="22"/>
          <w:szCs w:val="22"/>
          <w:lang w:val="sk-SK"/>
        </w:rPr>
        <w:t>počet</w:t>
      </w:r>
      <w:r w:rsidRPr="008C3D62">
        <w:rPr>
          <w:spacing w:val="1"/>
          <w:sz w:val="22"/>
          <w:szCs w:val="22"/>
          <w:lang w:val="sk-SK"/>
        </w:rPr>
        <w:t xml:space="preserve"> </w:t>
      </w:r>
      <w:r w:rsidRPr="008C3D62">
        <w:rPr>
          <w:spacing w:val="-1"/>
          <w:sz w:val="22"/>
          <w:szCs w:val="22"/>
          <w:lang w:val="sk-SK"/>
        </w:rPr>
        <w:t xml:space="preserve">„neutrofilov“, typ bielych krviniek (neutropénia) </w:t>
      </w:r>
      <w:r w:rsidRPr="008C3D62">
        <w:rPr>
          <w:sz w:val="22"/>
          <w:szCs w:val="22"/>
          <w:lang w:val="sk-SK"/>
        </w:rPr>
        <w:t>-</w:t>
      </w:r>
      <w:r w:rsidRPr="008C3D62">
        <w:rPr>
          <w:spacing w:val="-2"/>
          <w:sz w:val="22"/>
          <w:szCs w:val="22"/>
          <w:lang w:val="sk-SK"/>
        </w:rPr>
        <w:t xml:space="preserve"> môže </w:t>
      </w:r>
      <w:r w:rsidRPr="008C3D62">
        <w:rPr>
          <w:sz w:val="22"/>
          <w:szCs w:val="22"/>
          <w:lang w:val="sk-SK"/>
        </w:rPr>
        <w:t xml:space="preserve">to u </w:t>
      </w:r>
      <w:r w:rsidRPr="008C3D62">
        <w:rPr>
          <w:spacing w:val="-1"/>
          <w:sz w:val="22"/>
          <w:szCs w:val="22"/>
          <w:lang w:val="sk-SK"/>
        </w:rPr>
        <w:t>vás zvýšiť</w:t>
      </w:r>
      <w:r w:rsidRPr="008C3D62">
        <w:rPr>
          <w:spacing w:val="20"/>
          <w:sz w:val="22"/>
          <w:szCs w:val="22"/>
          <w:lang w:val="sk-SK"/>
        </w:rPr>
        <w:t xml:space="preserve"> </w:t>
      </w:r>
      <w:r w:rsidRPr="008C3D62">
        <w:rPr>
          <w:spacing w:val="-1"/>
          <w:sz w:val="22"/>
          <w:szCs w:val="22"/>
          <w:lang w:val="sk-SK"/>
        </w:rPr>
        <w:t xml:space="preserve">pravdepodobnosť vzniku infekcií </w:t>
      </w:r>
      <w:r w:rsidRPr="008C3D62">
        <w:rPr>
          <w:sz w:val="22"/>
          <w:szCs w:val="22"/>
          <w:lang w:val="sk-SK"/>
        </w:rPr>
        <w:t xml:space="preserve">a </w:t>
      </w:r>
      <w:r w:rsidRPr="008C3D62">
        <w:rPr>
          <w:spacing w:val="-1"/>
          <w:sz w:val="22"/>
          <w:szCs w:val="22"/>
          <w:lang w:val="sk-SK"/>
        </w:rPr>
        <w:t>môže sa prejaviť vo vyšetreniach krvi,</w:t>
      </w:r>
    </w:p>
    <w:p w14:paraId="19DAB7EF" w14:textId="77777777" w:rsidR="00E21F58" w:rsidRPr="008C3D62" w:rsidRDefault="00E21F58" w:rsidP="00E21F58">
      <w:pPr>
        <w:pStyle w:val="BodyText"/>
        <w:numPr>
          <w:ilvl w:val="0"/>
          <w:numId w:val="15"/>
        </w:numPr>
        <w:tabs>
          <w:tab w:val="left" w:pos="685"/>
        </w:tabs>
        <w:kinsoku w:val="0"/>
        <w:overflowPunct w:val="0"/>
        <w:spacing w:line="251" w:lineRule="exact"/>
        <w:ind w:hanging="566"/>
        <w:rPr>
          <w:spacing w:val="-1"/>
          <w:sz w:val="22"/>
          <w:szCs w:val="22"/>
          <w:lang w:val="sk-SK"/>
        </w:rPr>
      </w:pPr>
      <w:r w:rsidRPr="008C3D62">
        <w:rPr>
          <w:spacing w:val="-1"/>
          <w:sz w:val="22"/>
          <w:szCs w:val="22"/>
          <w:lang w:val="sk-SK"/>
        </w:rPr>
        <w:t>horúčka,</w:t>
      </w:r>
    </w:p>
    <w:p w14:paraId="76CF0D15"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 xml:space="preserve">pocit slabosti, </w:t>
      </w:r>
      <w:r w:rsidRPr="008C3D62">
        <w:rPr>
          <w:spacing w:val="-2"/>
          <w:sz w:val="22"/>
          <w:szCs w:val="22"/>
          <w:lang w:val="sk-SK"/>
        </w:rPr>
        <w:t>závratu,</w:t>
      </w:r>
      <w:r w:rsidRPr="008C3D62">
        <w:rPr>
          <w:spacing w:val="-1"/>
          <w:sz w:val="22"/>
          <w:szCs w:val="22"/>
          <w:lang w:val="sk-SK"/>
        </w:rPr>
        <w:t xml:space="preserve"> únavy alebo ospalosti,</w:t>
      </w:r>
    </w:p>
    <w:p w14:paraId="0035E6DA"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vyrážka,</w:t>
      </w:r>
    </w:p>
    <w:p w14:paraId="2EE5F55D"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svrbenie,</w:t>
      </w:r>
    </w:p>
    <w:p w14:paraId="4702C528"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zápcha,</w:t>
      </w:r>
    </w:p>
    <w:p w14:paraId="505265A0" w14:textId="77777777" w:rsidR="00E21F58" w:rsidRPr="008C3D62" w:rsidRDefault="00E21F58" w:rsidP="00E21F58">
      <w:pPr>
        <w:pStyle w:val="BodyText"/>
        <w:numPr>
          <w:ilvl w:val="0"/>
          <w:numId w:val="15"/>
        </w:numPr>
        <w:tabs>
          <w:tab w:val="left" w:pos="685"/>
        </w:tabs>
        <w:kinsoku w:val="0"/>
        <w:overflowPunct w:val="0"/>
        <w:spacing w:line="264" w:lineRule="exact"/>
        <w:ind w:hanging="566"/>
        <w:rPr>
          <w:spacing w:val="-1"/>
          <w:sz w:val="22"/>
          <w:szCs w:val="22"/>
          <w:lang w:val="sk-SK"/>
        </w:rPr>
      </w:pPr>
      <w:r w:rsidRPr="008C3D62">
        <w:rPr>
          <w:spacing w:val="-1"/>
          <w:sz w:val="22"/>
          <w:szCs w:val="22"/>
          <w:lang w:val="sk-SK"/>
        </w:rPr>
        <w:t>nepríjemné</w:t>
      </w:r>
      <w:r w:rsidRPr="008C3D62">
        <w:rPr>
          <w:sz w:val="22"/>
          <w:szCs w:val="22"/>
          <w:lang w:val="sk-SK"/>
        </w:rPr>
        <w:t xml:space="preserve"> </w:t>
      </w:r>
      <w:r w:rsidRPr="008C3D62">
        <w:rPr>
          <w:spacing w:val="-1"/>
          <w:sz w:val="22"/>
          <w:szCs w:val="22"/>
          <w:lang w:val="sk-SK"/>
        </w:rPr>
        <w:t>pocity</w:t>
      </w:r>
      <w:r w:rsidRPr="008C3D62">
        <w:rPr>
          <w:spacing w:val="-3"/>
          <w:sz w:val="22"/>
          <w:szCs w:val="22"/>
          <w:lang w:val="sk-SK"/>
        </w:rPr>
        <w:t xml:space="preserve"> </w:t>
      </w:r>
      <w:r w:rsidRPr="008C3D62">
        <w:rPr>
          <w:sz w:val="22"/>
          <w:szCs w:val="22"/>
          <w:lang w:val="sk-SK"/>
        </w:rPr>
        <w:t>v</w:t>
      </w:r>
      <w:r w:rsidRPr="008C3D62">
        <w:rPr>
          <w:spacing w:val="-3"/>
          <w:sz w:val="22"/>
          <w:szCs w:val="22"/>
          <w:lang w:val="sk-SK"/>
        </w:rPr>
        <w:t xml:space="preserve"> </w:t>
      </w:r>
      <w:r w:rsidRPr="008C3D62">
        <w:rPr>
          <w:sz w:val="22"/>
          <w:szCs w:val="22"/>
          <w:lang w:val="sk-SK"/>
        </w:rPr>
        <w:t>oblasti</w:t>
      </w:r>
      <w:r w:rsidRPr="008C3D62">
        <w:rPr>
          <w:spacing w:val="-4"/>
          <w:sz w:val="22"/>
          <w:szCs w:val="22"/>
          <w:lang w:val="sk-SK"/>
        </w:rPr>
        <w:t xml:space="preserve"> </w:t>
      </w:r>
      <w:r w:rsidRPr="008C3D62">
        <w:rPr>
          <w:spacing w:val="-1"/>
          <w:sz w:val="22"/>
          <w:szCs w:val="22"/>
          <w:lang w:val="sk-SK"/>
        </w:rPr>
        <w:t>konečníka.</w:t>
      </w:r>
    </w:p>
    <w:p w14:paraId="041179A7" w14:textId="77777777" w:rsidR="00E21F58" w:rsidRPr="008C3D62" w:rsidRDefault="00E21F58" w:rsidP="00E21F58">
      <w:pPr>
        <w:pStyle w:val="BodyText"/>
        <w:kinsoku w:val="0"/>
        <w:overflowPunct w:val="0"/>
        <w:spacing w:before="9"/>
        <w:ind w:left="0"/>
        <w:rPr>
          <w:sz w:val="22"/>
          <w:szCs w:val="22"/>
          <w:lang w:val="sk-SK"/>
        </w:rPr>
      </w:pPr>
    </w:p>
    <w:p w14:paraId="2D74BCEF" w14:textId="77777777" w:rsidR="00E21F58" w:rsidRPr="008C3D62" w:rsidRDefault="00E21F58" w:rsidP="00E21F58">
      <w:pPr>
        <w:pStyle w:val="BodyText"/>
        <w:kinsoku w:val="0"/>
        <w:overflowPunct w:val="0"/>
        <w:spacing w:line="249" w:lineRule="exact"/>
        <w:rPr>
          <w:sz w:val="22"/>
          <w:szCs w:val="22"/>
          <w:lang w:val="sk-SK"/>
        </w:rPr>
      </w:pPr>
      <w:r w:rsidRPr="008C3D62">
        <w:rPr>
          <w:spacing w:val="-1"/>
          <w:sz w:val="22"/>
          <w:szCs w:val="22"/>
          <w:u w:val="single"/>
          <w:lang w:val="sk-SK"/>
        </w:rPr>
        <w:lastRenderedPageBreak/>
        <w:t>Menej časté: nasledujúce vedľajšie účinky</w:t>
      </w:r>
      <w:r w:rsidRPr="008C3D62">
        <w:rPr>
          <w:spacing w:val="-3"/>
          <w:sz w:val="22"/>
          <w:szCs w:val="22"/>
          <w:u w:val="single"/>
          <w:lang w:val="sk-SK"/>
        </w:rPr>
        <w:t xml:space="preserve"> </w:t>
      </w:r>
      <w:r w:rsidRPr="008C3D62">
        <w:rPr>
          <w:spacing w:val="-1"/>
          <w:sz w:val="22"/>
          <w:szCs w:val="22"/>
          <w:u w:val="single"/>
          <w:lang w:val="sk-SK"/>
        </w:rPr>
        <w:t xml:space="preserve">môžu postihovať menej ako </w:t>
      </w:r>
      <w:r w:rsidRPr="008C3D62">
        <w:rPr>
          <w:sz w:val="22"/>
          <w:szCs w:val="22"/>
          <w:u w:val="single"/>
          <w:lang w:val="sk-SK"/>
        </w:rPr>
        <w:t>1</w:t>
      </w:r>
      <w:r w:rsidRPr="008C3D62">
        <w:rPr>
          <w:spacing w:val="-1"/>
          <w:sz w:val="22"/>
          <w:szCs w:val="22"/>
          <w:u w:val="single"/>
          <w:lang w:val="sk-SK"/>
        </w:rPr>
        <w:t xml:space="preserve"> zo</w:t>
      </w:r>
      <w:r w:rsidRPr="008C3D62">
        <w:rPr>
          <w:sz w:val="22"/>
          <w:szCs w:val="22"/>
          <w:u w:val="single"/>
          <w:lang w:val="sk-SK"/>
        </w:rPr>
        <w:t xml:space="preserve"> 100</w:t>
      </w:r>
      <w:r w:rsidRPr="008C3D62">
        <w:rPr>
          <w:spacing w:val="-3"/>
          <w:sz w:val="22"/>
          <w:szCs w:val="22"/>
          <w:u w:val="single"/>
          <w:lang w:val="sk-SK"/>
        </w:rPr>
        <w:t xml:space="preserve"> </w:t>
      </w:r>
      <w:r w:rsidRPr="008C3D62">
        <w:rPr>
          <w:sz w:val="22"/>
          <w:szCs w:val="22"/>
          <w:u w:val="single"/>
          <w:lang w:val="sk-SK"/>
        </w:rPr>
        <w:t>osôb</w:t>
      </w:r>
    </w:p>
    <w:p w14:paraId="7280D851" w14:textId="77777777" w:rsidR="00E21F58" w:rsidRPr="008C3D62" w:rsidRDefault="00E21F58" w:rsidP="00E21F58">
      <w:pPr>
        <w:pStyle w:val="BodyText"/>
        <w:numPr>
          <w:ilvl w:val="0"/>
          <w:numId w:val="15"/>
        </w:numPr>
        <w:tabs>
          <w:tab w:val="left" w:pos="685"/>
        </w:tabs>
        <w:kinsoku w:val="0"/>
        <w:overflowPunct w:val="0"/>
        <w:spacing w:line="244" w:lineRule="auto"/>
        <w:ind w:right="396" w:hanging="566"/>
        <w:rPr>
          <w:spacing w:val="-1"/>
          <w:sz w:val="22"/>
          <w:szCs w:val="22"/>
          <w:lang w:val="sk-SK"/>
        </w:rPr>
      </w:pPr>
      <w:r w:rsidRPr="008C3D62">
        <w:rPr>
          <w:spacing w:val="-1"/>
          <w:sz w:val="22"/>
          <w:szCs w:val="22"/>
          <w:lang w:val="sk-SK"/>
        </w:rPr>
        <w:t xml:space="preserve">anémia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prejavy zahŕňajú bolesti hlavy, pocit únavy alebo závratu, dýchavičnosť alebo bledý</w:t>
      </w:r>
      <w:r w:rsidRPr="008C3D62">
        <w:rPr>
          <w:spacing w:val="22"/>
          <w:sz w:val="22"/>
          <w:szCs w:val="22"/>
          <w:lang w:val="sk-SK"/>
        </w:rPr>
        <w:t xml:space="preserve"> </w:t>
      </w:r>
      <w:r w:rsidRPr="008C3D62">
        <w:rPr>
          <w:spacing w:val="-1"/>
          <w:sz w:val="22"/>
          <w:szCs w:val="22"/>
          <w:lang w:val="sk-SK"/>
        </w:rPr>
        <w:t xml:space="preserve">vzhľad </w:t>
      </w:r>
      <w:r w:rsidRPr="008C3D62">
        <w:rPr>
          <w:sz w:val="22"/>
          <w:szCs w:val="22"/>
          <w:lang w:val="sk-SK"/>
        </w:rPr>
        <w:t xml:space="preserve">a </w:t>
      </w:r>
      <w:r w:rsidRPr="008C3D62">
        <w:rPr>
          <w:spacing w:val="-1"/>
          <w:sz w:val="22"/>
          <w:szCs w:val="22"/>
          <w:lang w:val="sk-SK"/>
        </w:rPr>
        <w:t>nízku hladinu hemoglobínu, ktorá sa prejaví vo vyšetreniach krvi,</w:t>
      </w:r>
    </w:p>
    <w:p w14:paraId="53F77DCE" w14:textId="77777777" w:rsidR="00E21F58" w:rsidRPr="008C3D62" w:rsidRDefault="00E21F58" w:rsidP="00E21F58">
      <w:pPr>
        <w:pStyle w:val="BodyText"/>
        <w:numPr>
          <w:ilvl w:val="0"/>
          <w:numId w:val="15"/>
        </w:numPr>
        <w:tabs>
          <w:tab w:val="left" w:pos="685"/>
        </w:tabs>
        <w:kinsoku w:val="0"/>
        <w:overflowPunct w:val="0"/>
        <w:spacing w:line="244" w:lineRule="auto"/>
        <w:ind w:right="277" w:hanging="566"/>
        <w:rPr>
          <w:spacing w:val="-1"/>
          <w:sz w:val="22"/>
          <w:szCs w:val="22"/>
          <w:lang w:val="sk-SK"/>
        </w:rPr>
      </w:pPr>
      <w:r w:rsidRPr="008C3D62">
        <w:rPr>
          <w:spacing w:val="-1"/>
          <w:sz w:val="22"/>
          <w:szCs w:val="22"/>
          <w:lang w:val="sk-SK"/>
        </w:rPr>
        <w:t>nízky počet krvných doštičiek (trombocytopénia), ktorá sa prejaví vo vyšetreniach krvi</w:t>
      </w:r>
      <w:r w:rsidRPr="008C3D62">
        <w:rPr>
          <w:spacing w:val="-3"/>
          <w:sz w:val="22"/>
          <w:szCs w:val="22"/>
          <w:lang w:val="sk-SK"/>
        </w:rPr>
        <w:t xml:space="preserve"> </w:t>
      </w:r>
      <w:r w:rsidRPr="008C3D62">
        <w:rPr>
          <w:sz w:val="22"/>
          <w:szCs w:val="22"/>
          <w:lang w:val="sk-SK"/>
        </w:rPr>
        <w:t>–</w:t>
      </w:r>
      <w:r w:rsidRPr="008C3D62">
        <w:rPr>
          <w:spacing w:val="2"/>
          <w:sz w:val="22"/>
          <w:szCs w:val="22"/>
          <w:lang w:val="sk-SK"/>
        </w:rPr>
        <w:t xml:space="preserve"> </w:t>
      </w:r>
      <w:r w:rsidRPr="008C3D62">
        <w:rPr>
          <w:spacing w:val="-2"/>
          <w:sz w:val="22"/>
          <w:szCs w:val="22"/>
          <w:lang w:val="sk-SK"/>
        </w:rPr>
        <w:t>môže</w:t>
      </w:r>
      <w:r w:rsidRPr="008C3D62">
        <w:rPr>
          <w:spacing w:val="21"/>
          <w:sz w:val="22"/>
          <w:szCs w:val="22"/>
          <w:lang w:val="sk-SK"/>
        </w:rPr>
        <w:t xml:space="preserve"> </w:t>
      </w:r>
      <w:r w:rsidRPr="008C3D62">
        <w:rPr>
          <w:sz w:val="22"/>
          <w:szCs w:val="22"/>
          <w:lang w:val="sk-SK"/>
        </w:rPr>
        <w:t xml:space="preserve">to </w:t>
      </w:r>
      <w:r w:rsidRPr="008C3D62">
        <w:rPr>
          <w:spacing w:val="-1"/>
          <w:sz w:val="22"/>
          <w:szCs w:val="22"/>
          <w:lang w:val="sk-SK"/>
        </w:rPr>
        <w:t>viesť ku krvácaniu,</w:t>
      </w:r>
    </w:p>
    <w:p w14:paraId="58A234B5" w14:textId="77777777" w:rsidR="00E21F58" w:rsidRPr="008C3D62" w:rsidRDefault="00E21F58" w:rsidP="00E21F58">
      <w:pPr>
        <w:pStyle w:val="BodyText"/>
        <w:numPr>
          <w:ilvl w:val="0"/>
          <w:numId w:val="15"/>
        </w:numPr>
        <w:tabs>
          <w:tab w:val="left" w:pos="685"/>
        </w:tabs>
        <w:kinsoku w:val="0"/>
        <w:overflowPunct w:val="0"/>
        <w:spacing w:line="255" w:lineRule="exact"/>
        <w:ind w:hanging="566"/>
        <w:rPr>
          <w:sz w:val="22"/>
          <w:szCs w:val="22"/>
          <w:lang w:val="sk-SK"/>
        </w:rPr>
      </w:pPr>
      <w:r w:rsidRPr="008C3D62">
        <w:rPr>
          <w:spacing w:val="-1"/>
          <w:sz w:val="22"/>
          <w:szCs w:val="22"/>
          <w:lang w:val="sk-SK"/>
        </w:rPr>
        <w:t>nízky počet „leukocytov“, typ bielych krviniek</w:t>
      </w:r>
      <w:r w:rsidRPr="008C3D62">
        <w:rPr>
          <w:spacing w:val="-2"/>
          <w:sz w:val="22"/>
          <w:szCs w:val="22"/>
          <w:lang w:val="sk-SK"/>
        </w:rPr>
        <w:t xml:space="preserve"> </w:t>
      </w:r>
      <w:r w:rsidRPr="008C3D62">
        <w:rPr>
          <w:spacing w:val="-1"/>
          <w:sz w:val="22"/>
          <w:szCs w:val="22"/>
          <w:lang w:val="sk-SK"/>
        </w:rPr>
        <w:t>(leukopénia), ktorý sa prejaví vo vyšetreniach</w:t>
      </w:r>
    </w:p>
    <w:p w14:paraId="61CCDAAB" w14:textId="77777777" w:rsidR="00E21F58" w:rsidRPr="008C3D62" w:rsidRDefault="00E21F58" w:rsidP="00E21F58">
      <w:pPr>
        <w:pStyle w:val="BodyText"/>
        <w:kinsoku w:val="0"/>
        <w:overflowPunct w:val="0"/>
        <w:spacing w:before="8" w:line="248" w:lineRule="exact"/>
        <w:ind w:left="684"/>
        <w:rPr>
          <w:spacing w:val="-1"/>
          <w:sz w:val="22"/>
          <w:szCs w:val="22"/>
          <w:lang w:val="sk-SK"/>
        </w:rPr>
      </w:pPr>
      <w:r w:rsidRPr="008C3D62">
        <w:rPr>
          <w:spacing w:val="-1"/>
          <w:sz w:val="22"/>
          <w:szCs w:val="22"/>
          <w:lang w:val="sk-SK"/>
        </w:rPr>
        <w:t>krvi</w:t>
      </w:r>
      <w:r w:rsidRPr="008C3D62">
        <w:rPr>
          <w:spacing w:val="1"/>
          <w:sz w:val="22"/>
          <w:szCs w:val="22"/>
          <w:lang w:val="sk-SK"/>
        </w:rPr>
        <w:t xml:space="preserve"> </w:t>
      </w:r>
      <w:r w:rsidRPr="008C3D62">
        <w:rPr>
          <w:sz w:val="22"/>
          <w:szCs w:val="22"/>
          <w:lang w:val="sk-SK"/>
        </w:rPr>
        <w:t>-</w:t>
      </w:r>
      <w:r w:rsidRPr="008C3D62">
        <w:rPr>
          <w:spacing w:val="-2"/>
          <w:sz w:val="22"/>
          <w:szCs w:val="22"/>
          <w:lang w:val="sk-SK"/>
        </w:rPr>
        <w:t xml:space="preserve"> </w:t>
      </w:r>
      <w:r w:rsidRPr="008C3D62">
        <w:rPr>
          <w:spacing w:val="-1"/>
          <w:sz w:val="22"/>
          <w:szCs w:val="22"/>
          <w:lang w:val="sk-SK"/>
        </w:rPr>
        <w:t>môže</w:t>
      </w:r>
      <w:r w:rsidRPr="008C3D62">
        <w:rPr>
          <w:sz w:val="22"/>
          <w:szCs w:val="22"/>
          <w:lang w:val="sk-SK"/>
        </w:rPr>
        <w:t xml:space="preserve"> </w:t>
      </w:r>
      <w:r w:rsidRPr="008C3D62">
        <w:rPr>
          <w:spacing w:val="-1"/>
          <w:sz w:val="22"/>
          <w:szCs w:val="22"/>
          <w:lang w:val="sk-SK"/>
        </w:rPr>
        <w:t>to</w:t>
      </w:r>
      <w:r w:rsidRPr="008C3D62">
        <w:rPr>
          <w:sz w:val="22"/>
          <w:szCs w:val="22"/>
          <w:lang w:val="sk-SK"/>
        </w:rPr>
        <w:t xml:space="preserve"> u </w:t>
      </w:r>
      <w:r w:rsidRPr="008C3D62">
        <w:rPr>
          <w:spacing w:val="-1"/>
          <w:sz w:val="22"/>
          <w:szCs w:val="22"/>
          <w:lang w:val="sk-SK"/>
        </w:rPr>
        <w:t>vás zvýšiť pravdepodobnosť vzniku infekcií,</w:t>
      </w:r>
    </w:p>
    <w:p w14:paraId="0AEDC6F0"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vysoký</w:t>
      </w:r>
      <w:r w:rsidRPr="008C3D62">
        <w:rPr>
          <w:spacing w:val="-3"/>
          <w:sz w:val="22"/>
          <w:szCs w:val="22"/>
          <w:lang w:val="sk-SK"/>
        </w:rPr>
        <w:t xml:space="preserve"> </w:t>
      </w:r>
      <w:r w:rsidRPr="008C3D62">
        <w:rPr>
          <w:sz w:val="22"/>
          <w:szCs w:val="22"/>
          <w:lang w:val="sk-SK"/>
        </w:rPr>
        <w:t>počet</w:t>
      </w:r>
      <w:r w:rsidRPr="008C3D62">
        <w:rPr>
          <w:spacing w:val="1"/>
          <w:sz w:val="22"/>
          <w:szCs w:val="22"/>
          <w:lang w:val="sk-SK"/>
        </w:rPr>
        <w:t xml:space="preserve"> </w:t>
      </w:r>
      <w:r w:rsidRPr="008C3D62">
        <w:rPr>
          <w:spacing w:val="-1"/>
          <w:sz w:val="22"/>
          <w:szCs w:val="22"/>
          <w:lang w:val="sk-SK"/>
        </w:rPr>
        <w:t>„eozinofilov“, typ bielych krviniek (eozinofília)</w:t>
      </w:r>
      <w:r w:rsidRPr="008C3D62">
        <w:rPr>
          <w:spacing w:val="-2"/>
          <w:sz w:val="22"/>
          <w:szCs w:val="22"/>
          <w:lang w:val="sk-SK"/>
        </w:rPr>
        <w:t xml:space="preserve"> </w:t>
      </w:r>
      <w:r w:rsidRPr="008C3D62">
        <w:rPr>
          <w:sz w:val="22"/>
          <w:szCs w:val="22"/>
          <w:lang w:val="sk-SK"/>
        </w:rPr>
        <w:t xml:space="preserve">– </w:t>
      </w:r>
      <w:r w:rsidRPr="008C3D62">
        <w:rPr>
          <w:spacing w:val="-2"/>
          <w:sz w:val="22"/>
          <w:szCs w:val="22"/>
          <w:lang w:val="sk-SK"/>
        </w:rPr>
        <w:t>môže</w:t>
      </w:r>
      <w:r w:rsidRPr="008C3D62">
        <w:rPr>
          <w:sz w:val="22"/>
          <w:szCs w:val="22"/>
          <w:lang w:val="sk-SK"/>
        </w:rPr>
        <w:t xml:space="preserve"> to </w:t>
      </w:r>
      <w:r w:rsidRPr="008C3D62">
        <w:rPr>
          <w:spacing w:val="-1"/>
          <w:sz w:val="22"/>
          <w:szCs w:val="22"/>
          <w:lang w:val="sk-SK"/>
        </w:rPr>
        <w:t>nastať, ak máte zápal,</w:t>
      </w:r>
    </w:p>
    <w:p w14:paraId="5EF59F7B"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zápal krvných </w:t>
      </w:r>
      <w:r w:rsidRPr="008C3D62">
        <w:rPr>
          <w:spacing w:val="-2"/>
          <w:sz w:val="22"/>
          <w:szCs w:val="22"/>
          <w:lang w:val="sk-SK"/>
        </w:rPr>
        <w:t>ciev,</w:t>
      </w:r>
    </w:p>
    <w:p w14:paraId="0FF417AA"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problémy so srdcovým </w:t>
      </w:r>
      <w:r w:rsidRPr="008C3D62">
        <w:rPr>
          <w:spacing w:val="-2"/>
          <w:sz w:val="22"/>
          <w:szCs w:val="22"/>
          <w:lang w:val="sk-SK"/>
        </w:rPr>
        <w:t>rytmom,</w:t>
      </w:r>
    </w:p>
    <w:p w14:paraId="223C9067"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kŕče (záchvaty),</w:t>
      </w:r>
    </w:p>
    <w:p w14:paraId="087C8960"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poškodenie nervov (neuropatia),</w:t>
      </w:r>
    </w:p>
    <w:p w14:paraId="2CAEE611" w14:textId="77777777" w:rsidR="00E21F58" w:rsidRPr="008C3D62" w:rsidRDefault="00E21F58" w:rsidP="00E21F58">
      <w:pPr>
        <w:pStyle w:val="BodyText"/>
        <w:numPr>
          <w:ilvl w:val="0"/>
          <w:numId w:val="15"/>
        </w:numPr>
        <w:tabs>
          <w:tab w:val="left" w:pos="685"/>
        </w:tabs>
        <w:kinsoku w:val="0"/>
        <w:overflowPunct w:val="0"/>
        <w:spacing w:line="244" w:lineRule="auto"/>
        <w:ind w:right="624" w:hanging="566"/>
        <w:rPr>
          <w:spacing w:val="-2"/>
          <w:sz w:val="22"/>
          <w:szCs w:val="22"/>
          <w:lang w:val="sk-SK"/>
        </w:rPr>
      </w:pPr>
      <w:r w:rsidRPr="008C3D62">
        <w:rPr>
          <w:spacing w:val="-1"/>
          <w:sz w:val="22"/>
          <w:szCs w:val="22"/>
          <w:lang w:val="sk-SK"/>
        </w:rPr>
        <w:t>neobvyklý</w:t>
      </w:r>
      <w:r w:rsidRPr="008C3D62">
        <w:rPr>
          <w:sz w:val="22"/>
          <w:szCs w:val="22"/>
          <w:lang w:val="sk-SK"/>
        </w:rPr>
        <w:t xml:space="preserve"> </w:t>
      </w:r>
      <w:r w:rsidRPr="008C3D62">
        <w:rPr>
          <w:spacing w:val="-1"/>
          <w:sz w:val="22"/>
          <w:szCs w:val="22"/>
          <w:lang w:val="sk-SK"/>
        </w:rPr>
        <w:t>rytmus</w:t>
      </w:r>
      <w:r w:rsidRPr="008C3D62">
        <w:rPr>
          <w:sz w:val="22"/>
          <w:szCs w:val="22"/>
          <w:lang w:val="sk-SK"/>
        </w:rPr>
        <w:t xml:space="preserve"> </w:t>
      </w:r>
      <w:r w:rsidRPr="008C3D62">
        <w:rPr>
          <w:spacing w:val="-1"/>
          <w:sz w:val="22"/>
          <w:szCs w:val="22"/>
          <w:lang w:val="sk-SK"/>
        </w:rPr>
        <w:t xml:space="preserve">srdca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prejaví sa na zázname srdca (EKG), búšenie srdca, pomalý alebo</w:t>
      </w:r>
      <w:r w:rsidRPr="008C3D62">
        <w:rPr>
          <w:spacing w:val="30"/>
          <w:sz w:val="22"/>
          <w:szCs w:val="22"/>
          <w:lang w:val="sk-SK"/>
        </w:rPr>
        <w:t xml:space="preserve"> </w:t>
      </w:r>
      <w:r w:rsidRPr="008C3D62">
        <w:rPr>
          <w:spacing w:val="-1"/>
          <w:sz w:val="22"/>
          <w:szCs w:val="22"/>
          <w:lang w:val="sk-SK"/>
        </w:rPr>
        <w:t xml:space="preserve">rýchly tlkot srdca, vysoký alebo nízky krvný </w:t>
      </w:r>
      <w:r w:rsidRPr="008C3D62">
        <w:rPr>
          <w:spacing w:val="-2"/>
          <w:sz w:val="22"/>
          <w:szCs w:val="22"/>
          <w:lang w:val="sk-SK"/>
        </w:rPr>
        <w:t>tlak,</w:t>
      </w:r>
    </w:p>
    <w:p w14:paraId="4CBCEAE0" w14:textId="77777777" w:rsidR="00E21F58" w:rsidRPr="008C3D62" w:rsidRDefault="00E21F58" w:rsidP="00E21F58">
      <w:pPr>
        <w:pStyle w:val="BodyText"/>
        <w:numPr>
          <w:ilvl w:val="0"/>
          <w:numId w:val="15"/>
        </w:numPr>
        <w:tabs>
          <w:tab w:val="left" w:pos="685"/>
        </w:tabs>
        <w:kinsoku w:val="0"/>
        <w:overflowPunct w:val="0"/>
        <w:spacing w:line="251" w:lineRule="exact"/>
        <w:ind w:hanging="566"/>
        <w:rPr>
          <w:spacing w:val="-2"/>
          <w:sz w:val="22"/>
          <w:szCs w:val="22"/>
          <w:lang w:val="sk-SK"/>
        </w:rPr>
      </w:pPr>
      <w:r w:rsidRPr="008C3D62">
        <w:rPr>
          <w:spacing w:val="-1"/>
          <w:sz w:val="22"/>
          <w:szCs w:val="22"/>
          <w:lang w:val="sk-SK"/>
        </w:rPr>
        <w:t xml:space="preserve">nízky krvný </w:t>
      </w:r>
      <w:r w:rsidRPr="008C3D62">
        <w:rPr>
          <w:spacing w:val="-2"/>
          <w:sz w:val="22"/>
          <w:szCs w:val="22"/>
          <w:lang w:val="sk-SK"/>
        </w:rPr>
        <w:t>tlak,</w:t>
      </w:r>
    </w:p>
    <w:p w14:paraId="068B5EE8"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zápal podžalúdkovej žľazy (pankreatitída)</w:t>
      </w:r>
      <w:r w:rsidRPr="008C3D62">
        <w:rPr>
          <w:spacing w:val="-2"/>
          <w:sz w:val="22"/>
          <w:szCs w:val="22"/>
          <w:lang w:val="sk-SK"/>
        </w:rPr>
        <w:t xml:space="preserve"> </w:t>
      </w:r>
      <w:r w:rsidRPr="008C3D62">
        <w:rPr>
          <w:sz w:val="22"/>
          <w:szCs w:val="22"/>
          <w:lang w:val="sk-SK"/>
        </w:rPr>
        <w:t xml:space="preserve">– </w:t>
      </w:r>
      <w:r w:rsidRPr="008C3D62">
        <w:rPr>
          <w:spacing w:val="-2"/>
          <w:sz w:val="22"/>
          <w:szCs w:val="22"/>
          <w:lang w:val="sk-SK"/>
        </w:rPr>
        <w:t>môže</w:t>
      </w:r>
      <w:r w:rsidRPr="008C3D62">
        <w:rPr>
          <w:sz w:val="22"/>
          <w:szCs w:val="22"/>
          <w:lang w:val="sk-SK"/>
        </w:rPr>
        <w:t xml:space="preserve"> to </w:t>
      </w:r>
      <w:r w:rsidRPr="008C3D62">
        <w:rPr>
          <w:spacing w:val="-1"/>
          <w:sz w:val="22"/>
          <w:szCs w:val="22"/>
          <w:lang w:val="sk-SK"/>
        </w:rPr>
        <w:t>vyvolať silnú bolesť žalúdka,</w:t>
      </w:r>
    </w:p>
    <w:p w14:paraId="2BC4A15B" w14:textId="77777777" w:rsidR="00E21F58" w:rsidRPr="008C3D62" w:rsidRDefault="00E21F58" w:rsidP="00E21F58">
      <w:pPr>
        <w:pStyle w:val="BodyText"/>
        <w:numPr>
          <w:ilvl w:val="0"/>
          <w:numId w:val="15"/>
        </w:numPr>
        <w:tabs>
          <w:tab w:val="left" w:pos="685"/>
        </w:tabs>
        <w:kinsoku w:val="0"/>
        <w:overflowPunct w:val="0"/>
        <w:spacing w:line="244" w:lineRule="auto"/>
        <w:ind w:right="730" w:hanging="566"/>
        <w:rPr>
          <w:spacing w:val="-1"/>
          <w:sz w:val="22"/>
          <w:szCs w:val="22"/>
          <w:lang w:val="sk-SK"/>
        </w:rPr>
      </w:pPr>
      <w:r w:rsidRPr="008C3D62">
        <w:rPr>
          <w:spacing w:val="-1"/>
          <w:sz w:val="22"/>
          <w:szCs w:val="22"/>
          <w:lang w:val="sk-SK"/>
        </w:rPr>
        <w:t>prerušenie zásobovania sleziny kyslíkom (infarkt sleziny)</w:t>
      </w:r>
      <w:r w:rsidRPr="008C3D62">
        <w:rPr>
          <w:spacing w:val="-2"/>
          <w:sz w:val="22"/>
          <w:szCs w:val="22"/>
          <w:lang w:val="sk-SK"/>
        </w:rPr>
        <w:t xml:space="preserve"> </w:t>
      </w:r>
      <w:r w:rsidRPr="008C3D62">
        <w:rPr>
          <w:sz w:val="22"/>
          <w:szCs w:val="22"/>
          <w:lang w:val="sk-SK"/>
        </w:rPr>
        <w:t xml:space="preserve">– </w:t>
      </w:r>
      <w:r w:rsidRPr="008C3D62">
        <w:rPr>
          <w:spacing w:val="-1"/>
          <w:sz w:val="22"/>
          <w:szCs w:val="22"/>
          <w:lang w:val="sk-SK"/>
        </w:rPr>
        <w:t>môže</w:t>
      </w:r>
      <w:r w:rsidRPr="008C3D62">
        <w:rPr>
          <w:sz w:val="22"/>
          <w:szCs w:val="22"/>
          <w:lang w:val="sk-SK"/>
        </w:rPr>
        <w:t xml:space="preserve"> to </w:t>
      </w:r>
      <w:r w:rsidRPr="008C3D62">
        <w:rPr>
          <w:spacing w:val="-1"/>
          <w:sz w:val="22"/>
          <w:szCs w:val="22"/>
          <w:lang w:val="sk-SK"/>
        </w:rPr>
        <w:t>vyvolať silnú bolesť</w:t>
      </w:r>
      <w:r w:rsidRPr="008C3D62">
        <w:rPr>
          <w:spacing w:val="29"/>
          <w:sz w:val="22"/>
          <w:szCs w:val="22"/>
          <w:lang w:val="sk-SK"/>
        </w:rPr>
        <w:t xml:space="preserve"> </w:t>
      </w:r>
      <w:r w:rsidRPr="008C3D62">
        <w:rPr>
          <w:spacing w:val="-1"/>
          <w:sz w:val="22"/>
          <w:szCs w:val="22"/>
          <w:lang w:val="sk-SK"/>
        </w:rPr>
        <w:t>žalúdka,</w:t>
      </w:r>
    </w:p>
    <w:p w14:paraId="316EE6F1" w14:textId="77777777" w:rsidR="00E21F58" w:rsidRPr="008C3D62" w:rsidRDefault="00E21F58" w:rsidP="00E21F58">
      <w:pPr>
        <w:pStyle w:val="BodyText"/>
        <w:numPr>
          <w:ilvl w:val="0"/>
          <w:numId w:val="15"/>
        </w:numPr>
        <w:tabs>
          <w:tab w:val="left" w:pos="685"/>
        </w:tabs>
        <w:kinsoku w:val="0"/>
        <w:overflowPunct w:val="0"/>
        <w:spacing w:line="244" w:lineRule="auto"/>
        <w:ind w:right="172" w:hanging="566"/>
        <w:rPr>
          <w:spacing w:val="-1"/>
          <w:sz w:val="22"/>
          <w:szCs w:val="22"/>
          <w:lang w:val="sk-SK"/>
        </w:rPr>
      </w:pPr>
      <w:r w:rsidRPr="008C3D62">
        <w:rPr>
          <w:spacing w:val="-1"/>
          <w:sz w:val="22"/>
          <w:szCs w:val="22"/>
          <w:lang w:val="sk-SK"/>
        </w:rPr>
        <w:t xml:space="preserve">závažné problémy </w:t>
      </w:r>
      <w:r w:rsidRPr="008C3D62">
        <w:rPr>
          <w:sz w:val="22"/>
          <w:szCs w:val="22"/>
          <w:lang w:val="sk-SK"/>
        </w:rPr>
        <w:t xml:space="preserve">s </w:t>
      </w:r>
      <w:r w:rsidRPr="008C3D62">
        <w:rPr>
          <w:spacing w:val="-1"/>
          <w:sz w:val="22"/>
          <w:szCs w:val="22"/>
          <w:lang w:val="sk-SK"/>
        </w:rPr>
        <w:t>obličkami</w:t>
      </w:r>
      <w:r w:rsidRPr="008C3D62">
        <w:rPr>
          <w:spacing w:val="2"/>
          <w:sz w:val="22"/>
          <w:szCs w:val="22"/>
          <w:lang w:val="sk-SK"/>
        </w:rPr>
        <w:t xml:space="preserve">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prejavy zahŕňajú vylučovanie väčšieho alebo menšieho objemu</w:t>
      </w:r>
      <w:r w:rsidRPr="008C3D62">
        <w:rPr>
          <w:spacing w:val="29"/>
          <w:sz w:val="22"/>
          <w:szCs w:val="22"/>
          <w:lang w:val="sk-SK"/>
        </w:rPr>
        <w:t xml:space="preserve"> </w:t>
      </w:r>
      <w:r w:rsidRPr="008C3D62">
        <w:rPr>
          <w:spacing w:val="-1"/>
          <w:sz w:val="22"/>
          <w:szCs w:val="22"/>
          <w:lang w:val="sk-SK"/>
        </w:rPr>
        <w:t xml:space="preserve">moču, </w:t>
      </w:r>
      <w:r w:rsidRPr="008C3D62">
        <w:rPr>
          <w:sz w:val="22"/>
          <w:szCs w:val="22"/>
          <w:lang w:val="sk-SK"/>
        </w:rPr>
        <w:t xml:space="preserve">ktorý je </w:t>
      </w:r>
      <w:r w:rsidRPr="008C3D62">
        <w:rPr>
          <w:spacing w:val="-1"/>
          <w:sz w:val="22"/>
          <w:szCs w:val="22"/>
          <w:lang w:val="sk-SK"/>
        </w:rPr>
        <w:t>odlišnej farby ako zvyčajne,</w:t>
      </w:r>
    </w:p>
    <w:p w14:paraId="069E7EF3" w14:textId="77777777" w:rsidR="00E21F58" w:rsidRPr="008C3D62" w:rsidRDefault="00E21F58" w:rsidP="00E21F58">
      <w:pPr>
        <w:pStyle w:val="BodyText"/>
        <w:numPr>
          <w:ilvl w:val="0"/>
          <w:numId w:val="15"/>
        </w:numPr>
        <w:tabs>
          <w:tab w:val="left" w:pos="685"/>
        </w:tabs>
        <w:kinsoku w:val="0"/>
        <w:overflowPunct w:val="0"/>
        <w:spacing w:line="251" w:lineRule="exact"/>
        <w:ind w:hanging="566"/>
        <w:rPr>
          <w:spacing w:val="-1"/>
          <w:sz w:val="22"/>
          <w:szCs w:val="22"/>
          <w:lang w:val="sk-SK"/>
        </w:rPr>
      </w:pPr>
      <w:r w:rsidRPr="008C3D62">
        <w:rPr>
          <w:spacing w:val="-1"/>
          <w:sz w:val="22"/>
          <w:szCs w:val="22"/>
          <w:lang w:val="sk-SK"/>
        </w:rPr>
        <w:t xml:space="preserve">vysoké hladiny kreatinínu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krvi</w:t>
      </w:r>
      <w:r w:rsidRPr="008C3D62">
        <w:rPr>
          <w:spacing w:val="1"/>
          <w:sz w:val="22"/>
          <w:szCs w:val="22"/>
          <w:lang w:val="sk-SK"/>
        </w:rPr>
        <w:t xml:space="preserve">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prejavia</w:t>
      </w:r>
      <w:r w:rsidRPr="008C3D62">
        <w:rPr>
          <w:sz w:val="22"/>
          <w:szCs w:val="22"/>
          <w:lang w:val="sk-SK"/>
        </w:rPr>
        <w:t xml:space="preserve"> </w:t>
      </w:r>
      <w:r w:rsidRPr="008C3D62">
        <w:rPr>
          <w:spacing w:val="-1"/>
          <w:sz w:val="22"/>
          <w:szCs w:val="22"/>
          <w:lang w:val="sk-SK"/>
        </w:rPr>
        <w:t>sa vo vyšetreniach krvi,</w:t>
      </w:r>
    </w:p>
    <w:p w14:paraId="0978EA20"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kašeľ, štikútanie,</w:t>
      </w:r>
    </w:p>
    <w:p w14:paraId="7EBA89CA"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z w:val="22"/>
          <w:szCs w:val="22"/>
          <w:lang w:val="sk-SK"/>
        </w:rPr>
      </w:pPr>
      <w:r w:rsidRPr="008C3D62">
        <w:rPr>
          <w:spacing w:val="-1"/>
          <w:sz w:val="22"/>
          <w:szCs w:val="22"/>
          <w:lang w:val="sk-SK"/>
        </w:rPr>
        <w:t xml:space="preserve">krvácania </w:t>
      </w:r>
      <w:r w:rsidRPr="008C3D62">
        <w:rPr>
          <w:sz w:val="22"/>
          <w:szCs w:val="22"/>
          <w:lang w:val="sk-SK"/>
        </w:rPr>
        <w:t>z</w:t>
      </w:r>
      <w:r w:rsidRPr="008C3D62">
        <w:rPr>
          <w:spacing w:val="-3"/>
          <w:sz w:val="22"/>
          <w:szCs w:val="22"/>
          <w:lang w:val="sk-SK"/>
        </w:rPr>
        <w:t xml:space="preserve"> </w:t>
      </w:r>
      <w:r w:rsidRPr="008C3D62">
        <w:rPr>
          <w:sz w:val="22"/>
          <w:szCs w:val="22"/>
          <w:lang w:val="sk-SK"/>
        </w:rPr>
        <w:t>nosa,</w:t>
      </w:r>
    </w:p>
    <w:p w14:paraId="5545051D"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silná ostrá bolesť hrudníka pri nádychu (pleuritická bolesť),</w:t>
      </w:r>
    </w:p>
    <w:p w14:paraId="53E217C1"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opuch lymfatických uzlín (lymfadenopatia),</w:t>
      </w:r>
    </w:p>
    <w:p w14:paraId="23B6285F"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2"/>
          <w:sz w:val="22"/>
          <w:szCs w:val="22"/>
          <w:lang w:val="sk-SK"/>
        </w:rPr>
      </w:pPr>
      <w:r w:rsidRPr="008C3D62">
        <w:rPr>
          <w:spacing w:val="-1"/>
          <w:sz w:val="22"/>
          <w:szCs w:val="22"/>
          <w:lang w:val="sk-SK"/>
        </w:rPr>
        <w:t xml:space="preserve">zníženie vnímania citlivosti, najmä na </w:t>
      </w:r>
      <w:r w:rsidRPr="008C3D62">
        <w:rPr>
          <w:spacing w:val="-2"/>
          <w:sz w:val="22"/>
          <w:szCs w:val="22"/>
          <w:lang w:val="sk-SK"/>
        </w:rPr>
        <w:t>pokožke,</w:t>
      </w:r>
    </w:p>
    <w:p w14:paraId="1E379583" w14:textId="77777777" w:rsidR="00E21F58" w:rsidRPr="008C3D62" w:rsidRDefault="00E21F58" w:rsidP="00E21F58">
      <w:pPr>
        <w:pStyle w:val="BodyText"/>
        <w:numPr>
          <w:ilvl w:val="0"/>
          <w:numId w:val="15"/>
        </w:numPr>
        <w:tabs>
          <w:tab w:val="left" w:pos="685"/>
        </w:tabs>
        <w:kinsoku w:val="0"/>
        <w:overflowPunct w:val="0"/>
        <w:spacing w:line="264" w:lineRule="exact"/>
        <w:ind w:hanging="566"/>
        <w:rPr>
          <w:sz w:val="22"/>
          <w:szCs w:val="22"/>
          <w:lang w:val="sk-SK"/>
        </w:rPr>
      </w:pPr>
      <w:r w:rsidRPr="008C3D62">
        <w:rPr>
          <w:sz w:val="22"/>
          <w:szCs w:val="22"/>
          <w:lang w:val="sk-SK"/>
        </w:rPr>
        <w:t>tras,</w:t>
      </w:r>
    </w:p>
    <w:p w14:paraId="556F83A0" w14:textId="77777777" w:rsidR="00E21F58" w:rsidRPr="008C3D62" w:rsidRDefault="00E21F58" w:rsidP="00E21F58">
      <w:pPr>
        <w:pStyle w:val="BodyText"/>
        <w:numPr>
          <w:ilvl w:val="0"/>
          <w:numId w:val="15"/>
        </w:numPr>
        <w:tabs>
          <w:tab w:val="left" w:pos="685"/>
        </w:tabs>
        <w:kinsoku w:val="0"/>
        <w:overflowPunct w:val="0"/>
        <w:spacing w:before="44" w:line="266" w:lineRule="exact"/>
        <w:ind w:hanging="566"/>
        <w:rPr>
          <w:spacing w:val="-1"/>
          <w:sz w:val="22"/>
          <w:szCs w:val="22"/>
          <w:lang w:val="sk-SK"/>
        </w:rPr>
      </w:pPr>
      <w:r w:rsidRPr="008C3D62">
        <w:rPr>
          <w:spacing w:val="-1"/>
          <w:sz w:val="22"/>
          <w:szCs w:val="22"/>
          <w:lang w:val="sk-SK"/>
        </w:rPr>
        <w:t>vysoké</w:t>
      </w:r>
      <w:r w:rsidRPr="008C3D62">
        <w:rPr>
          <w:sz w:val="22"/>
          <w:szCs w:val="22"/>
          <w:lang w:val="sk-SK"/>
        </w:rPr>
        <w:t xml:space="preserve"> </w:t>
      </w:r>
      <w:r w:rsidRPr="008C3D62">
        <w:rPr>
          <w:spacing w:val="-1"/>
          <w:sz w:val="22"/>
          <w:szCs w:val="22"/>
          <w:lang w:val="sk-SK"/>
        </w:rPr>
        <w:t>alebo nízke</w:t>
      </w:r>
      <w:r w:rsidRPr="008C3D62">
        <w:rPr>
          <w:sz w:val="22"/>
          <w:szCs w:val="22"/>
          <w:lang w:val="sk-SK"/>
        </w:rPr>
        <w:t xml:space="preserve"> </w:t>
      </w:r>
      <w:r w:rsidRPr="008C3D62">
        <w:rPr>
          <w:spacing w:val="-1"/>
          <w:sz w:val="22"/>
          <w:szCs w:val="22"/>
          <w:lang w:val="sk-SK"/>
        </w:rPr>
        <w:t xml:space="preserve">hladiny cukru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krvi,</w:t>
      </w:r>
    </w:p>
    <w:p w14:paraId="32198471"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rozmazané videnie, citlivosť na </w:t>
      </w:r>
      <w:r w:rsidRPr="008C3D62">
        <w:rPr>
          <w:spacing w:val="-2"/>
          <w:sz w:val="22"/>
          <w:szCs w:val="22"/>
          <w:lang w:val="sk-SK"/>
        </w:rPr>
        <w:t>svetlo,</w:t>
      </w:r>
    </w:p>
    <w:p w14:paraId="17FAAB6F"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vypadávanie vlasov (alopécia),</w:t>
      </w:r>
    </w:p>
    <w:p w14:paraId="068F86A3"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 xml:space="preserve">vriedky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ústach,</w:t>
      </w:r>
    </w:p>
    <w:p w14:paraId="4B2CCF5D"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triaška, celkový pocit </w:t>
      </w:r>
      <w:r w:rsidRPr="008C3D62">
        <w:rPr>
          <w:spacing w:val="-2"/>
          <w:sz w:val="22"/>
          <w:szCs w:val="22"/>
          <w:lang w:val="sk-SK"/>
        </w:rPr>
        <w:t>choroby,</w:t>
      </w:r>
    </w:p>
    <w:p w14:paraId="111C0CD0"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bolesť, bolesť chrbta alebo</w:t>
      </w:r>
      <w:r w:rsidRPr="008C3D62">
        <w:rPr>
          <w:spacing w:val="-2"/>
          <w:sz w:val="22"/>
          <w:szCs w:val="22"/>
          <w:lang w:val="sk-SK"/>
        </w:rPr>
        <w:t xml:space="preserve"> </w:t>
      </w:r>
      <w:r w:rsidRPr="008C3D62">
        <w:rPr>
          <w:sz w:val="22"/>
          <w:szCs w:val="22"/>
          <w:lang w:val="sk-SK"/>
        </w:rPr>
        <w:t>bolesť</w:t>
      </w:r>
      <w:r w:rsidRPr="008C3D62">
        <w:rPr>
          <w:spacing w:val="-1"/>
          <w:sz w:val="22"/>
          <w:szCs w:val="22"/>
          <w:lang w:val="sk-SK"/>
        </w:rPr>
        <w:t xml:space="preserve"> krku, bolesť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rukách alebo nohách,</w:t>
      </w:r>
    </w:p>
    <w:p w14:paraId="7C243BDC"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2"/>
          <w:sz w:val="22"/>
          <w:szCs w:val="22"/>
          <w:lang w:val="sk-SK"/>
        </w:rPr>
        <w:t>zadržiavanie</w:t>
      </w:r>
      <w:r w:rsidRPr="008C3D62">
        <w:rPr>
          <w:spacing w:val="-1"/>
          <w:sz w:val="22"/>
          <w:szCs w:val="22"/>
          <w:lang w:val="sk-SK"/>
        </w:rPr>
        <w:t xml:space="preserve"> vody (opuch),</w:t>
      </w:r>
    </w:p>
    <w:p w14:paraId="15195EE3"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problémy</w:t>
      </w:r>
      <w:r w:rsidRPr="008C3D62">
        <w:rPr>
          <w:spacing w:val="-2"/>
          <w:sz w:val="22"/>
          <w:szCs w:val="22"/>
          <w:lang w:val="sk-SK"/>
        </w:rPr>
        <w:t xml:space="preserv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menštruáciou (neobvyklé</w:t>
      </w:r>
      <w:r w:rsidRPr="008C3D62">
        <w:rPr>
          <w:sz w:val="22"/>
          <w:szCs w:val="22"/>
          <w:lang w:val="sk-SK"/>
        </w:rPr>
        <w:t xml:space="preserve"> </w:t>
      </w:r>
      <w:r w:rsidRPr="008C3D62">
        <w:rPr>
          <w:spacing w:val="-1"/>
          <w:sz w:val="22"/>
          <w:szCs w:val="22"/>
          <w:lang w:val="sk-SK"/>
        </w:rPr>
        <w:t>krvácanie</w:t>
      </w:r>
      <w:r w:rsidRPr="008C3D62">
        <w:rPr>
          <w:sz w:val="22"/>
          <w:szCs w:val="22"/>
          <w:lang w:val="sk-SK"/>
        </w:rPr>
        <w:t xml:space="preserve"> z</w:t>
      </w:r>
      <w:r w:rsidRPr="008C3D62">
        <w:rPr>
          <w:spacing w:val="-3"/>
          <w:sz w:val="22"/>
          <w:szCs w:val="22"/>
          <w:lang w:val="sk-SK"/>
        </w:rPr>
        <w:t xml:space="preserve"> </w:t>
      </w:r>
      <w:r w:rsidRPr="008C3D62">
        <w:rPr>
          <w:spacing w:val="-1"/>
          <w:sz w:val="22"/>
          <w:szCs w:val="22"/>
          <w:lang w:val="sk-SK"/>
        </w:rPr>
        <w:t>pošvy),</w:t>
      </w:r>
    </w:p>
    <w:p w14:paraId="0959D69A"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neschopnosť spať (nespavosť),</w:t>
      </w:r>
    </w:p>
    <w:p w14:paraId="568A84E5"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úplná alebo čiastočná neschopnosť rozprávať,</w:t>
      </w:r>
    </w:p>
    <w:p w14:paraId="1B1932D0"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opuch úst,</w:t>
      </w:r>
    </w:p>
    <w:p w14:paraId="30BF2570"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2"/>
          <w:sz w:val="22"/>
          <w:szCs w:val="22"/>
          <w:lang w:val="sk-SK"/>
        </w:rPr>
      </w:pPr>
      <w:r w:rsidRPr="008C3D62">
        <w:rPr>
          <w:spacing w:val="-1"/>
          <w:sz w:val="22"/>
          <w:szCs w:val="22"/>
          <w:lang w:val="sk-SK"/>
        </w:rPr>
        <w:t xml:space="preserve">neobvyklé sny alebo ťažkosti so </w:t>
      </w:r>
      <w:r w:rsidRPr="008C3D62">
        <w:rPr>
          <w:spacing w:val="-2"/>
          <w:sz w:val="22"/>
          <w:szCs w:val="22"/>
          <w:lang w:val="sk-SK"/>
        </w:rPr>
        <w:t>spánkom,</w:t>
      </w:r>
    </w:p>
    <w:p w14:paraId="300C054B"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problémy</w:t>
      </w:r>
      <w:r w:rsidRPr="008C3D62">
        <w:rPr>
          <w:spacing w:val="-2"/>
          <w:sz w:val="22"/>
          <w:szCs w:val="22"/>
          <w:lang w:val="sk-SK"/>
        </w:rPr>
        <w:t xml:space="preserv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koordináciou alebo rovnováhou,</w:t>
      </w:r>
    </w:p>
    <w:p w14:paraId="5833CC49"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zápal</w:t>
      </w:r>
      <w:r w:rsidRPr="008C3D62">
        <w:rPr>
          <w:sz w:val="22"/>
          <w:szCs w:val="22"/>
          <w:lang w:val="sk-SK"/>
        </w:rPr>
        <w:t xml:space="preserve"> </w:t>
      </w:r>
      <w:r w:rsidRPr="008C3D62">
        <w:rPr>
          <w:spacing w:val="-1"/>
          <w:sz w:val="22"/>
          <w:szCs w:val="22"/>
          <w:lang w:val="sk-SK"/>
        </w:rPr>
        <w:t>sliznice,</w:t>
      </w:r>
    </w:p>
    <w:p w14:paraId="5630F5A5"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upchatý nos,</w:t>
      </w:r>
    </w:p>
    <w:p w14:paraId="2F4C8EB6"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2"/>
          <w:sz w:val="22"/>
          <w:szCs w:val="22"/>
          <w:lang w:val="sk-SK"/>
        </w:rPr>
      </w:pPr>
      <w:r w:rsidRPr="008C3D62">
        <w:rPr>
          <w:spacing w:val="-1"/>
          <w:sz w:val="22"/>
          <w:szCs w:val="22"/>
          <w:lang w:val="sk-SK"/>
        </w:rPr>
        <w:t xml:space="preserve">ťažkosti </w:t>
      </w:r>
      <w:r w:rsidRPr="008C3D62">
        <w:rPr>
          <w:sz w:val="22"/>
          <w:szCs w:val="22"/>
          <w:lang w:val="sk-SK"/>
        </w:rPr>
        <w:t xml:space="preserve">s </w:t>
      </w:r>
      <w:r w:rsidRPr="008C3D62">
        <w:rPr>
          <w:spacing w:val="-2"/>
          <w:sz w:val="22"/>
          <w:szCs w:val="22"/>
          <w:lang w:val="sk-SK"/>
        </w:rPr>
        <w:t>dýchaním,</w:t>
      </w:r>
    </w:p>
    <w:p w14:paraId="270BB8CE"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 xml:space="preserve">nepríjemný pocit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hrudníku,</w:t>
      </w:r>
    </w:p>
    <w:p w14:paraId="07BD84C4"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pocit nafúknutia,</w:t>
      </w:r>
    </w:p>
    <w:p w14:paraId="0C9B0316" w14:textId="77777777" w:rsidR="00E21F58" w:rsidRPr="008C3D62" w:rsidRDefault="00E21F58" w:rsidP="00E21F58">
      <w:pPr>
        <w:pStyle w:val="BodyText"/>
        <w:numPr>
          <w:ilvl w:val="0"/>
          <w:numId w:val="15"/>
        </w:numPr>
        <w:tabs>
          <w:tab w:val="left" w:pos="685"/>
        </w:tabs>
        <w:kinsoku w:val="0"/>
        <w:overflowPunct w:val="0"/>
        <w:spacing w:line="246" w:lineRule="auto"/>
        <w:ind w:right="730" w:hanging="566"/>
        <w:rPr>
          <w:spacing w:val="-1"/>
          <w:sz w:val="22"/>
          <w:szCs w:val="22"/>
          <w:lang w:val="sk-SK"/>
        </w:rPr>
      </w:pPr>
      <w:r w:rsidRPr="008C3D62">
        <w:rPr>
          <w:spacing w:val="-1"/>
          <w:sz w:val="22"/>
          <w:szCs w:val="22"/>
          <w:lang w:val="sk-SK"/>
        </w:rPr>
        <w:t xml:space="preserve">mierna až </w:t>
      </w:r>
      <w:r w:rsidRPr="008C3D62">
        <w:rPr>
          <w:sz w:val="22"/>
          <w:szCs w:val="22"/>
          <w:lang w:val="sk-SK"/>
        </w:rPr>
        <w:t>silná</w:t>
      </w:r>
      <w:r w:rsidRPr="008C3D62">
        <w:rPr>
          <w:spacing w:val="-1"/>
          <w:sz w:val="22"/>
          <w:szCs w:val="22"/>
          <w:lang w:val="sk-SK"/>
        </w:rPr>
        <w:t xml:space="preserve"> nevoľnosť, vracanie, kŕče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hnačka, zvyčajne zapríčinené vírusom, bolesť</w:t>
      </w:r>
      <w:r w:rsidRPr="008C3D62">
        <w:rPr>
          <w:spacing w:val="29"/>
          <w:sz w:val="22"/>
          <w:szCs w:val="22"/>
          <w:lang w:val="sk-SK"/>
        </w:rPr>
        <w:t xml:space="preserve"> </w:t>
      </w:r>
      <w:r w:rsidRPr="008C3D62">
        <w:rPr>
          <w:spacing w:val="-1"/>
          <w:sz w:val="22"/>
          <w:szCs w:val="22"/>
          <w:lang w:val="sk-SK"/>
        </w:rPr>
        <w:t>žalúdka,</w:t>
      </w:r>
    </w:p>
    <w:p w14:paraId="31D21917" w14:textId="77777777" w:rsidR="00E21F58" w:rsidRPr="008C3D62" w:rsidRDefault="00E21F58" w:rsidP="00E21F58">
      <w:pPr>
        <w:pStyle w:val="BodyText"/>
        <w:numPr>
          <w:ilvl w:val="0"/>
          <w:numId w:val="15"/>
        </w:numPr>
        <w:tabs>
          <w:tab w:val="left" w:pos="685"/>
        </w:tabs>
        <w:kinsoku w:val="0"/>
        <w:overflowPunct w:val="0"/>
        <w:spacing w:line="248" w:lineRule="exact"/>
        <w:ind w:hanging="566"/>
        <w:rPr>
          <w:spacing w:val="-1"/>
          <w:sz w:val="22"/>
          <w:szCs w:val="22"/>
          <w:lang w:val="sk-SK"/>
        </w:rPr>
      </w:pPr>
      <w:r w:rsidRPr="008C3D62">
        <w:rPr>
          <w:spacing w:val="-1"/>
          <w:sz w:val="22"/>
          <w:szCs w:val="22"/>
          <w:lang w:val="sk-SK"/>
        </w:rPr>
        <w:t>grganie,</w:t>
      </w:r>
    </w:p>
    <w:p w14:paraId="641966BD" w14:textId="77777777" w:rsidR="00E21F58" w:rsidRPr="008C3D62" w:rsidRDefault="00E21F58" w:rsidP="00E21F58">
      <w:pPr>
        <w:pStyle w:val="BodyText"/>
        <w:numPr>
          <w:ilvl w:val="0"/>
          <w:numId w:val="15"/>
        </w:numPr>
        <w:tabs>
          <w:tab w:val="left" w:pos="685"/>
        </w:tabs>
        <w:kinsoku w:val="0"/>
        <w:overflowPunct w:val="0"/>
        <w:spacing w:line="264" w:lineRule="exact"/>
        <w:ind w:hanging="566"/>
        <w:rPr>
          <w:spacing w:val="-2"/>
          <w:sz w:val="22"/>
          <w:szCs w:val="22"/>
          <w:lang w:val="sk-SK"/>
        </w:rPr>
      </w:pPr>
      <w:r w:rsidRPr="008C3D62">
        <w:rPr>
          <w:spacing w:val="-1"/>
          <w:sz w:val="22"/>
          <w:szCs w:val="22"/>
          <w:lang w:val="sk-SK"/>
        </w:rPr>
        <w:t xml:space="preserve">pocit </w:t>
      </w:r>
      <w:r w:rsidRPr="008C3D62">
        <w:rPr>
          <w:spacing w:val="-2"/>
          <w:sz w:val="22"/>
          <w:szCs w:val="22"/>
          <w:lang w:val="sk-SK"/>
        </w:rPr>
        <w:t>nervozity.</w:t>
      </w:r>
    </w:p>
    <w:p w14:paraId="3D874344" w14:textId="77777777" w:rsidR="00E21F58" w:rsidRPr="008C3D62" w:rsidRDefault="00E21F58" w:rsidP="00E21F58">
      <w:pPr>
        <w:pStyle w:val="BodyText"/>
        <w:kinsoku w:val="0"/>
        <w:overflowPunct w:val="0"/>
        <w:spacing w:before="9"/>
        <w:ind w:left="0"/>
        <w:rPr>
          <w:sz w:val="22"/>
          <w:szCs w:val="22"/>
          <w:lang w:val="sk-SK"/>
        </w:rPr>
      </w:pPr>
    </w:p>
    <w:p w14:paraId="092C630B" w14:textId="77777777" w:rsidR="00E21F58" w:rsidRPr="008C3D62" w:rsidRDefault="00E21F58" w:rsidP="00E21F58">
      <w:pPr>
        <w:pStyle w:val="BodyText"/>
        <w:kinsoku w:val="0"/>
        <w:overflowPunct w:val="0"/>
        <w:spacing w:line="251" w:lineRule="exact"/>
        <w:rPr>
          <w:sz w:val="22"/>
          <w:szCs w:val="22"/>
          <w:lang w:val="sk-SK"/>
        </w:rPr>
      </w:pPr>
      <w:r w:rsidRPr="008C3D62">
        <w:rPr>
          <w:spacing w:val="-1"/>
          <w:sz w:val="22"/>
          <w:szCs w:val="22"/>
          <w:u w:val="single"/>
          <w:lang w:val="sk-SK"/>
        </w:rPr>
        <w:t xml:space="preserve">Zriedkavé: nasledujúce vedľajšie účinky môžu postihovať menej ako </w:t>
      </w:r>
      <w:r w:rsidRPr="008C3D62">
        <w:rPr>
          <w:sz w:val="22"/>
          <w:szCs w:val="22"/>
          <w:u w:val="single"/>
          <w:lang w:val="sk-SK"/>
        </w:rPr>
        <w:t>1</w:t>
      </w:r>
      <w:r w:rsidRPr="008C3D62">
        <w:rPr>
          <w:spacing w:val="-1"/>
          <w:sz w:val="22"/>
          <w:szCs w:val="22"/>
          <w:u w:val="single"/>
          <w:lang w:val="sk-SK"/>
        </w:rPr>
        <w:t xml:space="preserve"> </w:t>
      </w:r>
      <w:r w:rsidRPr="008C3D62">
        <w:rPr>
          <w:sz w:val="22"/>
          <w:szCs w:val="22"/>
          <w:u w:val="single"/>
          <w:lang w:val="sk-SK"/>
        </w:rPr>
        <w:t>z</w:t>
      </w:r>
      <w:r w:rsidRPr="008C3D62">
        <w:rPr>
          <w:spacing w:val="-3"/>
          <w:sz w:val="22"/>
          <w:szCs w:val="22"/>
          <w:u w:val="single"/>
          <w:lang w:val="sk-SK"/>
        </w:rPr>
        <w:t xml:space="preserve"> </w:t>
      </w:r>
      <w:r w:rsidRPr="008C3D62">
        <w:rPr>
          <w:sz w:val="22"/>
          <w:szCs w:val="22"/>
          <w:u w:val="single"/>
          <w:lang w:val="sk-SK"/>
        </w:rPr>
        <w:t xml:space="preserve">1 000 </w:t>
      </w:r>
      <w:r w:rsidRPr="008C3D62">
        <w:rPr>
          <w:spacing w:val="-1"/>
          <w:sz w:val="22"/>
          <w:szCs w:val="22"/>
          <w:u w:val="single"/>
          <w:lang w:val="sk-SK"/>
        </w:rPr>
        <w:t>osôb</w:t>
      </w:r>
    </w:p>
    <w:p w14:paraId="06E06096" w14:textId="77777777" w:rsidR="00E21F58" w:rsidRPr="008C3D62" w:rsidRDefault="00E21F58" w:rsidP="00E21F58">
      <w:pPr>
        <w:pStyle w:val="BodyText"/>
        <w:numPr>
          <w:ilvl w:val="0"/>
          <w:numId w:val="15"/>
        </w:numPr>
        <w:tabs>
          <w:tab w:val="left" w:pos="685"/>
        </w:tabs>
        <w:kinsoku w:val="0"/>
        <w:overflowPunct w:val="0"/>
        <w:spacing w:line="262" w:lineRule="exact"/>
        <w:ind w:hanging="566"/>
        <w:rPr>
          <w:spacing w:val="-1"/>
          <w:sz w:val="22"/>
          <w:szCs w:val="22"/>
          <w:lang w:val="sk-SK"/>
        </w:rPr>
      </w:pPr>
      <w:r w:rsidRPr="008C3D62">
        <w:rPr>
          <w:spacing w:val="-1"/>
          <w:sz w:val="22"/>
          <w:szCs w:val="22"/>
          <w:lang w:val="sk-SK"/>
        </w:rPr>
        <w:t>zápal</w:t>
      </w:r>
      <w:r w:rsidRPr="008C3D62">
        <w:rPr>
          <w:sz w:val="22"/>
          <w:szCs w:val="22"/>
          <w:lang w:val="sk-SK"/>
        </w:rPr>
        <w:t xml:space="preserve"> </w:t>
      </w:r>
      <w:r w:rsidRPr="008C3D62">
        <w:rPr>
          <w:spacing w:val="-1"/>
          <w:sz w:val="22"/>
          <w:szCs w:val="22"/>
          <w:lang w:val="sk-SK"/>
        </w:rPr>
        <w:t xml:space="preserve">pľúc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 xml:space="preserve">prejavy zahŕňajú pocit dýchavičnosti </w:t>
      </w:r>
      <w:r w:rsidRPr="008C3D62">
        <w:rPr>
          <w:sz w:val="22"/>
          <w:szCs w:val="22"/>
          <w:lang w:val="sk-SK"/>
        </w:rPr>
        <w:t>a</w:t>
      </w:r>
      <w:r w:rsidRPr="008C3D62">
        <w:rPr>
          <w:spacing w:val="-1"/>
          <w:sz w:val="22"/>
          <w:szCs w:val="22"/>
          <w:lang w:val="sk-SK"/>
        </w:rPr>
        <w:t xml:space="preserve"> tvorbu sfarbeného hlienu,</w:t>
      </w:r>
    </w:p>
    <w:p w14:paraId="68E607D2" w14:textId="77777777" w:rsidR="00E21F58" w:rsidRPr="008C3D62" w:rsidRDefault="00E21F58" w:rsidP="00E21F58">
      <w:pPr>
        <w:pStyle w:val="BodyText"/>
        <w:numPr>
          <w:ilvl w:val="0"/>
          <w:numId w:val="15"/>
        </w:numPr>
        <w:tabs>
          <w:tab w:val="left" w:pos="685"/>
        </w:tabs>
        <w:kinsoku w:val="0"/>
        <w:overflowPunct w:val="0"/>
        <w:spacing w:line="244" w:lineRule="auto"/>
        <w:ind w:right="173" w:hanging="566"/>
        <w:rPr>
          <w:spacing w:val="-1"/>
          <w:sz w:val="22"/>
          <w:szCs w:val="22"/>
          <w:lang w:val="sk-SK"/>
        </w:rPr>
      </w:pPr>
      <w:r w:rsidRPr="008C3D62">
        <w:rPr>
          <w:spacing w:val="-1"/>
          <w:sz w:val="22"/>
          <w:szCs w:val="22"/>
          <w:lang w:val="sk-SK"/>
        </w:rPr>
        <w:t xml:space="preserve">vysoký krvný tlak </w:t>
      </w:r>
      <w:r w:rsidRPr="008C3D62">
        <w:rPr>
          <w:sz w:val="22"/>
          <w:szCs w:val="22"/>
          <w:lang w:val="sk-SK"/>
        </w:rPr>
        <w:t xml:space="preserve">v </w:t>
      </w:r>
      <w:r w:rsidRPr="008C3D62">
        <w:rPr>
          <w:spacing w:val="-1"/>
          <w:sz w:val="22"/>
          <w:szCs w:val="22"/>
          <w:lang w:val="sk-SK"/>
        </w:rPr>
        <w:t xml:space="preserve">krvných cievach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pľúcach (pľúcna hypertenzia), môže </w:t>
      </w:r>
      <w:r w:rsidRPr="008C3D62">
        <w:rPr>
          <w:sz w:val="22"/>
          <w:szCs w:val="22"/>
          <w:lang w:val="sk-SK"/>
        </w:rPr>
        <w:t xml:space="preserve">to </w:t>
      </w:r>
      <w:r w:rsidRPr="008C3D62">
        <w:rPr>
          <w:spacing w:val="-1"/>
          <w:sz w:val="22"/>
          <w:szCs w:val="22"/>
          <w:lang w:val="sk-SK"/>
        </w:rPr>
        <w:t>spôsobiť závažné</w:t>
      </w:r>
      <w:r w:rsidRPr="008C3D62">
        <w:rPr>
          <w:spacing w:val="22"/>
          <w:sz w:val="22"/>
          <w:szCs w:val="22"/>
          <w:lang w:val="sk-SK"/>
        </w:rPr>
        <w:t xml:space="preserve"> </w:t>
      </w:r>
      <w:r w:rsidRPr="008C3D62">
        <w:rPr>
          <w:spacing w:val="-1"/>
          <w:sz w:val="22"/>
          <w:szCs w:val="22"/>
          <w:lang w:val="sk-SK"/>
        </w:rPr>
        <w:t xml:space="preserve">poškodenie vašich pľúc </w:t>
      </w:r>
      <w:r w:rsidRPr="008C3D62">
        <w:rPr>
          <w:sz w:val="22"/>
          <w:szCs w:val="22"/>
          <w:lang w:val="sk-SK"/>
        </w:rPr>
        <w:t>a</w:t>
      </w:r>
      <w:r w:rsidRPr="008C3D62">
        <w:rPr>
          <w:spacing w:val="-3"/>
          <w:sz w:val="22"/>
          <w:szCs w:val="22"/>
          <w:lang w:val="sk-SK"/>
        </w:rPr>
        <w:t xml:space="preserve"> </w:t>
      </w:r>
      <w:r w:rsidRPr="008C3D62">
        <w:rPr>
          <w:spacing w:val="-1"/>
          <w:sz w:val="22"/>
          <w:szCs w:val="22"/>
          <w:lang w:val="sk-SK"/>
        </w:rPr>
        <w:t>srdca,</w:t>
      </w:r>
    </w:p>
    <w:p w14:paraId="5BC6FF5E" w14:textId="77777777" w:rsidR="00E21F58" w:rsidRPr="008C3D62" w:rsidRDefault="00E21F58" w:rsidP="00E21F58">
      <w:pPr>
        <w:pStyle w:val="BodyText"/>
        <w:numPr>
          <w:ilvl w:val="0"/>
          <w:numId w:val="15"/>
        </w:numPr>
        <w:tabs>
          <w:tab w:val="left" w:pos="685"/>
        </w:tabs>
        <w:kinsoku w:val="0"/>
        <w:overflowPunct w:val="0"/>
        <w:spacing w:line="252" w:lineRule="exact"/>
        <w:ind w:hanging="566"/>
        <w:rPr>
          <w:spacing w:val="-1"/>
          <w:sz w:val="22"/>
          <w:szCs w:val="22"/>
          <w:lang w:val="sk-SK"/>
        </w:rPr>
      </w:pPr>
      <w:r w:rsidRPr="008C3D62">
        <w:rPr>
          <w:spacing w:val="-1"/>
          <w:sz w:val="22"/>
          <w:szCs w:val="22"/>
          <w:lang w:val="sk-SK"/>
        </w:rPr>
        <w:t>problémy</w:t>
      </w:r>
      <w:r w:rsidRPr="008C3D62">
        <w:rPr>
          <w:spacing w:val="-2"/>
          <w:sz w:val="22"/>
          <w:szCs w:val="22"/>
          <w:lang w:val="sk-SK"/>
        </w:rPr>
        <w:t xml:space="preserv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krvou, ako napr. nezvyčajné zrážanie krvi alebo predĺžený čas krvácania,</w:t>
      </w:r>
    </w:p>
    <w:p w14:paraId="7C3FB18E" w14:textId="77777777" w:rsidR="00E21F58" w:rsidRPr="008C3D62" w:rsidRDefault="00E21F58" w:rsidP="00E21F58">
      <w:pPr>
        <w:pStyle w:val="BodyText"/>
        <w:numPr>
          <w:ilvl w:val="0"/>
          <w:numId w:val="15"/>
        </w:numPr>
        <w:tabs>
          <w:tab w:val="left" w:pos="685"/>
        </w:tabs>
        <w:kinsoku w:val="0"/>
        <w:overflowPunct w:val="0"/>
        <w:spacing w:line="259" w:lineRule="exact"/>
        <w:ind w:hanging="566"/>
        <w:rPr>
          <w:spacing w:val="-1"/>
          <w:sz w:val="22"/>
          <w:szCs w:val="22"/>
          <w:lang w:val="sk-SK"/>
        </w:rPr>
      </w:pPr>
      <w:r w:rsidRPr="008C3D62">
        <w:rPr>
          <w:spacing w:val="-1"/>
          <w:sz w:val="22"/>
          <w:szCs w:val="22"/>
          <w:lang w:val="sk-SK"/>
        </w:rPr>
        <w:t xml:space="preserve">závažné alergické reakcie vrátane rozsiahlej kožnej vyrážky </w:t>
      </w:r>
      <w:r w:rsidRPr="008C3D62">
        <w:rPr>
          <w:sz w:val="22"/>
          <w:szCs w:val="22"/>
          <w:lang w:val="sk-SK"/>
        </w:rPr>
        <w:t>s</w:t>
      </w:r>
      <w:r w:rsidRPr="008C3D62">
        <w:rPr>
          <w:spacing w:val="-1"/>
          <w:sz w:val="22"/>
          <w:szCs w:val="22"/>
          <w:lang w:val="sk-SK"/>
        </w:rPr>
        <w:t xml:space="preserve"> pľuzgiermi </w:t>
      </w:r>
      <w:r w:rsidRPr="008C3D62">
        <w:rPr>
          <w:sz w:val="22"/>
          <w:szCs w:val="22"/>
          <w:lang w:val="sk-SK"/>
        </w:rPr>
        <w:t xml:space="preserve">a </w:t>
      </w:r>
      <w:r w:rsidRPr="008C3D62">
        <w:rPr>
          <w:spacing w:val="-1"/>
          <w:sz w:val="22"/>
          <w:szCs w:val="22"/>
          <w:lang w:val="sk-SK"/>
        </w:rPr>
        <w:t>olupovania kože,</w:t>
      </w:r>
    </w:p>
    <w:p w14:paraId="328B90D1"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lastRenderedPageBreak/>
        <w:t>problémy</w:t>
      </w:r>
      <w:r w:rsidRPr="008C3D62">
        <w:rPr>
          <w:spacing w:val="-2"/>
          <w:sz w:val="22"/>
          <w:szCs w:val="22"/>
          <w:lang w:val="sk-SK"/>
        </w:rPr>
        <w:t xml:space="preserve"> </w:t>
      </w:r>
      <w:r w:rsidRPr="008C3D62">
        <w:rPr>
          <w:sz w:val="22"/>
          <w:szCs w:val="22"/>
          <w:lang w:val="sk-SK"/>
        </w:rPr>
        <w:t xml:space="preserve">s </w:t>
      </w:r>
      <w:r w:rsidRPr="008C3D62">
        <w:rPr>
          <w:spacing w:val="-1"/>
          <w:sz w:val="22"/>
          <w:szCs w:val="22"/>
          <w:lang w:val="sk-SK"/>
        </w:rPr>
        <w:t xml:space="preserve">duševným zdravím, ako napr. počutie hlasov </w:t>
      </w:r>
      <w:r w:rsidRPr="008C3D62">
        <w:rPr>
          <w:sz w:val="22"/>
          <w:szCs w:val="22"/>
          <w:lang w:val="sk-SK"/>
        </w:rPr>
        <w:t>a</w:t>
      </w:r>
      <w:r w:rsidRPr="008C3D62">
        <w:rPr>
          <w:spacing w:val="-1"/>
          <w:sz w:val="22"/>
          <w:szCs w:val="22"/>
          <w:lang w:val="sk-SK"/>
        </w:rPr>
        <w:t xml:space="preserve"> videnie vecí, ktoré nie sú skutočné,</w:t>
      </w:r>
    </w:p>
    <w:p w14:paraId="2F3F820F"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mdloba,</w:t>
      </w:r>
    </w:p>
    <w:p w14:paraId="326D5503" w14:textId="77777777" w:rsidR="00E21F58" w:rsidRPr="008C3D62" w:rsidRDefault="00E21F58" w:rsidP="00E21F58">
      <w:pPr>
        <w:pStyle w:val="BodyText"/>
        <w:numPr>
          <w:ilvl w:val="0"/>
          <w:numId w:val="15"/>
        </w:numPr>
        <w:tabs>
          <w:tab w:val="left" w:pos="685"/>
        </w:tabs>
        <w:kinsoku w:val="0"/>
        <w:overflowPunct w:val="0"/>
        <w:spacing w:line="244" w:lineRule="auto"/>
        <w:ind w:right="411" w:hanging="566"/>
        <w:rPr>
          <w:spacing w:val="-1"/>
          <w:sz w:val="22"/>
          <w:szCs w:val="22"/>
          <w:lang w:val="sk-SK"/>
        </w:rPr>
      </w:pPr>
      <w:r w:rsidRPr="008C3D62">
        <w:rPr>
          <w:spacing w:val="-1"/>
          <w:sz w:val="22"/>
          <w:szCs w:val="22"/>
          <w:lang w:val="sk-SK"/>
        </w:rPr>
        <w:t>problémy</w:t>
      </w:r>
      <w:r w:rsidRPr="008C3D62">
        <w:rPr>
          <w:spacing w:val="-2"/>
          <w:sz w:val="22"/>
          <w:szCs w:val="22"/>
          <w:lang w:val="sk-SK"/>
        </w:rPr>
        <w:t xml:space="preserve"> </w:t>
      </w:r>
      <w:r w:rsidRPr="008C3D62">
        <w:rPr>
          <w:sz w:val="22"/>
          <w:szCs w:val="22"/>
          <w:lang w:val="sk-SK"/>
        </w:rPr>
        <w:t>s</w:t>
      </w:r>
      <w:r w:rsidRPr="008C3D62">
        <w:rPr>
          <w:spacing w:val="2"/>
          <w:sz w:val="22"/>
          <w:szCs w:val="22"/>
          <w:lang w:val="sk-SK"/>
        </w:rPr>
        <w:t xml:space="preserve"> </w:t>
      </w:r>
      <w:r w:rsidRPr="008C3D62">
        <w:rPr>
          <w:spacing w:val="-1"/>
          <w:sz w:val="22"/>
          <w:szCs w:val="22"/>
          <w:lang w:val="sk-SK"/>
        </w:rPr>
        <w:t xml:space="preserve">myslením alebo rozprávaním, trhavé pohyby, najmä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rukách, ktoré nie je možné</w:t>
      </w:r>
      <w:r w:rsidRPr="008C3D62">
        <w:rPr>
          <w:spacing w:val="22"/>
          <w:sz w:val="22"/>
          <w:szCs w:val="22"/>
          <w:lang w:val="sk-SK"/>
        </w:rPr>
        <w:t xml:space="preserve"> </w:t>
      </w:r>
      <w:r w:rsidRPr="008C3D62">
        <w:rPr>
          <w:spacing w:val="-1"/>
          <w:sz w:val="22"/>
          <w:szCs w:val="22"/>
          <w:lang w:val="sk-SK"/>
        </w:rPr>
        <w:t>ovládať,</w:t>
      </w:r>
    </w:p>
    <w:p w14:paraId="27632C95" w14:textId="77777777" w:rsidR="00E21F58" w:rsidRPr="008C3D62" w:rsidRDefault="00E21F58" w:rsidP="00E21F58">
      <w:pPr>
        <w:pStyle w:val="BodyText"/>
        <w:numPr>
          <w:ilvl w:val="0"/>
          <w:numId w:val="15"/>
        </w:numPr>
        <w:tabs>
          <w:tab w:val="left" w:pos="685"/>
        </w:tabs>
        <w:kinsoku w:val="0"/>
        <w:overflowPunct w:val="0"/>
        <w:spacing w:line="244" w:lineRule="auto"/>
        <w:ind w:right="929" w:hanging="566"/>
        <w:rPr>
          <w:spacing w:val="-1"/>
          <w:sz w:val="22"/>
          <w:szCs w:val="22"/>
          <w:lang w:val="sk-SK"/>
        </w:rPr>
      </w:pPr>
      <w:r w:rsidRPr="008C3D62">
        <w:rPr>
          <w:spacing w:val="-1"/>
          <w:sz w:val="22"/>
          <w:szCs w:val="22"/>
          <w:lang w:val="sk-SK"/>
        </w:rPr>
        <w:t xml:space="preserve">cievna mozgová príhoda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prejavy zahŕňajú bolesť, slabosť, znecitlivenie alebo brnenie</w:t>
      </w:r>
      <w:r w:rsidRPr="008C3D62">
        <w:rPr>
          <w:spacing w:val="29"/>
          <w:sz w:val="22"/>
          <w:szCs w:val="22"/>
          <w:lang w:val="sk-SK"/>
        </w:rPr>
        <w:t xml:space="preserve"> </w:t>
      </w:r>
      <w:r w:rsidRPr="008C3D62">
        <w:rPr>
          <w:sz w:val="22"/>
          <w:szCs w:val="22"/>
          <w:lang w:val="sk-SK"/>
        </w:rPr>
        <w:t xml:space="preserve">v </w:t>
      </w:r>
      <w:r w:rsidRPr="008C3D62">
        <w:rPr>
          <w:spacing w:val="-1"/>
          <w:sz w:val="22"/>
          <w:szCs w:val="22"/>
          <w:lang w:val="sk-SK"/>
        </w:rPr>
        <w:t>končatinách,</w:t>
      </w:r>
    </w:p>
    <w:p w14:paraId="22B21776" w14:textId="77777777" w:rsidR="00E21F58" w:rsidRPr="008C3D62" w:rsidRDefault="00E21F58" w:rsidP="00E21F58">
      <w:pPr>
        <w:pStyle w:val="BodyText"/>
        <w:numPr>
          <w:ilvl w:val="0"/>
          <w:numId w:val="15"/>
        </w:numPr>
        <w:tabs>
          <w:tab w:val="left" w:pos="685"/>
        </w:tabs>
        <w:kinsoku w:val="0"/>
        <w:overflowPunct w:val="0"/>
        <w:spacing w:line="251" w:lineRule="exact"/>
        <w:ind w:hanging="566"/>
        <w:rPr>
          <w:spacing w:val="-1"/>
          <w:sz w:val="22"/>
          <w:szCs w:val="22"/>
          <w:lang w:val="sk-SK"/>
        </w:rPr>
      </w:pPr>
      <w:r w:rsidRPr="008C3D62">
        <w:rPr>
          <w:spacing w:val="-1"/>
          <w:sz w:val="22"/>
          <w:szCs w:val="22"/>
          <w:lang w:val="sk-SK"/>
        </w:rPr>
        <w:t>slepá alebo tmavá škvrna vo vašom zornom poli,</w:t>
      </w:r>
    </w:p>
    <w:p w14:paraId="253AE0B6" w14:textId="77777777" w:rsidR="00E21F58" w:rsidRPr="008C3D62" w:rsidRDefault="00E21F58" w:rsidP="00E21F58">
      <w:pPr>
        <w:pStyle w:val="BodyText"/>
        <w:numPr>
          <w:ilvl w:val="0"/>
          <w:numId w:val="15"/>
        </w:numPr>
        <w:tabs>
          <w:tab w:val="left" w:pos="685"/>
        </w:tabs>
        <w:kinsoku w:val="0"/>
        <w:overflowPunct w:val="0"/>
        <w:spacing w:line="244" w:lineRule="auto"/>
        <w:ind w:right="371" w:hanging="566"/>
        <w:rPr>
          <w:spacing w:val="-1"/>
          <w:sz w:val="22"/>
          <w:szCs w:val="22"/>
          <w:lang w:val="sk-SK"/>
        </w:rPr>
      </w:pPr>
      <w:r w:rsidRPr="008C3D62">
        <w:rPr>
          <w:spacing w:val="-2"/>
          <w:sz w:val="22"/>
          <w:szCs w:val="22"/>
          <w:lang w:val="sk-SK"/>
        </w:rPr>
        <w:t>zlyhávanie</w:t>
      </w:r>
      <w:r w:rsidRPr="008C3D62">
        <w:rPr>
          <w:spacing w:val="-1"/>
          <w:sz w:val="22"/>
          <w:szCs w:val="22"/>
          <w:lang w:val="sk-SK"/>
        </w:rPr>
        <w:t xml:space="preserve"> srdca alebo srdcový infarkt, ktorý môže viesť </w:t>
      </w:r>
      <w:r w:rsidRPr="008C3D62">
        <w:rPr>
          <w:sz w:val="22"/>
          <w:szCs w:val="22"/>
          <w:lang w:val="sk-SK"/>
        </w:rPr>
        <w:t>k</w:t>
      </w:r>
      <w:r w:rsidRPr="008C3D62">
        <w:rPr>
          <w:spacing w:val="-4"/>
          <w:sz w:val="22"/>
          <w:szCs w:val="22"/>
          <w:lang w:val="sk-SK"/>
        </w:rPr>
        <w:t xml:space="preserve"> </w:t>
      </w:r>
      <w:r w:rsidRPr="008C3D62">
        <w:rPr>
          <w:spacing w:val="-1"/>
          <w:sz w:val="22"/>
          <w:szCs w:val="22"/>
          <w:lang w:val="sk-SK"/>
        </w:rPr>
        <w:t xml:space="preserve">zástave srdca </w:t>
      </w:r>
      <w:r w:rsidRPr="008C3D62">
        <w:rPr>
          <w:sz w:val="22"/>
          <w:szCs w:val="22"/>
          <w:lang w:val="sk-SK"/>
        </w:rPr>
        <w:t xml:space="preserve">a </w:t>
      </w:r>
      <w:r w:rsidRPr="008C3D62">
        <w:rPr>
          <w:spacing w:val="-1"/>
          <w:sz w:val="22"/>
          <w:szCs w:val="22"/>
          <w:lang w:val="sk-SK"/>
        </w:rPr>
        <w:t>smrti, problémy so</w:t>
      </w:r>
      <w:r w:rsidRPr="008C3D62">
        <w:rPr>
          <w:spacing w:val="38"/>
          <w:sz w:val="22"/>
          <w:szCs w:val="22"/>
          <w:lang w:val="sk-SK"/>
        </w:rPr>
        <w:t xml:space="preserve"> </w:t>
      </w:r>
      <w:r w:rsidRPr="008C3D62">
        <w:rPr>
          <w:spacing w:val="-1"/>
          <w:sz w:val="22"/>
          <w:szCs w:val="22"/>
          <w:lang w:val="sk-SK"/>
        </w:rPr>
        <w:t xml:space="preserve">srdcovým rytmom </w:t>
      </w:r>
      <w:r w:rsidRPr="008C3D62">
        <w:rPr>
          <w:sz w:val="22"/>
          <w:szCs w:val="22"/>
          <w:lang w:val="sk-SK"/>
        </w:rPr>
        <w:t xml:space="preserve">s </w:t>
      </w:r>
      <w:r w:rsidRPr="008C3D62">
        <w:rPr>
          <w:spacing w:val="-1"/>
          <w:sz w:val="22"/>
          <w:szCs w:val="22"/>
          <w:lang w:val="sk-SK"/>
        </w:rPr>
        <w:t>náhlou smrťou,</w:t>
      </w:r>
    </w:p>
    <w:p w14:paraId="5ECB6D99" w14:textId="77777777" w:rsidR="00E21F58" w:rsidRPr="008C3D62" w:rsidRDefault="00E21F58" w:rsidP="00E21F58">
      <w:pPr>
        <w:pStyle w:val="BodyText"/>
        <w:numPr>
          <w:ilvl w:val="0"/>
          <w:numId w:val="15"/>
        </w:numPr>
        <w:tabs>
          <w:tab w:val="left" w:pos="685"/>
        </w:tabs>
        <w:kinsoku w:val="0"/>
        <w:overflowPunct w:val="0"/>
        <w:spacing w:line="255" w:lineRule="exact"/>
        <w:ind w:hanging="566"/>
        <w:rPr>
          <w:sz w:val="22"/>
          <w:szCs w:val="22"/>
          <w:lang w:val="sk-SK"/>
        </w:rPr>
      </w:pPr>
      <w:r w:rsidRPr="008C3D62">
        <w:rPr>
          <w:spacing w:val="-1"/>
          <w:sz w:val="22"/>
          <w:szCs w:val="22"/>
          <w:lang w:val="sk-SK"/>
        </w:rPr>
        <w:t xml:space="preserve">krvné zrazeniny vo vašich nohách (trombóza hĺbkových žíl)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prejavy zahŕňajú intenzívnu</w:t>
      </w:r>
    </w:p>
    <w:p w14:paraId="3D386B5C" w14:textId="77777777" w:rsidR="00E21F58" w:rsidRPr="008C3D62" w:rsidRDefault="00E21F58" w:rsidP="00E21F58">
      <w:pPr>
        <w:pStyle w:val="BodyText"/>
        <w:kinsoku w:val="0"/>
        <w:overflowPunct w:val="0"/>
        <w:spacing w:before="8" w:line="248" w:lineRule="exact"/>
        <w:ind w:left="684"/>
        <w:rPr>
          <w:spacing w:val="-2"/>
          <w:sz w:val="22"/>
          <w:szCs w:val="22"/>
          <w:lang w:val="sk-SK"/>
        </w:rPr>
      </w:pPr>
      <w:r w:rsidRPr="008C3D62">
        <w:rPr>
          <w:spacing w:val="-1"/>
          <w:sz w:val="22"/>
          <w:szCs w:val="22"/>
          <w:lang w:val="sk-SK"/>
        </w:rPr>
        <w:t xml:space="preserve">bolesť alebo opuch </w:t>
      </w:r>
      <w:r w:rsidRPr="008C3D62">
        <w:rPr>
          <w:spacing w:val="-2"/>
          <w:sz w:val="22"/>
          <w:szCs w:val="22"/>
          <w:lang w:val="sk-SK"/>
        </w:rPr>
        <w:t>nôh,</w:t>
      </w:r>
    </w:p>
    <w:p w14:paraId="387B8E07" w14:textId="77777777" w:rsidR="00E21F58" w:rsidRPr="008C3D62" w:rsidRDefault="00E21F58" w:rsidP="00E21F58">
      <w:pPr>
        <w:pStyle w:val="BodyText"/>
        <w:numPr>
          <w:ilvl w:val="0"/>
          <w:numId w:val="15"/>
        </w:numPr>
        <w:tabs>
          <w:tab w:val="left" w:pos="685"/>
        </w:tabs>
        <w:kinsoku w:val="0"/>
        <w:overflowPunct w:val="0"/>
        <w:spacing w:line="244" w:lineRule="auto"/>
        <w:ind w:right="516" w:hanging="566"/>
        <w:rPr>
          <w:spacing w:val="-1"/>
          <w:sz w:val="22"/>
          <w:szCs w:val="22"/>
          <w:lang w:val="sk-SK"/>
        </w:rPr>
      </w:pPr>
      <w:r w:rsidRPr="008C3D62">
        <w:rPr>
          <w:spacing w:val="-2"/>
          <w:sz w:val="22"/>
          <w:szCs w:val="22"/>
          <w:lang w:val="sk-SK"/>
        </w:rPr>
        <w:t>krvné</w:t>
      </w:r>
      <w:r w:rsidRPr="008C3D62">
        <w:rPr>
          <w:sz w:val="22"/>
          <w:szCs w:val="22"/>
          <w:lang w:val="sk-SK"/>
        </w:rPr>
        <w:t xml:space="preserve"> </w:t>
      </w:r>
      <w:r w:rsidRPr="008C3D62">
        <w:rPr>
          <w:spacing w:val="-1"/>
          <w:sz w:val="22"/>
          <w:szCs w:val="22"/>
          <w:lang w:val="sk-SK"/>
        </w:rPr>
        <w:t>zrazeniny</w:t>
      </w:r>
      <w:r w:rsidRPr="008C3D62">
        <w:rPr>
          <w:sz w:val="22"/>
          <w:szCs w:val="22"/>
          <w:lang w:val="sk-SK"/>
        </w:rPr>
        <w:t xml:space="preserve"> </w:t>
      </w:r>
      <w:r w:rsidRPr="008C3D62">
        <w:rPr>
          <w:spacing w:val="-1"/>
          <w:sz w:val="22"/>
          <w:szCs w:val="22"/>
          <w:lang w:val="sk-SK"/>
        </w:rPr>
        <w:t xml:space="preserve">vo vašich pľúcach (pľúcna embólia) </w:t>
      </w:r>
      <w:r w:rsidRPr="008C3D62">
        <w:rPr>
          <w:sz w:val="22"/>
          <w:szCs w:val="22"/>
          <w:lang w:val="sk-SK"/>
        </w:rPr>
        <w:t>-</w:t>
      </w:r>
      <w:r w:rsidRPr="008C3D62">
        <w:rPr>
          <w:spacing w:val="-2"/>
          <w:sz w:val="22"/>
          <w:szCs w:val="22"/>
          <w:lang w:val="sk-SK"/>
        </w:rPr>
        <w:t xml:space="preserve"> </w:t>
      </w:r>
      <w:r w:rsidRPr="008C3D62">
        <w:rPr>
          <w:spacing w:val="-1"/>
          <w:sz w:val="22"/>
          <w:szCs w:val="22"/>
          <w:lang w:val="sk-SK"/>
        </w:rPr>
        <w:t>prejavy zahŕňajú pocit dýchavičnosti</w:t>
      </w:r>
      <w:r w:rsidRPr="008C3D62">
        <w:rPr>
          <w:spacing w:val="26"/>
          <w:sz w:val="22"/>
          <w:szCs w:val="22"/>
          <w:lang w:val="sk-SK"/>
        </w:rPr>
        <w:t xml:space="preserve"> </w:t>
      </w:r>
      <w:r w:rsidRPr="008C3D62">
        <w:rPr>
          <w:spacing w:val="-1"/>
          <w:sz w:val="22"/>
          <w:szCs w:val="22"/>
          <w:lang w:val="sk-SK"/>
        </w:rPr>
        <w:t>alebo bolesť pri dýchaní,</w:t>
      </w:r>
    </w:p>
    <w:p w14:paraId="770461B4" w14:textId="77777777" w:rsidR="00E21F58" w:rsidRPr="008C3D62" w:rsidRDefault="00E21F58" w:rsidP="00E21F58">
      <w:pPr>
        <w:pStyle w:val="BodyText"/>
        <w:numPr>
          <w:ilvl w:val="0"/>
          <w:numId w:val="15"/>
        </w:numPr>
        <w:tabs>
          <w:tab w:val="left" w:pos="685"/>
        </w:tabs>
        <w:kinsoku w:val="0"/>
        <w:overflowPunct w:val="0"/>
        <w:spacing w:line="244" w:lineRule="auto"/>
        <w:ind w:right="750" w:hanging="566"/>
        <w:rPr>
          <w:spacing w:val="-1"/>
          <w:sz w:val="22"/>
          <w:szCs w:val="22"/>
          <w:lang w:val="sk-SK"/>
        </w:rPr>
      </w:pPr>
      <w:r w:rsidRPr="008C3D62">
        <w:rPr>
          <w:spacing w:val="-1"/>
          <w:sz w:val="22"/>
          <w:szCs w:val="22"/>
          <w:lang w:val="sk-SK"/>
        </w:rPr>
        <w:t>krvácanie do žalúdka alebo čreva</w:t>
      </w:r>
      <w:r w:rsidRPr="008C3D62">
        <w:rPr>
          <w:spacing w:val="-2"/>
          <w:sz w:val="22"/>
          <w:szCs w:val="22"/>
          <w:lang w:val="sk-SK"/>
        </w:rPr>
        <w:t xml:space="preserve"> </w:t>
      </w:r>
      <w:r w:rsidRPr="008C3D62">
        <w:rPr>
          <w:sz w:val="22"/>
          <w:szCs w:val="22"/>
          <w:lang w:val="sk-SK"/>
        </w:rPr>
        <w:t>-</w:t>
      </w:r>
      <w:r w:rsidRPr="008C3D62">
        <w:rPr>
          <w:spacing w:val="-4"/>
          <w:sz w:val="22"/>
          <w:szCs w:val="22"/>
          <w:lang w:val="sk-SK"/>
        </w:rPr>
        <w:t xml:space="preserve"> </w:t>
      </w:r>
      <w:r w:rsidRPr="008C3D62">
        <w:rPr>
          <w:spacing w:val="-1"/>
          <w:sz w:val="22"/>
          <w:szCs w:val="22"/>
          <w:lang w:val="sk-SK"/>
        </w:rPr>
        <w:t>prejavy zahŕňajú vracanie krvi alebo vylučovanie krvi</w:t>
      </w:r>
      <w:r w:rsidRPr="008C3D62">
        <w:rPr>
          <w:spacing w:val="22"/>
          <w:sz w:val="22"/>
          <w:szCs w:val="22"/>
          <w:lang w:val="sk-SK"/>
        </w:rPr>
        <w:t xml:space="preserve"> </w:t>
      </w:r>
      <w:r w:rsidRPr="008C3D62">
        <w:rPr>
          <w:spacing w:val="-1"/>
          <w:sz w:val="22"/>
          <w:szCs w:val="22"/>
          <w:lang w:val="sk-SK"/>
        </w:rPr>
        <w:t>stolicou,</w:t>
      </w:r>
    </w:p>
    <w:p w14:paraId="7E253B4F" w14:textId="77777777" w:rsidR="00E21F58" w:rsidRPr="008C3D62" w:rsidRDefault="00E21F58" w:rsidP="00E21F58">
      <w:pPr>
        <w:pStyle w:val="BodyText"/>
        <w:numPr>
          <w:ilvl w:val="0"/>
          <w:numId w:val="15"/>
        </w:numPr>
        <w:tabs>
          <w:tab w:val="left" w:pos="685"/>
        </w:tabs>
        <w:kinsoku w:val="0"/>
        <w:overflowPunct w:val="0"/>
        <w:ind w:right="671" w:hanging="566"/>
        <w:rPr>
          <w:spacing w:val="-1"/>
          <w:sz w:val="22"/>
          <w:szCs w:val="22"/>
          <w:lang w:val="sk-SK"/>
        </w:rPr>
      </w:pPr>
      <w:r w:rsidRPr="008C3D62">
        <w:rPr>
          <w:spacing w:val="-1"/>
          <w:sz w:val="22"/>
          <w:szCs w:val="22"/>
          <w:lang w:val="sk-SK"/>
        </w:rPr>
        <w:t xml:space="preserve">nepriechodnosť čreva (intestinálna obštrukcia), najmä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časti </w:t>
      </w:r>
      <w:r w:rsidRPr="008C3D62">
        <w:rPr>
          <w:spacing w:val="-2"/>
          <w:sz w:val="22"/>
          <w:szCs w:val="22"/>
          <w:lang w:val="sk-SK"/>
        </w:rPr>
        <w:t>nazývanej</w:t>
      </w:r>
      <w:r w:rsidRPr="008C3D62">
        <w:rPr>
          <w:spacing w:val="-1"/>
          <w:sz w:val="22"/>
          <w:szCs w:val="22"/>
          <w:lang w:val="sk-SK"/>
        </w:rPr>
        <w:t xml:space="preserve"> „ileum“.</w:t>
      </w:r>
      <w:r w:rsidRPr="008C3D62">
        <w:rPr>
          <w:spacing w:val="28"/>
          <w:sz w:val="22"/>
          <w:szCs w:val="22"/>
          <w:lang w:val="sk-SK"/>
        </w:rPr>
        <w:t xml:space="preserve"> </w:t>
      </w:r>
      <w:r w:rsidRPr="008C3D62">
        <w:rPr>
          <w:spacing w:val="-1"/>
          <w:sz w:val="22"/>
          <w:szCs w:val="22"/>
          <w:lang w:val="sk-SK"/>
        </w:rPr>
        <w:t>Nepriechodnosť bude brániť prechodu obsahu vášho čreva</w:t>
      </w:r>
      <w:r w:rsidRPr="008C3D62">
        <w:rPr>
          <w:spacing w:val="-2"/>
          <w:sz w:val="22"/>
          <w:szCs w:val="22"/>
          <w:lang w:val="sk-SK"/>
        </w:rPr>
        <w:t xml:space="preserve"> </w:t>
      </w:r>
      <w:r w:rsidRPr="008C3D62">
        <w:rPr>
          <w:sz w:val="22"/>
          <w:szCs w:val="22"/>
          <w:lang w:val="sk-SK"/>
        </w:rPr>
        <w:t xml:space="preserve">do </w:t>
      </w:r>
      <w:r w:rsidRPr="008C3D62">
        <w:rPr>
          <w:spacing w:val="-1"/>
          <w:sz w:val="22"/>
          <w:szCs w:val="22"/>
          <w:lang w:val="sk-SK"/>
        </w:rPr>
        <w:t>spodnej časti</w:t>
      </w:r>
      <w:r w:rsidRPr="008C3D62">
        <w:rPr>
          <w:spacing w:val="-2"/>
          <w:sz w:val="22"/>
          <w:szCs w:val="22"/>
          <w:lang w:val="sk-SK"/>
        </w:rPr>
        <w:t xml:space="preserve"> </w:t>
      </w:r>
      <w:r w:rsidRPr="008C3D62">
        <w:rPr>
          <w:spacing w:val="-1"/>
          <w:sz w:val="22"/>
          <w:szCs w:val="22"/>
          <w:lang w:val="sk-SK"/>
        </w:rPr>
        <w:t>čreva,</w:t>
      </w:r>
      <w:r w:rsidRPr="008C3D62">
        <w:rPr>
          <w:spacing w:val="-3"/>
          <w:sz w:val="22"/>
          <w:szCs w:val="22"/>
          <w:lang w:val="sk-SK"/>
        </w:rPr>
        <w:t xml:space="preserve"> </w:t>
      </w:r>
      <w:r w:rsidRPr="008C3D62">
        <w:rPr>
          <w:spacing w:val="-1"/>
          <w:sz w:val="22"/>
          <w:szCs w:val="22"/>
          <w:lang w:val="sk-SK"/>
        </w:rPr>
        <w:t>prejavy</w:t>
      </w:r>
      <w:r w:rsidRPr="008C3D62">
        <w:rPr>
          <w:spacing w:val="20"/>
          <w:sz w:val="22"/>
          <w:szCs w:val="22"/>
          <w:lang w:val="sk-SK"/>
        </w:rPr>
        <w:t xml:space="preserve"> </w:t>
      </w:r>
      <w:r w:rsidRPr="008C3D62">
        <w:rPr>
          <w:spacing w:val="-1"/>
          <w:sz w:val="22"/>
          <w:szCs w:val="22"/>
          <w:lang w:val="sk-SK"/>
        </w:rPr>
        <w:t xml:space="preserve">zahŕňajú pocit nafúknutia, vracanie, </w:t>
      </w:r>
      <w:r w:rsidRPr="008C3D62">
        <w:rPr>
          <w:sz w:val="22"/>
          <w:szCs w:val="22"/>
          <w:lang w:val="sk-SK"/>
        </w:rPr>
        <w:t>silnú</w:t>
      </w:r>
      <w:r w:rsidRPr="008C3D62">
        <w:rPr>
          <w:spacing w:val="-1"/>
          <w:sz w:val="22"/>
          <w:szCs w:val="22"/>
          <w:lang w:val="sk-SK"/>
        </w:rPr>
        <w:t xml:space="preserve"> zápchu, stratu chuti do jedla </w:t>
      </w:r>
      <w:r w:rsidRPr="008C3D62">
        <w:rPr>
          <w:sz w:val="22"/>
          <w:szCs w:val="22"/>
          <w:lang w:val="sk-SK"/>
        </w:rPr>
        <w:t>a</w:t>
      </w:r>
      <w:r w:rsidRPr="008C3D62">
        <w:rPr>
          <w:spacing w:val="-1"/>
          <w:sz w:val="22"/>
          <w:szCs w:val="22"/>
          <w:lang w:val="sk-SK"/>
        </w:rPr>
        <w:t xml:space="preserve"> kŕče,</w:t>
      </w:r>
    </w:p>
    <w:p w14:paraId="75614EE4" w14:textId="77777777" w:rsidR="00E21F58" w:rsidRPr="008C3D62" w:rsidRDefault="00E21F58" w:rsidP="00E21F58">
      <w:pPr>
        <w:pStyle w:val="BodyText"/>
        <w:numPr>
          <w:ilvl w:val="0"/>
          <w:numId w:val="15"/>
        </w:numPr>
        <w:tabs>
          <w:tab w:val="left" w:pos="685"/>
        </w:tabs>
        <w:kinsoku w:val="0"/>
        <w:overflowPunct w:val="0"/>
        <w:spacing w:line="244" w:lineRule="auto"/>
        <w:ind w:right="371" w:hanging="566"/>
        <w:rPr>
          <w:spacing w:val="-1"/>
          <w:sz w:val="22"/>
          <w:szCs w:val="22"/>
          <w:lang w:val="sk-SK"/>
        </w:rPr>
      </w:pPr>
      <w:r w:rsidRPr="008C3D62">
        <w:rPr>
          <w:spacing w:val="-1"/>
          <w:sz w:val="22"/>
          <w:szCs w:val="22"/>
          <w:lang w:val="sk-SK"/>
        </w:rPr>
        <w:t xml:space="preserve">„hemolyticko-uremický syndróm“, pri ktorom sa rozpadávajú červené </w:t>
      </w:r>
      <w:r w:rsidRPr="008C3D62">
        <w:rPr>
          <w:spacing w:val="-2"/>
          <w:sz w:val="22"/>
          <w:szCs w:val="22"/>
          <w:lang w:val="sk-SK"/>
        </w:rPr>
        <w:t>krvinky</w:t>
      </w:r>
      <w:r w:rsidRPr="008C3D62">
        <w:rPr>
          <w:spacing w:val="-3"/>
          <w:sz w:val="22"/>
          <w:szCs w:val="22"/>
          <w:lang w:val="sk-SK"/>
        </w:rPr>
        <w:t xml:space="preserve"> </w:t>
      </w:r>
      <w:r w:rsidRPr="008C3D62">
        <w:rPr>
          <w:spacing w:val="-1"/>
          <w:sz w:val="22"/>
          <w:szCs w:val="22"/>
          <w:lang w:val="sk-SK"/>
        </w:rPr>
        <w:t xml:space="preserve">(hemolýza), </w:t>
      </w:r>
      <w:r w:rsidRPr="008C3D62">
        <w:rPr>
          <w:spacing w:val="-2"/>
          <w:sz w:val="22"/>
          <w:szCs w:val="22"/>
          <w:lang w:val="sk-SK"/>
        </w:rPr>
        <w:t>ku</w:t>
      </w:r>
      <w:r w:rsidRPr="008C3D62">
        <w:rPr>
          <w:spacing w:val="27"/>
          <w:sz w:val="22"/>
          <w:szCs w:val="22"/>
          <w:lang w:val="sk-SK"/>
        </w:rPr>
        <w:t xml:space="preserve"> </w:t>
      </w:r>
      <w:r w:rsidRPr="008C3D62">
        <w:rPr>
          <w:spacing w:val="-1"/>
          <w:sz w:val="22"/>
          <w:szCs w:val="22"/>
          <w:lang w:val="sk-SK"/>
        </w:rPr>
        <w:t>ktorému môže dôjsť so zlyhaním obličiek alebo bez neho,</w:t>
      </w:r>
    </w:p>
    <w:p w14:paraId="311C7126" w14:textId="77777777" w:rsidR="00E21F58" w:rsidRPr="008C3D62" w:rsidRDefault="00E21F58" w:rsidP="00E21F58">
      <w:pPr>
        <w:pStyle w:val="BodyText"/>
        <w:numPr>
          <w:ilvl w:val="0"/>
          <w:numId w:val="15"/>
        </w:numPr>
        <w:tabs>
          <w:tab w:val="left" w:pos="685"/>
        </w:tabs>
        <w:kinsoku w:val="0"/>
        <w:overflowPunct w:val="0"/>
        <w:ind w:right="173" w:hanging="566"/>
        <w:rPr>
          <w:spacing w:val="-1"/>
          <w:sz w:val="22"/>
          <w:szCs w:val="22"/>
          <w:lang w:val="sk-SK"/>
        </w:rPr>
      </w:pPr>
      <w:r w:rsidRPr="008C3D62">
        <w:rPr>
          <w:spacing w:val="-1"/>
          <w:sz w:val="22"/>
          <w:szCs w:val="22"/>
          <w:lang w:val="sk-SK"/>
        </w:rPr>
        <w:t>„pancytopénia“, nízky počet</w:t>
      </w:r>
      <w:r w:rsidRPr="008C3D62">
        <w:rPr>
          <w:sz w:val="22"/>
          <w:szCs w:val="22"/>
          <w:lang w:val="sk-SK"/>
        </w:rPr>
        <w:t xml:space="preserve"> </w:t>
      </w:r>
      <w:r w:rsidRPr="008C3D62">
        <w:rPr>
          <w:spacing w:val="-1"/>
          <w:sz w:val="22"/>
          <w:szCs w:val="22"/>
          <w:lang w:val="sk-SK"/>
        </w:rPr>
        <w:t xml:space="preserve">všetkých krviniek (červené </w:t>
      </w:r>
      <w:r w:rsidRPr="008C3D62">
        <w:rPr>
          <w:sz w:val="22"/>
          <w:szCs w:val="22"/>
          <w:lang w:val="sk-SK"/>
        </w:rPr>
        <w:t>a</w:t>
      </w:r>
      <w:r w:rsidRPr="008C3D62">
        <w:rPr>
          <w:spacing w:val="-1"/>
          <w:sz w:val="22"/>
          <w:szCs w:val="22"/>
          <w:lang w:val="sk-SK"/>
        </w:rPr>
        <w:t xml:space="preserve"> biele</w:t>
      </w:r>
      <w:r w:rsidRPr="008C3D62">
        <w:rPr>
          <w:spacing w:val="-2"/>
          <w:sz w:val="22"/>
          <w:szCs w:val="22"/>
          <w:lang w:val="sk-SK"/>
        </w:rPr>
        <w:t xml:space="preserve"> </w:t>
      </w:r>
      <w:r w:rsidRPr="008C3D62">
        <w:rPr>
          <w:spacing w:val="-1"/>
          <w:sz w:val="22"/>
          <w:szCs w:val="22"/>
          <w:lang w:val="sk-SK"/>
        </w:rPr>
        <w:t>krvinky</w:t>
      </w:r>
      <w:r w:rsidRPr="008C3D62">
        <w:rPr>
          <w:spacing w:val="-2"/>
          <w:sz w:val="22"/>
          <w:szCs w:val="22"/>
          <w:lang w:val="sk-SK"/>
        </w:rPr>
        <w:t xml:space="preserve"> </w:t>
      </w:r>
      <w:r w:rsidRPr="008C3D62">
        <w:rPr>
          <w:sz w:val="22"/>
          <w:szCs w:val="22"/>
          <w:lang w:val="sk-SK"/>
        </w:rPr>
        <w:t>a</w:t>
      </w:r>
      <w:r w:rsidRPr="008C3D62">
        <w:rPr>
          <w:spacing w:val="2"/>
          <w:sz w:val="22"/>
          <w:szCs w:val="22"/>
          <w:lang w:val="sk-SK"/>
        </w:rPr>
        <w:t xml:space="preserve"> </w:t>
      </w:r>
      <w:r w:rsidRPr="008C3D62">
        <w:rPr>
          <w:spacing w:val="-1"/>
          <w:sz w:val="22"/>
          <w:szCs w:val="22"/>
          <w:lang w:val="sk-SK"/>
        </w:rPr>
        <w:t>krvné doštičky),</w:t>
      </w:r>
      <w:r w:rsidRPr="008C3D62">
        <w:rPr>
          <w:sz w:val="22"/>
          <w:szCs w:val="22"/>
          <w:lang w:val="sk-SK"/>
        </w:rPr>
        <w:t xml:space="preserve"> čo sa</w:t>
      </w:r>
      <w:r w:rsidRPr="008C3D62">
        <w:rPr>
          <w:spacing w:val="21"/>
          <w:sz w:val="22"/>
          <w:szCs w:val="22"/>
          <w:lang w:val="sk-SK"/>
        </w:rPr>
        <w:t xml:space="preserve"> </w:t>
      </w:r>
      <w:r w:rsidRPr="008C3D62">
        <w:rPr>
          <w:spacing w:val="-1"/>
          <w:sz w:val="22"/>
          <w:szCs w:val="22"/>
          <w:lang w:val="sk-SK"/>
        </w:rPr>
        <w:t>prejaví vo vyšetreniach krvi,</w:t>
      </w:r>
    </w:p>
    <w:p w14:paraId="2B2D7D12" w14:textId="77777777" w:rsidR="00E21F58" w:rsidRPr="008C3D62" w:rsidRDefault="00E21F58" w:rsidP="00E21F58">
      <w:pPr>
        <w:pStyle w:val="BodyText"/>
        <w:numPr>
          <w:ilvl w:val="0"/>
          <w:numId w:val="15"/>
        </w:numPr>
        <w:tabs>
          <w:tab w:val="left" w:pos="685"/>
        </w:tabs>
        <w:kinsoku w:val="0"/>
        <w:overflowPunct w:val="0"/>
        <w:spacing w:line="260" w:lineRule="exact"/>
        <w:ind w:hanging="566"/>
        <w:rPr>
          <w:spacing w:val="-1"/>
          <w:sz w:val="22"/>
          <w:szCs w:val="22"/>
          <w:lang w:val="sk-SK"/>
        </w:rPr>
      </w:pPr>
      <w:r w:rsidRPr="008C3D62">
        <w:rPr>
          <w:spacing w:val="-1"/>
          <w:sz w:val="22"/>
          <w:szCs w:val="22"/>
          <w:lang w:val="sk-SK"/>
        </w:rPr>
        <w:t xml:space="preserve">veľké purpurové fľaky na koži (trombotická </w:t>
      </w:r>
      <w:r w:rsidRPr="008C3D62">
        <w:rPr>
          <w:spacing w:val="-2"/>
          <w:sz w:val="22"/>
          <w:szCs w:val="22"/>
          <w:lang w:val="sk-SK"/>
        </w:rPr>
        <w:t>trombocytopenická</w:t>
      </w:r>
      <w:r w:rsidRPr="008C3D62">
        <w:rPr>
          <w:spacing w:val="-1"/>
          <w:sz w:val="22"/>
          <w:szCs w:val="22"/>
          <w:lang w:val="sk-SK"/>
        </w:rPr>
        <w:t xml:space="preserve"> purpura),</w:t>
      </w:r>
    </w:p>
    <w:p w14:paraId="0B23F335" w14:textId="77777777" w:rsidR="00E21F58" w:rsidRPr="008C3D62" w:rsidRDefault="00E21F58" w:rsidP="00E21F58">
      <w:pPr>
        <w:pStyle w:val="BodyText"/>
        <w:numPr>
          <w:ilvl w:val="0"/>
          <w:numId w:val="15"/>
        </w:numPr>
        <w:tabs>
          <w:tab w:val="left" w:pos="685"/>
        </w:tabs>
        <w:kinsoku w:val="0"/>
        <w:overflowPunct w:val="0"/>
        <w:spacing w:line="268" w:lineRule="exact"/>
        <w:ind w:hanging="566"/>
        <w:rPr>
          <w:spacing w:val="-1"/>
          <w:sz w:val="22"/>
          <w:szCs w:val="22"/>
          <w:lang w:val="sk-SK"/>
        </w:rPr>
      </w:pPr>
      <w:r w:rsidRPr="008C3D62">
        <w:rPr>
          <w:spacing w:val="-1"/>
          <w:sz w:val="22"/>
          <w:szCs w:val="22"/>
          <w:lang w:val="sk-SK"/>
        </w:rPr>
        <w:t>opuch tváre alebo jazyka,</w:t>
      </w:r>
    </w:p>
    <w:p w14:paraId="7D35FFA8" w14:textId="77777777" w:rsidR="00E21F58" w:rsidRPr="008C3D62" w:rsidRDefault="00E21F58" w:rsidP="00E21F58">
      <w:pPr>
        <w:pStyle w:val="BodyText"/>
        <w:numPr>
          <w:ilvl w:val="0"/>
          <w:numId w:val="15"/>
        </w:numPr>
        <w:tabs>
          <w:tab w:val="left" w:pos="685"/>
        </w:tabs>
        <w:kinsoku w:val="0"/>
        <w:overflowPunct w:val="0"/>
        <w:spacing w:line="268" w:lineRule="exact"/>
        <w:ind w:hanging="566"/>
        <w:rPr>
          <w:spacing w:val="-1"/>
          <w:sz w:val="22"/>
          <w:szCs w:val="22"/>
          <w:lang w:val="sk-SK"/>
        </w:rPr>
      </w:pPr>
      <w:r w:rsidRPr="008C3D62">
        <w:rPr>
          <w:spacing w:val="-1"/>
          <w:sz w:val="22"/>
          <w:szCs w:val="22"/>
          <w:lang w:val="sk-SK"/>
        </w:rPr>
        <w:t>depresia,</w:t>
      </w:r>
    </w:p>
    <w:p w14:paraId="1B9DD435" w14:textId="77777777" w:rsidR="00E21F58" w:rsidRPr="008C3D62" w:rsidRDefault="00E21F58" w:rsidP="00E21F58">
      <w:pPr>
        <w:pStyle w:val="BodyText"/>
        <w:numPr>
          <w:ilvl w:val="0"/>
          <w:numId w:val="15"/>
        </w:numPr>
        <w:tabs>
          <w:tab w:val="left" w:pos="685"/>
        </w:tabs>
        <w:kinsoku w:val="0"/>
        <w:overflowPunct w:val="0"/>
        <w:spacing w:line="268" w:lineRule="exact"/>
        <w:ind w:hanging="566"/>
        <w:rPr>
          <w:spacing w:val="-1"/>
          <w:sz w:val="22"/>
          <w:szCs w:val="22"/>
          <w:lang w:val="sk-SK"/>
        </w:rPr>
      </w:pPr>
      <w:r w:rsidRPr="008C3D62">
        <w:rPr>
          <w:spacing w:val="-1"/>
          <w:sz w:val="22"/>
          <w:szCs w:val="22"/>
          <w:lang w:val="sk-SK"/>
        </w:rPr>
        <w:t>dvojité videnie,</w:t>
      </w:r>
    </w:p>
    <w:p w14:paraId="10E2B89E" w14:textId="77777777" w:rsidR="00E21F58" w:rsidRPr="008C3D62" w:rsidRDefault="00E21F58" w:rsidP="00E21F58">
      <w:pPr>
        <w:pStyle w:val="BodyText"/>
        <w:numPr>
          <w:ilvl w:val="0"/>
          <w:numId w:val="15"/>
        </w:numPr>
        <w:tabs>
          <w:tab w:val="left" w:pos="685"/>
        </w:tabs>
        <w:kinsoku w:val="0"/>
        <w:overflowPunct w:val="0"/>
        <w:spacing w:before="49" w:line="267" w:lineRule="exact"/>
        <w:ind w:hanging="566"/>
        <w:rPr>
          <w:spacing w:val="-1"/>
          <w:sz w:val="22"/>
          <w:szCs w:val="22"/>
          <w:lang w:val="sk-SK"/>
        </w:rPr>
      </w:pPr>
      <w:r w:rsidRPr="008C3D62">
        <w:rPr>
          <w:spacing w:val="-1"/>
          <w:sz w:val="22"/>
          <w:szCs w:val="22"/>
          <w:lang w:val="sk-SK"/>
        </w:rPr>
        <w:t>bolesť prsníka,</w:t>
      </w:r>
    </w:p>
    <w:p w14:paraId="64D14430" w14:textId="77777777" w:rsidR="00E21F58" w:rsidRPr="008C3D62" w:rsidRDefault="00E21F58" w:rsidP="00E21F58">
      <w:pPr>
        <w:pStyle w:val="BodyText"/>
        <w:numPr>
          <w:ilvl w:val="0"/>
          <w:numId w:val="15"/>
        </w:numPr>
        <w:tabs>
          <w:tab w:val="left" w:pos="685"/>
        </w:tabs>
        <w:kinsoku w:val="0"/>
        <w:overflowPunct w:val="0"/>
        <w:spacing w:line="246" w:lineRule="auto"/>
        <w:ind w:right="624" w:hanging="566"/>
        <w:rPr>
          <w:spacing w:val="-2"/>
          <w:sz w:val="22"/>
          <w:szCs w:val="22"/>
          <w:lang w:val="sk-SK"/>
        </w:rPr>
      </w:pPr>
      <w:r w:rsidRPr="008C3D62">
        <w:rPr>
          <w:spacing w:val="-1"/>
          <w:sz w:val="22"/>
          <w:szCs w:val="22"/>
          <w:lang w:val="sk-SK"/>
        </w:rPr>
        <w:t>nedostatočná</w:t>
      </w:r>
      <w:r w:rsidRPr="008C3D62">
        <w:rPr>
          <w:spacing w:val="-2"/>
          <w:sz w:val="22"/>
          <w:szCs w:val="22"/>
          <w:lang w:val="sk-SK"/>
        </w:rPr>
        <w:t xml:space="preserve"> </w:t>
      </w:r>
      <w:r w:rsidRPr="008C3D62">
        <w:rPr>
          <w:spacing w:val="-1"/>
          <w:sz w:val="22"/>
          <w:szCs w:val="22"/>
          <w:lang w:val="sk-SK"/>
        </w:rPr>
        <w:t xml:space="preserve">činnosť nadobličiek </w:t>
      </w:r>
      <w:r w:rsidRPr="008C3D62">
        <w:rPr>
          <w:sz w:val="22"/>
          <w:szCs w:val="22"/>
          <w:lang w:val="sk-SK"/>
        </w:rPr>
        <w:t xml:space="preserve">– </w:t>
      </w:r>
      <w:r w:rsidRPr="008C3D62">
        <w:rPr>
          <w:spacing w:val="-2"/>
          <w:sz w:val="22"/>
          <w:szCs w:val="22"/>
          <w:lang w:val="sk-SK"/>
        </w:rPr>
        <w:t>môže</w:t>
      </w:r>
      <w:r w:rsidRPr="008C3D62">
        <w:rPr>
          <w:sz w:val="22"/>
          <w:szCs w:val="22"/>
          <w:lang w:val="sk-SK"/>
        </w:rPr>
        <w:t xml:space="preserve"> to </w:t>
      </w:r>
      <w:r w:rsidRPr="008C3D62">
        <w:rPr>
          <w:spacing w:val="-1"/>
          <w:sz w:val="22"/>
          <w:szCs w:val="22"/>
          <w:lang w:val="sk-SK"/>
        </w:rPr>
        <w:t>spôsobiť slabosť, únavu, stratu chuti do jedla,</w:t>
      </w:r>
      <w:r w:rsidRPr="008C3D62">
        <w:rPr>
          <w:spacing w:val="28"/>
          <w:sz w:val="22"/>
          <w:szCs w:val="22"/>
          <w:lang w:val="sk-SK"/>
        </w:rPr>
        <w:t xml:space="preserve"> </w:t>
      </w:r>
      <w:r w:rsidRPr="008C3D62">
        <w:rPr>
          <w:spacing w:val="-1"/>
          <w:sz w:val="22"/>
          <w:szCs w:val="22"/>
          <w:lang w:val="sk-SK"/>
        </w:rPr>
        <w:t xml:space="preserve">zmenu farby </w:t>
      </w:r>
      <w:r w:rsidRPr="008C3D62">
        <w:rPr>
          <w:spacing w:val="-2"/>
          <w:sz w:val="22"/>
          <w:szCs w:val="22"/>
          <w:lang w:val="sk-SK"/>
        </w:rPr>
        <w:t>pokožky,</w:t>
      </w:r>
    </w:p>
    <w:p w14:paraId="4B31C785" w14:textId="77777777" w:rsidR="00E21F58" w:rsidRPr="008C3D62" w:rsidRDefault="00E21F58" w:rsidP="00E21F58">
      <w:pPr>
        <w:pStyle w:val="BodyText"/>
        <w:numPr>
          <w:ilvl w:val="0"/>
          <w:numId w:val="15"/>
        </w:numPr>
        <w:tabs>
          <w:tab w:val="left" w:pos="685"/>
        </w:tabs>
        <w:kinsoku w:val="0"/>
        <w:overflowPunct w:val="0"/>
        <w:spacing w:line="253" w:lineRule="exact"/>
        <w:ind w:hanging="566"/>
        <w:rPr>
          <w:sz w:val="22"/>
          <w:szCs w:val="22"/>
          <w:lang w:val="sk-SK"/>
        </w:rPr>
      </w:pPr>
      <w:r w:rsidRPr="008C3D62">
        <w:rPr>
          <w:spacing w:val="-1"/>
          <w:sz w:val="22"/>
          <w:szCs w:val="22"/>
          <w:lang w:val="sk-SK"/>
        </w:rPr>
        <w:t>nedostatočná</w:t>
      </w:r>
      <w:r w:rsidRPr="008C3D62">
        <w:rPr>
          <w:spacing w:val="-2"/>
          <w:sz w:val="22"/>
          <w:szCs w:val="22"/>
          <w:lang w:val="sk-SK"/>
        </w:rPr>
        <w:t xml:space="preserve"> </w:t>
      </w:r>
      <w:r w:rsidRPr="008C3D62">
        <w:rPr>
          <w:spacing w:val="-1"/>
          <w:sz w:val="22"/>
          <w:szCs w:val="22"/>
          <w:lang w:val="sk-SK"/>
        </w:rPr>
        <w:t>činnosť podmozgovej žľazy</w:t>
      </w:r>
      <w:r w:rsidRPr="008C3D62">
        <w:rPr>
          <w:spacing w:val="-3"/>
          <w:sz w:val="22"/>
          <w:szCs w:val="22"/>
          <w:lang w:val="sk-SK"/>
        </w:rPr>
        <w:t xml:space="preserve"> </w:t>
      </w:r>
      <w:r w:rsidRPr="008C3D62">
        <w:rPr>
          <w:sz w:val="22"/>
          <w:szCs w:val="22"/>
          <w:lang w:val="sk-SK"/>
        </w:rPr>
        <w:t>–</w:t>
      </w:r>
      <w:r w:rsidRPr="008C3D62">
        <w:rPr>
          <w:spacing w:val="2"/>
          <w:sz w:val="22"/>
          <w:szCs w:val="22"/>
          <w:lang w:val="sk-SK"/>
        </w:rPr>
        <w:t xml:space="preserve"> </w:t>
      </w:r>
      <w:r w:rsidRPr="008C3D62">
        <w:rPr>
          <w:spacing w:val="-1"/>
          <w:sz w:val="22"/>
          <w:szCs w:val="22"/>
          <w:lang w:val="sk-SK"/>
        </w:rPr>
        <w:t>môže</w:t>
      </w:r>
      <w:r w:rsidRPr="008C3D62">
        <w:rPr>
          <w:sz w:val="22"/>
          <w:szCs w:val="22"/>
          <w:lang w:val="sk-SK"/>
        </w:rPr>
        <w:t xml:space="preserve"> to </w:t>
      </w:r>
      <w:r w:rsidRPr="008C3D62">
        <w:rPr>
          <w:spacing w:val="-1"/>
          <w:sz w:val="22"/>
          <w:szCs w:val="22"/>
          <w:lang w:val="sk-SK"/>
        </w:rPr>
        <w:t xml:space="preserve">spôsobiť </w:t>
      </w:r>
      <w:r w:rsidRPr="008C3D62">
        <w:rPr>
          <w:spacing w:val="-2"/>
          <w:sz w:val="22"/>
          <w:szCs w:val="22"/>
          <w:lang w:val="sk-SK"/>
        </w:rPr>
        <w:t>nízke</w:t>
      </w:r>
      <w:r w:rsidRPr="008C3D62">
        <w:rPr>
          <w:spacing w:val="-1"/>
          <w:sz w:val="22"/>
          <w:szCs w:val="22"/>
          <w:lang w:val="sk-SK"/>
        </w:rPr>
        <w:t xml:space="preserve"> hladiny niektorých</w:t>
      </w:r>
    </w:p>
    <w:p w14:paraId="4FC00A3D" w14:textId="77777777" w:rsidR="00E21F58" w:rsidRPr="008C3D62" w:rsidRDefault="00E21F58" w:rsidP="00E21F58">
      <w:pPr>
        <w:pStyle w:val="BodyText"/>
        <w:kinsoku w:val="0"/>
        <w:overflowPunct w:val="0"/>
        <w:spacing w:before="5" w:line="249" w:lineRule="exact"/>
        <w:ind w:left="684"/>
        <w:rPr>
          <w:spacing w:val="-2"/>
          <w:sz w:val="22"/>
          <w:szCs w:val="22"/>
          <w:lang w:val="sk-SK"/>
        </w:rPr>
      </w:pPr>
      <w:r w:rsidRPr="008C3D62">
        <w:rPr>
          <w:spacing w:val="-1"/>
          <w:sz w:val="22"/>
          <w:szCs w:val="22"/>
          <w:lang w:val="sk-SK"/>
        </w:rPr>
        <w:t xml:space="preserve">hormónov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 xml:space="preserve">krvi, ktoré majú vplyv na funkciu mužských alebo ženských pohlavných </w:t>
      </w:r>
      <w:r w:rsidRPr="008C3D62">
        <w:rPr>
          <w:spacing w:val="-2"/>
          <w:sz w:val="22"/>
          <w:szCs w:val="22"/>
          <w:lang w:val="sk-SK"/>
        </w:rPr>
        <w:t>orgánov,</w:t>
      </w:r>
    </w:p>
    <w:p w14:paraId="1555A699" w14:textId="77777777" w:rsidR="0029290F" w:rsidRPr="008C3D62" w:rsidRDefault="00E21F58" w:rsidP="00E21F58">
      <w:pPr>
        <w:pStyle w:val="BodyText"/>
        <w:numPr>
          <w:ilvl w:val="0"/>
          <w:numId w:val="15"/>
        </w:numPr>
        <w:tabs>
          <w:tab w:val="left" w:pos="685"/>
        </w:tabs>
        <w:kinsoku w:val="0"/>
        <w:overflowPunct w:val="0"/>
        <w:spacing w:line="266" w:lineRule="exact"/>
        <w:ind w:hanging="566"/>
        <w:rPr>
          <w:spacing w:val="-2"/>
          <w:sz w:val="22"/>
          <w:szCs w:val="22"/>
          <w:lang w:val="sk-SK"/>
        </w:rPr>
      </w:pPr>
      <w:r w:rsidRPr="008C3D62">
        <w:rPr>
          <w:spacing w:val="-1"/>
          <w:sz w:val="22"/>
          <w:szCs w:val="22"/>
          <w:lang w:val="sk-SK"/>
        </w:rPr>
        <w:t xml:space="preserve">problémy so </w:t>
      </w:r>
      <w:r w:rsidRPr="008C3D62">
        <w:rPr>
          <w:spacing w:val="-2"/>
          <w:sz w:val="22"/>
          <w:szCs w:val="22"/>
          <w:lang w:val="sk-SK"/>
        </w:rPr>
        <w:t>sluchom</w:t>
      </w:r>
      <w:r w:rsidR="0029290F" w:rsidRPr="008C3D62">
        <w:rPr>
          <w:spacing w:val="-2"/>
          <w:sz w:val="22"/>
          <w:szCs w:val="22"/>
          <w:lang w:val="sk-SK"/>
        </w:rPr>
        <w:t>,</w:t>
      </w:r>
    </w:p>
    <w:p w14:paraId="11E4E64B" w14:textId="3419A6CE" w:rsidR="00E21F58" w:rsidRPr="008C3D62" w:rsidRDefault="0029290F" w:rsidP="003C5845">
      <w:pPr>
        <w:pStyle w:val="BodyText"/>
        <w:numPr>
          <w:ilvl w:val="0"/>
          <w:numId w:val="15"/>
        </w:numPr>
        <w:kinsoku w:val="0"/>
        <w:overflowPunct w:val="0"/>
        <w:rPr>
          <w:spacing w:val="-1"/>
          <w:sz w:val="22"/>
          <w:szCs w:val="22"/>
          <w:lang w:val="sk-SK"/>
        </w:rPr>
      </w:pPr>
      <w:r w:rsidRPr="008C3D62">
        <w:rPr>
          <w:spacing w:val="-1"/>
          <w:sz w:val="22"/>
          <w:szCs w:val="22"/>
          <w:lang w:val="sk-SK"/>
        </w:rPr>
        <w:t>pseudoaldosteronizmus, ktorý spôsobuje vysoký krvný tlak s nízkou hladinou draslíka (prejaví sa vo vyšetrení krvi).</w:t>
      </w:r>
    </w:p>
    <w:p w14:paraId="15639341" w14:textId="77777777" w:rsidR="00E21F58" w:rsidRPr="008C3D62" w:rsidRDefault="00E21F58" w:rsidP="00E21F58">
      <w:pPr>
        <w:pStyle w:val="BodyText"/>
        <w:kinsoku w:val="0"/>
        <w:overflowPunct w:val="0"/>
        <w:spacing w:before="9"/>
        <w:ind w:left="0"/>
        <w:rPr>
          <w:sz w:val="22"/>
          <w:szCs w:val="22"/>
          <w:lang w:val="sk-SK"/>
        </w:rPr>
      </w:pPr>
    </w:p>
    <w:p w14:paraId="2814ED72" w14:textId="77777777" w:rsidR="00EA7D69" w:rsidRPr="008C3D62" w:rsidRDefault="00EA7D69" w:rsidP="00EA7D69">
      <w:pPr>
        <w:pStyle w:val="BodyText"/>
        <w:kinsoku w:val="0"/>
        <w:overflowPunct w:val="0"/>
        <w:rPr>
          <w:spacing w:val="-1"/>
          <w:sz w:val="22"/>
          <w:szCs w:val="22"/>
          <w:lang w:val="sk-SK"/>
        </w:rPr>
      </w:pPr>
      <w:r w:rsidRPr="008C3D62">
        <w:rPr>
          <w:spacing w:val="-1"/>
          <w:sz w:val="22"/>
          <w:szCs w:val="22"/>
          <w:lang w:val="sk-SK"/>
        </w:rPr>
        <w:t>Neznáme: častosť sa nedá odhadnúť z dostupných údajov</w:t>
      </w:r>
    </w:p>
    <w:p w14:paraId="32E9B6F2" w14:textId="77777777" w:rsidR="00F445A3" w:rsidRDefault="00EA7D69" w:rsidP="00BA36D1">
      <w:pPr>
        <w:pStyle w:val="BodyText"/>
        <w:numPr>
          <w:ilvl w:val="0"/>
          <w:numId w:val="20"/>
        </w:numPr>
        <w:kinsoku w:val="0"/>
        <w:overflowPunct w:val="0"/>
        <w:rPr>
          <w:spacing w:val="-1"/>
          <w:sz w:val="22"/>
          <w:szCs w:val="22"/>
          <w:lang w:val="sk-SK"/>
        </w:rPr>
      </w:pPr>
      <w:r w:rsidRPr="008C3D62">
        <w:rPr>
          <w:spacing w:val="-1"/>
          <w:sz w:val="22"/>
          <w:szCs w:val="22"/>
          <w:lang w:val="sk-SK"/>
        </w:rPr>
        <w:t>n</w:t>
      </w:r>
      <w:r w:rsidR="00E21F58" w:rsidRPr="008C3D62">
        <w:rPr>
          <w:spacing w:val="-1"/>
          <w:sz w:val="22"/>
          <w:szCs w:val="22"/>
          <w:lang w:val="sk-SK"/>
        </w:rPr>
        <w:t>iektorí pacienti tiež hlásili, že sa po užití</w:t>
      </w:r>
      <w:r w:rsidR="005E48B9">
        <w:rPr>
          <w:spacing w:val="-1"/>
          <w:sz w:val="22"/>
          <w:szCs w:val="22"/>
          <w:lang w:val="sk-SK"/>
        </w:rPr>
        <w:t xml:space="preserve"> lieku</w:t>
      </w:r>
      <w:r w:rsidR="00E21F58" w:rsidRPr="008C3D62">
        <w:rPr>
          <w:spacing w:val="-1"/>
          <w:sz w:val="22"/>
          <w:szCs w:val="22"/>
          <w:lang w:val="sk-SK"/>
        </w:rPr>
        <w:t xml:space="preserve"> Posaconazole Accord cítili zmätení</w:t>
      </w:r>
      <w:r w:rsidR="00F445A3">
        <w:rPr>
          <w:spacing w:val="-1"/>
          <w:sz w:val="22"/>
          <w:szCs w:val="22"/>
          <w:lang w:val="sk-SK"/>
        </w:rPr>
        <w:t>,</w:t>
      </w:r>
    </w:p>
    <w:p w14:paraId="4251B5D7" w14:textId="5C4278DD" w:rsidR="00E21F58" w:rsidRPr="008C3D62" w:rsidRDefault="00F445A3" w:rsidP="00BA36D1">
      <w:pPr>
        <w:pStyle w:val="BodyText"/>
        <w:numPr>
          <w:ilvl w:val="0"/>
          <w:numId w:val="20"/>
        </w:numPr>
        <w:kinsoku w:val="0"/>
        <w:overflowPunct w:val="0"/>
        <w:rPr>
          <w:spacing w:val="-1"/>
          <w:sz w:val="22"/>
          <w:szCs w:val="22"/>
          <w:lang w:val="sk-SK"/>
        </w:rPr>
      </w:pPr>
      <w:r w:rsidRPr="00F445A3">
        <w:rPr>
          <w:spacing w:val="-1"/>
          <w:sz w:val="22"/>
          <w:szCs w:val="22"/>
          <w:lang w:val="sk-SK"/>
        </w:rPr>
        <w:t>začervenanie kože</w:t>
      </w:r>
      <w:r w:rsidR="00E21F58" w:rsidRPr="008C3D62">
        <w:rPr>
          <w:spacing w:val="-1"/>
          <w:sz w:val="22"/>
          <w:szCs w:val="22"/>
          <w:lang w:val="sk-SK"/>
        </w:rPr>
        <w:t>.</w:t>
      </w:r>
    </w:p>
    <w:p w14:paraId="53B9BEA3" w14:textId="77777777" w:rsidR="00E21F58" w:rsidRPr="008C3D62" w:rsidRDefault="00E21F58" w:rsidP="00E21F58">
      <w:pPr>
        <w:pStyle w:val="BodyText"/>
        <w:kinsoku w:val="0"/>
        <w:overflowPunct w:val="0"/>
        <w:spacing w:before="10"/>
        <w:ind w:left="0"/>
        <w:rPr>
          <w:sz w:val="22"/>
          <w:szCs w:val="22"/>
          <w:lang w:val="sk-SK"/>
        </w:rPr>
      </w:pPr>
    </w:p>
    <w:p w14:paraId="17D362A3" w14:textId="77777777" w:rsidR="00E21F58" w:rsidRPr="008C3D62" w:rsidRDefault="00E21F58" w:rsidP="00E21F58">
      <w:pPr>
        <w:pStyle w:val="BodyText"/>
        <w:kinsoku w:val="0"/>
        <w:overflowPunct w:val="0"/>
        <w:ind w:right="208"/>
        <w:rPr>
          <w:sz w:val="22"/>
          <w:szCs w:val="22"/>
          <w:lang w:val="sk-SK"/>
        </w:rPr>
      </w:pPr>
      <w:r w:rsidRPr="008C3D62">
        <w:rPr>
          <w:spacing w:val="-1"/>
          <w:sz w:val="22"/>
          <w:szCs w:val="22"/>
          <w:lang w:val="sk-SK"/>
        </w:rPr>
        <w:t>Ak</w:t>
      </w:r>
      <w:r w:rsidRPr="008C3D62">
        <w:rPr>
          <w:sz w:val="22"/>
          <w:szCs w:val="22"/>
          <w:lang w:val="sk-SK"/>
        </w:rPr>
        <w:t xml:space="preserve"> </w:t>
      </w:r>
      <w:r w:rsidRPr="008C3D62">
        <w:rPr>
          <w:spacing w:val="-1"/>
          <w:sz w:val="22"/>
          <w:szCs w:val="22"/>
          <w:lang w:val="sk-SK"/>
        </w:rPr>
        <w:t>spozorujte</w:t>
      </w:r>
      <w:r w:rsidRPr="008C3D62">
        <w:rPr>
          <w:sz w:val="22"/>
          <w:szCs w:val="22"/>
          <w:lang w:val="sk-SK"/>
        </w:rPr>
        <w:t xml:space="preserve"> </w:t>
      </w:r>
      <w:r w:rsidRPr="008C3D62">
        <w:rPr>
          <w:spacing w:val="-1"/>
          <w:sz w:val="22"/>
          <w:szCs w:val="22"/>
          <w:lang w:val="sk-SK"/>
        </w:rPr>
        <w:t>ktorýkoľvek</w:t>
      </w:r>
      <w:r w:rsidRPr="008C3D62">
        <w:rPr>
          <w:spacing w:val="-2"/>
          <w:sz w:val="22"/>
          <w:szCs w:val="22"/>
          <w:lang w:val="sk-SK"/>
        </w:rPr>
        <w:t xml:space="preserve"> </w:t>
      </w:r>
      <w:r w:rsidRPr="008C3D62">
        <w:rPr>
          <w:sz w:val="22"/>
          <w:szCs w:val="22"/>
          <w:lang w:val="sk-SK"/>
        </w:rPr>
        <w:t>z</w:t>
      </w:r>
      <w:r w:rsidRPr="008C3D62">
        <w:rPr>
          <w:spacing w:val="-2"/>
          <w:sz w:val="22"/>
          <w:szCs w:val="22"/>
          <w:lang w:val="sk-SK"/>
        </w:rPr>
        <w:t xml:space="preserve"> </w:t>
      </w:r>
      <w:r w:rsidRPr="008C3D62">
        <w:rPr>
          <w:spacing w:val="-1"/>
          <w:sz w:val="22"/>
          <w:szCs w:val="22"/>
          <w:lang w:val="sk-SK"/>
        </w:rPr>
        <w:t>vedľajších účinkov uvedených vyššie, povedzte to svojmu lekárovi,</w:t>
      </w:r>
      <w:r w:rsidRPr="008C3D62">
        <w:rPr>
          <w:spacing w:val="29"/>
          <w:sz w:val="22"/>
          <w:szCs w:val="22"/>
          <w:lang w:val="sk-SK"/>
        </w:rPr>
        <w:t xml:space="preserve"> </w:t>
      </w:r>
      <w:r w:rsidRPr="008C3D62">
        <w:rPr>
          <w:spacing w:val="-1"/>
          <w:sz w:val="22"/>
          <w:szCs w:val="22"/>
          <w:lang w:val="sk-SK"/>
        </w:rPr>
        <w:t>lekárnikovi alebo zdravotnej sestre.</w:t>
      </w:r>
    </w:p>
    <w:p w14:paraId="237BBE84" w14:textId="77777777" w:rsidR="00E21F58" w:rsidRPr="008C3D62" w:rsidRDefault="00E21F58" w:rsidP="00E21F58">
      <w:pPr>
        <w:pStyle w:val="BodyText"/>
        <w:kinsoku w:val="0"/>
        <w:overflowPunct w:val="0"/>
        <w:spacing w:before="5"/>
        <w:ind w:left="0"/>
        <w:rPr>
          <w:sz w:val="22"/>
          <w:szCs w:val="22"/>
          <w:lang w:val="sk-SK"/>
        </w:rPr>
      </w:pPr>
    </w:p>
    <w:p w14:paraId="5D488360" w14:textId="77777777" w:rsidR="00E21F58" w:rsidRPr="008C3D62" w:rsidRDefault="00E21F58" w:rsidP="00E21F58">
      <w:pPr>
        <w:pStyle w:val="Heading1"/>
        <w:kinsoku w:val="0"/>
        <w:overflowPunct w:val="0"/>
        <w:spacing w:line="250" w:lineRule="exact"/>
        <w:rPr>
          <w:b w:val="0"/>
          <w:bCs w:val="0"/>
          <w:sz w:val="22"/>
          <w:szCs w:val="22"/>
          <w:lang w:val="sk-SK"/>
        </w:rPr>
      </w:pPr>
      <w:r w:rsidRPr="008C3D62">
        <w:rPr>
          <w:spacing w:val="-1"/>
          <w:sz w:val="22"/>
          <w:szCs w:val="22"/>
          <w:lang w:val="sk-SK"/>
        </w:rPr>
        <w:t>Hlásenie vedľajších účinkov</w:t>
      </w:r>
    </w:p>
    <w:p w14:paraId="41E4E745" w14:textId="77777777" w:rsidR="00E21F58" w:rsidRPr="008C3D62" w:rsidRDefault="00E21F58" w:rsidP="00E21F58">
      <w:pPr>
        <w:pStyle w:val="BodyText"/>
        <w:kinsoku w:val="0"/>
        <w:overflowPunct w:val="0"/>
        <w:ind w:right="133"/>
        <w:rPr>
          <w:spacing w:val="-1"/>
          <w:sz w:val="22"/>
          <w:szCs w:val="22"/>
          <w:lang w:val="sk-SK"/>
        </w:rPr>
      </w:pPr>
      <w:r w:rsidRPr="008C3D62">
        <w:rPr>
          <w:spacing w:val="-1"/>
          <w:sz w:val="22"/>
          <w:szCs w:val="22"/>
          <w:lang w:val="sk-SK"/>
        </w:rPr>
        <w:t xml:space="preserve">Ak sa u vás vyskytne akýkoľvek vedľajší účinok, obráťte sa na svojho lekára, lekárnika alebo zdravotnú sestru. To sa týka aj akýchkoľvek vedľajších účinkov, ktoré nie sú uvedené v tejto </w:t>
      </w:r>
    </w:p>
    <w:p w14:paraId="05892367" w14:textId="77777777" w:rsidR="00E21F58" w:rsidRPr="008C3D62" w:rsidRDefault="00E21F58" w:rsidP="00E21F58">
      <w:pPr>
        <w:pStyle w:val="BodyText"/>
        <w:kinsoku w:val="0"/>
        <w:overflowPunct w:val="0"/>
        <w:ind w:right="133"/>
        <w:rPr>
          <w:spacing w:val="-1"/>
          <w:sz w:val="22"/>
          <w:szCs w:val="22"/>
          <w:highlight w:val="lightGray"/>
          <w:lang w:val="sk-SK"/>
        </w:rPr>
      </w:pPr>
      <w:r w:rsidRPr="008C3D62">
        <w:rPr>
          <w:spacing w:val="-1"/>
          <w:sz w:val="22"/>
          <w:szCs w:val="22"/>
          <w:lang w:val="sk-SK"/>
        </w:rPr>
        <w:t xml:space="preserve">písomnej informácii. Vedľajšie účinky môžete hlásiť aj </w:t>
      </w:r>
      <w:r w:rsidRPr="008C3D62">
        <w:rPr>
          <w:spacing w:val="-1"/>
          <w:sz w:val="22"/>
          <w:szCs w:val="22"/>
          <w:highlight w:val="lightGray"/>
          <w:lang w:val="sk-SK"/>
        </w:rPr>
        <w:t xml:space="preserve">priamo na národné centrum hlásenia </w:t>
      </w:r>
    </w:p>
    <w:p w14:paraId="791FD804" w14:textId="77777777" w:rsidR="00E21F58" w:rsidRPr="008C3D62" w:rsidRDefault="00E21F58" w:rsidP="00E21F58">
      <w:pPr>
        <w:pStyle w:val="BodyText"/>
        <w:kinsoku w:val="0"/>
        <w:overflowPunct w:val="0"/>
        <w:ind w:right="133"/>
        <w:rPr>
          <w:color w:val="000000"/>
          <w:sz w:val="22"/>
          <w:szCs w:val="22"/>
          <w:lang w:val="sk-SK"/>
        </w:rPr>
      </w:pPr>
      <w:r w:rsidRPr="008C3D62">
        <w:rPr>
          <w:spacing w:val="-1"/>
          <w:sz w:val="22"/>
          <w:szCs w:val="22"/>
          <w:highlight w:val="lightGray"/>
          <w:lang w:val="sk-SK"/>
        </w:rPr>
        <w:t xml:space="preserve">uvedené v </w:t>
      </w:r>
      <w:hyperlink r:id="rId22" w:history="1">
        <w:r w:rsidRPr="008C3D62">
          <w:rPr>
            <w:rStyle w:val="Hyperlink"/>
            <w:spacing w:val="-1"/>
            <w:sz w:val="22"/>
            <w:szCs w:val="22"/>
            <w:highlight w:val="lightGray"/>
            <w:lang w:val="sk-SK"/>
          </w:rPr>
          <w:t>Prílohe V</w:t>
        </w:r>
      </w:hyperlink>
      <w:r w:rsidRPr="008C3D62">
        <w:rPr>
          <w:spacing w:val="-1"/>
          <w:sz w:val="22"/>
          <w:szCs w:val="22"/>
          <w:lang w:val="sk-SK"/>
        </w:rPr>
        <w:t>. Hlásením vedľajších účinkov môžete prispieť k získaniu ďalších informácií o bezpečnosti tohto lieku.</w:t>
      </w:r>
    </w:p>
    <w:p w14:paraId="55AF1B18" w14:textId="77777777" w:rsidR="00E21F58" w:rsidRPr="008C3D62" w:rsidRDefault="00E21F58" w:rsidP="00E21F58">
      <w:pPr>
        <w:pStyle w:val="BodyText"/>
        <w:kinsoku w:val="0"/>
        <w:overflowPunct w:val="0"/>
        <w:ind w:left="0"/>
        <w:rPr>
          <w:sz w:val="22"/>
          <w:szCs w:val="22"/>
          <w:lang w:val="sk-SK"/>
        </w:rPr>
      </w:pPr>
    </w:p>
    <w:p w14:paraId="39AF5B7C" w14:textId="77777777" w:rsidR="00E21F58" w:rsidRPr="008C3D62" w:rsidRDefault="00E21F58" w:rsidP="00E21F58">
      <w:pPr>
        <w:pStyle w:val="BodyText"/>
        <w:kinsoku w:val="0"/>
        <w:overflowPunct w:val="0"/>
        <w:spacing w:before="4"/>
        <w:ind w:left="0"/>
        <w:rPr>
          <w:sz w:val="22"/>
          <w:szCs w:val="22"/>
          <w:lang w:val="sk-SK"/>
        </w:rPr>
      </w:pPr>
    </w:p>
    <w:p w14:paraId="17556FE1" w14:textId="77777777" w:rsidR="00E21F58" w:rsidRPr="008C3D62" w:rsidRDefault="00E21F58" w:rsidP="00E21F58">
      <w:pPr>
        <w:pStyle w:val="Heading1"/>
        <w:numPr>
          <w:ilvl w:val="0"/>
          <w:numId w:val="5"/>
        </w:numPr>
        <w:tabs>
          <w:tab w:val="left" w:pos="685"/>
        </w:tabs>
        <w:kinsoku w:val="0"/>
        <w:overflowPunct w:val="0"/>
        <w:ind w:left="684" w:hanging="566"/>
        <w:rPr>
          <w:b w:val="0"/>
          <w:bCs w:val="0"/>
          <w:sz w:val="22"/>
          <w:szCs w:val="22"/>
          <w:lang w:val="sk-SK"/>
        </w:rPr>
      </w:pPr>
      <w:r w:rsidRPr="008C3D62">
        <w:rPr>
          <w:spacing w:val="-1"/>
          <w:sz w:val="22"/>
          <w:szCs w:val="22"/>
          <w:lang w:val="sk-SK"/>
        </w:rPr>
        <w:t>Ako uchovávať Posaconazole Accord</w:t>
      </w:r>
    </w:p>
    <w:p w14:paraId="43B1B752" w14:textId="77777777" w:rsidR="00E21F58" w:rsidRPr="008C3D62" w:rsidRDefault="00E21F58" w:rsidP="00E21F58">
      <w:pPr>
        <w:pStyle w:val="BodyText"/>
        <w:kinsoku w:val="0"/>
        <w:overflowPunct w:val="0"/>
        <w:spacing w:before="1"/>
        <w:ind w:left="0"/>
        <w:rPr>
          <w:b/>
          <w:bCs/>
          <w:sz w:val="22"/>
          <w:szCs w:val="22"/>
          <w:lang w:val="sk-SK"/>
        </w:rPr>
      </w:pPr>
    </w:p>
    <w:p w14:paraId="13D2A18E" w14:textId="77777777" w:rsidR="00E21F58" w:rsidRPr="008C3D62" w:rsidRDefault="00E21F58" w:rsidP="00E21F58">
      <w:pPr>
        <w:pStyle w:val="BodyText"/>
        <w:tabs>
          <w:tab w:val="left" w:pos="685"/>
        </w:tabs>
        <w:kinsoku w:val="0"/>
        <w:overflowPunct w:val="0"/>
        <w:spacing w:line="264" w:lineRule="exact"/>
        <w:rPr>
          <w:sz w:val="22"/>
          <w:szCs w:val="22"/>
          <w:lang w:val="sk-SK"/>
        </w:rPr>
      </w:pPr>
      <w:r w:rsidRPr="008C3D62">
        <w:rPr>
          <w:spacing w:val="-1"/>
          <w:sz w:val="22"/>
          <w:szCs w:val="22"/>
          <w:lang w:val="sk-SK"/>
        </w:rPr>
        <w:t xml:space="preserve">Tento liek uchovávajte mimo dohľadu </w:t>
      </w:r>
      <w:r w:rsidRPr="008C3D62">
        <w:rPr>
          <w:sz w:val="22"/>
          <w:szCs w:val="22"/>
          <w:lang w:val="sk-SK"/>
        </w:rPr>
        <w:t>a</w:t>
      </w:r>
      <w:r w:rsidRPr="008C3D62">
        <w:rPr>
          <w:spacing w:val="-1"/>
          <w:sz w:val="22"/>
          <w:szCs w:val="22"/>
          <w:lang w:val="sk-SK"/>
        </w:rPr>
        <w:t xml:space="preserve"> dosahu detí.</w:t>
      </w:r>
    </w:p>
    <w:p w14:paraId="128C731F" w14:textId="77777777" w:rsidR="00E21F58" w:rsidRPr="008C3D62" w:rsidRDefault="00E21F58" w:rsidP="00E21F58">
      <w:pPr>
        <w:pStyle w:val="BodyText"/>
        <w:tabs>
          <w:tab w:val="left" w:pos="685"/>
        </w:tabs>
        <w:kinsoku w:val="0"/>
        <w:overflowPunct w:val="0"/>
        <w:spacing w:line="244" w:lineRule="auto"/>
        <w:ind w:right="730"/>
        <w:rPr>
          <w:spacing w:val="-1"/>
          <w:sz w:val="22"/>
          <w:szCs w:val="22"/>
          <w:lang w:val="sk-SK"/>
        </w:rPr>
      </w:pPr>
    </w:p>
    <w:p w14:paraId="31291805" w14:textId="77777777" w:rsidR="00E21F58" w:rsidRPr="008C3D62" w:rsidRDefault="00E21F58" w:rsidP="00E21F58">
      <w:pPr>
        <w:pStyle w:val="BodyText"/>
        <w:tabs>
          <w:tab w:val="left" w:pos="685"/>
        </w:tabs>
        <w:kinsoku w:val="0"/>
        <w:overflowPunct w:val="0"/>
        <w:spacing w:line="244" w:lineRule="auto"/>
        <w:ind w:right="730"/>
        <w:rPr>
          <w:sz w:val="22"/>
          <w:szCs w:val="22"/>
          <w:lang w:val="sk-SK"/>
        </w:rPr>
      </w:pPr>
      <w:r w:rsidRPr="008C3D62">
        <w:rPr>
          <w:spacing w:val="-1"/>
          <w:sz w:val="22"/>
          <w:szCs w:val="22"/>
          <w:lang w:val="sk-SK"/>
        </w:rPr>
        <w:t>Nepoužívajte tento liek po dátume exspirácie, ktorý je uvedený na blistri</w:t>
      </w:r>
      <w:r w:rsidRPr="008C3D62">
        <w:rPr>
          <w:sz w:val="22"/>
          <w:szCs w:val="22"/>
          <w:lang w:val="sk-SK"/>
        </w:rPr>
        <w:t xml:space="preserve"> </w:t>
      </w:r>
      <w:r w:rsidRPr="008C3D62">
        <w:rPr>
          <w:spacing w:val="-1"/>
          <w:sz w:val="22"/>
          <w:szCs w:val="22"/>
          <w:lang w:val="sk-SK"/>
        </w:rPr>
        <w:t>po</w:t>
      </w:r>
      <w:r w:rsidRPr="008C3D62">
        <w:rPr>
          <w:sz w:val="22"/>
          <w:szCs w:val="22"/>
          <w:lang w:val="sk-SK"/>
        </w:rPr>
        <w:t xml:space="preserve"> </w:t>
      </w:r>
      <w:r w:rsidRPr="008C3D62">
        <w:rPr>
          <w:spacing w:val="-2"/>
          <w:sz w:val="22"/>
          <w:szCs w:val="22"/>
          <w:lang w:val="sk-SK"/>
        </w:rPr>
        <w:t xml:space="preserve">EXP. </w:t>
      </w:r>
      <w:r w:rsidRPr="008C3D62">
        <w:rPr>
          <w:spacing w:val="-1"/>
          <w:sz w:val="22"/>
          <w:szCs w:val="22"/>
          <w:lang w:val="sk-SK"/>
        </w:rPr>
        <w:t>Dátum</w:t>
      </w:r>
      <w:r w:rsidRPr="008C3D62">
        <w:rPr>
          <w:spacing w:val="28"/>
          <w:sz w:val="22"/>
          <w:szCs w:val="22"/>
          <w:lang w:val="sk-SK"/>
        </w:rPr>
        <w:t xml:space="preserve"> </w:t>
      </w:r>
      <w:r w:rsidRPr="008C3D62">
        <w:rPr>
          <w:spacing w:val="-1"/>
          <w:sz w:val="22"/>
          <w:szCs w:val="22"/>
          <w:lang w:val="sk-SK"/>
        </w:rPr>
        <w:t xml:space="preserve">exspirácie sa vzťahuje na posledný deň </w:t>
      </w:r>
      <w:r w:rsidRPr="008C3D62">
        <w:rPr>
          <w:sz w:val="22"/>
          <w:szCs w:val="22"/>
          <w:lang w:val="sk-SK"/>
        </w:rPr>
        <w:t>v</w:t>
      </w:r>
      <w:r w:rsidRPr="008C3D62">
        <w:rPr>
          <w:spacing w:val="-4"/>
          <w:sz w:val="22"/>
          <w:szCs w:val="22"/>
          <w:lang w:val="sk-SK"/>
        </w:rPr>
        <w:t xml:space="preserve"> </w:t>
      </w:r>
      <w:r w:rsidRPr="008C3D62">
        <w:rPr>
          <w:spacing w:val="-1"/>
          <w:sz w:val="22"/>
          <w:szCs w:val="22"/>
          <w:lang w:val="sk-SK"/>
        </w:rPr>
        <w:t>danom mesiaci.</w:t>
      </w:r>
    </w:p>
    <w:p w14:paraId="108B54A8" w14:textId="77777777" w:rsidR="00E21F58" w:rsidRPr="008C3D62" w:rsidRDefault="00E21F58" w:rsidP="00E21F58">
      <w:pPr>
        <w:pStyle w:val="BodyText"/>
        <w:tabs>
          <w:tab w:val="left" w:pos="685"/>
        </w:tabs>
        <w:kinsoku w:val="0"/>
        <w:overflowPunct w:val="0"/>
        <w:spacing w:line="252" w:lineRule="exact"/>
        <w:rPr>
          <w:spacing w:val="-1"/>
          <w:sz w:val="22"/>
          <w:szCs w:val="22"/>
          <w:lang w:val="sk-SK"/>
        </w:rPr>
      </w:pPr>
    </w:p>
    <w:p w14:paraId="4C3B6688" w14:textId="77777777" w:rsidR="00E21F58" w:rsidRPr="008C3D62" w:rsidRDefault="00E21F58" w:rsidP="00E21F58">
      <w:pPr>
        <w:pStyle w:val="BodyText"/>
        <w:tabs>
          <w:tab w:val="left" w:pos="685"/>
        </w:tabs>
        <w:kinsoku w:val="0"/>
        <w:overflowPunct w:val="0"/>
        <w:spacing w:line="252" w:lineRule="exact"/>
        <w:rPr>
          <w:sz w:val="22"/>
          <w:szCs w:val="22"/>
          <w:lang w:val="sk-SK"/>
        </w:rPr>
      </w:pPr>
      <w:r w:rsidRPr="008C3D62">
        <w:rPr>
          <w:spacing w:val="-1"/>
          <w:sz w:val="22"/>
          <w:szCs w:val="22"/>
          <w:lang w:val="sk-SK"/>
        </w:rPr>
        <w:t>Tento liek nevyžaduje žiadne zvláštne podmienky na uchovávanie.</w:t>
      </w:r>
    </w:p>
    <w:p w14:paraId="1DD93D69" w14:textId="77777777" w:rsidR="00E21F58" w:rsidRPr="008C3D62" w:rsidRDefault="00E21F58" w:rsidP="00E21F58">
      <w:pPr>
        <w:pStyle w:val="BodyText"/>
        <w:tabs>
          <w:tab w:val="left" w:pos="685"/>
        </w:tabs>
        <w:kinsoku w:val="0"/>
        <w:overflowPunct w:val="0"/>
        <w:spacing w:line="244" w:lineRule="auto"/>
        <w:ind w:right="730"/>
        <w:rPr>
          <w:spacing w:val="-1"/>
          <w:sz w:val="22"/>
          <w:szCs w:val="22"/>
          <w:lang w:val="sk-SK"/>
        </w:rPr>
      </w:pPr>
    </w:p>
    <w:p w14:paraId="32159BFE" w14:textId="77777777" w:rsidR="00E21F58" w:rsidRPr="008C3D62" w:rsidRDefault="00E21F58" w:rsidP="00E21F58">
      <w:pPr>
        <w:pStyle w:val="BodyText"/>
        <w:tabs>
          <w:tab w:val="left" w:pos="685"/>
        </w:tabs>
        <w:kinsoku w:val="0"/>
        <w:overflowPunct w:val="0"/>
        <w:spacing w:line="244" w:lineRule="auto"/>
        <w:ind w:right="730"/>
        <w:rPr>
          <w:sz w:val="22"/>
          <w:szCs w:val="22"/>
          <w:lang w:val="sk-SK"/>
        </w:rPr>
      </w:pPr>
      <w:r w:rsidRPr="008C3D62">
        <w:rPr>
          <w:spacing w:val="-1"/>
          <w:sz w:val="22"/>
          <w:szCs w:val="22"/>
          <w:lang w:val="sk-SK"/>
        </w:rPr>
        <w:t>Nelikvidujte lieky odpadovou vodou alebo domovým odpadom. Nepoužitý liek vráťte do</w:t>
      </w:r>
      <w:r w:rsidRPr="008C3D62">
        <w:rPr>
          <w:spacing w:val="20"/>
          <w:sz w:val="22"/>
          <w:szCs w:val="22"/>
          <w:lang w:val="sk-SK"/>
        </w:rPr>
        <w:t xml:space="preserve"> </w:t>
      </w:r>
      <w:r w:rsidRPr="008C3D62">
        <w:rPr>
          <w:spacing w:val="-1"/>
          <w:sz w:val="22"/>
          <w:szCs w:val="22"/>
          <w:lang w:val="sk-SK"/>
        </w:rPr>
        <w:t>lekárne. Tieto opatrenia pomôžu chrániť životné prostredie.</w:t>
      </w:r>
    </w:p>
    <w:p w14:paraId="020E379E" w14:textId="77777777" w:rsidR="00E21F58" w:rsidRPr="008C3D62" w:rsidRDefault="00E21F58" w:rsidP="00E21F58">
      <w:pPr>
        <w:pStyle w:val="BodyText"/>
        <w:kinsoku w:val="0"/>
        <w:overflowPunct w:val="0"/>
        <w:spacing w:before="3"/>
        <w:ind w:left="0"/>
        <w:rPr>
          <w:sz w:val="22"/>
          <w:szCs w:val="22"/>
          <w:lang w:val="sk-SK"/>
        </w:rPr>
      </w:pPr>
    </w:p>
    <w:p w14:paraId="767861CA" w14:textId="77777777" w:rsidR="00E21F58" w:rsidRPr="008C3D62" w:rsidRDefault="00E21F58" w:rsidP="00E21F58">
      <w:pPr>
        <w:pStyle w:val="Heading1"/>
        <w:numPr>
          <w:ilvl w:val="0"/>
          <w:numId w:val="5"/>
        </w:numPr>
        <w:tabs>
          <w:tab w:val="left" w:pos="685"/>
        </w:tabs>
        <w:kinsoku w:val="0"/>
        <w:overflowPunct w:val="0"/>
        <w:spacing w:line="500" w:lineRule="atLeast"/>
        <w:ind w:right="141" w:firstLine="0"/>
        <w:rPr>
          <w:b w:val="0"/>
          <w:bCs w:val="0"/>
          <w:sz w:val="22"/>
          <w:szCs w:val="22"/>
          <w:lang w:val="sk-SK"/>
        </w:rPr>
      </w:pPr>
      <w:r w:rsidRPr="008C3D62">
        <w:rPr>
          <w:spacing w:val="-1"/>
          <w:sz w:val="22"/>
          <w:szCs w:val="22"/>
          <w:lang w:val="sk-SK"/>
        </w:rPr>
        <w:t xml:space="preserve">Obsah balenia </w:t>
      </w:r>
      <w:r w:rsidRPr="008C3D62">
        <w:rPr>
          <w:sz w:val="22"/>
          <w:szCs w:val="22"/>
          <w:lang w:val="sk-SK"/>
        </w:rPr>
        <w:t xml:space="preserve">a </w:t>
      </w:r>
      <w:r w:rsidRPr="008C3D62">
        <w:rPr>
          <w:spacing w:val="-1"/>
          <w:sz w:val="22"/>
          <w:szCs w:val="22"/>
          <w:lang w:val="sk-SK"/>
        </w:rPr>
        <w:t>ďalšie informácie</w:t>
      </w:r>
      <w:r w:rsidRPr="008C3D62">
        <w:rPr>
          <w:spacing w:val="23"/>
          <w:sz w:val="22"/>
          <w:szCs w:val="22"/>
          <w:lang w:val="sk-SK"/>
        </w:rPr>
        <w:t xml:space="preserve"> </w:t>
      </w:r>
    </w:p>
    <w:p w14:paraId="034C87D6" w14:textId="77777777" w:rsidR="00E21F58" w:rsidRPr="008C3D62" w:rsidRDefault="00E21F58" w:rsidP="00E21F58">
      <w:pPr>
        <w:pStyle w:val="Heading1"/>
        <w:tabs>
          <w:tab w:val="left" w:pos="685"/>
        </w:tabs>
        <w:kinsoku w:val="0"/>
        <w:overflowPunct w:val="0"/>
        <w:spacing w:line="500" w:lineRule="atLeast"/>
        <w:ind w:right="141"/>
        <w:rPr>
          <w:b w:val="0"/>
          <w:bCs w:val="0"/>
          <w:sz w:val="22"/>
          <w:szCs w:val="22"/>
          <w:lang w:val="sk-SK"/>
        </w:rPr>
      </w:pPr>
      <w:r w:rsidRPr="008C3D62">
        <w:rPr>
          <w:spacing w:val="-1"/>
          <w:sz w:val="22"/>
          <w:szCs w:val="22"/>
          <w:lang w:val="sk-SK"/>
        </w:rPr>
        <w:t>Čo Posaconazole Accord obsahuje</w:t>
      </w:r>
    </w:p>
    <w:p w14:paraId="2A03D41E" w14:textId="77777777" w:rsidR="00E21F58" w:rsidRPr="008C3D62" w:rsidRDefault="00E21F58" w:rsidP="00E21F58">
      <w:pPr>
        <w:pStyle w:val="BodyText"/>
        <w:kinsoku w:val="0"/>
        <w:overflowPunct w:val="0"/>
        <w:spacing w:line="250" w:lineRule="exact"/>
        <w:rPr>
          <w:sz w:val="22"/>
          <w:szCs w:val="22"/>
          <w:lang w:val="sk-SK"/>
        </w:rPr>
      </w:pPr>
      <w:r w:rsidRPr="008C3D62">
        <w:rPr>
          <w:spacing w:val="-1"/>
          <w:sz w:val="22"/>
          <w:szCs w:val="22"/>
          <w:lang w:val="sk-SK"/>
        </w:rPr>
        <w:t>Liečivo je posakonazol. Každá tableta obsahuje 100 mg posakonazolu.</w:t>
      </w:r>
    </w:p>
    <w:p w14:paraId="6FED3F4A" w14:textId="77777777" w:rsidR="00E21F58" w:rsidRPr="008C3D62" w:rsidRDefault="00E21F58" w:rsidP="00E21F58">
      <w:pPr>
        <w:pStyle w:val="BodyText"/>
        <w:kinsoku w:val="0"/>
        <w:overflowPunct w:val="0"/>
        <w:ind w:left="0"/>
        <w:rPr>
          <w:sz w:val="22"/>
          <w:szCs w:val="22"/>
          <w:lang w:val="sk-SK"/>
        </w:rPr>
      </w:pPr>
    </w:p>
    <w:p w14:paraId="7BA1FA28" w14:textId="77777777" w:rsidR="00E21F58" w:rsidRPr="008C3D62" w:rsidRDefault="00E21F58" w:rsidP="00E21F58">
      <w:pPr>
        <w:pStyle w:val="BodyText"/>
        <w:kinsoku w:val="0"/>
        <w:overflowPunct w:val="0"/>
        <w:ind w:right="208"/>
        <w:rPr>
          <w:spacing w:val="-1"/>
          <w:sz w:val="22"/>
          <w:szCs w:val="22"/>
          <w:lang w:val="sk-SK"/>
        </w:rPr>
      </w:pPr>
      <w:r w:rsidRPr="008C3D62">
        <w:rPr>
          <w:spacing w:val="-1"/>
          <w:sz w:val="22"/>
          <w:szCs w:val="22"/>
          <w:lang w:val="sk-SK"/>
        </w:rPr>
        <w:t>Ďalšie zložky sú: kopolymér kyseliny metakrylovej a etylakrylátu (1:1), trietylcitrát (E1505), xylitol (E967), hydroxypropylcelulóza (E463), propylgalát (E310), mikrokryštalická celulóza (E460), koloidný bezvodý oxid kremičitý, sodná soľ kroskarmelózy, sodná soľ stearylfumarátu, polyvinylalkohol, oxid titaničitý (E171), makrogol, mastenec (E553b), žltý oxid železitý (E172)</w:t>
      </w:r>
      <w:r w:rsidRPr="008C3D62">
        <w:rPr>
          <w:sz w:val="22"/>
          <w:szCs w:val="22"/>
          <w:lang w:val="sk-SK"/>
        </w:rPr>
        <w:t>.</w:t>
      </w:r>
    </w:p>
    <w:p w14:paraId="1006CF8A" w14:textId="77777777" w:rsidR="00E21F58" w:rsidRPr="008C3D62" w:rsidRDefault="00E21F58" w:rsidP="00E21F58">
      <w:pPr>
        <w:pStyle w:val="BodyText"/>
        <w:kinsoku w:val="0"/>
        <w:overflowPunct w:val="0"/>
        <w:spacing w:before="5"/>
        <w:ind w:left="0"/>
        <w:rPr>
          <w:sz w:val="22"/>
          <w:szCs w:val="22"/>
          <w:lang w:val="sk-SK"/>
        </w:rPr>
      </w:pPr>
    </w:p>
    <w:p w14:paraId="7054901C" w14:textId="77777777" w:rsidR="00E21F58" w:rsidRPr="008C3D62" w:rsidRDefault="00E21F58" w:rsidP="00E21F58">
      <w:pPr>
        <w:pStyle w:val="Heading1"/>
        <w:kinsoku w:val="0"/>
        <w:overflowPunct w:val="0"/>
        <w:spacing w:line="251" w:lineRule="exact"/>
        <w:rPr>
          <w:b w:val="0"/>
          <w:bCs w:val="0"/>
          <w:sz w:val="22"/>
          <w:szCs w:val="22"/>
          <w:lang w:val="sk-SK"/>
        </w:rPr>
      </w:pPr>
      <w:r w:rsidRPr="008C3D62">
        <w:rPr>
          <w:spacing w:val="-1"/>
          <w:sz w:val="22"/>
          <w:szCs w:val="22"/>
          <w:lang w:val="sk-SK"/>
        </w:rPr>
        <w:t xml:space="preserve">Ako vyzerá Posaconazole Accord </w:t>
      </w:r>
      <w:r w:rsidRPr="008C3D62">
        <w:rPr>
          <w:sz w:val="22"/>
          <w:szCs w:val="22"/>
          <w:lang w:val="sk-SK"/>
        </w:rPr>
        <w:t>a</w:t>
      </w:r>
      <w:r w:rsidRPr="008C3D62">
        <w:rPr>
          <w:spacing w:val="-1"/>
          <w:sz w:val="22"/>
          <w:szCs w:val="22"/>
          <w:lang w:val="sk-SK"/>
        </w:rPr>
        <w:t xml:space="preserve"> obsah balenia</w:t>
      </w:r>
    </w:p>
    <w:p w14:paraId="77297E1A" w14:textId="77777777" w:rsidR="00E21F58" w:rsidRPr="008C3D62" w:rsidRDefault="00E21F58" w:rsidP="00E21F58">
      <w:pPr>
        <w:pStyle w:val="BodyText"/>
        <w:kinsoku w:val="0"/>
        <w:overflowPunct w:val="0"/>
        <w:ind w:right="208"/>
        <w:rPr>
          <w:sz w:val="22"/>
          <w:szCs w:val="22"/>
          <w:lang w:val="sk-SK"/>
        </w:rPr>
      </w:pPr>
      <w:r w:rsidRPr="008C3D62">
        <w:rPr>
          <w:spacing w:val="-1"/>
          <w:sz w:val="22"/>
          <w:szCs w:val="22"/>
          <w:lang w:val="sk-SK"/>
        </w:rPr>
        <w:t xml:space="preserve">Posaconazole Accord gastrorezistentné tablety sú žlté obalené tablety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tvare kapsuly</w:t>
      </w:r>
      <w:r w:rsidRPr="008C3D62">
        <w:rPr>
          <w:sz w:val="22"/>
          <w:szCs w:val="22"/>
          <w:lang w:val="sk-SK"/>
        </w:rPr>
        <w:t xml:space="preserve"> </w:t>
      </w:r>
      <w:r w:rsidRPr="008C3D62">
        <w:rPr>
          <w:spacing w:val="-1"/>
          <w:sz w:val="22"/>
          <w:szCs w:val="22"/>
          <w:lang w:val="sk-SK"/>
        </w:rPr>
        <w:t xml:space="preserve">s dĺžkou približne 17,5 mm a šírkou 6,7 mm </w:t>
      </w:r>
      <w:r w:rsidRPr="008C3D62">
        <w:rPr>
          <w:sz w:val="22"/>
          <w:szCs w:val="22"/>
          <w:lang w:val="sk-SK"/>
        </w:rPr>
        <w:t xml:space="preserve">s </w:t>
      </w:r>
      <w:r w:rsidRPr="008C3D62">
        <w:rPr>
          <w:spacing w:val="-1"/>
          <w:sz w:val="22"/>
          <w:szCs w:val="22"/>
          <w:lang w:val="sk-SK"/>
        </w:rPr>
        <w:t>vyrazeným „100P“ na jednej</w:t>
      </w:r>
      <w:r w:rsidRPr="008C3D62">
        <w:rPr>
          <w:spacing w:val="24"/>
          <w:sz w:val="22"/>
          <w:szCs w:val="22"/>
          <w:lang w:val="sk-SK"/>
        </w:rPr>
        <w:t xml:space="preserve"> </w:t>
      </w:r>
      <w:r w:rsidRPr="008C3D62">
        <w:rPr>
          <w:sz w:val="22"/>
          <w:szCs w:val="22"/>
          <w:lang w:val="sk-SK"/>
        </w:rPr>
        <w:t xml:space="preserve">strane a hladké na druhej strane, </w:t>
      </w:r>
      <w:r w:rsidRPr="008C3D62">
        <w:rPr>
          <w:spacing w:val="-1"/>
          <w:sz w:val="22"/>
          <w:szCs w:val="22"/>
          <w:lang w:val="sk-SK"/>
        </w:rPr>
        <w:t xml:space="preserve">balené </w:t>
      </w:r>
      <w:r w:rsidRPr="008C3D62">
        <w:rPr>
          <w:sz w:val="22"/>
          <w:szCs w:val="22"/>
          <w:lang w:val="sk-SK"/>
        </w:rPr>
        <w:t>v</w:t>
      </w:r>
      <w:r w:rsidRPr="008C3D62">
        <w:rPr>
          <w:spacing w:val="-3"/>
          <w:sz w:val="22"/>
          <w:szCs w:val="22"/>
          <w:lang w:val="sk-SK"/>
        </w:rPr>
        <w:t xml:space="preserve"> </w:t>
      </w:r>
      <w:r w:rsidRPr="008C3D62">
        <w:rPr>
          <w:spacing w:val="-1"/>
          <w:sz w:val="22"/>
          <w:szCs w:val="22"/>
          <w:lang w:val="sk-SK"/>
        </w:rPr>
        <w:t>blistroch</w:t>
      </w:r>
      <w:r w:rsidRPr="008C3D62">
        <w:rPr>
          <w:sz w:val="22"/>
          <w:szCs w:val="22"/>
          <w:lang w:val="sk-SK"/>
        </w:rPr>
        <w:t xml:space="preserve"> v</w:t>
      </w:r>
      <w:r w:rsidRPr="008C3D62">
        <w:rPr>
          <w:spacing w:val="-3"/>
          <w:sz w:val="22"/>
          <w:szCs w:val="22"/>
          <w:lang w:val="sk-SK"/>
        </w:rPr>
        <w:t xml:space="preserve"> </w:t>
      </w:r>
      <w:r w:rsidRPr="008C3D62">
        <w:rPr>
          <w:spacing w:val="-1"/>
          <w:sz w:val="22"/>
          <w:szCs w:val="22"/>
          <w:lang w:val="sk-SK"/>
        </w:rPr>
        <w:t>škatuliach po 24 alebo 96 tabliet.</w:t>
      </w:r>
    </w:p>
    <w:p w14:paraId="0DD79612" w14:textId="77777777" w:rsidR="00E21F58" w:rsidRPr="008C3D62" w:rsidRDefault="00E21F58" w:rsidP="00E21F58">
      <w:pPr>
        <w:pStyle w:val="BodyText"/>
        <w:kinsoku w:val="0"/>
        <w:overflowPunct w:val="0"/>
        <w:ind w:left="0"/>
        <w:rPr>
          <w:sz w:val="22"/>
          <w:szCs w:val="22"/>
          <w:lang w:val="sk-SK"/>
        </w:rPr>
      </w:pPr>
    </w:p>
    <w:p w14:paraId="22A4F64D" w14:textId="77777777" w:rsidR="00E21F58" w:rsidRPr="008C3D62" w:rsidRDefault="00E21F58" w:rsidP="00E21F58">
      <w:pPr>
        <w:pStyle w:val="BodyText"/>
        <w:kinsoku w:val="0"/>
        <w:overflowPunct w:val="0"/>
        <w:rPr>
          <w:sz w:val="22"/>
          <w:szCs w:val="22"/>
          <w:lang w:val="sk-SK"/>
        </w:rPr>
      </w:pPr>
      <w:r w:rsidRPr="008C3D62">
        <w:rPr>
          <w:spacing w:val="-1"/>
          <w:sz w:val="22"/>
          <w:szCs w:val="22"/>
          <w:lang w:val="sk-SK"/>
        </w:rPr>
        <w:t>Na trh nemusia byť uvedené všetky veľkosti balenia.</w:t>
      </w:r>
    </w:p>
    <w:p w14:paraId="2D899F92" w14:textId="77777777" w:rsidR="00E21F58" w:rsidRPr="008C3D62" w:rsidRDefault="00E21F58" w:rsidP="00E21F58">
      <w:pPr>
        <w:pStyle w:val="BodyText"/>
        <w:kinsoku w:val="0"/>
        <w:overflowPunct w:val="0"/>
        <w:spacing w:before="5"/>
        <w:ind w:left="0"/>
        <w:rPr>
          <w:sz w:val="22"/>
          <w:szCs w:val="22"/>
          <w:lang w:val="sk-SK"/>
        </w:rPr>
      </w:pPr>
    </w:p>
    <w:p w14:paraId="13BB7557" w14:textId="77777777" w:rsidR="00E21F58" w:rsidRPr="008C3D62" w:rsidRDefault="00E21F58" w:rsidP="00E21F58">
      <w:pPr>
        <w:pStyle w:val="Heading1"/>
        <w:kinsoku w:val="0"/>
        <w:overflowPunct w:val="0"/>
        <w:rPr>
          <w:b w:val="0"/>
          <w:bCs w:val="0"/>
          <w:sz w:val="22"/>
          <w:szCs w:val="22"/>
          <w:u w:val="single"/>
          <w:lang w:val="sk-SK"/>
        </w:rPr>
      </w:pPr>
      <w:r w:rsidRPr="008C3D62">
        <w:rPr>
          <w:spacing w:val="-1"/>
          <w:sz w:val="22"/>
          <w:szCs w:val="22"/>
          <w:u w:val="single"/>
          <w:lang w:val="sk-SK"/>
        </w:rPr>
        <w:t>Držiteľ rozhodnutia</w:t>
      </w:r>
      <w:r w:rsidRPr="008C3D62">
        <w:rPr>
          <w:sz w:val="22"/>
          <w:szCs w:val="22"/>
          <w:u w:val="single"/>
          <w:lang w:val="sk-SK"/>
        </w:rPr>
        <w:t xml:space="preserve"> o</w:t>
      </w:r>
      <w:r w:rsidRPr="008C3D62">
        <w:rPr>
          <w:spacing w:val="-3"/>
          <w:sz w:val="22"/>
          <w:szCs w:val="22"/>
          <w:u w:val="single"/>
          <w:lang w:val="sk-SK"/>
        </w:rPr>
        <w:t xml:space="preserve"> </w:t>
      </w:r>
      <w:r w:rsidRPr="008C3D62">
        <w:rPr>
          <w:spacing w:val="-1"/>
          <w:sz w:val="22"/>
          <w:szCs w:val="22"/>
          <w:u w:val="single"/>
          <w:lang w:val="sk-SK"/>
        </w:rPr>
        <w:t>registrácii</w:t>
      </w:r>
      <w:r w:rsidRPr="008C3D62">
        <w:rPr>
          <w:sz w:val="22"/>
          <w:szCs w:val="22"/>
          <w:u w:val="single"/>
          <w:lang w:val="sk-SK"/>
        </w:rPr>
        <w:t xml:space="preserve"> a</w:t>
      </w:r>
      <w:r w:rsidRPr="008C3D62">
        <w:rPr>
          <w:spacing w:val="-3"/>
          <w:sz w:val="22"/>
          <w:szCs w:val="22"/>
          <w:u w:val="single"/>
          <w:lang w:val="sk-SK"/>
        </w:rPr>
        <w:t xml:space="preserve"> </w:t>
      </w:r>
      <w:r w:rsidRPr="008C3D62">
        <w:rPr>
          <w:spacing w:val="-1"/>
          <w:sz w:val="22"/>
          <w:szCs w:val="22"/>
          <w:u w:val="single"/>
          <w:lang w:val="sk-SK"/>
        </w:rPr>
        <w:t>výrobca</w:t>
      </w:r>
    </w:p>
    <w:p w14:paraId="19914128" w14:textId="77777777" w:rsidR="00E21F58" w:rsidRPr="008C3D62" w:rsidRDefault="00E21F58" w:rsidP="00E21F58">
      <w:pPr>
        <w:pStyle w:val="BodyText"/>
        <w:kinsoku w:val="0"/>
        <w:overflowPunct w:val="0"/>
        <w:spacing w:before="5"/>
        <w:ind w:left="0"/>
        <w:rPr>
          <w:b/>
          <w:bCs/>
          <w:sz w:val="22"/>
          <w:szCs w:val="22"/>
          <w:lang w:val="sk-SK"/>
        </w:rPr>
      </w:pPr>
    </w:p>
    <w:p w14:paraId="747D57FF" w14:textId="77777777" w:rsidR="00E21F58" w:rsidRPr="008C3D62" w:rsidRDefault="00E21F58" w:rsidP="00E21F58">
      <w:pPr>
        <w:pStyle w:val="BodyText"/>
        <w:kinsoku w:val="0"/>
        <w:overflowPunct w:val="0"/>
        <w:ind w:right="-1"/>
        <w:rPr>
          <w:spacing w:val="-1"/>
          <w:sz w:val="22"/>
          <w:szCs w:val="22"/>
          <w:lang w:val="sk-SK"/>
        </w:rPr>
      </w:pPr>
      <w:r w:rsidRPr="008C3D62">
        <w:rPr>
          <w:spacing w:val="-1"/>
          <w:sz w:val="22"/>
          <w:szCs w:val="22"/>
          <w:lang w:val="sk-SK"/>
        </w:rPr>
        <w:t>Accord Healthcare S.L.U.</w:t>
      </w:r>
    </w:p>
    <w:p w14:paraId="07A5C1E2" w14:textId="77777777" w:rsidR="00E21F58" w:rsidRPr="008C3D62" w:rsidRDefault="00E21F58" w:rsidP="00E21F58">
      <w:pPr>
        <w:pStyle w:val="BodyText"/>
        <w:kinsoku w:val="0"/>
        <w:overflowPunct w:val="0"/>
        <w:ind w:right="-1"/>
        <w:rPr>
          <w:spacing w:val="-1"/>
          <w:sz w:val="22"/>
          <w:szCs w:val="22"/>
          <w:lang w:val="sk-SK"/>
        </w:rPr>
      </w:pPr>
      <w:r w:rsidRPr="008C3D62">
        <w:rPr>
          <w:spacing w:val="-1"/>
          <w:sz w:val="22"/>
          <w:szCs w:val="22"/>
          <w:lang w:val="sk-SK"/>
        </w:rPr>
        <w:t xml:space="preserve">World Trade Center, Moll de Barcelona s/n, </w:t>
      </w:r>
    </w:p>
    <w:p w14:paraId="7D0BB278" w14:textId="77777777" w:rsidR="00E21F58" w:rsidRPr="008C3D62" w:rsidRDefault="00E21F58" w:rsidP="00E21F58">
      <w:pPr>
        <w:pStyle w:val="BodyText"/>
        <w:kinsoku w:val="0"/>
        <w:overflowPunct w:val="0"/>
        <w:ind w:right="-1"/>
        <w:rPr>
          <w:spacing w:val="-1"/>
          <w:sz w:val="22"/>
          <w:szCs w:val="22"/>
          <w:lang w:val="sk-SK"/>
        </w:rPr>
      </w:pPr>
      <w:r w:rsidRPr="008C3D62">
        <w:rPr>
          <w:spacing w:val="-1"/>
          <w:sz w:val="22"/>
          <w:szCs w:val="22"/>
          <w:lang w:val="sk-SK"/>
        </w:rPr>
        <w:t>Edifici Est, 6a planta, Barcelona,</w:t>
      </w:r>
    </w:p>
    <w:p w14:paraId="44CAAEB6" w14:textId="77777777" w:rsidR="00E21F58" w:rsidRPr="008C3D62" w:rsidRDefault="00E21F58" w:rsidP="00E21F58">
      <w:pPr>
        <w:pStyle w:val="BodyText"/>
        <w:kinsoku w:val="0"/>
        <w:overflowPunct w:val="0"/>
        <w:ind w:right="-1"/>
        <w:rPr>
          <w:spacing w:val="-1"/>
          <w:sz w:val="22"/>
          <w:szCs w:val="22"/>
          <w:lang w:val="sk-SK"/>
        </w:rPr>
      </w:pPr>
      <w:r w:rsidRPr="008C3D62">
        <w:rPr>
          <w:spacing w:val="-1"/>
          <w:sz w:val="22"/>
          <w:szCs w:val="22"/>
          <w:lang w:val="sk-SK"/>
        </w:rPr>
        <w:t xml:space="preserve">08039 Barcelona, Španielsko </w:t>
      </w:r>
    </w:p>
    <w:p w14:paraId="2E9D658B" w14:textId="77777777" w:rsidR="00E21F58" w:rsidRPr="008C3D62" w:rsidRDefault="00E21F58" w:rsidP="00E21F58">
      <w:pPr>
        <w:pStyle w:val="BodyText"/>
        <w:kinsoku w:val="0"/>
        <w:overflowPunct w:val="0"/>
        <w:spacing w:before="1"/>
        <w:ind w:right="6782"/>
        <w:rPr>
          <w:sz w:val="22"/>
          <w:szCs w:val="22"/>
          <w:lang w:val="sk-SK"/>
        </w:rPr>
      </w:pPr>
    </w:p>
    <w:p w14:paraId="674D4EC6" w14:textId="77777777" w:rsidR="00E21F58" w:rsidRPr="008C3D62" w:rsidRDefault="00E21F58" w:rsidP="00E21F58">
      <w:pPr>
        <w:pStyle w:val="BodyText"/>
        <w:kinsoku w:val="0"/>
        <w:overflowPunct w:val="0"/>
        <w:spacing w:before="50"/>
        <w:rPr>
          <w:b/>
          <w:sz w:val="22"/>
          <w:szCs w:val="22"/>
          <w:lang w:val="sk-SK"/>
        </w:rPr>
      </w:pPr>
      <w:r w:rsidRPr="008C3D62">
        <w:rPr>
          <w:b/>
          <w:sz w:val="22"/>
          <w:szCs w:val="22"/>
          <w:u w:val="single"/>
          <w:lang w:val="sk-SK"/>
        </w:rPr>
        <w:t>Výrobca</w:t>
      </w:r>
    </w:p>
    <w:p w14:paraId="1BD3F47F" w14:textId="77777777" w:rsidR="00B42F2A" w:rsidRPr="00ED4C18" w:rsidRDefault="00B42F2A" w:rsidP="00B42F2A">
      <w:pPr>
        <w:spacing w:after="0" w:line="280" w:lineRule="exact"/>
        <w:ind w:left="284" w:hanging="142"/>
        <w:rPr>
          <w:rFonts w:ascii="Times New Roman" w:eastAsia="Times New Roman" w:hAnsi="Times New Roman"/>
          <w:noProof/>
          <w:lang w:eastAsia="en-GB"/>
        </w:rPr>
      </w:pPr>
      <w:r w:rsidRPr="00ED4C18">
        <w:rPr>
          <w:rFonts w:ascii="Times New Roman" w:eastAsia="Times New Roman" w:hAnsi="Times New Roman"/>
          <w:noProof/>
          <w:lang w:eastAsia="en-GB"/>
        </w:rPr>
        <w:t>Delorbis Pharmaceuticals Ltd.</w:t>
      </w:r>
    </w:p>
    <w:p w14:paraId="2D577B90" w14:textId="77777777" w:rsidR="00B42F2A" w:rsidRPr="00ED4C18" w:rsidRDefault="00B42F2A" w:rsidP="00B42F2A">
      <w:pPr>
        <w:spacing w:after="0" w:line="280" w:lineRule="exact"/>
        <w:ind w:left="284" w:hanging="142"/>
        <w:rPr>
          <w:rFonts w:ascii="Times New Roman" w:eastAsia="Times New Roman" w:hAnsi="Times New Roman"/>
          <w:noProof/>
          <w:lang w:eastAsia="en-GB"/>
        </w:rPr>
      </w:pPr>
      <w:r w:rsidRPr="00ED4C18">
        <w:rPr>
          <w:rFonts w:ascii="Times New Roman" w:eastAsia="Times New Roman" w:hAnsi="Times New Roman"/>
          <w:noProof/>
          <w:lang w:eastAsia="en-GB"/>
        </w:rPr>
        <w:t>17, Athinon Street</w:t>
      </w:r>
    </w:p>
    <w:p w14:paraId="102C0B79" w14:textId="77777777" w:rsidR="00B42F2A" w:rsidRPr="00ED4C18" w:rsidRDefault="00B42F2A" w:rsidP="00B42F2A">
      <w:pPr>
        <w:spacing w:after="0" w:line="280" w:lineRule="exact"/>
        <w:ind w:left="284" w:hanging="142"/>
        <w:rPr>
          <w:rFonts w:ascii="Times New Roman" w:eastAsia="Times New Roman" w:hAnsi="Times New Roman"/>
          <w:noProof/>
          <w:lang w:eastAsia="en-GB"/>
        </w:rPr>
      </w:pPr>
      <w:r w:rsidRPr="00ED4C18">
        <w:rPr>
          <w:rFonts w:ascii="Times New Roman" w:eastAsia="Times New Roman" w:hAnsi="Times New Roman"/>
          <w:noProof/>
          <w:lang w:eastAsia="en-GB"/>
        </w:rPr>
        <w:t>Ergates Industrial Area</w:t>
      </w:r>
    </w:p>
    <w:p w14:paraId="04C0D15D" w14:textId="77777777" w:rsidR="00E21F58" w:rsidRPr="00ED4C18" w:rsidRDefault="00B42F2A" w:rsidP="00E21F58">
      <w:pPr>
        <w:spacing w:after="0" w:line="280" w:lineRule="exact"/>
        <w:ind w:left="284" w:hanging="142"/>
        <w:rPr>
          <w:rFonts w:ascii="Times New Roman" w:eastAsia="Times New Roman" w:hAnsi="Times New Roman"/>
          <w:noProof/>
          <w:lang w:val="sk-SK" w:eastAsia="en-GB"/>
        </w:rPr>
      </w:pPr>
      <w:r w:rsidRPr="00ED4C18">
        <w:rPr>
          <w:rFonts w:ascii="Times New Roman" w:eastAsia="Times New Roman" w:hAnsi="Times New Roman"/>
          <w:noProof/>
          <w:lang w:val="es-ES" w:eastAsia="en-GB"/>
        </w:rPr>
        <w:t>2643 Nicosia</w:t>
      </w:r>
    </w:p>
    <w:p w14:paraId="742C9D4C"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lang w:val="sk-SK"/>
        </w:rPr>
      </w:pPr>
      <w:r w:rsidRPr="00ED4C18">
        <w:rPr>
          <w:rFonts w:ascii="Times New Roman" w:hAnsi="Times New Roman"/>
          <w:noProof/>
          <w:sz w:val="22"/>
          <w:szCs w:val="22"/>
          <w:lang w:val="sk-SK"/>
        </w:rPr>
        <w:t>Cyprus</w:t>
      </w:r>
    </w:p>
    <w:p w14:paraId="6E9B5582"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highlight w:val="lightGray"/>
          <w:lang w:val="sk-SK"/>
        </w:rPr>
      </w:pPr>
    </w:p>
    <w:p w14:paraId="582C4174"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Laboratori Fundació Dau</w:t>
      </w:r>
    </w:p>
    <w:p w14:paraId="34D7E844"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C/ C, 12-14 Pol. Ind. Zona Franca,</w:t>
      </w:r>
    </w:p>
    <w:p w14:paraId="59F64C79"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lang w:val="sk-SK"/>
        </w:rPr>
      </w:pPr>
      <w:r w:rsidRPr="00ED4C18">
        <w:rPr>
          <w:rFonts w:ascii="Times New Roman" w:hAnsi="Times New Roman"/>
          <w:noProof/>
          <w:sz w:val="22"/>
          <w:szCs w:val="22"/>
          <w:highlight w:val="lightGray"/>
          <w:lang w:val="sk-SK"/>
        </w:rPr>
        <w:t>Barcelona, 08040, Španielsko</w:t>
      </w:r>
    </w:p>
    <w:p w14:paraId="58E09AA4"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highlight w:val="lightGray"/>
          <w:lang w:val="sk-SK"/>
        </w:rPr>
      </w:pPr>
    </w:p>
    <w:p w14:paraId="3B9979DE" w14:textId="77777777" w:rsidR="00EF25CF" w:rsidRPr="008C3D62" w:rsidRDefault="00EF25CF" w:rsidP="00EF25CF">
      <w:pPr>
        <w:pStyle w:val="BodytextAgency"/>
        <w:tabs>
          <w:tab w:val="left" w:pos="567"/>
        </w:tabs>
        <w:spacing w:after="0"/>
        <w:ind w:left="284" w:hanging="142"/>
        <w:rPr>
          <w:rFonts w:ascii="Times New Roman" w:hAnsi="Times New Roman"/>
          <w:noProof/>
          <w:sz w:val="22"/>
          <w:szCs w:val="22"/>
          <w:highlight w:val="lightGray"/>
          <w:lang w:val="it-IT"/>
        </w:rPr>
      </w:pPr>
      <w:r w:rsidRPr="008C3D62">
        <w:rPr>
          <w:rFonts w:ascii="Times New Roman" w:hAnsi="Times New Roman"/>
          <w:noProof/>
          <w:sz w:val="22"/>
          <w:szCs w:val="22"/>
          <w:highlight w:val="lightGray"/>
          <w:lang w:val="it-IT"/>
        </w:rPr>
        <w:t xml:space="preserve">Accord Healthcare B.V., </w:t>
      </w:r>
    </w:p>
    <w:p w14:paraId="09E50FE5" w14:textId="77777777" w:rsidR="00EF25CF" w:rsidRPr="008C3D62" w:rsidRDefault="00EF25CF" w:rsidP="00EF25CF">
      <w:pPr>
        <w:pStyle w:val="BodytextAgency"/>
        <w:tabs>
          <w:tab w:val="left" w:pos="567"/>
        </w:tabs>
        <w:spacing w:after="0"/>
        <w:ind w:left="284" w:hanging="142"/>
        <w:rPr>
          <w:rFonts w:ascii="Times New Roman" w:hAnsi="Times New Roman"/>
          <w:noProof/>
          <w:sz w:val="22"/>
          <w:szCs w:val="22"/>
          <w:highlight w:val="lightGray"/>
          <w:lang w:val="en-GB"/>
        </w:rPr>
      </w:pPr>
      <w:r w:rsidRPr="008C3D62">
        <w:rPr>
          <w:rFonts w:ascii="Times New Roman" w:hAnsi="Times New Roman"/>
          <w:noProof/>
          <w:sz w:val="22"/>
          <w:szCs w:val="22"/>
          <w:highlight w:val="lightGray"/>
          <w:lang w:val="en-GB"/>
        </w:rPr>
        <w:t xml:space="preserve">Winthontlaan 200, </w:t>
      </w:r>
    </w:p>
    <w:p w14:paraId="339F7A4A" w14:textId="77777777" w:rsidR="00EF25CF" w:rsidRPr="008C3D62" w:rsidRDefault="00EF25CF" w:rsidP="00EF25CF">
      <w:pPr>
        <w:pStyle w:val="BodytextAgency"/>
        <w:tabs>
          <w:tab w:val="left" w:pos="567"/>
        </w:tabs>
        <w:spacing w:after="0"/>
        <w:ind w:left="284" w:hanging="142"/>
        <w:rPr>
          <w:rFonts w:ascii="Times New Roman" w:hAnsi="Times New Roman"/>
          <w:noProof/>
          <w:sz w:val="22"/>
          <w:szCs w:val="22"/>
          <w:highlight w:val="lightGray"/>
          <w:lang w:val="en-GB"/>
        </w:rPr>
      </w:pPr>
      <w:r w:rsidRPr="008C3D62">
        <w:rPr>
          <w:rFonts w:ascii="Times New Roman" w:hAnsi="Times New Roman"/>
          <w:noProof/>
          <w:sz w:val="22"/>
          <w:szCs w:val="22"/>
          <w:highlight w:val="lightGray"/>
          <w:lang w:val="en-GB"/>
        </w:rPr>
        <w:t>3526 KV Utrecht,</w:t>
      </w:r>
    </w:p>
    <w:p w14:paraId="08234845" w14:textId="77777777" w:rsidR="00E21F58" w:rsidRPr="00ED4C18" w:rsidRDefault="00EF25CF" w:rsidP="00E21F58">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Holandsko</w:t>
      </w:r>
    </w:p>
    <w:p w14:paraId="4C983B4F"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lang w:val="sk-SK"/>
        </w:rPr>
      </w:pPr>
    </w:p>
    <w:p w14:paraId="0728210A"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Pharmadox Healthcare Ltd.</w:t>
      </w:r>
    </w:p>
    <w:p w14:paraId="29884038"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KW20A Kordin Industrial Park</w:t>
      </w:r>
    </w:p>
    <w:p w14:paraId="6B147809" w14:textId="77777777" w:rsidR="00E21F58" w:rsidRPr="00ED4C18" w:rsidRDefault="00E21F58" w:rsidP="00E21F58">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Paola, PLA 3000</w:t>
      </w:r>
    </w:p>
    <w:p w14:paraId="0B4DED5B" w14:textId="77777777" w:rsidR="00E21F58" w:rsidRPr="008C3D62" w:rsidRDefault="00E21F58" w:rsidP="00E21F58">
      <w:pPr>
        <w:pStyle w:val="BodyText"/>
        <w:kinsoku w:val="0"/>
        <w:overflowPunct w:val="0"/>
        <w:spacing w:before="1"/>
        <w:ind w:left="284" w:right="6442" w:hanging="142"/>
        <w:rPr>
          <w:noProof/>
          <w:sz w:val="22"/>
          <w:szCs w:val="22"/>
          <w:lang w:val="sk-SK"/>
        </w:rPr>
      </w:pPr>
      <w:r w:rsidRPr="008C3D62">
        <w:rPr>
          <w:noProof/>
          <w:sz w:val="22"/>
          <w:szCs w:val="22"/>
          <w:highlight w:val="lightGray"/>
          <w:lang w:val="sk-SK"/>
        </w:rPr>
        <w:t>Malta</w:t>
      </w:r>
    </w:p>
    <w:p w14:paraId="479767BE" w14:textId="77777777" w:rsidR="00024F4B" w:rsidRPr="008C3D62" w:rsidRDefault="00024F4B" w:rsidP="00E21F58">
      <w:pPr>
        <w:pStyle w:val="BodyText"/>
        <w:kinsoku w:val="0"/>
        <w:overflowPunct w:val="0"/>
        <w:spacing w:before="1"/>
        <w:ind w:left="284" w:right="6442" w:hanging="142"/>
        <w:rPr>
          <w:noProof/>
          <w:sz w:val="22"/>
          <w:szCs w:val="22"/>
          <w:lang w:val="sk-SK"/>
        </w:rPr>
      </w:pPr>
    </w:p>
    <w:p w14:paraId="1673B9E5" w14:textId="77777777" w:rsidR="00024F4B" w:rsidRPr="00ED4C18" w:rsidRDefault="00024F4B" w:rsidP="00C22E72">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Accord Healthcare Polska Sp.z o.o.,</w:t>
      </w:r>
    </w:p>
    <w:p w14:paraId="70AF3FCF" w14:textId="77777777" w:rsidR="00024F4B" w:rsidRPr="00ED4C18" w:rsidRDefault="00024F4B" w:rsidP="00C22E72">
      <w:pPr>
        <w:pStyle w:val="BodytextAgency"/>
        <w:tabs>
          <w:tab w:val="left" w:pos="567"/>
        </w:tabs>
        <w:spacing w:after="0"/>
        <w:ind w:left="284" w:hanging="142"/>
        <w:rPr>
          <w:rFonts w:ascii="Times New Roman" w:hAnsi="Times New Roman"/>
          <w:noProof/>
          <w:sz w:val="22"/>
          <w:szCs w:val="22"/>
          <w:highlight w:val="lightGray"/>
          <w:lang w:val="sk-SK"/>
        </w:rPr>
      </w:pPr>
      <w:r w:rsidRPr="00ED4C18">
        <w:rPr>
          <w:rFonts w:ascii="Times New Roman" w:hAnsi="Times New Roman"/>
          <w:noProof/>
          <w:sz w:val="22"/>
          <w:szCs w:val="22"/>
          <w:highlight w:val="lightGray"/>
          <w:lang w:val="sk-SK"/>
        </w:rPr>
        <w:t>ul. Lutomierska 50,95-200 Pabianice, Poľsko</w:t>
      </w:r>
    </w:p>
    <w:p w14:paraId="48908A02" w14:textId="4094431D" w:rsidR="00CA2E55" w:rsidRPr="00D67DE3" w:rsidRDefault="00CA2E55" w:rsidP="00CA2E55">
      <w:pPr>
        <w:ind w:left="142"/>
        <w:rPr>
          <w:ins w:id="9" w:author="MA Review_AP" w:date="2025-04-19T15:53:00Z" w16du:dateUtc="2025-04-19T10:23:00Z"/>
          <w:rFonts w:ascii="Times New Roman" w:hAnsi="Times New Roman"/>
          <w:color w:val="000000"/>
        </w:rPr>
      </w:pPr>
      <w:ins w:id="10" w:author="MA Review_AP" w:date="2025-04-19T15:54:00Z" w16du:dateUtc="2025-04-19T10:24:00Z">
        <w:r w:rsidRPr="00CA2E55">
          <w:rPr>
            <w:rFonts w:ascii="Times New Roman" w:hAnsi="Times New Roman"/>
            <w:color w:val="000000"/>
          </w:rPr>
          <w:lastRenderedPageBreak/>
          <w:t xml:space="preserve">Ak </w:t>
        </w:r>
        <w:proofErr w:type="spellStart"/>
        <w:r w:rsidRPr="00CA2E55">
          <w:rPr>
            <w:rFonts w:ascii="Times New Roman" w:hAnsi="Times New Roman"/>
            <w:color w:val="000000"/>
          </w:rPr>
          <w:t>potrebujete</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akúkoľvek</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informáciu</w:t>
        </w:r>
        <w:proofErr w:type="spellEnd"/>
        <w:r w:rsidRPr="00CA2E55">
          <w:rPr>
            <w:rFonts w:ascii="Times New Roman" w:hAnsi="Times New Roman"/>
            <w:color w:val="000000"/>
          </w:rPr>
          <w:t xml:space="preserve"> o </w:t>
        </w:r>
        <w:proofErr w:type="spellStart"/>
        <w:r w:rsidRPr="00CA2E55">
          <w:rPr>
            <w:rFonts w:ascii="Times New Roman" w:hAnsi="Times New Roman"/>
            <w:color w:val="000000"/>
          </w:rPr>
          <w:t>tomto</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lieku</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kontaktujte</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prosím</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miestneho</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zástupcu</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držiteľa</w:t>
        </w:r>
        <w:proofErr w:type="spellEnd"/>
        <w:r w:rsidRPr="00CA2E55">
          <w:rPr>
            <w:rFonts w:ascii="Times New Roman" w:hAnsi="Times New Roman"/>
            <w:color w:val="000000"/>
          </w:rPr>
          <w:t xml:space="preserve"> </w:t>
        </w:r>
        <w:proofErr w:type="spellStart"/>
        <w:r w:rsidRPr="00CA2E55">
          <w:rPr>
            <w:rFonts w:ascii="Times New Roman" w:hAnsi="Times New Roman"/>
            <w:color w:val="000000"/>
          </w:rPr>
          <w:t>rozhodnutia</w:t>
        </w:r>
        <w:proofErr w:type="spellEnd"/>
        <w:r w:rsidRPr="00CA2E55">
          <w:rPr>
            <w:rFonts w:ascii="Times New Roman" w:hAnsi="Times New Roman"/>
            <w:color w:val="000000"/>
          </w:rPr>
          <w:t xml:space="preserve"> o </w:t>
        </w:r>
        <w:proofErr w:type="spellStart"/>
        <w:r w:rsidRPr="00CA2E55">
          <w:rPr>
            <w:rFonts w:ascii="Times New Roman" w:hAnsi="Times New Roman"/>
            <w:color w:val="000000"/>
          </w:rPr>
          <w:t>registrácii</w:t>
        </w:r>
        <w:proofErr w:type="spellEnd"/>
        <w:r w:rsidRPr="00CA2E55">
          <w:rPr>
            <w:rFonts w:ascii="Times New Roman" w:hAnsi="Times New Roman"/>
            <w:color w:val="000000"/>
          </w:rPr>
          <w:t>:</w:t>
        </w:r>
      </w:ins>
    </w:p>
    <w:p w14:paraId="09A9404E" w14:textId="400A1F2B" w:rsidR="00CA2E55" w:rsidRPr="00D67DE3" w:rsidRDefault="00CA2E55" w:rsidP="00D67DE3">
      <w:pPr>
        <w:ind w:left="142"/>
        <w:rPr>
          <w:ins w:id="11" w:author="MA Review_AP" w:date="2025-04-19T15:53:00Z" w16du:dateUtc="2025-04-19T10:23:00Z"/>
          <w:rFonts w:ascii="Times New Roman" w:hAnsi="Times New Roman"/>
          <w:color w:val="000000"/>
        </w:rPr>
      </w:pPr>
      <w:ins w:id="12" w:author="MA Review_AP" w:date="2025-04-19T15:53:00Z" w16du:dateUtc="2025-04-19T10:23:00Z">
        <w:r w:rsidRPr="00D67DE3">
          <w:rPr>
            <w:rFonts w:ascii="Times New Roman" w:hAnsi="Times New Roman"/>
            <w:color w:val="000000"/>
          </w:rPr>
          <w:t>AT / BE / BG / CY / CZ / DE / DK / EE / ES / FI / FR / HR / HU / IE / IS / IT / LT / LV / LU / MT / NL / NO / PL / PT / RO / SE / SI / SK</w:t>
        </w:r>
      </w:ins>
    </w:p>
    <w:p w14:paraId="4405B429" w14:textId="7B876329" w:rsidR="00CA2E55" w:rsidRPr="00D67DE3" w:rsidRDefault="00CA2E55" w:rsidP="00D67DE3">
      <w:pPr>
        <w:ind w:left="142"/>
        <w:rPr>
          <w:ins w:id="13" w:author="MA Review_AP" w:date="2025-04-19T15:53:00Z" w16du:dateUtc="2025-04-19T10:23:00Z"/>
          <w:rFonts w:ascii="Times New Roman" w:hAnsi="Times New Roman"/>
          <w:color w:val="000000"/>
        </w:rPr>
      </w:pPr>
      <w:ins w:id="14" w:author="MA Review_AP" w:date="2025-04-19T15:53:00Z" w16du:dateUtc="2025-04-19T10:23:00Z">
        <w:r w:rsidRPr="00D67DE3">
          <w:rPr>
            <w:rFonts w:ascii="Times New Roman" w:hAnsi="Times New Roman"/>
            <w:color w:val="000000"/>
          </w:rPr>
          <w:t xml:space="preserve">Accord Healthcare S.L.U. </w:t>
        </w:r>
      </w:ins>
      <w:ins w:id="15" w:author="MA Review_AP" w:date="2025-04-19T15:54:00Z" w16du:dateUtc="2025-04-19T10:24:00Z">
        <w:r>
          <w:rPr>
            <w:rFonts w:ascii="Times New Roman" w:hAnsi="Times New Roman"/>
            <w:color w:val="000000"/>
          </w:rPr>
          <w:br/>
        </w:r>
      </w:ins>
      <w:ins w:id="16" w:author="MA Review_AP" w:date="2025-04-19T15:53:00Z" w16du:dateUtc="2025-04-19T10:23:00Z">
        <w:r w:rsidRPr="00D67DE3">
          <w:rPr>
            <w:rFonts w:ascii="Times New Roman" w:hAnsi="Times New Roman"/>
            <w:color w:val="000000"/>
          </w:rPr>
          <w:t xml:space="preserve">Tel: +34 93 301 00 64 </w:t>
        </w:r>
      </w:ins>
    </w:p>
    <w:p w14:paraId="10202C34" w14:textId="176C80E1" w:rsidR="00DB096A" w:rsidRPr="00D67DE3" w:rsidRDefault="00CA2E55" w:rsidP="00D67DE3">
      <w:pPr>
        <w:ind w:left="142"/>
        <w:rPr>
          <w:rFonts w:ascii="Times New Roman" w:hAnsi="Times New Roman"/>
          <w:color w:val="000000"/>
        </w:rPr>
      </w:pPr>
      <w:ins w:id="17" w:author="MA Review_AP" w:date="2025-04-19T15:53:00Z" w16du:dateUtc="2025-04-19T10:23:00Z">
        <w:r w:rsidRPr="00D67DE3">
          <w:rPr>
            <w:rFonts w:ascii="Times New Roman" w:hAnsi="Times New Roman"/>
            <w:color w:val="000000"/>
          </w:rPr>
          <w:t xml:space="preserve">EL </w:t>
        </w:r>
        <w:r>
          <w:rPr>
            <w:rFonts w:ascii="Times New Roman" w:hAnsi="Times New Roman"/>
            <w:color w:val="000000"/>
          </w:rPr>
          <w:br/>
        </w:r>
        <w:r w:rsidRPr="00D67DE3">
          <w:rPr>
            <w:rFonts w:ascii="Times New Roman" w:hAnsi="Times New Roman"/>
            <w:color w:val="000000"/>
          </w:rPr>
          <w:t>Win Medica Α.Ε.</w:t>
        </w:r>
        <w:r>
          <w:rPr>
            <w:rFonts w:ascii="Times New Roman" w:hAnsi="Times New Roman"/>
            <w:color w:val="000000"/>
          </w:rPr>
          <w:br/>
        </w:r>
        <w:proofErr w:type="spellStart"/>
        <w:r w:rsidRPr="00D67DE3">
          <w:rPr>
            <w:rFonts w:ascii="Times New Roman" w:hAnsi="Times New Roman"/>
            <w:color w:val="000000"/>
          </w:rPr>
          <w:t>Τel</w:t>
        </w:r>
        <w:proofErr w:type="spellEnd"/>
        <w:r w:rsidRPr="00D67DE3">
          <w:rPr>
            <w:rFonts w:ascii="Times New Roman" w:hAnsi="Times New Roman"/>
            <w:color w:val="000000"/>
          </w:rPr>
          <w:t>: +30 210 74 88 821</w:t>
        </w:r>
      </w:ins>
    </w:p>
    <w:p w14:paraId="0909A492" w14:textId="053CFF70" w:rsidR="00E21F58" w:rsidRPr="008C3D62" w:rsidRDefault="00E21F58" w:rsidP="00E21F58">
      <w:pPr>
        <w:pStyle w:val="Heading1"/>
        <w:kinsoku w:val="0"/>
        <w:overflowPunct w:val="0"/>
        <w:spacing w:before="72"/>
        <w:rPr>
          <w:b w:val="0"/>
          <w:bCs w:val="0"/>
          <w:sz w:val="22"/>
          <w:szCs w:val="22"/>
          <w:lang w:val="sk-SK"/>
        </w:rPr>
      </w:pPr>
      <w:r w:rsidRPr="008C3D62">
        <w:rPr>
          <w:spacing w:val="-1"/>
          <w:sz w:val="22"/>
          <w:szCs w:val="22"/>
          <w:lang w:val="sk-SK"/>
        </w:rPr>
        <w:t xml:space="preserve">Táto písomná informácia bola naposledy aktualizovaná </w:t>
      </w:r>
      <w:r w:rsidRPr="008C3D62">
        <w:rPr>
          <w:sz w:val="22"/>
          <w:szCs w:val="22"/>
          <w:lang w:val="sk-SK"/>
        </w:rPr>
        <w:t>v</w:t>
      </w:r>
      <w:r w:rsidRPr="008C3D62">
        <w:rPr>
          <w:spacing w:val="-1"/>
          <w:sz w:val="22"/>
          <w:szCs w:val="22"/>
          <w:lang w:val="sk-SK"/>
        </w:rPr>
        <w:t xml:space="preserve"> {MM/RRRR}</w:t>
      </w:r>
    </w:p>
    <w:p w14:paraId="51FB2C8F" w14:textId="77777777" w:rsidR="00E21F58" w:rsidRPr="008C3D62" w:rsidRDefault="00E21F58" w:rsidP="00E21F58">
      <w:pPr>
        <w:pStyle w:val="BodyText"/>
        <w:kinsoku w:val="0"/>
        <w:overflowPunct w:val="0"/>
        <w:spacing w:before="10"/>
        <w:ind w:left="0"/>
        <w:rPr>
          <w:b/>
          <w:bCs/>
          <w:sz w:val="22"/>
          <w:szCs w:val="22"/>
          <w:lang w:val="sk-SK"/>
        </w:rPr>
      </w:pPr>
    </w:p>
    <w:p w14:paraId="2BE95AA5" w14:textId="77777777" w:rsidR="00E21F58" w:rsidRPr="008C3D62" w:rsidRDefault="00E21F58" w:rsidP="00E21F58">
      <w:pPr>
        <w:pStyle w:val="BodyText"/>
        <w:kinsoku w:val="0"/>
        <w:overflowPunct w:val="0"/>
        <w:spacing w:line="251" w:lineRule="exact"/>
        <w:rPr>
          <w:sz w:val="22"/>
          <w:szCs w:val="22"/>
          <w:lang w:val="sk-SK"/>
        </w:rPr>
      </w:pPr>
      <w:r w:rsidRPr="008C3D62">
        <w:rPr>
          <w:b/>
          <w:bCs/>
          <w:spacing w:val="-1"/>
          <w:sz w:val="22"/>
          <w:szCs w:val="22"/>
          <w:lang w:val="sk-SK"/>
        </w:rPr>
        <w:t>Ďalšie zdroje informácií</w:t>
      </w:r>
    </w:p>
    <w:p w14:paraId="3247269D" w14:textId="77777777" w:rsidR="00E21F58" w:rsidRPr="008C3D62" w:rsidRDefault="00E21F58" w:rsidP="00E21F58">
      <w:pPr>
        <w:pStyle w:val="BodyText"/>
        <w:kinsoku w:val="0"/>
        <w:overflowPunct w:val="0"/>
        <w:rPr>
          <w:spacing w:val="-1"/>
          <w:sz w:val="22"/>
          <w:szCs w:val="22"/>
          <w:lang w:val="sk-SK"/>
        </w:rPr>
      </w:pPr>
    </w:p>
    <w:p w14:paraId="6EA11120" w14:textId="77777777" w:rsidR="00F26D20" w:rsidRPr="00ED4C18" w:rsidRDefault="00E21F58" w:rsidP="00E21F58">
      <w:pPr>
        <w:ind w:left="118"/>
        <w:rPr>
          <w:rFonts w:ascii="Times New Roman" w:hAnsi="Times New Roman"/>
          <w:lang w:val="sk-SK"/>
        </w:rPr>
      </w:pPr>
      <w:r w:rsidRPr="00ED4C18">
        <w:rPr>
          <w:rFonts w:ascii="Times New Roman" w:hAnsi="Times New Roman"/>
          <w:spacing w:val="-1"/>
          <w:lang w:val="sk-SK"/>
        </w:rPr>
        <w:t xml:space="preserve">Podrobné informácie </w:t>
      </w:r>
      <w:r w:rsidRPr="00ED4C18">
        <w:rPr>
          <w:rFonts w:ascii="Times New Roman" w:hAnsi="Times New Roman"/>
          <w:lang w:val="sk-SK"/>
        </w:rPr>
        <w:t>o</w:t>
      </w:r>
      <w:r w:rsidRPr="00ED4C18">
        <w:rPr>
          <w:rFonts w:ascii="Times New Roman" w:hAnsi="Times New Roman"/>
          <w:spacing w:val="-3"/>
          <w:lang w:val="sk-SK"/>
        </w:rPr>
        <w:t xml:space="preserve"> </w:t>
      </w:r>
      <w:r w:rsidRPr="00ED4C18">
        <w:rPr>
          <w:rFonts w:ascii="Times New Roman" w:hAnsi="Times New Roman"/>
          <w:spacing w:val="-1"/>
          <w:lang w:val="sk-SK"/>
        </w:rPr>
        <w:t>tomto lieku sú dostupné na internetovej stránke Európskej agentúry pre lieky</w:t>
      </w:r>
      <w:hyperlink r:id="rId23" w:history="1">
        <w:r w:rsidRPr="00ED4C18">
          <w:rPr>
            <w:rStyle w:val="Hyperlink"/>
            <w:rFonts w:ascii="Times New Roman" w:hAnsi="Times New Roman"/>
            <w:spacing w:val="24"/>
            <w:lang w:val="sk-SK"/>
          </w:rPr>
          <w:t xml:space="preserve"> </w:t>
        </w:r>
        <w:r w:rsidRPr="00ED4C18">
          <w:rPr>
            <w:rStyle w:val="Hyperlink"/>
            <w:rFonts w:ascii="Times New Roman" w:hAnsi="Times New Roman"/>
            <w:spacing w:val="-1"/>
            <w:lang w:val="sk-SK"/>
          </w:rPr>
          <w:t>http://www.ema.europa.eu.</w:t>
        </w:r>
      </w:hyperlink>
    </w:p>
    <w:sectPr w:rsidR="00F26D20" w:rsidRPr="00ED4C18" w:rsidSect="009E3C51">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77D2" w14:textId="77777777" w:rsidR="00B15F7F" w:rsidRDefault="00B15F7F">
      <w:pPr>
        <w:spacing w:after="0" w:line="240" w:lineRule="auto"/>
      </w:pPr>
      <w:r>
        <w:separator/>
      </w:r>
    </w:p>
  </w:endnote>
  <w:endnote w:type="continuationSeparator" w:id="0">
    <w:p w14:paraId="4E97D03F" w14:textId="77777777" w:rsidR="00B15F7F" w:rsidRDefault="00B1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6002" w14:textId="77777777" w:rsidR="00E21F58" w:rsidRDefault="00E21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DC9B" w14:textId="0A0BE5C1" w:rsidR="00E21F58" w:rsidRPr="00FB3705" w:rsidRDefault="00E21F58">
    <w:pPr>
      <w:pStyle w:val="Footer"/>
      <w:jc w:val="center"/>
      <w:rPr>
        <w:rFonts w:ascii="Arial" w:hAnsi="Arial" w:cs="Arial"/>
        <w:sz w:val="16"/>
        <w:szCs w:val="16"/>
      </w:rPr>
    </w:pPr>
    <w:r w:rsidRPr="00FE6911">
      <w:rPr>
        <w:rFonts w:ascii="Arial" w:hAnsi="Arial" w:cs="Arial"/>
        <w:sz w:val="16"/>
        <w:szCs w:val="16"/>
      </w:rPr>
      <w:fldChar w:fldCharType="begin"/>
    </w:r>
    <w:r w:rsidRPr="00FB3705">
      <w:rPr>
        <w:rFonts w:ascii="Arial" w:hAnsi="Arial" w:cs="Arial"/>
        <w:sz w:val="16"/>
        <w:szCs w:val="16"/>
      </w:rPr>
      <w:instrText xml:space="preserve"> PAGE   </w:instrText>
    </w:r>
    <w:r w:rsidRPr="00FE6911">
      <w:rPr>
        <w:rFonts w:ascii="Arial" w:hAnsi="Arial" w:cs="Arial"/>
        <w:sz w:val="16"/>
        <w:szCs w:val="16"/>
      </w:rPr>
      <w:instrText>\</w:instrText>
    </w:r>
    <w:r w:rsidRPr="00FB3705">
      <w:rPr>
        <w:rFonts w:ascii="Arial" w:hAnsi="Arial" w:cs="Arial"/>
        <w:sz w:val="16"/>
        <w:szCs w:val="16"/>
      </w:rPr>
      <w:instrText xml:space="preserve">* MERGEFORMAT </w:instrText>
    </w:r>
    <w:r w:rsidRPr="00FE6911">
      <w:rPr>
        <w:rFonts w:ascii="Arial" w:hAnsi="Arial" w:cs="Arial"/>
        <w:sz w:val="16"/>
        <w:szCs w:val="16"/>
      </w:rPr>
      <w:fldChar w:fldCharType="separate"/>
    </w:r>
    <w:r w:rsidR="00C700F6">
      <w:rPr>
        <w:rFonts w:ascii="Arial" w:hAnsi="Arial" w:cs="Arial"/>
        <w:noProof/>
        <w:sz w:val="16"/>
        <w:szCs w:val="16"/>
      </w:rPr>
      <w:t>1</w:t>
    </w:r>
    <w:r w:rsidRPr="00FE6911">
      <w:rPr>
        <w:rFonts w:ascii="Arial" w:hAnsi="Arial" w:cs="Arial"/>
        <w:sz w:val="16"/>
        <w:szCs w:val="16"/>
      </w:rPr>
      <w:fldChar w:fldCharType="end"/>
    </w:r>
  </w:p>
  <w:p w14:paraId="5F3CE493" w14:textId="77777777" w:rsidR="00E21F58" w:rsidRDefault="00E21F58">
    <w:pPr>
      <w:pStyle w:val="BodyText"/>
      <w:kinsoku w:val="0"/>
      <w:overflowPunct w:val="0"/>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1FEF" w14:textId="77777777" w:rsidR="00E21F58" w:rsidRDefault="00E21F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ADCC" w14:textId="4A8923DE" w:rsidR="00E21F58" w:rsidRDefault="00CD5888">
    <w:pPr>
      <w:pStyle w:val="BodyText"/>
      <w:kinsoku w:val="0"/>
      <w:overflowPunct w:val="0"/>
      <w:spacing w:line="14" w:lineRule="auto"/>
      <w:ind w:left="0"/>
    </w:pPr>
    <w:r>
      <w:rPr>
        <w:noProof/>
        <w:lang w:val="en-IN"/>
      </w:rPr>
      <mc:AlternateContent>
        <mc:Choice Requires="wps">
          <w:drawing>
            <wp:anchor distT="0" distB="0" distL="114300" distR="114300" simplePos="0" relativeHeight="251656704" behindDoc="1" locked="0" layoutInCell="0" allowOverlap="1" wp14:anchorId="0B4ECA04" wp14:editId="03A420C0">
              <wp:simplePos x="0" y="0"/>
              <wp:positionH relativeFrom="page">
                <wp:posOffset>3697605</wp:posOffset>
              </wp:positionH>
              <wp:positionV relativeFrom="page">
                <wp:posOffset>10106025</wp:posOffset>
              </wp:positionV>
              <wp:extent cx="163830" cy="127635"/>
              <wp:effectExtent l="1905" t="0" r="0" b="0"/>
              <wp:wrapNone/>
              <wp:docPr id="22490040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9002" w14:textId="3B921FC4"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23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ECA04" id="_x0000_t202" coordsize="21600,21600" o:spt="202" path="m,l,21600r21600,l21600,xe">
              <v:stroke joinstyle="miter"/>
              <v:path gradientshapeok="t" o:connecttype="rect"/>
            </v:shapetype>
            <v:shape id="Text Box 101" o:spid="_x0000_s1063" type="#_x0000_t202" style="position:absolute;margin-left:291.15pt;margin-top:795.75pt;width:12.9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" o:allowincell="f" filled="f" stroked="f">
              <v:textbox inset="0,0,0,0">
                <w:txbxContent>
                  <w:p w14:paraId="24849002" w14:textId="3B921FC4"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23</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E0A2" w14:textId="2D3F83BA" w:rsidR="00E21F58" w:rsidRDefault="00CD5888">
    <w:pPr>
      <w:pStyle w:val="BodyText"/>
      <w:kinsoku w:val="0"/>
      <w:overflowPunct w:val="0"/>
      <w:spacing w:line="14" w:lineRule="auto"/>
      <w:ind w:left="0"/>
    </w:pPr>
    <w:r>
      <w:rPr>
        <w:noProof/>
        <w:lang w:val="en-IN"/>
      </w:rPr>
      <mc:AlternateContent>
        <mc:Choice Requires="wps">
          <w:drawing>
            <wp:anchor distT="0" distB="0" distL="114300" distR="114300" simplePos="0" relativeHeight="251657728" behindDoc="1" locked="0" layoutInCell="0" allowOverlap="1" wp14:anchorId="78FA88CF" wp14:editId="745CF568">
              <wp:simplePos x="0" y="0"/>
              <wp:positionH relativeFrom="page">
                <wp:posOffset>3697605</wp:posOffset>
              </wp:positionH>
              <wp:positionV relativeFrom="page">
                <wp:posOffset>10106025</wp:posOffset>
              </wp:positionV>
              <wp:extent cx="163830" cy="127635"/>
              <wp:effectExtent l="0" t="0" r="0" b="0"/>
              <wp:wrapNone/>
              <wp:docPr id="9543169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wps:spPr>
                    <wps:txbx>
                      <w:txbxContent>
                        <w:p w14:paraId="58E4B908" w14:textId="02200137"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24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A88CF" id="_x0000_t202" coordsize="21600,21600" o:spt="202" path="m,l,21600r21600,l21600,xe">
              <v:stroke joinstyle="miter"/>
              <v:path gradientshapeok="t" o:connecttype="rect"/>
            </v:shapetype>
            <v:shape id="Text Box 3" o:spid="_x0000_s1064" type="#_x0000_t202" style="position:absolute;margin-left:291.15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" o:allowincell="f" filled="f" stroked="f">
              <v:textbox inset="0,0,0,0">
                <w:txbxContent>
                  <w:p w14:paraId="58E4B908" w14:textId="02200137"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24</w:t>
                    </w:r>
                    <w:r>
                      <w:rPr>
                        <w:rFonts w:ascii="Arial" w:hAnsi="Arial" w:cs="Arial"/>
                        <w:sz w:val="16"/>
                        <w:szCs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1A6A" w14:textId="6DDD0BD9" w:rsidR="00E21F58" w:rsidRPr="00FB3705" w:rsidRDefault="00E21F58">
    <w:pPr>
      <w:pStyle w:val="Footer"/>
      <w:jc w:val="center"/>
      <w:rPr>
        <w:rFonts w:ascii="Arial" w:hAnsi="Arial" w:cs="Arial"/>
        <w:sz w:val="16"/>
        <w:szCs w:val="16"/>
      </w:rPr>
    </w:pPr>
    <w:r w:rsidRPr="00FE6911">
      <w:rPr>
        <w:rFonts w:ascii="Arial" w:hAnsi="Arial" w:cs="Arial"/>
        <w:sz w:val="16"/>
        <w:szCs w:val="16"/>
      </w:rPr>
      <w:fldChar w:fldCharType="begin"/>
    </w:r>
    <w:r w:rsidRPr="00FB3705">
      <w:rPr>
        <w:rFonts w:ascii="Arial" w:hAnsi="Arial" w:cs="Arial"/>
        <w:sz w:val="16"/>
        <w:szCs w:val="16"/>
      </w:rPr>
      <w:instrText xml:space="preserve"> PAGE   </w:instrText>
    </w:r>
    <w:r w:rsidRPr="00FE6911">
      <w:rPr>
        <w:rFonts w:ascii="Arial" w:hAnsi="Arial" w:cs="Arial"/>
        <w:sz w:val="16"/>
        <w:szCs w:val="16"/>
      </w:rPr>
      <w:instrText>\</w:instrText>
    </w:r>
    <w:r w:rsidRPr="00FB3705">
      <w:rPr>
        <w:rFonts w:ascii="Arial" w:hAnsi="Arial" w:cs="Arial"/>
        <w:sz w:val="16"/>
        <w:szCs w:val="16"/>
      </w:rPr>
      <w:instrText xml:space="preserve">* MERGEFORMAT </w:instrText>
    </w:r>
    <w:r w:rsidRPr="00FE6911">
      <w:rPr>
        <w:rFonts w:ascii="Arial" w:hAnsi="Arial" w:cs="Arial"/>
        <w:sz w:val="16"/>
        <w:szCs w:val="16"/>
      </w:rPr>
      <w:fldChar w:fldCharType="separate"/>
    </w:r>
    <w:r w:rsidR="00C700F6">
      <w:rPr>
        <w:rFonts w:ascii="Arial" w:hAnsi="Arial" w:cs="Arial"/>
        <w:noProof/>
        <w:sz w:val="16"/>
        <w:szCs w:val="16"/>
      </w:rPr>
      <w:t>26</w:t>
    </w:r>
    <w:r w:rsidRPr="00FE6911">
      <w:rPr>
        <w:rFonts w:ascii="Arial" w:hAnsi="Arial" w:cs="Arial"/>
        <w:sz w:val="16"/>
        <w:szCs w:val="16"/>
      </w:rPr>
      <w:fldChar w:fldCharType="end"/>
    </w:r>
  </w:p>
  <w:p w14:paraId="1E6D28CE" w14:textId="77777777" w:rsidR="00E21F58" w:rsidRPr="00FB3705" w:rsidRDefault="00E21F58">
    <w:pPr>
      <w:pStyle w:val="BodyText"/>
      <w:kinsoku w:val="0"/>
      <w:overflowPunct w:val="0"/>
      <w:spacing w:line="14" w:lineRule="auto"/>
      <w:ind w:left="0"/>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09D8" w14:textId="1F9789A8" w:rsidR="00E21F58" w:rsidRDefault="00CD5888">
    <w:pPr>
      <w:pStyle w:val="BodyText"/>
      <w:kinsoku w:val="0"/>
      <w:overflowPunct w:val="0"/>
      <w:spacing w:line="14" w:lineRule="auto"/>
      <w:ind w:left="0"/>
    </w:pPr>
    <w:r>
      <w:rPr>
        <w:noProof/>
        <w:lang w:val="en-IN"/>
      </w:rPr>
      <mc:AlternateContent>
        <mc:Choice Requires="wps">
          <w:drawing>
            <wp:anchor distT="0" distB="0" distL="114300" distR="114300" simplePos="0" relativeHeight="251658752" behindDoc="1" locked="0" layoutInCell="0" allowOverlap="1" wp14:anchorId="14EB5260" wp14:editId="0669B027">
              <wp:simplePos x="0" y="0"/>
              <wp:positionH relativeFrom="page">
                <wp:posOffset>3697605</wp:posOffset>
              </wp:positionH>
              <wp:positionV relativeFrom="page">
                <wp:posOffset>10106025</wp:posOffset>
              </wp:positionV>
              <wp:extent cx="163830" cy="127635"/>
              <wp:effectExtent l="0" t="0" r="0" b="0"/>
              <wp:wrapNone/>
              <wp:docPr id="1597335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wps:spPr>
                    <wps:txbx>
                      <w:txbxContent>
                        <w:p w14:paraId="389FBB3C" w14:textId="4B584990"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32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5260" id="_x0000_t202" coordsize="21600,21600" o:spt="202" path="m,l,21600r21600,l21600,xe">
              <v:stroke joinstyle="miter"/>
              <v:path gradientshapeok="t" o:connecttype="rect"/>
            </v:shapetype>
            <v:shape id="Text Box 2" o:spid="_x0000_s1065" type="#_x0000_t202" style="position:absolute;margin-left:291.15pt;margin-top:795.75pt;width:12.9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" o:allowincell="f" filled="f" stroked="f">
              <v:textbox inset="0,0,0,0">
                <w:txbxContent>
                  <w:p w14:paraId="389FBB3C" w14:textId="4B584990"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32</w:t>
                    </w:r>
                    <w:r>
                      <w:rPr>
                        <w:rFonts w:ascii="Arial" w:hAnsi="Arial" w:cs="Arial"/>
                        <w:sz w:val="16"/>
                        <w:szCs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B30D" w14:textId="6CD88211" w:rsidR="00E21F58" w:rsidRDefault="00CD5888">
    <w:pPr>
      <w:pStyle w:val="BodyText"/>
      <w:kinsoku w:val="0"/>
      <w:overflowPunct w:val="0"/>
      <w:spacing w:line="14" w:lineRule="auto"/>
      <w:ind w:left="0"/>
    </w:pPr>
    <w:r>
      <w:rPr>
        <w:noProof/>
        <w:lang w:val="en-IN"/>
      </w:rPr>
      <mc:AlternateContent>
        <mc:Choice Requires="wps">
          <w:drawing>
            <wp:anchor distT="0" distB="0" distL="114300" distR="114300" simplePos="0" relativeHeight="251659776" behindDoc="1" locked="0" layoutInCell="0" allowOverlap="1" wp14:anchorId="4B9C2F79" wp14:editId="125F4B4D">
              <wp:simplePos x="0" y="0"/>
              <wp:positionH relativeFrom="page">
                <wp:posOffset>3697605</wp:posOffset>
              </wp:positionH>
              <wp:positionV relativeFrom="page">
                <wp:posOffset>10106025</wp:posOffset>
              </wp:positionV>
              <wp:extent cx="163830" cy="127635"/>
              <wp:effectExtent l="0" t="0" r="0" b="0"/>
              <wp:wrapNone/>
              <wp:docPr id="138700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wps:spPr>
                    <wps:txbx>
                      <w:txbxContent>
                        <w:p w14:paraId="1626DC05" w14:textId="05A8DD0C"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42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C2F79" id="_x0000_t202" coordsize="21600,21600" o:spt="202" path="m,l,21600r21600,l21600,xe">
              <v:stroke joinstyle="miter"/>
              <v:path gradientshapeok="t" o:connecttype="rect"/>
            </v:shapetype>
            <v:shape id="Text Box 1" o:spid="_x0000_s1066" type="#_x0000_t202" style="position:absolute;margin-left:291.15pt;margin-top:795.75pt;width:12.9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" o:allowincell="f" filled="f" stroked="f">
              <v:textbox inset="0,0,0,0">
                <w:txbxContent>
                  <w:p w14:paraId="1626DC05" w14:textId="05A8DD0C" w:rsidR="00E21F58" w:rsidRDefault="00E21F5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700F6">
                      <w:rPr>
                        <w:rFonts w:ascii="Arial" w:hAnsi="Arial" w:cs="Arial"/>
                        <w:noProof/>
                        <w:sz w:val="16"/>
                        <w:szCs w:val="16"/>
                      </w:rPr>
                      <w:t>42</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0DDB" w14:textId="77777777" w:rsidR="00B15F7F" w:rsidRDefault="00B15F7F">
      <w:pPr>
        <w:spacing w:after="0" w:line="240" w:lineRule="auto"/>
      </w:pPr>
      <w:r>
        <w:separator/>
      </w:r>
    </w:p>
  </w:footnote>
  <w:footnote w:type="continuationSeparator" w:id="0">
    <w:p w14:paraId="3E34E1DA" w14:textId="77777777" w:rsidR="00B15F7F" w:rsidRDefault="00B1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7F6E" w14:textId="77777777" w:rsidR="00E21F58" w:rsidRDefault="00E21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E1E2" w14:textId="77777777" w:rsidR="00E21F58" w:rsidRDefault="00E21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80F1" w14:textId="77777777" w:rsidR="00E21F58" w:rsidRDefault="00E2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 w15:restartNumberingAfterBreak="0">
    <w:nsid w:val="00000404"/>
    <w:multiLevelType w:val="multilevel"/>
    <w:tmpl w:val="00000887"/>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3" w15:restartNumberingAfterBreak="0">
    <w:nsid w:val="00000405"/>
    <w:multiLevelType w:val="multilevel"/>
    <w:tmpl w:val="72AE0CEA"/>
    <w:lvl w:ilvl="0">
      <w:start w:val="1"/>
      <w:numFmt w:val="bullet"/>
      <w:lvlText w:val="-"/>
      <w:lvlJc w:val="left"/>
      <w:pPr>
        <w:ind w:left="684" w:hanging="567"/>
      </w:pPr>
      <w:rPr>
        <w:rFonts w:ascii="Times New Roman" w:hAnsi="Times New Roman" w:hint="default"/>
        <w:b w:val="0"/>
        <w:i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4" w15:restartNumberingAfterBreak="0">
    <w:nsid w:val="00000406"/>
    <w:multiLevelType w:val="multilevel"/>
    <w:tmpl w:val="00000889"/>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36" w:hanging="567"/>
      </w:pPr>
    </w:lvl>
    <w:lvl w:ilvl="3">
      <w:numFmt w:val="bullet"/>
      <w:lvlText w:val="•"/>
      <w:lvlJc w:val="left"/>
      <w:pPr>
        <w:ind w:left="2587" w:hanging="567"/>
      </w:pPr>
    </w:lvl>
    <w:lvl w:ilvl="4">
      <w:numFmt w:val="bullet"/>
      <w:lvlText w:val="•"/>
      <w:lvlJc w:val="left"/>
      <w:pPr>
        <w:ind w:left="3538" w:hanging="567"/>
      </w:pPr>
    </w:lvl>
    <w:lvl w:ilvl="5">
      <w:numFmt w:val="bullet"/>
      <w:lvlText w:val="•"/>
      <w:lvlJc w:val="left"/>
      <w:pPr>
        <w:ind w:left="4489" w:hanging="567"/>
      </w:pPr>
    </w:lvl>
    <w:lvl w:ilvl="6">
      <w:numFmt w:val="bullet"/>
      <w:lvlText w:val="•"/>
      <w:lvlJc w:val="left"/>
      <w:pPr>
        <w:ind w:left="5440" w:hanging="567"/>
      </w:pPr>
    </w:lvl>
    <w:lvl w:ilvl="7">
      <w:numFmt w:val="bullet"/>
      <w:lvlText w:val="•"/>
      <w:lvlJc w:val="left"/>
      <w:pPr>
        <w:ind w:left="6391" w:hanging="567"/>
      </w:pPr>
    </w:lvl>
    <w:lvl w:ilvl="8">
      <w:numFmt w:val="bullet"/>
      <w:lvlText w:val="•"/>
      <w:lvlJc w:val="left"/>
      <w:pPr>
        <w:ind w:left="7343" w:hanging="567"/>
      </w:pPr>
    </w:lvl>
  </w:abstractNum>
  <w:abstractNum w:abstractNumId="5" w15:restartNumberingAfterBreak="0">
    <w:nsid w:val="00000407"/>
    <w:multiLevelType w:val="multilevel"/>
    <w:tmpl w:val="0000088A"/>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6" w15:restartNumberingAfterBreak="0">
    <w:nsid w:val="00000408"/>
    <w:multiLevelType w:val="multilevel"/>
    <w:tmpl w:val="0000088B"/>
    <w:lvl w:ilvl="0">
      <w:start w:val="1"/>
      <w:numFmt w:val="upperLetter"/>
      <w:lvlText w:val="%1."/>
      <w:lvlJc w:val="left"/>
      <w:pPr>
        <w:ind w:left="1440" w:hanging="569"/>
      </w:pPr>
      <w:rPr>
        <w:rFonts w:ascii="Times New Roman" w:hAnsi="Times New Roman" w:cs="Times New Roman"/>
        <w:b/>
        <w:bCs/>
        <w:spacing w:val="-2"/>
        <w:sz w:val="22"/>
        <w:szCs w:val="22"/>
      </w:rPr>
    </w:lvl>
    <w:lvl w:ilvl="1">
      <w:numFmt w:val="bullet"/>
      <w:lvlText w:val="•"/>
      <w:lvlJc w:val="left"/>
      <w:pPr>
        <w:ind w:left="2150" w:hanging="569"/>
      </w:pPr>
    </w:lvl>
    <w:lvl w:ilvl="2">
      <w:numFmt w:val="bullet"/>
      <w:lvlText w:val="•"/>
      <w:lvlJc w:val="left"/>
      <w:pPr>
        <w:ind w:left="2861" w:hanging="569"/>
      </w:pPr>
    </w:lvl>
    <w:lvl w:ilvl="3">
      <w:numFmt w:val="bullet"/>
      <w:lvlText w:val="•"/>
      <w:lvlJc w:val="left"/>
      <w:pPr>
        <w:ind w:left="3571" w:hanging="569"/>
      </w:pPr>
    </w:lvl>
    <w:lvl w:ilvl="4">
      <w:numFmt w:val="bullet"/>
      <w:lvlText w:val="•"/>
      <w:lvlJc w:val="left"/>
      <w:pPr>
        <w:ind w:left="4282" w:hanging="569"/>
      </w:pPr>
    </w:lvl>
    <w:lvl w:ilvl="5">
      <w:numFmt w:val="bullet"/>
      <w:lvlText w:val="•"/>
      <w:lvlJc w:val="left"/>
      <w:pPr>
        <w:ind w:left="4992" w:hanging="569"/>
      </w:pPr>
    </w:lvl>
    <w:lvl w:ilvl="6">
      <w:numFmt w:val="bullet"/>
      <w:lvlText w:val="•"/>
      <w:lvlJc w:val="left"/>
      <w:pPr>
        <w:ind w:left="5703" w:hanging="569"/>
      </w:pPr>
    </w:lvl>
    <w:lvl w:ilvl="7">
      <w:numFmt w:val="bullet"/>
      <w:lvlText w:val="•"/>
      <w:lvlJc w:val="left"/>
      <w:pPr>
        <w:ind w:left="6413" w:hanging="569"/>
      </w:pPr>
    </w:lvl>
    <w:lvl w:ilvl="8">
      <w:numFmt w:val="bullet"/>
      <w:lvlText w:val="•"/>
      <w:lvlJc w:val="left"/>
      <w:pPr>
        <w:ind w:left="7124" w:hanging="569"/>
      </w:pPr>
    </w:lvl>
  </w:abstractNum>
  <w:abstractNum w:abstractNumId="7" w15:restartNumberingAfterBreak="0">
    <w:nsid w:val="00000409"/>
    <w:multiLevelType w:val="multilevel"/>
    <w:tmpl w:val="0000088C"/>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321" w:hanging="269"/>
      </w:pPr>
      <w:rPr>
        <w:rFonts w:ascii="Times New Roman" w:hAnsi="Times New Roman" w:cs="Times New Roman"/>
        <w:b/>
        <w:bCs/>
        <w:spacing w:val="-1"/>
        <w:sz w:val="22"/>
        <w:szCs w:val="22"/>
      </w:rPr>
    </w:lvl>
    <w:lvl w:ilvl="2">
      <w:numFmt w:val="bullet"/>
      <w:lvlText w:val="•"/>
      <w:lvlJc w:val="left"/>
      <w:pPr>
        <w:ind w:left="3901" w:hanging="269"/>
      </w:pPr>
    </w:lvl>
    <w:lvl w:ilvl="3">
      <w:numFmt w:val="bullet"/>
      <w:lvlText w:val="•"/>
      <w:lvlJc w:val="left"/>
      <w:pPr>
        <w:ind w:left="4482" w:hanging="269"/>
      </w:pPr>
    </w:lvl>
    <w:lvl w:ilvl="4">
      <w:numFmt w:val="bullet"/>
      <w:lvlText w:val="•"/>
      <w:lvlJc w:val="left"/>
      <w:pPr>
        <w:ind w:left="5062" w:hanging="269"/>
      </w:pPr>
    </w:lvl>
    <w:lvl w:ilvl="5">
      <w:numFmt w:val="bullet"/>
      <w:lvlText w:val="•"/>
      <w:lvlJc w:val="left"/>
      <w:pPr>
        <w:ind w:left="5643" w:hanging="269"/>
      </w:pPr>
    </w:lvl>
    <w:lvl w:ilvl="6">
      <w:numFmt w:val="bullet"/>
      <w:lvlText w:val="•"/>
      <w:lvlJc w:val="left"/>
      <w:pPr>
        <w:ind w:left="6223" w:hanging="269"/>
      </w:pPr>
    </w:lvl>
    <w:lvl w:ilvl="7">
      <w:numFmt w:val="bullet"/>
      <w:lvlText w:val="•"/>
      <w:lvlJc w:val="left"/>
      <w:pPr>
        <w:ind w:left="6804" w:hanging="269"/>
      </w:pPr>
    </w:lvl>
    <w:lvl w:ilvl="8">
      <w:numFmt w:val="bullet"/>
      <w:lvlText w:val="•"/>
      <w:lvlJc w:val="left"/>
      <w:pPr>
        <w:ind w:left="7384" w:hanging="269"/>
      </w:pPr>
    </w:lvl>
  </w:abstractNum>
  <w:abstractNum w:abstractNumId="8" w15:restartNumberingAfterBreak="0">
    <w:nsid w:val="0000040A"/>
    <w:multiLevelType w:val="multilevel"/>
    <w:tmpl w:val="0000088D"/>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0" w15:restartNumberingAfterBreak="0">
    <w:nsid w:val="0000040C"/>
    <w:multiLevelType w:val="multilevel"/>
    <w:tmpl w:val="0000088F"/>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1"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2"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3" w15:restartNumberingAfterBreak="0">
    <w:nsid w:val="0000040F"/>
    <w:multiLevelType w:val="multilevel"/>
    <w:tmpl w:val="0000089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4" w15:restartNumberingAfterBreak="0">
    <w:nsid w:val="00000410"/>
    <w:multiLevelType w:val="multilevel"/>
    <w:tmpl w:val="00000893"/>
    <w:lvl w:ilvl="0">
      <w:numFmt w:val="bullet"/>
      <w:lvlText w:val="-"/>
      <w:lvlJc w:val="left"/>
      <w:pPr>
        <w:ind w:left="684" w:hanging="567"/>
      </w:pPr>
      <w:rPr>
        <w:rFonts w:ascii="Times New Roman" w:hAnsi="Times New Roman"/>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5"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6" w15:restartNumberingAfterBreak="0">
    <w:nsid w:val="00000412"/>
    <w:multiLevelType w:val="multilevel"/>
    <w:tmpl w:val="00000895"/>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7" w:hanging="567"/>
      </w:pPr>
    </w:lvl>
    <w:lvl w:ilvl="2">
      <w:numFmt w:val="bullet"/>
      <w:lvlText w:val="•"/>
      <w:lvlJc w:val="left"/>
      <w:pPr>
        <w:ind w:left="1955" w:hanging="567"/>
      </w:pPr>
    </w:lvl>
    <w:lvl w:ilvl="3">
      <w:numFmt w:val="bullet"/>
      <w:lvlText w:val="•"/>
      <w:lvlJc w:val="left"/>
      <w:pPr>
        <w:ind w:left="2874" w:hanging="567"/>
      </w:pPr>
    </w:lvl>
    <w:lvl w:ilvl="4">
      <w:numFmt w:val="bullet"/>
      <w:lvlText w:val="•"/>
      <w:lvlJc w:val="left"/>
      <w:pPr>
        <w:ind w:left="3793" w:hanging="567"/>
      </w:pPr>
    </w:lvl>
    <w:lvl w:ilvl="5">
      <w:numFmt w:val="bullet"/>
      <w:lvlText w:val="•"/>
      <w:lvlJc w:val="left"/>
      <w:pPr>
        <w:ind w:left="4711" w:hanging="567"/>
      </w:pPr>
    </w:lvl>
    <w:lvl w:ilvl="6">
      <w:numFmt w:val="bullet"/>
      <w:lvlText w:val="•"/>
      <w:lvlJc w:val="left"/>
      <w:pPr>
        <w:ind w:left="5630" w:hanging="567"/>
      </w:pPr>
    </w:lvl>
    <w:lvl w:ilvl="7">
      <w:numFmt w:val="bullet"/>
      <w:lvlText w:val="•"/>
      <w:lvlJc w:val="left"/>
      <w:pPr>
        <w:ind w:left="6549" w:hanging="567"/>
      </w:pPr>
    </w:lvl>
    <w:lvl w:ilvl="8">
      <w:numFmt w:val="bullet"/>
      <w:lvlText w:val="•"/>
      <w:lvlJc w:val="left"/>
      <w:pPr>
        <w:ind w:left="7468" w:hanging="567"/>
      </w:pPr>
    </w:lvl>
  </w:abstractNum>
  <w:abstractNum w:abstractNumId="17" w15:restartNumberingAfterBreak="0">
    <w:nsid w:val="00000413"/>
    <w:multiLevelType w:val="multilevel"/>
    <w:tmpl w:val="00000896"/>
    <w:lvl w:ilvl="0">
      <w:numFmt w:val="bullet"/>
      <w:lvlText w:val="-"/>
      <w:lvlJc w:val="left"/>
      <w:pPr>
        <w:ind w:left="684" w:hanging="567"/>
      </w:pPr>
      <w:rPr>
        <w:rFonts w:ascii="Times New Roman" w:hAnsi="Times New Roman"/>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8" w15:restartNumberingAfterBreak="0">
    <w:nsid w:val="036E3472"/>
    <w:multiLevelType w:val="hybridMultilevel"/>
    <w:tmpl w:val="B53A21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16DE78FB"/>
    <w:multiLevelType w:val="hybridMultilevel"/>
    <w:tmpl w:val="8CF88BD2"/>
    <w:lvl w:ilvl="0" w:tplc="E4D2EAC0">
      <w:start w:val="1"/>
      <w:numFmt w:val="bullet"/>
      <w:lvlText w:val="-"/>
      <w:lvlJc w:val="left"/>
      <w:pPr>
        <w:ind w:left="502" w:hanging="360"/>
      </w:pPr>
      <w:rPr>
        <w:rFonts w:ascii="Times New Roman" w:hAnsi="Times New Roman" w:cs="Times New Roman" w:hint="default"/>
        <w:b/>
        <w:i w:val="0"/>
        <w:sz w:val="16"/>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390424978">
    <w:abstractNumId w:val="17"/>
  </w:num>
  <w:num w:numId="2" w16cid:durableId="251667493">
    <w:abstractNumId w:val="16"/>
  </w:num>
  <w:num w:numId="3" w16cid:durableId="1017345503">
    <w:abstractNumId w:val="15"/>
  </w:num>
  <w:num w:numId="4" w16cid:durableId="232085294">
    <w:abstractNumId w:val="14"/>
  </w:num>
  <w:num w:numId="5" w16cid:durableId="1240676506">
    <w:abstractNumId w:val="13"/>
  </w:num>
  <w:num w:numId="6" w16cid:durableId="262307567">
    <w:abstractNumId w:val="12"/>
  </w:num>
  <w:num w:numId="7" w16cid:durableId="700981606">
    <w:abstractNumId w:val="11"/>
  </w:num>
  <w:num w:numId="8" w16cid:durableId="2142334334">
    <w:abstractNumId w:val="10"/>
  </w:num>
  <w:num w:numId="9" w16cid:durableId="155847419">
    <w:abstractNumId w:val="9"/>
  </w:num>
  <w:num w:numId="10" w16cid:durableId="1018043974">
    <w:abstractNumId w:val="8"/>
  </w:num>
  <w:num w:numId="11" w16cid:durableId="726027789">
    <w:abstractNumId w:val="7"/>
  </w:num>
  <w:num w:numId="12" w16cid:durableId="563639442">
    <w:abstractNumId w:val="6"/>
  </w:num>
  <w:num w:numId="13" w16cid:durableId="455759639">
    <w:abstractNumId w:val="5"/>
  </w:num>
  <w:num w:numId="14" w16cid:durableId="383482669">
    <w:abstractNumId w:val="4"/>
  </w:num>
  <w:num w:numId="15" w16cid:durableId="603078859">
    <w:abstractNumId w:val="3"/>
  </w:num>
  <w:num w:numId="16" w16cid:durableId="242955703">
    <w:abstractNumId w:val="2"/>
  </w:num>
  <w:num w:numId="17" w16cid:durableId="742533983">
    <w:abstractNumId w:val="1"/>
  </w:num>
  <w:num w:numId="18" w16cid:durableId="1468549141">
    <w:abstractNumId w:val="0"/>
  </w:num>
  <w:num w:numId="19" w16cid:durableId="630137323">
    <w:abstractNumId w:val="18"/>
  </w:num>
  <w:num w:numId="20" w16cid:durableId="5151914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ES" w:vendorID="64" w:dllVersion="6" w:nlCheck="1" w:checkStyle="0"/>
  <w:activeWritingStyle w:appName="MSWord" w:lang="en-GB" w:vendorID="64" w:dllVersion="6" w:nlCheck="1" w:checkStyle="1"/>
  <w:activeWritingStyle w:appName="MSWord" w:lang="en-IN" w:vendorID="64" w:dllVersion="6" w:nlCheck="1" w:checkStyle="1"/>
  <w:activeWritingStyle w:appName="MSWord" w:lang="cs-CZ"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activeWritingStyle w:appName="MSWord" w:lang="en-IN"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58"/>
    <w:rsid w:val="00024F4B"/>
    <w:rsid w:val="00041847"/>
    <w:rsid w:val="00041E96"/>
    <w:rsid w:val="00062E47"/>
    <w:rsid w:val="000706F3"/>
    <w:rsid w:val="000B1BE4"/>
    <w:rsid w:val="000B70AF"/>
    <w:rsid w:val="000C765A"/>
    <w:rsid w:val="000C7C5C"/>
    <w:rsid w:val="000D0C85"/>
    <w:rsid w:val="00103FEE"/>
    <w:rsid w:val="00116929"/>
    <w:rsid w:val="00122416"/>
    <w:rsid w:val="001273C1"/>
    <w:rsid w:val="0014393D"/>
    <w:rsid w:val="00145DC4"/>
    <w:rsid w:val="00151879"/>
    <w:rsid w:val="00162FC4"/>
    <w:rsid w:val="00167099"/>
    <w:rsid w:val="001855D9"/>
    <w:rsid w:val="001D32C0"/>
    <w:rsid w:val="001D41C1"/>
    <w:rsid w:val="001E5C81"/>
    <w:rsid w:val="001F3B8D"/>
    <w:rsid w:val="00204383"/>
    <w:rsid w:val="00212BB7"/>
    <w:rsid w:val="00232F8D"/>
    <w:rsid w:val="002417FC"/>
    <w:rsid w:val="00287D05"/>
    <w:rsid w:val="0029290F"/>
    <w:rsid w:val="002C7135"/>
    <w:rsid w:val="002D7538"/>
    <w:rsid w:val="003046A0"/>
    <w:rsid w:val="00311E9E"/>
    <w:rsid w:val="00314DDA"/>
    <w:rsid w:val="0032216F"/>
    <w:rsid w:val="003271D0"/>
    <w:rsid w:val="003C5845"/>
    <w:rsid w:val="003D035D"/>
    <w:rsid w:val="003E696A"/>
    <w:rsid w:val="00424E80"/>
    <w:rsid w:val="00435DE7"/>
    <w:rsid w:val="004439EA"/>
    <w:rsid w:val="0046111F"/>
    <w:rsid w:val="004724F0"/>
    <w:rsid w:val="00485356"/>
    <w:rsid w:val="00496159"/>
    <w:rsid w:val="004A374E"/>
    <w:rsid w:val="004A6C53"/>
    <w:rsid w:val="004B5790"/>
    <w:rsid w:val="004F6ABD"/>
    <w:rsid w:val="004F6F44"/>
    <w:rsid w:val="005243C8"/>
    <w:rsid w:val="00546319"/>
    <w:rsid w:val="00561BDB"/>
    <w:rsid w:val="005630A0"/>
    <w:rsid w:val="005A558F"/>
    <w:rsid w:val="005A7649"/>
    <w:rsid w:val="005C08AB"/>
    <w:rsid w:val="005E48B9"/>
    <w:rsid w:val="005E726D"/>
    <w:rsid w:val="005F5D8A"/>
    <w:rsid w:val="00611D48"/>
    <w:rsid w:val="00616717"/>
    <w:rsid w:val="00642618"/>
    <w:rsid w:val="00682CDE"/>
    <w:rsid w:val="00686000"/>
    <w:rsid w:val="006864A2"/>
    <w:rsid w:val="00687592"/>
    <w:rsid w:val="006D5A73"/>
    <w:rsid w:val="00716311"/>
    <w:rsid w:val="00720D37"/>
    <w:rsid w:val="007357D6"/>
    <w:rsid w:val="00736972"/>
    <w:rsid w:val="0076104F"/>
    <w:rsid w:val="007738C3"/>
    <w:rsid w:val="00776C97"/>
    <w:rsid w:val="007920DE"/>
    <w:rsid w:val="007A0560"/>
    <w:rsid w:val="007A0E6C"/>
    <w:rsid w:val="007A595C"/>
    <w:rsid w:val="007B7E23"/>
    <w:rsid w:val="007C04EC"/>
    <w:rsid w:val="007C6CFF"/>
    <w:rsid w:val="007D46D3"/>
    <w:rsid w:val="007F3E22"/>
    <w:rsid w:val="00801EDF"/>
    <w:rsid w:val="0083510B"/>
    <w:rsid w:val="00843A8B"/>
    <w:rsid w:val="00861B8E"/>
    <w:rsid w:val="00867FF9"/>
    <w:rsid w:val="00870A20"/>
    <w:rsid w:val="00874DF6"/>
    <w:rsid w:val="00881231"/>
    <w:rsid w:val="00897787"/>
    <w:rsid w:val="008A6A71"/>
    <w:rsid w:val="008B535A"/>
    <w:rsid w:val="008C3D62"/>
    <w:rsid w:val="008E125F"/>
    <w:rsid w:val="008E33D7"/>
    <w:rsid w:val="008F7007"/>
    <w:rsid w:val="009038EF"/>
    <w:rsid w:val="00903D9C"/>
    <w:rsid w:val="00912807"/>
    <w:rsid w:val="0091518B"/>
    <w:rsid w:val="0095688F"/>
    <w:rsid w:val="00957CD6"/>
    <w:rsid w:val="00961529"/>
    <w:rsid w:val="00976E9F"/>
    <w:rsid w:val="00977CE5"/>
    <w:rsid w:val="00981520"/>
    <w:rsid w:val="00985A5B"/>
    <w:rsid w:val="009916CB"/>
    <w:rsid w:val="00994737"/>
    <w:rsid w:val="00995C58"/>
    <w:rsid w:val="009D5112"/>
    <w:rsid w:val="009E3C51"/>
    <w:rsid w:val="009F1181"/>
    <w:rsid w:val="009F1C09"/>
    <w:rsid w:val="009F514A"/>
    <w:rsid w:val="00A04BFF"/>
    <w:rsid w:val="00A22856"/>
    <w:rsid w:val="00A23945"/>
    <w:rsid w:val="00A8409A"/>
    <w:rsid w:val="00A902E2"/>
    <w:rsid w:val="00AA1505"/>
    <w:rsid w:val="00AA5FA8"/>
    <w:rsid w:val="00AB156E"/>
    <w:rsid w:val="00AC2FBB"/>
    <w:rsid w:val="00B15F7F"/>
    <w:rsid w:val="00B42F2A"/>
    <w:rsid w:val="00B45B64"/>
    <w:rsid w:val="00B73022"/>
    <w:rsid w:val="00BA36D1"/>
    <w:rsid w:val="00BB37A5"/>
    <w:rsid w:val="00BE4E5A"/>
    <w:rsid w:val="00C22E72"/>
    <w:rsid w:val="00C468FA"/>
    <w:rsid w:val="00C700F6"/>
    <w:rsid w:val="00C7659A"/>
    <w:rsid w:val="00CA2E55"/>
    <w:rsid w:val="00CB309B"/>
    <w:rsid w:val="00CB5F19"/>
    <w:rsid w:val="00CC5680"/>
    <w:rsid w:val="00CD5888"/>
    <w:rsid w:val="00CE44E8"/>
    <w:rsid w:val="00D15994"/>
    <w:rsid w:val="00D67DE3"/>
    <w:rsid w:val="00D7702B"/>
    <w:rsid w:val="00D771C3"/>
    <w:rsid w:val="00D95700"/>
    <w:rsid w:val="00D976C9"/>
    <w:rsid w:val="00DB096A"/>
    <w:rsid w:val="00DC6285"/>
    <w:rsid w:val="00E108AD"/>
    <w:rsid w:val="00E21F58"/>
    <w:rsid w:val="00E4674E"/>
    <w:rsid w:val="00E57B57"/>
    <w:rsid w:val="00E80D9A"/>
    <w:rsid w:val="00E81E62"/>
    <w:rsid w:val="00EA2062"/>
    <w:rsid w:val="00EA7D69"/>
    <w:rsid w:val="00EC5C3A"/>
    <w:rsid w:val="00EC6B40"/>
    <w:rsid w:val="00ED294A"/>
    <w:rsid w:val="00ED4C18"/>
    <w:rsid w:val="00EE044D"/>
    <w:rsid w:val="00EF25CF"/>
    <w:rsid w:val="00F10868"/>
    <w:rsid w:val="00F136EC"/>
    <w:rsid w:val="00F26D20"/>
    <w:rsid w:val="00F32B3E"/>
    <w:rsid w:val="00F35BCA"/>
    <w:rsid w:val="00F445A3"/>
    <w:rsid w:val="00F46904"/>
    <w:rsid w:val="00F53153"/>
    <w:rsid w:val="00F7206C"/>
    <w:rsid w:val="00F727B7"/>
    <w:rsid w:val="00F91115"/>
    <w:rsid w:val="00FA32C2"/>
    <w:rsid w:val="00FA718C"/>
    <w:rsid w:val="00FB29C9"/>
    <w:rsid w:val="00FE66A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9D9B9"/>
  <w15:chartTrackingRefBased/>
  <w15:docId w15:val="{8FBD94EB-CDCD-4B21-8C0E-6393CB78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US"/>
    </w:rPr>
  </w:style>
  <w:style w:type="paragraph" w:styleId="Heading1">
    <w:name w:val="heading 1"/>
    <w:basedOn w:val="Normal"/>
    <w:next w:val="Normal"/>
    <w:link w:val="Heading1Char"/>
    <w:uiPriority w:val="1"/>
    <w:qFormat/>
    <w:rsid w:val="00E21F58"/>
    <w:pPr>
      <w:widowControl w:val="0"/>
      <w:autoSpaceDE w:val="0"/>
      <w:autoSpaceDN w:val="0"/>
      <w:adjustRightInd w:val="0"/>
      <w:spacing w:after="0" w:line="240" w:lineRule="auto"/>
      <w:ind w:left="118"/>
      <w:outlineLvl w:val="0"/>
    </w:pPr>
    <w:rPr>
      <w:rFonts w:ascii="Times New Roman" w:eastAsia="Times New Roman" w:hAnsi="Times New Roman"/>
      <w:b/>
      <w:bCs/>
      <w:sz w:val="20"/>
      <w:szCs w:val="20"/>
      <w:lang w:val="x-none" w:eastAsia="en-IN"/>
    </w:rPr>
  </w:style>
  <w:style w:type="paragraph" w:styleId="Heading3">
    <w:name w:val="heading 3"/>
    <w:basedOn w:val="Normal"/>
    <w:next w:val="Normal"/>
    <w:link w:val="Heading3Char"/>
    <w:uiPriority w:val="9"/>
    <w:semiHidden/>
    <w:unhideWhenUsed/>
    <w:qFormat/>
    <w:rsid w:val="00E81E6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21F58"/>
    <w:rPr>
      <w:rFonts w:ascii="Times New Roman" w:eastAsia="Times New Roman" w:hAnsi="Times New Roman" w:cs="Times New Roman"/>
      <w:b/>
      <w:bCs/>
      <w:lang w:eastAsia="en-IN"/>
    </w:rPr>
  </w:style>
  <w:style w:type="paragraph" w:styleId="ListParagraph">
    <w:name w:val="List Paragraph"/>
    <w:basedOn w:val="Normal"/>
    <w:uiPriority w:val="1"/>
    <w:qFormat/>
    <w:rsid w:val="00E21F58"/>
    <w:pPr>
      <w:widowControl w:val="0"/>
      <w:autoSpaceDE w:val="0"/>
      <w:autoSpaceDN w:val="0"/>
      <w:adjustRightInd w:val="0"/>
      <w:spacing w:after="0" w:line="240" w:lineRule="auto"/>
    </w:pPr>
    <w:rPr>
      <w:rFonts w:ascii="Times New Roman" w:eastAsia="Times New Roman" w:hAnsi="Times New Roman"/>
      <w:sz w:val="24"/>
      <w:szCs w:val="24"/>
      <w:lang w:eastAsia="en-IN"/>
    </w:rPr>
  </w:style>
  <w:style w:type="paragraph" w:styleId="BodyText">
    <w:name w:val="Body Text"/>
    <w:basedOn w:val="Normal"/>
    <w:link w:val="BodyTextChar"/>
    <w:uiPriority w:val="1"/>
    <w:qFormat/>
    <w:rsid w:val="00E21F58"/>
    <w:pPr>
      <w:widowControl w:val="0"/>
      <w:autoSpaceDE w:val="0"/>
      <w:autoSpaceDN w:val="0"/>
      <w:adjustRightInd w:val="0"/>
      <w:spacing w:after="0" w:line="240" w:lineRule="auto"/>
      <w:ind w:left="118"/>
    </w:pPr>
    <w:rPr>
      <w:rFonts w:ascii="Times New Roman" w:eastAsia="Times New Roman" w:hAnsi="Times New Roman"/>
      <w:sz w:val="20"/>
      <w:szCs w:val="20"/>
      <w:lang w:val="x-none" w:eastAsia="en-IN"/>
    </w:rPr>
  </w:style>
  <w:style w:type="character" w:customStyle="1" w:styleId="BodyTextChar">
    <w:name w:val="Body Text Char"/>
    <w:link w:val="BodyText"/>
    <w:uiPriority w:val="1"/>
    <w:rsid w:val="00E21F58"/>
    <w:rPr>
      <w:rFonts w:ascii="Times New Roman" w:eastAsia="Times New Roman" w:hAnsi="Times New Roman" w:cs="Times New Roman"/>
      <w:lang w:eastAsia="en-IN"/>
    </w:rPr>
  </w:style>
  <w:style w:type="paragraph" w:customStyle="1" w:styleId="TableParagraph">
    <w:name w:val="Table Paragraph"/>
    <w:basedOn w:val="Normal"/>
    <w:uiPriority w:val="1"/>
    <w:qFormat/>
    <w:rsid w:val="00E21F58"/>
    <w:pPr>
      <w:widowControl w:val="0"/>
      <w:autoSpaceDE w:val="0"/>
      <w:autoSpaceDN w:val="0"/>
      <w:adjustRightInd w:val="0"/>
      <w:spacing w:after="0"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E21F58"/>
    <w:pPr>
      <w:widowControl w:val="0"/>
      <w:autoSpaceDE w:val="0"/>
      <w:autoSpaceDN w:val="0"/>
      <w:adjustRightInd w:val="0"/>
      <w:spacing w:after="0" w:line="240" w:lineRule="auto"/>
    </w:pPr>
    <w:rPr>
      <w:rFonts w:ascii="Segoe UI" w:eastAsia="Times New Roman" w:hAnsi="Segoe UI"/>
      <w:sz w:val="18"/>
      <w:szCs w:val="18"/>
      <w:lang w:val="x-none" w:eastAsia="en-IN"/>
    </w:rPr>
  </w:style>
  <w:style w:type="character" w:customStyle="1" w:styleId="BalloonTextChar">
    <w:name w:val="Balloon Text Char"/>
    <w:link w:val="BalloonText"/>
    <w:uiPriority w:val="99"/>
    <w:semiHidden/>
    <w:rsid w:val="00E21F58"/>
    <w:rPr>
      <w:rFonts w:ascii="Segoe UI" w:eastAsia="Times New Roman" w:hAnsi="Segoe UI" w:cs="Segoe UI"/>
      <w:sz w:val="18"/>
      <w:szCs w:val="18"/>
      <w:lang w:eastAsia="en-IN"/>
    </w:rPr>
  </w:style>
  <w:style w:type="character" w:customStyle="1" w:styleId="BodytextAgencyChar">
    <w:name w:val="Body text (Agency) Char"/>
    <w:link w:val="BodytextAgency"/>
    <w:locked/>
    <w:rsid w:val="00E21F58"/>
    <w:rPr>
      <w:rFonts w:ascii="Verdana" w:hAnsi="Verdana"/>
      <w:sz w:val="18"/>
    </w:rPr>
  </w:style>
  <w:style w:type="paragraph" w:styleId="CommentText">
    <w:name w:val="annotation text"/>
    <w:basedOn w:val="Normal"/>
    <w:link w:val="CommentTextChar"/>
    <w:uiPriority w:val="99"/>
    <w:unhideWhenUsed/>
    <w:rsid w:val="00E21F58"/>
    <w:pPr>
      <w:tabs>
        <w:tab w:val="left" w:pos="567"/>
      </w:tabs>
      <w:spacing w:after="0" w:line="260" w:lineRule="exact"/>
    </w:pPr>
    <w:rPr>
      <w:rFonts w:ascii="Times New Roman" w:eastAsia="Times New Roman" w:hAnsi="Times New Roman"/>
      <w:sz w:val="20"/>
      <w:szCs w:val="20"/>
      <w:lang w:val="en-GB" w:eastAsia="x-none"/>
    </w:rPr>
  </w:style>
  <w:style w:type="character" w:customStyle="1" w:styleId="CommentTextChar">
    <w:name w:val="Comment Text Char"/>
    <w:link w:val="CommentText"/>
    <w:uiPriority w:val="99"/>
    <w:rsid w:val="00E21F58"/>
    <w:rPr>
      <w:rFonts w:ascii="Times New Roman" w:eastAsia="Times New Roman" w:hAnsi="Times New Roman" w:cs="Times New Roman"/>
      <w:sz w:val="20"/>
      <w:szCs w:val="20"/>
      <w:lang w:val="en-GB"/>
    </w:rPr>
  </w:style>
  <w:style w:type="paragraph" w:customStyle="1" w:styleId="BodytextAgency">
    <w:name w:val="Body text (Agency)"/>
    <w:basedOn w:val="Normal"/>
    <w:link w:val="BodytextAgencyChar"/>
    <w:qFormat/>
    <w:rsid w:val="00E21F58"/>
    <w:pPr>
      <w:spacing w:after="140" w:line="280" w:lineRule="atLeast"/>
    </w:pPr>
    <w:rPr>
      <w:rFonts w:ascii="Verdana" w:hAnsi="Verdana"/>
      <w:sz w:val="18"/>
      <w:szCs w:val="20"/>
      <w:lang w:val="x-none" w:eastAsia="x-none"/>
    </w:rPr>
  </w:style>
  <w:style w:type="character" w:styleId="CommentReference">
    <w:name w:val="annotation reference"/>
    <w:uiPriority w:val="99"/>
    <w:rsid w:val="00E21F58"/>
    <w:rPr>
      <w:rFonts w:cs="Times New Roman"/>
      <w:sz w:val="16"/>
      <w:szCs w:val="16"/>
    </w:rPr>
  </w:style>
  <w:style w:type="paragraph" w:styleId="CommentSubject">
    <w:name w:val="annotation subject"/>
    <w:basedOn w:val="CommentText"/>
    <w:next w:val="CommentText"/>
    <w:link w:val="CommentSubjectChar"/>
    <w:uiPriority w:val="99"/>
    <w:rsid w:val="00E21F58"/>
    <w:pPr>
      <w:widowControl w:val="0"/>
      <w:tabs>
        <w:tab w:val="clear" w:pos="567"/>
      </w:tabs>
      <w:autoSpaceDE w:val="0"/>
      <w:autoSpaceDN w:val="0"/>
      <w:adjustRightInd w:val="0"/>
      <w:spacing w:line="240" w:lineRule="auto"/>
    </w:pPr>
    <w:rPr>
      <w:b/>
      <w:bCs/>
      <w:lang w:eastAsia="en-IN"/>
    </w:rPr>
  </w:style>
  <w:style w:type="character" w:customStyle="1" w:styleId="CommentSubjectChar">
    <w:name w:val="Comment Subject Char"/>
    <w:link w:val="CommentSubject"/>
    <w:uiPriority w:val="99"/>
    <w:rsid w:val="00E21F58"/>
    <w:rPr>
      <w:rFonts w:ascii="Times New Roman" w:eastAsia="Times New Roman" w:hAnsi="Times New Roman" w:cs="Times New Roman"/>
      <w:b/>
      <w:bCs/>
      <w:sz w:val="20"/>
      <w:szCs w:val="20"/>
      <w:lang w:val="en-GB" w:eastAsia="en-IN"/>
    </w:rPr>
  </w:style>
  <w:style w:type="paragraph" w:styleId="Header">
    <w:name w:val="header"/>
    <w:basedOn w:val="Normal"/>
    <w:link w:val="HeaderChar"/>
    <w:uiPriority w:val="99"/>
    <w:rsid w:val="00E21F58"/>
    <w:pPr>
      <w:widowControl w:val="0"/>
      <w:tabs>
        <w:tab w:val="center" w:pos="4513"/>
        <w:tab w:val="right" w:pos="9026"/>
      </w:tabs>
      <w:autoSpaceDE w:val="0"/>
      <w:autoSpaceDN w:val="0"/>
      <w:adjustRightInd w:val="0"/>
      <w:spacing w:after="0" w:line="240" w:lineRule="auto"/>
    </w:pPr>
    <w:rPr>
      <w:rFonts w:ascii="Times New Roman" w:eastAsia="Times New Roman" w:hAnsi="Times New Roman"/>
      <w:sz w:val="24"/>
      <w:szCs w:val="24"/>
      <w:lang w:val="x-none" w:eastAsia="en-IN"/>
    </w:rPr>
  </w:style>
  <w:style w:type="character" w:customStyle="1" w:styleId="HeaderChar">
    <w:name w:val="Header Char"/>
    <w:link w:val="Header"/>
    <w:uiPriority w:val="99"/>
    <w:rsid w:val="00E21F58"/>
    <w:rPr>
      <w:rFonts w:ascii="Times New Roman" w:eastAsia="Times New Roman" w:hAnsi="Times New Roman" w:cs="Times New Roman"/>
      <w:sz w:val="24"/>
      <w:szCs w:val="24"/>
      <w:lang w:eastAsia="en-IN"/>
    </w:rPr>
  </w:style>
  <w:style w:type="paragraph" w:styleId="Footer">
    <w:name w:val="footer"/>
    <w:basedOn w:val="Normal"/>
    <w:link w:val="FooterChar"/>
    <w:uiPriority w:val="99"/>
    <w:rsid w:val="00E21F58"/>
    <w:pPr>
      <w:widowControl w:val="0"/>
      <w:tabs>
        <w:tab w:val="center" w:pos="4513"/>
        <w:tab w:val="right" w:pos="9026"/>
      </w:tabs>
      <w:autoSpaceDE w:val="0"/>
      <w:autoSpaceDN w:val="0"/>
      <w:adjustRightInd w:val="0"/>
      <w:spacing w:after="0" w:line="240" w:lineRule="auto"/>
    </w:pPr>
    <w:rPr>
      <w:rFonts w:ascii="Times New Roman" w:eastAsia="Times New Roman" w:hAnsi="Times New Roman"/>
      <w:sz w:val="24"/>
      <w:szCs w:val="24"/>
      <w:lang w:val="x-none" w:eastAsia="en-IN"/>
    </w:rPr>
  </w:style>
  <w:style w:type="character" w:customStyle="1" w:styleId="FooterChar">
    <w:name w:val="Footer Char"/>
    <w:link w:val="Footer"/>
    <w:uiPriority w:val="99"/>
    <w:rsid w:val="00E21F58"/>
    <w:rPr>
      <w:rFonts w:ascii="Times New Roman" w:eastAsia="Times New Roman" w:hAnsi="Times New Roman" w:cs="Times New Roman"/>
      <w:sz w:val="24"/>
      <w:szCs w:val="24"/>
      <w:lang w:eastAsia="en-IN"/>
    </w:rPr>
  </w:style>
  <w:style w:type="paragraph" w:styleId="Revision">
    <w:name w:val="Revision"/>
    <w:hidden/>
    <w:uiPriority w:val="99"/>
    <w:semiHidden/>
    <w:rsid w:val="00E21F58"/>
    <w:rPr>
      <w:rFonts w:ascii="Times New Roman" w:eastAsia="Times New Roman" w:hAnsi="Times New Roman"/>
      <w:sz w:val="24"/>
      <w:szCs w:val="24"/>
      <w:lang w:val="en-IN" w:eastAsia="en-IN"/>
    </w:rPr>
  </w:style>
  <w:style w:type="character" w:styleId="Hyperlink">
    <w:name w:val="Hyperlink"/>
    <w:unhideWhenUsed/>
    <w:rsid w:val="00E21F58"/>
    <w:rPr>
      <w:color w:val="0000FF"/>
      <w:u w:val="single"/>
    </w:rPr>
  </w:style>
  <w:style w:type="paragraph" w:styleId="HTMLPreformatted">
    <w:name w:val="HTML Preformatted"/>
    <w:basedOn w:val="Normal"/>
    <w:link w:val="HTMLPreformattedChar"/>
    <w:uiPriority w:val="99"/>
    <w:semiHidden/>
    <w:unhideWhenUsed/>
    <w:rsid w:val="005C08AB"/>
    <w:rPr>
      <w:rFonts w:ascii="Courier New" w:hAnsi="Courier New" w:cs="Courier New"/>
      <w:sz w:val="20"/>
      <w:szCs w:val="20"/>
    </w:rPr>
  </w:style>
  <w:style w:type="character" w:customStyle="1" w:styleId="HTMLPreformattedChar">
    <w:name w:val="HTML Preformatted Char"/>
    <w:link w:val="HTMLPreformatted"/>
    <w:uiPriority w:val="99"/>
    <w:semiHidden/>
    <w:rsid w:val="005C08AB"/>
    <w:rPr>
      <w:rFonts w:ascii="Courier New" w:hAnsi="Courier New" w:cs="Courier New"/>
      <w:lang w:val="en-IN" w:eastAsia="en-US"/>
    </w:rPr>
  </w:style>
  <w:style w:type="paragraph" w:customStyle="1" w:styleId="EUNormal">
    <w:name w:val="EU Normal"/>
    <w:basedOn w:val="Normal"/>
    <w:rsid w:val="005A558F"/>
    <w:pPr>
      <w:tabs>
        <w:tab w:val="left" w:pos="567"/>
      </w:tabs>
      <w:spacing w:after="0" w:line="240" w:lineRule="auto"/>
    </w:pPr>
    <w:rPr>
      <w:rFonts w:ascii="Times New Roman" w:eastAsia="Times New Roman" w:hAnsi="Times New Roman"/>
      <w:szCs w:val="24"/>
      <w:lang w:val="sk-SK"/>
    </w:rPr>
  </w:style>
  <w:style w:type="character" w:customStyle="1" w:styleId="Heading3Char">
    <w:name w:val="Heading 3 Char"/>
    <w:link w:val="Heading3"/>
    <w:rsid w:val="00E81E62"/>
    <w:rPr>
      <w:rFonts w:ascii="Calibri Light" w:eastAsia="Times New Roman" w:hAnsi="Calibri Light" w:cs="Times New Roman"/>
      <w:b/>
      <w:bCs/>
      <w:sz w:val="26"/>
      <w:szCs w:val="26"/>
      <w:lang w:eastAsia="en-US"/>
    </w:rPr>
  </w:style>
  <w:style w:type="paragraph" w:customStyle="1" w:styleId="MemoHeaderStyle">
    <w:name w:val="MemoHeaderStyle"/>
    <w:basedOn w:val="Normal"/>
    <w:next w:val="Normal"/>
    <w:rsid w:val="00122416"/>
    <w:pPr>
      <w:tabs>
        <w:tab w:val="left" w:pos="567"/>
      </w:tabs>
      <w:spacing w:after="0" w:line="120" w:lineRule="atLeast"/>
      <w:ind w:left="1418"/>
      <w:jc w:val="both"/>
    </w:pPr>
    <w:rPr>
      <w:rFonts w:ascii="Arial" w:eastAsia="Times New Roman" w:hAnsi="Arial"/>
      <w:b/>
      <w:smallCap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644138">
      <w:bodyDiv w:val="1"/>
      <w:marLeft w:val="0"/>
      <w:marRight w:val="0"/>
      <w:marTop w:val="0"/>
      <w:marBottom w:val="0"/>
      <w:divBdr>
        <w:top w:val="none" w:sz="0" w:space="0" w:color="auto"/>
        <w:left w:val="none" w:sz="0" w:space="0" w:color="auto"/>
        <w:bottom w:val="none" w:sz="0" w:space="0" w:color="auto"/>
        <w:right w:val="none" w:sz="0" w:space="0" w:color="auto"/>
      </w:divBdr>
    </w:div>
    <w:div w:id="519861101">
      <w:bodyDiv w:val="1"/>
      <w:marLeft w:val="0"/>
      <w:marRight w:val="0"/>
      <w:marTop w:val="0"/>
      <w:marBottom w:val="0"/>
      <w:divBdr>
        <w:top w:val="none" w:sz="0" w:space="0" w:color="auto"/>
        <w:left w:val="none" w:sz="0" w:space="0" w:color="auto"/>
        <w:bottom w:val="none" w:sz="0" w:space="0" w:color="auto"/>
        <w:right w:val="none" w:sz="0" w:space="0" w:color="auto"/>
      </w:divBdr>
    </w:div>
    <w:div w:id="861624207">
      <w:bodyDiv w:val="1"/>
      <w:marLeft w:val="0"/>
      <w:marRight w:val="0"/>
      <w:marTop w:val="0"/>
      <w:marBottom w:val="0"/>
      <w:divBdr>
        <w:top w:val="none" w:sz="0" w:space="0" w:color="auto"/>
        <w:left w:val="none" w:sz="0" w:space="0" w:color="auto"/>
        <w:bottom w:val="none" w:sz="0" w:space="0" w:color="auto"/>
        <w:right w:val="none" w:sz="0" w:space="0" w:color="auto"/>
      </w:divBdr>
    </w:div>
    <w:div w:id="998461065">
      <w:bodyDiv w:val="1"/>
      <w:marLeft w:val="0"/>
      <w:marRight w:val="0"/>
      <w:marTop w:val="0"/>
      <w:marBottom w:val="0"/>
      <w:divBdr>
        <w:top w:val="none" w:sz="0" w:space="0" w:color="auto"/>
        <w:left w:val="none" w:sz="0" w:space="0" w:color="auto"/>
        <w:bottom w:val="none" w:sz="0" w:space="0" w:color="auto"/>
        <w:right w:val="none" w:sz="0" w:space="0" w:color="auto"/>
      </w:divBdr>
    </w:div>
    <w:div w:id="1041247208">
      <w:bodyDiv w:val="1"/>
      <w:marLeft w:val="0"/>
      <w:marRight w:val="0"/>
      <w:marTop w:val="0"/>
      <w:marBottom w:val="0"/>
      <w:divBdr>
        <w:top w:val="none" w:sz="0" w:space="0" w:color="auto"/>
        <w:left w:val="none" w:sz="0" w:space="0" w:color="auto"/>
        <w:bottom w:val="none" w:sz="0" w:space="0" w:color="auto"/>
        <w:right w:val="none" w:sz="0" w:space="0" w:color="auto"/>
      </w:divBdr>
    </w:div>
    <w:div w:id="1045788709">
      <w:bodyDiv w:val="1"/>
      <w:marLeft w:val="0"/>
      <w:marRight w:val="0"/>
      <w:marTop w:val="0"/>
      <w:marBottom w:val="0"/>
      <w:divBdr>
        <w:top w:val="none" w:sz="0" w:space="0" w:color="auto"/>
        <w:left w:val="none" w:sz="0" w:space="0" w:color="auto"/>
        <w:bottom w:val="none" w:sz="0" w:space="0" w:color="auto"/>
        <w:right w:val="none" w:sz="0" w:space="0" w:color="auto"/>
      </w:divBdr>
    </w:div>
    <w:div w:id="1263148368">
      <w:bodyDiv w:val="1"/>
      <w:marLeft w:val="0"/>
      <w:marRight w:val="0"/>
      <w:marTop w:val="0"/>
      <w:marBottom w:val="0"/>
      <w:divBdr>
        <w:top w:val="none" w:sz="0" w:space="0" w:color="auto"/>
        <w:left w:val="none" w:sz="0" w:space="0" w:color="auto"/>
        <w:bottom w:val="none" w:sz="0" w:space="0" w:color="auto"/>
        <w:right w:val="none" w:sz="0" w:space="0" w:color="auto"/>
      </w:divBdr>
    </w:div>
    <w:div w:id="1361318144">
      <w:bodyDiv w:val="1"/>
      <w:marLeft w:val="0"/>
      <w:marRight w:val="0"/>
      <w:marTop w:val="0"/>
      <w:marBottom w:val="0"/>
      <w:divBdr>
        <w:top w:val="none" w:sz="0" w:space="0" w:color="auto"/>
        <w:left w:val="none" w:sz="0" w:space="0" w:color="auto"/>
        <w:bottom w:val="none" w:sz="0" w:space="0" w:color="auto"/>
        <w:right w:val="none" w:sz="0" w:space="0" w:color="auto"/>
      </w:divBdr>
    </w:div>
    <w:div w:id="1730886708">
      <w:bodyDiv w:val="1"/>
      <w:marLeft w:val="0"/>
      <w:marRight w:val="0"/>
      <w:marTop w:val="0"/>
      <w:marBottom w:val="0"/>
      <w:divBdr>
        <w:top w:val="none" w:sz="0" w:space="0" w:color="auto"/>
        <w:left w:val="none" w:sz="0" w:space="0" w:color="auto"/>
        <w:bottom w:val="none" w:sz="0" w:space="0" w:color="auto"/>
        <w:right w:val="none" w:sz="0" w:space="0" w:color="auto"/>
      </w:divBdr>
    </w:div>
    <w:div w:id="20630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7.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 TargetMode="Externa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EMADOC-1700519818-2112487</_dlc_DocId>
    <_dlc_DocIdUrl xmlns="a034c160-bfb7-45f5-8632-2eb7e0508071">
      <Url>https://euema.sharepoint.com/sites/CRM/_layouts/15/DocIdRedir.aspx?ID=EMADOC-1700519818-2112487</Url>
      <Description>EMADOC-1700519818-2112487</Description>
    </_dlc_DocIdUrl>
  </documentManagement>
</p:properties>
</file>

<file path=customXml/itemProps1.xml><?xml version="1.0" encoding="utf-8"?>
<ds:datastoreItem xmlns:ds="http://schemas.openxmlformats.org/officeDocument/2006/customXml" ds:itemID="{FD555C9F-412B-4F28-B504-4AF492EC0258}">
  <ds:schemaRefs>
    <ds:schemaRef ds:uri="http://schemas.openxmlformats.org/officeDocument/2006/bibliography"/>
  </ds:schemaRefs>
</ds:datastoreItem>
</file>

<file path=customXml/itemProps2.xml><?xml version="1.0" encoding="utf-8"?>
<ds:datastoreItem xmlns:ds="http://schemas.openxmlformats.org/officeDocument/2006/customXml" ds:itemID="{54D1A732-89A8-4B1C-A884-6C1C22D3FE23}"/>
</file>

<file path=customXml/itemProps3.xml><?xml version="1.0" encoding="utf-8"?>
<ds:datastoreItem xmlns:ds="http://schemas.openxmlformats.org/officeDocument/2006/customXml" ds:itemID="{1229C23C-3E52-4E00-833A-9D2EFD8312E6}"/>
</file>

<file path=customXml/itemProps4.xml><?xml version="1.0" encoding="utf-8"?>
<ds:datastoreItem xmlns:ds="http://schemas.openxmlformats.org/officeDocument/2006/customXml" ds:itemID="{851C81F4-4689-4F7C-AE51-A0F373D50067}"/>
</file>

<file path=customXml/itemProps5.xml><?xml version="1.0" encoding="utf-8"?>
<ds:datastoreItem xmlns:ds="http://schemas.openxmlformats.org/officeDocument/2006/customXml" ds:itemID="{19C42B99-6D16-443F-9086-E7635F5EF34E}"/>
</file>

<file path=docProps/app.xml><?xml version="1.0" encoding="utf-8"?>
<Properties xmlns="http://schemas.openxmlformats.org/officeDocument/2006/extended-properties" xmlns:vt="http://schemas.openxmlformats.org/officeDocument/2006/docPropsVTypes">
  <Template>Normal</Template>
  <TotalTime>4</TotalTime>
  <Pages>42</Pages>
  <Words>13575</Words>
  <Characters>77379</Characters>
  <Application>Microsoft Office Word</Application>
  <DocSecurity>0</DocSecurity>
  <Lines>644</Lines>
  <Paragraphs>181</Paragraphs>
  <ScaleCrop>false</ScaleCrop>
  <HeadingPairs>
    <vt:vector size="8" baseType="variant">
      <vt:variant>
        <vt:lpstr>Title</vt:lpstr>
      </vt:variant>
      <vt:variant>
        <vt:i4>1</vt:i4>
      </vt:variant>
      <vt:variant>
        <vt:lpstr>Názov</vt:lpstr>
      </vt:variant>
      <vt:variant>
        <vt:i4>1</vt:i4>
      </vt:variant>
      <vt:variant>
        <vt:lpstr>Cím</vt:lpstr>
      </vt:variant>
      <vt:variant>
        <vt:i4>1</vt:i4>
      </vt:variant>
      <vt:variant>
        <vt:lpstr>Název</vt:lpstr>
      </vt:variant>
      <vt:variant>
        <vt:i4>1</vt:i4>
      </vt:variant>
    </vt:vector>
  </HeadingPairs>
  <TitlesOfParts>
    <vt:vector size="4" baseType="lpstr">
      <vt:lpstr>Posaconazole Accord: EPAR – Product information - tracked changes</vt:lpstr>
      <vt:lpstr/>
      <vt:lpstr/>
      <vt:lpstr/>
    </vt:vector>
  </TitlesOfParts>
  <Company>Hewlett-Packard Company</Company>
  <LinksUpToDate>false</LinksUpToDate>
  <CharactersWithSpaces>90773</CharactersWithSpaces>
  <SharedDoc>false</SharedDoc>
  <HLinks>
    <vt:vector size="30" baseType="variant">
      <vt:variant>
        <vt:i4>3932195</vt:i4>
      </vt:variant>
      <vt:variant>
        <vt:i4>105</vt:i4>
      </vt:variant>
      <vt:variant>
        <vt:i4>0</vt:i4>
      </vt:variant>
      <vt:variant>
        <vt:i4>5</vt:i4>
      </vt:variant>
      <vt:variant>
        <vt:lpwstr>http://www.ema.europa.eu./</vt:lpwstr>
      </vt:variant>
      <vt:variant>
        <vt:lpwstr/>
      </vt:variant>
      <vt:variant>
        <vt:i4>2359399</vt:i4>
      </vt:variant>
      <vt:variant>
        <vt:i4>102</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8</cp:revision>
  <cp:lastPrinted>2021-07-16T07:33:00Z</cp:lastPrinted>
  <dcterms:created xsi:type="dcterms:W3CDTF">2024-09-30T10:56:00Z</dcterms:created>
  <dcterms:modified xsi:type="dcterms:W3CDTF">2025-04-30T04:38:00Z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9e78f2f5514979f87d9da802198806a3384456c783a1aa9610c0fd3c4cde0b24</vt:lpwstr>
  </property>
  <property fmtid="{D5CDD505-2E9C-101B-9397-08002B2CF9AE}" pid="3" name="ContentTypeId">
    <vt:lpwstr>0x0101000DA6AD19014FF648A49316945EE786F90200176DED4FF78CD74995F64A0F46B59E48</vt:lpwstr>
  </property>
  <property fmtid="{D5CDD505-2E9C-101B-9397-08002B2CF9AE}" pid="4" name="_dlc_DocIdItemGuid">
    <vt:lpwstr>1d48682d-2ae2-45fd-993e-82c7d1f312a9</vt:lpwstr>
  </property>
</Properties>
</file>