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9061"/>
      </w:tblGrid>
      <w:tr w:rsidR="00A735A5" w:rsidRPr="00E97A2A" w14:paraId="09947DF6" w14:textId="77777777" w:rsidTr="00BA5A15">
        <w:trPr>
          <w:trHeight w:val="1408"/>
        </w:trPr>
        <w:tc>
          <w:tcPr>
            <w:tcW w:w="9061" w:type="dxa"/>
          </w:tcPr>
          <w:p w14:paraId="2F95F30A" w14:textId="505C15F5" w:rsidR="00A735A5" w:rsidRPr="00E97A2A" w:rsidRDefault="00A735A5" w:rsidP="00BA5A15">
            <w:pPr>
              <w:widowControl w:val="0"/>
              <w:rPr>
                <w:rFonts w:cs="Times New Roman"/>
              </w:rPr>
            </w:pPr>
            <w:r w:rsidRPr="00E97A2A">
              <w:rPr>
                <w:rFonts w:cs="Times New Roman"/>
              </w:rPr>
              <w:t>Tento dokument je schválená informácia o</w:t>
            </w:r>
            <w:r w:rsidR="00876BE9">
              <w:rPr>
                <w:rFonts w:cs="Times New Roman"/>
                <w:lang w:val="sk-SK"/>
              </w:rPr>
              <w:t> </w:t>
            </w:r>
            <w:r w:rsidRPr="00E97A2A">
              <w:rPr>
                <w:rFonts w:cs="Times New Roman"/>
              </w:rPr>
              <w:t>lieku Prasugrel Viatris a sú v</w:t>
            </w:r>
            <w:r w:rsidR="00876BE9">
              <w:rPr>
                <w:rFonts w:cs="Times New Roman"/>
                <w:lang w:val="sk-SK"/>
              </w:rPr>
              <w:t> </w:t>
            </w:r>
            <w:r w:rsidRPr="00E97A2A">
              <w:rPr>
                <w:rFonts w:cs="Times New Roman"/>
              </w:rPr>
              <w:t xml:space="preserve">ňom </w:t>
            </w:r>
            <w:r w:rsidRPr="00E97A2A">
              <w:rPr>
                <w:rFonts w:cs="Times New Roman"/>
                <w:lang w:val="sk-SK"/>
              </w:rPr>
              <w:t>sledované</w:t>
            </w:r>
            <w:r w:rsidRPr="00E97A2A">
              <w:rPr>
                <w:rFonts w:cs="Times New Roman"/>
              </w:rPr>
              <w:t xml:space="preserve"> zmeny od predchádzajúceho postupu, ktoré ovplyvnili informáciu o lieku (</w:t>
            </w:r>
            <w:r w:rsidR="0084678A" w:rsidRPr="0084678A">
              <w:rPr>
                <w:rFonts w:cs="Times New Roman"/>
                <w:lang w:val="sk-SK"/>
              </w:rPr>
              <w:t>EMAVR0000256926</w:t>
            </w:r>
            <w:r w:rsidRPr="00E97A2A">
              <w:rPr>
                <w:rFonts w:cs="Times New Roman"/>
              </w:rPr>
              <w:t>).</w:t>
            </w:r>
          </w:p>
          <w:p w14:paraId="2699A3D8" w14:textId="77777777" w:rsidR="00A735A5" w:rsidRPr="00E97A2A" w:rsidRDefault="00A735A5" w:rsidP="00BA5A15">
            <w:pPr>
              <w:widowControl w:val="0"/>
              <w:rPr>
                <w:rFonts w:cs="Times New Roman"/>
              </w:rPr>
            </w:pPr>
          </w:p>
          <w:p w14:paraId="6F2F6DCF" w14:textId="77777777" w:rsidR="00A735A5" w:rsidRPr="00E97A2A" w:rsidRDefault="00A735A5" w:rsidP="00BA5A15">
            <w:pPr>
              <w:tabs>
                <w:tab w:val="left" w:pos="567"/>
              </w:tabs>
              <w:rPr>
                <w:rFonts w:eastAsia="Times New Roman" w:cs="Times New Roman"/>
                <w:color w:val="0000FF"/>
                <w:szCs w:val="20"/>
                <w:u w:val="single"/>
              </w:rPr>
            </w:pPr>
            <w:r w:rsidRPr="00E97A2A">
              <w:rPr>
                <w:rFonts w:cs="Times New Roman"/>
              </w:rPr>
              <w:t xml:space="preserve">Viac informácií nájdete na webovej stránke Európskej agentúry pre lieky: </w:t>
            </w:r>
            <w:hyperlink r:id="rId8" w:history="1">
              <w:r w:rsidRPr="00E97A2A">
                <w:rPr>
                  <w:rStyle w:val="Hyperlink"/>
                  <w:rFonts w:eastAsia="Times New Roman" w:cs="Times New Roman"/>
                  <w:szCs w:val="20"/>
                  <w:lang w:eastAsia="en-US"/>
                </w:rPr>
                <w:t>https://www.ema.europa.eu/en/medicines/human/EPAR/prasugrel-viatris</w:t>
              </w:r>
            </w:hyperlink>
          </w:p>
        </w:tc>
      </w:tr>
    </w:tbl>
    <w:p w14:paraId="761E3DBB" w14:textId="77777777" w:rsidR="0000568B" w:rsidRPr="006454FE" w:rsidRDefault="0000568B" w:rsidP="0000568B"/>
    <w:p w14:paraId="013312E4" w14:textId="77777777" w:rsidR="0000568B" w:rsidRPr="006454FE" w:rsidRDefault="0000568B" w:rsidP="0000568B"/>
    <w:p w14:paraId="1F68744B" w14:textId="77777777" w:rsidR="0000568B" w:rsidRPr="006454FE" w:rsidRDefault="0000568B" w:rsidP="0000568B"/>
    <w:p w14:paraId="05423552" w14:textId="77777777" w:rsidR="0000568B" w:rsidRPr="006454FE" w:rsidRDefault="0000568B" w:rsidP="0000568B"/>
    <w:p w14:paraId="5804421F" w14:textId="77777777" w:rsidR="0000568B" w:rsidRPr="006454FE" w:rsidRDefault="0000568B" w:rsidP="0000568B"/>
    <w:p w14:paraId="366991B7" w14:textId="77777777" w:rsidR="0000568B" w:rsidRPr="006454FE" w:rsidRDefault="0000568B" w:rsidP="0000568B"/>
    <w:p w14:paraId="0B07F19A" w14:textId="77777777" w:rsidR="0000568B" w:rsidRPr="006454FE" w:rsidRDefault="0000568B" w:rsidP="0000568B"/>
    <w:p w14:paraId="4ACC456F" w14:textId="77777777" w:rsidR="0000568B" w:rsidRPr="006454FE" w:rsidRDefault="0000568B" w:rsidP="0000568B"/>
    <w:p w14:paraId="19909EC6" w14:textId="77777777" w:rsidR="0000568B" w:rsidRPr="006454FE" w:rsidRDefault="0000568B" w:rsidP="0000568B"/>
    <w:p w14:paraId="5C27D789" w14:textId="77777777" w:rsidR="0000568B" w:rsidRPr="006454FE" w:rsidRDefault="0000568B" w:rsidP="0000568B"/>
    <w:p w14:paraId="7F849927" w14:textId="77777777" w:rsidR="0000568B" w:rsidRPr="006454FE" w:rsidRDefault="0000568B" w:rsidP="0000568B"/>
    <w:p w14:paraId="1CF46D13" w14:textId="77777777" w:rsidR="0000568B" w:rsidRPr="006454FE" w:rsidRDefault="0000568B" w:rsidP="0000568B"/>
    <w:p w14:paraId="680927C6" w14:textId="77777777" w:rsidR="0000568B" w:rsidRPr="006454FE" w:rsidRDefault="0000568B" w:rsidP="0000568B"/>
    <w:p w14:paraId="4247C7C6" w14:textId="77777777" w:rsidR="0000568B" w:rsidRPr="006454FE" w:rsidRDefault="0000568B" w:rsidP="0000568B"/>
    <w:p w14:paraId="56C7BF89" w14:textId="77777777" w:rsidR="0000568B" w:rsidRPr="006454FE" w:rsidRDefault="0000568B" w:rsidP="0000568B"/>
    <w:p w14:paraId="480BC4FC" w14:textId="77777777" w:rsidR="0000568B" w:rsidRPr="006454FE" w:rsidRDefault="0000568B" w:rsidP="0000568B"/>
    <w:p w14:paraId="0690C5B3" w14:textId="77777777" w:rsidR="0000568B" w:rsidRPr="006454FE" w:rsidRDefault="0000568B" w:rsidP="0000568B"/>
    <w:p w14:paraId="7AFD28CF" w14:textId="77777777" w:rsidR="0000568B" w:rsidRPr="006454FE" w:rsidRDefault="0000568B" w:rsidP="0000568B"/>
    <w:p w14:paraId="5D1383A9" w14:textId="77777777" w:rsidR="0000568B" w:rsidRPr="006454FE" w:rsidRDefault="0000568B" w:rsidP="0000568B"/>
    <w:p w14:paraId="50AECAFA" w14:textId="77777777" w:rsidR="0000568B" w:rsidRPr="006454FE" w:rsidRDefault="0000568B" w:rsidP="0000568B"/>
    <w:p w14:paraId="5CADB7D4" w14:textId="77777777" w:rsidR="0000568B" w:rsidRPr="006454FE" w:rsidRDefault="0000568B" w:rsidP="0000568B"/>
    <w:p w14:paraId="0F722625" w14:textId="77777777" w:rsidR="0000568B" w:rsidRPr="006454FE" w:rsidRDefault="0000568B" w:rsidP="0000568B"/>
    <w:p w14:paraId="292E2306" w14:textId="77777777" w:rsidR="0000568B" w:rsidRPr="006454FE" w:rsidRDefault="0000568B" w:rsidP="0000568B"/>
    <w:p w14:paraId="6A025EE4" w14:textId="77777777" w:rsidR="0000568B" w:rsidRPr="006454FE" w:rsidRDefault="0000568B" w:rsidP="0000568B">
      <w:pPr>
        <w:pStyle w:val="Title"/>
      </w:pPr>
      <w:r>
        <w:t>PRÍLOHA I</w:t>
      </w:r>
    </w:p>
    <w:p w14:paraId="77FF3621" w14:textId="77777777" w:rsidR="0000568B" w:rsidRPr="006454FE" w:rsidRDefault="0000568B" w:rsidP="0000568B"/>
    <w:p w14:paraId="14CC8002" w14:textId="77777777" w:rsidR="0000568B" w:rsidRPr="006454FE" w:rsidRDefault="0000568B" w:rsidP="0000568B">
      <w:pPr>
        <w:pStyle w:val="Title"/>
      </w:pPr>
      <w:r>
        <w:t>SÚHRN CHARAKTERISTICKÝCH VLASTNOSTÍ LIEKU</w:t>
      </w:r>
    </w:p>
    <w:p w14:paraId="0457957C" w14:textId="77777777" w:rsidR="0000568B" w:rsidRPr="006454FE" w:rsidRDefault="0000568B" w:rsidP="0000568B"/>
    <w:p w14:paraId="2F0E77D6" w14:textId="77777777" w:rsidR="0000568B" w:rsidRPr="006454FE" w:rsidRDefault="0000568B" w:rsidP="0000568B"/>
    <w:p w14:paraId="591812A6" w14:textId="77777777" w:rsidR="0000568B" w:rsidRPr="006454FE" w:rsidRDefault="0000568B" w:rsidP="009B23D0">
      <w:pPr>
        <w:pStyle w:val="Heading1"/>
        <w:ind w:left="720" w:hanging="720"/>
      </w:pPr>
      <w:r>
        <w:br w:type="page"/>
      </w:r>
      <w:r>
        <w:lastRenderedPageBreak/>
        <w:t>1.</w:t>
      </w:r>
      <w:r>
        <w:tab/>
        <w:t>NÁZOV LIEKU</w:t>
      </w:r>
    </w:p>
    <w:p w14:paraId="0B905634" w14:textId="77777777" w:rsidR="0000568B" w:rsidRPr="006454FE" w:rsidRDefault="0000568B" w:rsidP="0000568B">
      <w:pPr>
        <w:pStyle w:val="NormalKeep"/>
      </w:pPr>
    </w:p>
    <w:p w14:paraId="3B47D1F2" w14:textId="11BD45C6" w:rsidR="0000568B" w:rsidRPr="006454FE" w:rsidRDefault="0000568B" w:rsidP="0000568B">
      <w:r>
        <w:t xml:space="preserve">Prasugrel </w:t>
      </w:r>
      <w:r w:rsidR="00400923">
        <w:t>Viatris</w:t>
      </w:r>
      <w:r>
        <w:t xml:space="preserve"> 5 mg filmom obalené tablety</w:t>
      </w:r>
    </w:p>
    <w:p w14:paraId="4D4E0E93" w14:textId="252A7953" w:rsidR="008149B2" w:rsidRPr="006454FE" w:rsidRDefault="008149B2" w:rsidP="008149B2">
      <w:r>
        <w:t xml:space="preserve">Prasugrel </w:t>
      </w:r>
      <w:r w:rsidR="00400923">
        <w:t>Viatris</w:t>
      </w:r>
      <w:r>
        <w:t xml:space="preserve"> 10 mg filmom obalené tablety</w:t>
      </w:r>
    </w:p>
    <w:p w14:paraId="4691F930" w14:textId="77777777" w:rsidR="0000568B" w:rsidRPr="006454FE" w:rsidRDefault="0000568B" w:rsidP="0000568B"/>
    <w:p w14:paraId="691193D5" w14:textId="77777777" w:rsidR="0000568B" w:rsidRPr="006454FE" w:rsidRDefault="0000568B" w:rsidP="0000568B"/>
    <w:p w14:paraId="626133B5" w14:textId="77777777" w:rsidR="0000568B" w:rsidRPr="006454FE" w:rsidRDefault="0000568B" w:rsidP="00753ADE">
      <w:pPr>
        <w:pStyle w:val="Heading1"/>
        <w:ind w:left="720" w:hanging="720"/>
      </w:pPr>
      <w:r>
        <w:t>2.</w:t>
      </w:r>
      <w:r>
        <w:tab/>
        <w:t>KVALITATÍVNE A KVANTITATÍVNE ZLOŽENIE</w:t>
      </w:r>
    </w:p>
    <w:p w14:paraId="4609A515" w14:textId="77777777" w:rsidR="0000568B" w:rsidRDefault="0000568B" w:rsidP="0000568B">
      <w:pPr>
        <w:pStyle w:val="NormalKeep"/>
      </w:pPr>
    </w:p>
    <w:p w14:paraId="7B0EF9E8" w14:textId="697D2810" w:rsidR="008149B2" w:rsidRDefault="008149B2" w:rsidP="009B23D0">
      <w:pPr>
        <w:pStyle w:val="NormalKeep"/>
        <w:keepNext w:val="0"/>
        <w:suppressAutoHyphens w:val="0"/>
        <w:rPr>
          <w:iCs/>
          <w:u w:val="single"/>
        </w:rPr>
      </w:pPr>
      <w:r w:rsidRPr="009B23D0">
        <w:rPr>
          <w:iCs/>
          <w:u w:val="single"/>
        </w:rPr>
        <w:t xml:space="preserve">Prasugrel </w:t>
      </w:r>
      <w:r w:rsidR="00400923">
        <w:rPr>
          <w:iCs/>
          <w:u w:val="single"/>
        </w:rPr>
        <w:t>Viatris</w:t>
      </w:r>
      <w:r w:rsidRPr="009B23D0">
        <w:rPr>
          <w:iCs/>
          <w:u w:val="single"/>
        </w:rPr>
        <w:t xml:space="preserve"> 5</w:t>
      </w:r>
      <w:r w:rsidR="0003091B" w:rsidRPr="009B23D0">
        <w:rPr>
          <w:iCs/>
          <w:u w:val="single"/>
        </w:rPr>
        <w:t> </w:t>
      </w:r>
      <w:r w:rsidRPr="009B23D0">
        <w:rPr>
          <w:iCs/>
          <w:u w:val="single"/>
        </w:rPr>
        <w:t>mg</w:t>
      </w:r>
    </w:p>
    <w:p w14:paraId="6BADA884" w14:textId="77777777" w:rsidR="004A3DFB" w:rsidRPr="009B23D0" w:rsidRDefault="004A3DFB" w:rsidP="009B23D0">
      <w:pPr>
        <w:pStyle w:val="NormalKeep"/>
        <w:keepNext w:val="0"/>
        <w:suppressAutoHyphens w:val="0"/>
        <w:rPr>
          <w:iCs/>
          <w:u w:val="single"/>
        </w:rPr>
      </w:pPr>
    </w:p>
    <w:p w14:paraId="08962CF9" w14:textId="49BF60BB" w:rsidR="0000568B" w:rsidRPr="006454FE" w:rsidRDefault="0000568B" w:rsidP="0000568B">
      <w:r>
        <w:t xml:space="preserve">Jedna tableta obsahuje </w:t>
      </w:r>
      <w:r w:rsidR="00B64B57">
        <w:t>prasugrélium-bezylát</w:t>
      </w:r>
      <w:r>
        <w:t xml:space="preserve"> ekvivalentný 5 mg prasugrelu.</w:t>
      </w:r>
    </w:p>
    <w:p w14:paraId="04481152" w14:textId="77777777" w:rsidR="0000568B" w:rsidRDefault="0000568B" w:rsidP="0000568B"/>
    <w:p w14:paraId="5BCD277E" w14:textId="0176CF86" w:rsidR="008149B2" w:rsidRDefault="0003091B" w:rsidP="0000568B">
      <w:pPr>
        <w:rPr>
          <w:iCs/>
          <w:u w:val="single"/>
        </w:rPr>
      </w:pPr>
      <w:r w:rsidRPr="009B23D0">
        <w:rPr>
          <w:iCs/>
          <w:u w:val="single"/>
        </w:rPr>
        <w:t xml:space="preserve">Prasugrel </w:t>
      </w:r>
      <w:r w:rsidR="00400923">
        <w:rPr>
          <w:iCs/>
          <w:u w:val="single"/>
        </w:rPr>
        <w:t>Viatris</w:t>
      </w:r>
      <w:r w:rsidRPr="009B23D0">
        <w:rPr>
          <w:iCs/>
          <w:u w:val="single"/>
        </w:rPr>
        <w:t xml:space="preserve"> 10 </w:t>
      </w:r>
      <w:r w:rsidR="008149B2" w:rsidRPr="009B23D0">
        <w:rPr>
          <w:iCs/>
          <w:u w:val="single"/>
        </w:rPr>
        <w:t>mg</w:t>
      </w:r>
    </w:p>
    <w:p w14:paraId="1D42CCA9" w14:textId="77777777" w:rsidR="004A3DFB" w:rsidRPr="009B23D0" w:rsidRDefault="004A3DFB" w:rsidP="0000568B">
      <w:pPr>
        <w:rPr>
          <w:iCs/>
          <w:u w:val="single"/>
        </w:rPr>
      </w:pPr>
    </w:p>
    <w:p w14:paraId="09AF3EC3" w14:textId="5E981BF1" w:rsidR="00B64B57" w:rsidRPr="006454FE" w:rsidRDefault="00EB467D" w:rsidP="00EB467D">
      <w:r>
        <w:t xml:space="preserve">Jedna tableta obsahuje </w:t>
      </w:r>
      <w:r w:rsidR="00B64B57">
        <w:t>prasugrélium-bezylát</w:t>
      </w:r>
      <w:r>
        <w:t xml:space="preserve"> ekvivalentný 10 mg prasugrelu.</w:t>
      </w:r>
    </w:p>
    <w:p w14:paraId="4EADA24F" w14:textId="77777777" w:rsidR="00EB467D" w:rsidRDefault="00EB467D" w:rsidP="00EB467D"/>
    <w:p w14:paraId="7638976C" w14:textId="74550780" w:rsidR="00EB467D" w:rsidRDefault="00EB467D" w:rsidP="00EB467D">
      <w:pPr>
        <w:pStyle w:val="HeadingUnderlined"/>
      </w:pPr>
      <w:r>
        <w:t>Pomocná látka so známym účinkom</w:t>
      </w:r>
    </w:p>
    <w:p w14:paraId="7D0DB7C0" w14:textId="77777777" w:rsidR="004A3DFB" w:rsidRPr="004A3DFB" w:rsidRDefault="004A3DFB" w:rsidP="009B23D0">
      <w:pPr>
        <w:pStyle w:val="NormalKeep"/>
      </w:pPr>
    </w:p>
    <w:p w14:paraId="74160B8F" w14:textId="77777777" w:rsidR="008149B2" w:rsidRDefault="009E1C7F" w:rsidP="00EB467D">
      <w:r>
        <w:t>Jedna</w:t>
      </w:r>
      <w:r w:rsidR="00EB467D">
        <w:t xml:space="preserve"> tableta obsahuje 0,016 mg </w:t>
      </w:r>
      <w:r w:rsidR="00EB467D" w:rsidRPr="003823E7">
        <w:t>hlin</w:t>
      </w:r>
      <w:r w:rsidR="00EB467D">
        <w:t xml:space="preserve">itého laku </w:t>
      </w:r>
      <w:r w:rsidR="0003091B">
        <w:t xml:space="preserve">oranžovej žlte FCF </w:t>
      </w:r>
      <w:r w:rsidR="00EB467D">
        <w:t>(E110).</w:t>
      </w:r>
    </w:p>
    <w:p w14:paraId="308D62FD" w14:textId="77777777" w:rsidR="00EB467D" w:rsidRPr="006454FE" w:rsidRDefault="00EB467D" w:rsidP="00EB467D"/>
    <w:p w14:paraId="3B1B567B" w14:textId="77777777" w:rsidR="0000568B" w:rsidRPr="006454FE" w:rsidRDefault="0000568B" w:rsidP="0000568B">
      <w:r>
        <w:t>Úplný zoznam pomocných látok, pozri časť 6.1.</w:t>
      </w:r>
    </w:p>
    <w:p w14:paraId="22D18CF8" w14:textId="77777777" w:rsidR="0000568B" w:rsidRPr="006454FE" w:rsidRDefault="0000568B" w:rsidP="0000568B"/>
    <w:p w14:paraId="5C19C93A" w14:textId="77777777" w:rsidR="0000568B" w:rsidRPr="006454FE" w:rsidRDefault="0000568B" w:rsidP="0000568B"/>
    <w:p w14:paraId="6449ACAE" w14:textId="77777777" w:rsidR="0000568B" w:rsidRPr="006454FE" w:rsidRDefault="0000568B" w:rsidP="00753ADE">
      <w:pPr>
        <w:pStyle w:val="Heading1"/>
        <w:ind w:left="720" w:hanging="720"/>
      </w:pPr>
      <w:r>
        <w:t>3.</w:t>
      </w:r>
      <w:r>
        <w:tab/>
        <w:t>LIEKOVÁ FORMA</w:t>
      </w:r>
    </w:p>
    <w:p w14:paraId="79727DA7" w14:textId="77777777" w:rsidR="0000568B" w:rsidRPr="006454FE" w:rsidRDefault="0000568B" w:rsidP="0000568B">
      <w:pPr>
        <w:pStyle w:val="NormalKeep"/>
      </w:pPr>
    </w:p>
    <w:p w14:paraId="384B65D5" w14:textId="0C74CF62" w:rsidR="0000568B" w:rsidRPr="006454FE" w:rsidRDefault="0000568B" w:rsidP="0000568B">
      <w:r>
        <w:t>Filmom obalená tableta.</w:t>
      </w:r>
    </w:p>
    <w:p w14:paraId="3F8E6117" w14:textId="77777777" w:rsidR="0000568B" w:rsidRDefault="0000568B" w:rsidP="0000568B"/>
    <w:p w14:paraId="542F787C" w14:textId="4603F5C3" w:rsidR="00EB467D" w:rsidRDefault="006B70DD" w:rsidP="0000568B">
      <w:pPr>
        <w:rPr>
          <w:iCs/>
          <w:u w:val="single"/>
        </w:rPr>
      </w:pPr>
      <w:r w:rsidRPr="009B23D0">
        <w:rPr>
          <w:iCs/>
          <w:u w:val="single"/>
        </w:rPr>
        <w:t xml:space="preserve">Prasugrel </w:t>
      </w:r>
      <w:r w:rsidR="00400923">
        <w:rPr>
          <w:iCs/>
          <w:u w:val="single"/>
        </w:rPr>
        <w:t>Viatris</w:t>
      </w:r>
      <w:r w:rsidRPr="009B23D0">
        <w:rPr>
          <w:iCs/>
          <w:u w:val="single"/>
        </w:rPr>
        <w:t xml:space="preserve"> 5 </w:t>
      </w:r>
      <w:r w:rsidR="00EB467D" w:rsidRPr="009B23D0">
        <w:rPr>
          <w:iCs/>
          <w:u w:val="single"/>
        </w:rPr>
        <w:t>mg</w:t>
      </w:r>
    </w:p>
    <w:p w14:paraId="7FD4E62F" w14:textId="77777777" w:rsidR="004A3DFB" w:rsidRPr="009B23D0" w:rsidRDefault="004A3DFB" w:rsidP="0000568B">
      <w:pPr>
        <w:rPr>
          <w:iCs/>
          <w:u w:val="single"/>
        </w:rPr>
      </w:pPr>
    </w:p>
    <w:p w14:paraId="3C2E11AD" w14:textId="77777777" w:rsidR="0000568B" w:rsidRPr="006454FE" w:rsidRDefault="0000568B" w:rsidP="0000568B">
      <w:r>
        <w:t>Žlté filmom obalené obojstranne vypuklé tablety v tvare kapsuly s rozmermi približne 8,15 mm × 4,15 mm, s vyrazeným označením PH3 na jednej strane a označením M na druhej strane.</w:t>
      </w:r>
    </w:p>
    <w:p w14:paraId="4E68F183" w14:textId="77777777" w:rsidR="0000568B" w:rsidRPr="006454FE" w:rsidRDefault="0000568B" w:rsidP="0000568B"/>
    <w:p w14:paraId="2B061C5D" w14:textId="20F80885" w:rsidR="0000568B" w:rsidRDefault="006B70DD" w:rsidP="0000568B">
      <w:pPr>
        <w:rPr>
          <w:iCs/>
          <w:u w:val="single"/>
        </w:rPr>
      </w:pPr>
      <w:r w:rsidRPr="009B23D0">
        <w:rPr>
          <w:iCs/>
          <w:u w:val="single"/>
        </w:rPr>
        <w:t xml:space="preserve">Prasugrel </w:t>
      </w:r>
      <w:r w:rsidR="00400923">
        <w:rPr>
          <w:iCs/>
          <w:u w:val="single"/>
        </w:rPr>
        <w:t>Viatris</w:t>
      </w:r>
      <w:r w:rsidRPr="009B23D0">
        <w:rPr>
          <w:iCs/>
          <w:u w:val="single"/>
        </w:rPr>
        <w:t xml:space="preserve"> 10 </w:t>
      </w:r>
      <w:r w:rsidR="00EB467D" w:rsidRPr="009B23D0">
        <w:rPr>
          <w:iCs/>
          <w:u w:val="single"/>
        </w:rPr>
        <w:t>mg</w:t>
      </w:r>
    </w:p>
    <w:p w14:paraId="11DB2067" w14:textId="77777777" w:rsidR="004A3DFB" w:rsidRPr="009B23D0" w:rsidRDefault="004A3DFB" w:rsidP="0000568B">
      <w:pPr>
        <w:rPr>
          <w:iCs/>
          <w:u w:val="single"/>
        </w:rPr>
      </w:pPr>
    </w:p>
    <w:p w14:paraId="247AD33C" w14:textId="77777777" w:rsidR="00EB467D" w:rsidRPr="006454FE" w:rsidRDefault="00EB467D" w:rsidP="00EB467D">
      <w:r>
        <w:t>Béžové filmom obalené obojstranne vypuklé tablety v tvare kapsuly s rozmermi približne 11,15 mm × 5,15 mm, s vyrazeným označením PH4 na jednej strane a označením M na druhej strane.</w:t>
      </w:r>
    </w:p>
    <w:p w14:paraId="17066829" w14:textId="77777777" w:rsidR="00EB467D" w:rsidRDefault="00EB467D" w:rsidP="0000568B"/>
    <w:p w14:paraId="6BD6ABAF" w14:textId="77777777" w:rsidR="00EB467D" w:rsidRPr="006454FE" w:rsidRDefault="00EB467D" w:rsidP="0000568B"/>
    <w:p w14:paraId="25853AA8" w14:textId="77777777" w:rsidR="0000568B" w:rsidRPr="006454FE" w:rsidRDefault="0000568B" w:rsidP="00753ADE">
      <w:pPr>
        <w:pStyle w:val="Heading1"/>
        <w:ind w:left="720" w:hanging="720"/>
      </w:pPr>
      <w:r>
        <w:t>4.</w:t>
      </w:r>
      <w:r>
        <w:tab/>
        <w:t>KLINICKÉ ÚDAJE</w:t>
      </w:r>
    </w:p>
    <w:p w14:paraId="03281008" w14:textId="77777777" w:rsidR="0000568B" w:rsidRPr="006454FE" w:rsidRDefault="0000568B" w:rsidP="0000568B">
      <w:pPr>
        <w:pStyle w:val="NormalKeep"/>
      </w:pPr>
    </w:p>
    <w:p w14:paraId="32FBC3F2" w14:textId="77777777" w:rsidR="0000568B" w:rsidRPr="006454FE" w:rsidRDefault="0000568B" w:rsidP="00753ADE">
      <w:pPr>
        <w:pStyle w:val="Heading1"/>
        <w:ind w:left="720" w:hanging="720"/>
      </w:pPr>
      <w:r>
        <w:t>4.1</w:t>
      </w:r>
      <w:r>
        <w:tab/>
        <w:t>Terapeutické indikácie</w:t>
      </w:r>
    </w:p>
    <w:p w14:paraId="7F98E7DD" w14:textId="77777777" w:rsidR="0000568B" w:rsidRPr="006454FE" w:rsidRDefault="0000568B" w:rsidP="0000568B">
      <w:pPr>
        <w:pStyle w:val="NormalKeep"/>
      </w:pPr>
    </w:p>
    <w:p w14:paraId="28040F09" w14:textId="666B8A9D" w:rsidR="0000568B" w:rsidRPr="006454FE" w:rsidRDefault="0000568B" w:rsidP="0000568B">
      <w:r>
        <w:t xml:space="preserve">Prasugrel </w:t>
      </w:r>
      <w:r w:rsidR="00400923">
        <w:t>Viatris</w:t>
      </w:r>
      <w:r>
        <w:t>, súbežne podávaný s kyselinou acetylsalicylovou (ASA), je indikovaný na prevenciu aterotrombotických príhod u dospelých pacientov s akútnym koronárnym syndrómom (t.j. nestabilnou angínou, infarktom myokardu bez elevácie ST segmentu [UA/NSTEMI] alebo infarktom myokardu s eleváciou ST segmentu [STEMI]), ktorí podstupujú primárnu alebo oneskorenú perkutánnu koronárnu intervenciu (PCI).</w:t>
      </w:r>
    </w:p>
    <w:p w14:paraId="3EC18896" w14:textId="77777777" w:rsidR="0000568B" w:rsidRPr="006454FE" w:rsidRDefault="0000568B" w:rsidP="0000568B"/>
    <w:p w14:paraId="21A1C4CD" w14:textId="77777777" w:rsidR="0000568B" w:rsidRPr="006454FE" w:rsidRDefault="0000568B" w:rsidP="0000568B">
      <w:r>
        <w:t>Ďalšie informácie sú uvedené v časti 5.1.</w:t>
      </w:r>
    </w:p>
    <w:p w14:paraId="5607ABF0" w14:textId="77777777" w:rsidR="0000568B" w:rsidRPr="006454FE" w:rsidRDefault="0000568B" w:rsidP="0000568B"/>
    <w:p w14:paraId="7F5BEA41" w14:textId="77777777" w:rsidR="0000568B" w:rsidRPr="006454FE" w:rsidRDefault="0000568B" w:rsidP="00753ADE">
      <w:pPr>
        <w:pStyle w:val="Heading1"/>
        <w:ind w:left="720" w:hanging="720"/>
      </w:pPr>
      <w:r>
        <w:t>4.2</w:t>
      </w:r>
      <w:r>
        <w:tab/>
        <w:t>Dávkovanie a spôsob podávania</w:t>
      </w:r>
    </w:p>
    <w:p w14:paraId="0436B82D" w14:textId="77777777" w:rsidR="0000568B" w:rsidRPr="006454FE" w:rsidRDefault="0000568B" w:rsidP="0000568B">
      <w:pPr>
        <w:pStyle w:val="NormalKeep"/>
      </w:pPr>
    </w:p>
    <w:p w14:paraId="424453DD" w14:textId="77777777" w:rsidR="0000568B" w:rsidRPr="006454FE" w:rsidRDefault="0000568B" w:rsidP="0000568B">
      <w:pPr>
        <w:pStyle w:val="HeadingUnderlined"/>
      </w:pPr>
      <w:r>
        <w:t>Dávkovanie</w:t>
      </w:r>
    </w:p>
    <w:p w14:paraId="525223FE" w14:textId="77777777" w:rsidR="0000568B" w:rsidRPr="006454FE" w:rsidRDefault="0000568B" w:rsidP="0000568B">
      <w:pPr>
        <w:pStyle w:val="NormalKeep"/>
      </w:pPr>
    </w:p>
    <w:p w14:paraId="343BB7E4" w14:textId="77777777" w:rsidR="0000568B" w:rsidRPr="006454FE" w:rsidRDefault="0000568B" w:rsidP="0000568B">
      <w:pPr>
        <w:pStyle w:val="HeadingEmphasis"/>
      </w:pPr>
      <w:r>
        <w:t>Dospelí</w:t>
      </w:r>
    </w:p>
    <w:p w14:paraId="720A7FE4" w14:textId="277A290F" w:rsidR="0000568B" w:rsidRPr="006454FE" w:rsidRDefault="0000568B" w:rsidP="0000568B">
      <w:r>
        <w:t xml:space="preserve">Prasugrel </w:t>
      </w:r>
      <w:r w:rsidR="00400923">
        <w:t>Viatris</w:t>
      </w:r>
      <w:r>
        <w:t xml:space="preserve"> sa má začať podávať jednorazovou nasycovacou dávkou 60 mg a potom pokračovať 10 mg dávkou jedenkrát denne. Ak sa u pacientov s UA/NSTEMI vykoná koronárna angiografia do </w:t>
      </w:r>
      <w:r>
        <w:lastRenderedPageBreak/>
        <w:t xml:space="preserve">48 hodín od prijatia, nasycovacia dávka sa má podať iba počas PCI (pozri časti 4.4, 4.8 a 5.1). Pacienti užívajúci Prasugrel </w:t>
      </w:r>
      <w:r w:rsidR="00400923">
        <w:t>Viatris</w:t>
      </w:r>
      <w:r>
        <w:t xml:space="preserve"> majú tiež denne užívať ASA (75 mg až 325 mg).</w:t>
      </w:r>
    </w:p>
    <w:p w14:paraId="17D93468" w14:textId="77777777" w:rsidR="0000568B" w:rsidRPr="006454FE" w:rsidRDefault="0000568B" w:rsidP="0000568B"/>
    <w:p w14:paraId="02BC46E3" w14:textId="7259BB7C" w:rsidR="0000568B" w:rsidRPr="006454FE" w:rsidRDefault="0000568B" w:rsidP="0000568B">
      <w:r>
        <w:t xml:space="preserve">U pacientov s akútnym koronárnym syndrómom (ACS), ktorí sú liečení s PCI, by mohlo predčasné vysadenie akejkoľvek protidoštičkovej látky, vrátane Prasugrelu </w:t>
      </w:r>
      <w:r w:rsidR="00400923">
        <w:t>Viatris</w:t>
      </w:r>
      <w:r>
        <w:t xml:space="preserve">, zvýšiť riziko trombózy, infarktu myokardu alebo úmrtia vzhľadom na základné ochorenie pacienta. Odporúča sa v trvaní liečby pokračovať až 12 mesiacov, pokiaľ nie je vysadenie Prasugrelu </w:t>
      </w:r>
      <w:r w:rsidR="00400923">
        <w:t>Viatris</w:t>
      </w:r>
      <w:r>
        <w:t xml:space="preserve"> klinicky indikované (pozri časti 4.4 a 5.1).</w:t>
      </w:r>
    </w:p>
    <w:p w14:paraId="0BF8226C" w14:textId="77777777" w:rsidR="0000568B" w:rsidRPr="006454FE" w:rsidRDefault="0000568B" w:rsidP="0000568B"/>
    <w:p w14:paraId="494D464E" w14:textId="77777777" w:rsidR="0000568B" w:rsidRPr="006454FE" w:rsidRDefault="0000568B" w:rsidP="0000568B">
      <w:pPr>
        <w:pStyle w:val="HeadingEmphasis"/>
      </w:pPr>
      <w:r>
        <w:t>Pacienti vo veku ≥ 75 rokov</w:t>
      </w:r>
    </w:p>
    <w:p w14:paraId="348EEA3B" w14:textId="777A79E8" w:rsidR="0000568B" w:rsidRPr="006454FE" w:rsidRDefault="0000568B" w:rsidP="0000568B">
      <w:r>
        <w:t xml:space="preserve">Používanie Prasugrelu </w:t>
      </w:r>
      <w:r w:rsidR="00400923">
        <w:t>Viatris</w:t>
      </w:r>
      <w:r>
        <w:t xml:space="preserve"> u pacientov vo veku ≥ 75 rokov sa vo všeobecnosti neodporúča. Ak predpisujúci lekár po starostlivom individuálnom posúdení pomeru prínosu a rizika (pozri časť 4.4) považuje túto liečbu pre pacientov vo vekovej skupine ≥ 75 rokov za potrebnú, má sa im po jednorazovej nasycovacej dávke 60 mg predpísať nižšia udržiavacia dávka 5 mg. Pacienti ≥ 75 rokov sú náchylnejší na krvácanie a vyššiu expozíciu aktívnemu metabolitu prasugrelu (pozri časti 4.4, 4.8, 5.1 a 5.2).</w:t>
      </w:r>
    </w:p>
    <w:p w14:paraId="69BCA40F" w14:textId="77777777" w:rsidR="0000568B" w:rsidRPr="006454FE" w:rsidRDefault="0000568B" w:rsidP="0000568B"/>
    <w:p w14:paraId="04EED05C" w14:textId="77777777" w:rsidR="0000568B" w:rsidRPr="006454FE" w:rsidRDefault="0000568B" w:rsidP="0000568B">
      <w:pPr>
        <w:pStyle w:val="HeadingEmphasis"/>
      </w:pPr>
      <w:r>
        <w:t>Pacienti s telesnou hmotnosťou &lt; 60 kg</w:t>
      </w:r>
    </w:p>
    <w:p w14:paraId="58BC0507" w14:textId="30A3AED8" w:rsidR="0000568B" w:rsidRPr="006454FE" w:rsidRDefault="0000568B" w:rsidP="0000568B">
      <w:r>
        <w:t xml:space="preserve">Prasugrel </w:t>
      </w:r>
      <w:r w:rsidR="00400923">
        <w:t>Viatris</w:t>
      </w:r>
      <w:r>
        <w:t xml:space="preserve"> sa má podávať ako jednorazová nasycovacia dávka 60 mg a potom pokračovať v podávaní dávky 5 mg jedenkrát denne. Udržiavacia dávka 10 mg sa neodporúča. Dôvodom je zvýšená expozícia aktívnemu metabolitu prasugrelu a zvýšené riziko krvácania u pacientov s telesnou hmotnosťou &lt; 60 kg v porovnaní s pacientmi s telesnou hmotnosťou ≥ 60 kg, keď sa podáva dávka 10 mg jedenkrát denne (pozri časti 4.4, 4.8 a 5.2).</w:t>
      </w:r>
    </w:p>
    <w:p w14:paraId="4019D2CE" w14:textId="77777777" w:rsidR="0000568B" w:rsidRPr="006454FE" w:rsidRDefault="0000568B" w:rsidP="0000568B"/>
    <w:p w14:paraId="39B90CF1" w14:textId="77777777" w:rsidR="0000568B" w:rsidRPr="006454FE" w:rsidRDefault="0000568B" w:rsidP="0000568B">
      <w:pPr>
        <w:pStyle w:val="HeadingEmphasis"/>
      </w:pPr>
      <w:r>
        <w:t>Porucha funkcie obličiek</w:t>
      </w:r>
    </w:p>
    <w:p w14:paraId="0B3246CE" w14:textId="77777777" w:rsidR="0000568B" w:rsidRPr="006454FE" w:rsidRDefault="0000568B" w:rsidP="0000568B">
      <w:r>
        <w:t>U pacientov s poruchou funkcie obličiek, vrátane pacientov v terminálnom štádiu ochorenia obličiek, nie je potrebná žiadna úprava dávky (pozri časť 5.2). U pacientov s poruchou funkcie obličiek existujú len obmedzené terapeutické skúsenosti (pozri časť 4.4).</w:t>
      </w:r>
    </w:p>
    <w:p w14:paraId="22D30ABB" w14:textId="77777777" w:rsidR="0000568B" w:rsidRPr="006454FE" w:rsidRDefault="0000568B" w:rsidP="0000568B"/>
    <w:p w14:paraId="154F5CC3" w14:textId="77777777" w:rsidR="0000568B" w:rsidRPr="006454FE" w:rsidRDefault="0000568B" w:rsidP="0000568B">
      <w:pPr>
        <w:pStyle w:val="HeadingEmphasis"/>
      </w:pPr>
      <w:r>
        <w:t>Porucha funkcie pečene</w:t>
      </w:r>
    </w:p>
    <w:p w14:paraId="20A65A7E" w14:textId="12776E29" w:rsidR="0000568B" w:rsidRPr="006454FE" w:rsidRDefault="0000568B" w:rsidP="0000568B">
      <w:r>
        <w:t>U osôb s miernou až stredne závažnou po</w:t>
      </w:r>
      <w:r w:rsidR="003C554E">
        <w:t>ruchou funkcie pečene (Childova-</w:t>
      </w:r>
      <w:r>
        <w:t xml:space="preserve">Pughova trieda A a B), nie je potrebná žiadna úprava dávky (pozri časť 5.2). U pacientov s miernou až stredne závažnou dysfunkciou pečene existujú len obmedzené terapeutické skúsenosti (pozri časť 4.4). Prasugrel </w:t>
      </w:r>
      <w:r w:rsidR="00400923">
        <w:t>Viatris</w:t>
      </w:r>
      <w:r>
        <w:t xml:space="preserve"> je kontraindikovaný u pacientov so závažnou poruchou funkcie pečene (Childova-Pughova trieda C).</w:t>
      </w:r>
    </w:p>
    <w:p w14:paraId="28EA4959" w14:textId="77777777" w:rsidR="0000568B" w:rsidRPr="006454FE" w:rsidRDefault="0000568B" w:rsidP="0000568B"/>
    <w:p w14:paraId="3F0CB04D" w14:textId="77777777" w:rsidR="0000568B" w:rsidRPr="006454FE" w:rsidRDefault="0000568B" w:rsidP="0000568B">
      <w:pPr>
        <w:pStyle w:val="HeadingEmphasis"/>
      </w:pPr>
      <w:r>
        <w:t>Pediatrická populácia</w:t>
      </w:r>
    </w:p>
    <w:p w14:paraId="64D4530F" w14:textId="0AC9DEA2" w:rsidR="0000568B" w:rsidRPr="006454FE" w:rsidRDefault="0000568B" w:rsidP="0000568B">
      <w:r>
        <w:t xml:space="preserve">Bezpečnosť a účinnosť Prasugrelu </w:t>
      </w:r>
      <w:r w:rsidR="00400923">
        <w:t>Viatris</w:t>
      </w:r>
      <w:r>
        <w:t xml:space="preserve"> u detí mladších ako 18 rokov nebola doteraz stanovená. Obmedzené údaje sú dostupné u detí s kosáčikovitou anémiou (pozri časť 5.1).</w:t>
      </w:r>
    </w:p>
    <w:p w14:paraId="40836587" w14:textId="77777777" w:rsidR="0000568B" w:rsidRPr="006454FE" w:rsidRDefault="0000568B" w:rsidP="0000568B"/>
    <w:p w14:paraId="0BDAC849" w14:textId="77777777" w:rsidR="0000568B" w:rsidRPr="006454FE" w:rsidRDefault="0000568B" w:rsidP="0000568B">
      <w:pPr>
        <w:pStyle w:val="HeadingUnderlined"/>
      </w:pPr>
      <w:r>
        <w:t>Spôsob podávania</w:t>
      </w:r>
    </w:p>
    <w:p w14:paraId="63423CA2" w14:textId="77777777" w:rsidR="0000568B" w:rsidRPr="006454FE" w:rsidRDefault="0000568B" w:rsidP="0000568B">
      <w:pPr>
        <w:pStyle w:val="NormalKeep"/>
      </w:pPr>
    </w:p>
    <w:p w14:paraId="7F1D01D1" w14:textId="7D6EA81E" w:rsidR="0000568B" w:rsidRPr="006454FE" w:rsidRDefault="0000568B" w:rsidP="0000568B">
      <w:r>
        <w:t xml:space="preserve">Prasugrel </w:t>
      </w:r>
      <w:r w:rsidR="00400923">
        <w:t>Viatris</w:t>
      </w:r>
      <w:r>
        <w:t xml:space="preserve"> je určený na perorálne použitie. Môže sa podávať s jedlom alebo bez neho. Podávanie nasycovacej dávky 60 mg prasugrelu nalačno môže vyvolať </w:t>
      </w:r>
      <w:r w:rsidRPr="003823E7">
        <w:t>oveľa rýchlejší</w:t>
      </w:r>
      <w:r>
        <w:t xml:space="preserve"> nástup účinku (pozri časť 5.2). Tablety nelámte ani nedrvte.</w:t>
      </w:r>
    </w:p>
    <w:p w14:paraId="16DBAF81" w14:textId="77777777" w:rsidR="0000568B" w:rsidRPr="006454FE" w:rsidRDefault="0000568B" w:rsidP="0000568B"/>
    <w:p w14:paraId="04E8B604" w14:textId="77777777" w:rsidR="0000568B" w:rsidRPr="006454FE" w:rsidRDefault="0000568B" w:rsidP="009B23D0">
      <w:pPr>
        <w:pStyle w:val="Heading1"/>
        <w:ind w:left="720" w:hanging="720"/>
      </w:pPr>
      <w:r>
        <w:t>4.3</w:t>
      </w:r>
      <w:r>
        <w:tab/>
        <w:t>Kontraindikácie</w:t>
      </w:r>
    </w:p>
    <w:p w14:paraId="6E9B7C3C" w14:textId="77777777" w:rsidR="0000568B" w:rsidRPr="006454FE" w:rsidRDefault="0000568B" w:rsidP="0000568B">
      <w:pPr>
        <w:pStyle w:val="NormalKeep"/>
      </w:pPr>
    </w:p>
    <w:p w14:paraId="5DFA0042" w14:textId="77777777" w:rsidR="0000568B" w:rsidRPr="006454FE" w:rsidRDefault="0000568B" w:rsidP="0000568B">
      <w:r>
        <w:t>Precitlivenosť na liečivo alebo na ktorúkoľvek z pomocných látok uvedených v časti 6.1.</w:t>
      </w:r>
    </w:p>
    <w:p w14:paraId="5AE8C48F" w14:textId="77777777" w:rsidR="0000568B" w:rsidRPr="006454FE" w:rsidRDefault="0000568B" w:rsidP="0000568B">
      <w:r>
        <w:t>Aktívne patologické krvácanie.</w:t>
      </w:r>
    </w:p>
    <w:p w14:paraId="2EC980F6" w14:textId="77777777" w:rsidR="0000568B" w:rsidRPr="006454FE" w:rsidRDefault="0000568B" w:rsidP="0000568B">
      <w:r>
        <w:t>Mozgová príhoda alebo prechodný ischemický záchvat (TIA) v anamnéze.</w:t>
      </w:r>
    </w:p>
    <w:p w14:paraId="03651D23" w14:textId="77777777" w:rsidR="0000568B" w:rsidRPr="006454FE" w:rsidRDefault="0000568B" w:rsidP="0000568B">
      <w:r>
        <w:t>Závažné poškodenie funkcie pečene (Childova-Pughova trieda C).</w:t>
      </w:r>
    </w:p>
    <w:p w14:paraId="591B6AEE" w14:textId="77777777" w:rsidR="0000568B" w:rsidRPr="006454FE" w:rsidRDefault="0000568B" w:rsidP="0000568B"/>
    <w:p w14:paraId="0BE2148A" w14:textId="77777777" w:rsidR="0000568B" w:rsidRPr="006454FE" w:rsidRDefault="0000568B" w:rsidP="009B23D0">
      <w:pPr>
        <w:pStyle w:val="Heading1"/>
        <w:ind w:left="720" w:hanging="720"/>
      </w:pPr>
      <w:r>
        <w:lastRenderedPageBreak/>
        <w:t>4.4</w:t>
      </w:r>
      <w:r>
        <w:tab/>
        <w:t>Osobitné upozornenia a opatrenia pri používaní</w:t>
      </w:r>
    </w:p>
    <w:p w14:paraId="7B3AB112" w14:textId="77777777" w:rsidR="0000568B" w:rsidRPr="006454FE" w:rsidRDefault="0000568B" w:rsidP="0000568B">
      <w:pPr>
        <w:pStyle w:val="NormalKeep"/>
      </w:pPr>
    </w:p>
    <w:p w14:paraId="15A7EF8F" w14:textId="0619D41D" w:rsidR="0000568B" w:rsidRDefault="0000568B" w:rsidP="0000568B">
      <w:pPr>
        <w:pStyle w:val="HeadingUnderlined"/>
      </w:pPr>
      <w:r>
        <w:t>Riziko krvácania</w:t>
      </w:r>
    </w:p>
    <w:p w14:paraId="27EB05D3" w14:textId="77777777" w:rsidR="00E447B1" w:rsidRPr="00B8649E" w:rsidRDefault="00E447B1" w:rsidP="009B23D0">
      <w:pPr>
        <w:pStyle w:val="NormalKeep"/>
      </w:pPr>
    </w:p>
    <w:p w14:paraId="669E09B4" w14:textId="77777777" w:rsidR="0000568B" w:rsidRPr="006454FE" w:rsidRDefault="0000568B" w:rsidP="0000568B">
      <w:pPr>
        <w:pStyle w:val="NormalKeep"/>
      </w:pPr>
      <w:r>
        <w:t>V klinickej štúdii fázy 3 (TRITON) boli hlavné kritériá na vylúčenie zvýšené riziko krvácania; anémia; trombocytopénia; patologické intrakraniálne nálezy v anamnéze. U pacientov s akútnymi koronárnymi syndrómami podstupujúcich PCI, liečených prasugrelom a ASA sa preukázalo zvýšené riziko závažného a mierneho krvácania podľa klasifikačného systému TIMI. Používanie prasugrelu u pacientov so zvýšeným rizikom krvácania sa má preto zvážiť len v prípade, keď prínosy z hľadiska prevencie ischemických príhod prevýšia riziká závažných krvácaní. Týka sa to predovšetkým pacientov:</w:t>
      </w:r>
    </w:p>
    <w:p w14:paraId="57E7268A" w14:textId="77777777" w:rsidR="0000568B" w:rsidRPr="006454FE" w:rsidRDefault="0000568B" w:rsidP="0000568B">
      <w:pPr>
        <w:pStyle w:val="Bullet"/>
      </w:pPr>
      <w:r>
        <w:t>vo veku ≥ 75 rokov (pozri nižšie).</w:t>
      </w:r>
    </w:p>
    <w:p w14:paraId="59BE6867" w14:textId="77777777" w:rsidR="0000568B" w:rsidRPr="006454FE" w:rsidRDefault="0000568B" w:rsidP="0000568B">
      <w:pPr>
        <w:pStyle w:val="Bullet"/>
      </w:pPr>
      <w:r>
        <w:t>so sklonom ku krvácaniu (napr. z dôvodu nedávnej traumy, nedávneho chirurgického zákroku alebo nedávneho alebo opakujúceho sa gastrointestinálneho krvácania alebo aktívnej peptickej vredovej choroby)</w:t>
      </w:r>
    </w:p>
    <w:p w14:paraId="78B82350" w14:textId="77777777" w:rsidR="0000568B" w:rsidRPr="006454FE" w:rsidRDefault="0000568B" w:rsidP="0000568B">
      <w:pPr>
        <w:pStyle w:val="Bullet"/>
      </w:pPr>
      <w:r>
        <w:t>s telesnou hmotnosťou &lt; 60 kg (pozri časti 4.2 a 4.8). U týchto pacientov sa udržiavacia dávka 10 mg neodporúča. Má sa použiť udržiavacia dávka 5 mg.</w:t>
      </w:r>
    </w:p>
    <w:p w14:paraId="4B2FA37B" w14:textId="77777777" w:rsidR="0000568B" w:rsidRPr="006454FE" w:rsidRDefault="0000568B" w:rsidP="0000568B">
      <w:pPr>
        <w:pStyle w:val="Bullet"/>
      </w:pPr>
      <w:r>
        <w:t>ktorí súčasne užívajú lieky, ktoré môžu zvýšiť riziko krvácania, vrátane perorálnych antikoagulancií, klopidogrelu, nesteroidných protizápalových liekov (NSAID) a fibrinolytík.</w:t>
      </w:r>
    </w:p>
    <w:p w14:paraId="7D9F836A" w14:textId="77777777" w:rsidR="0000568B" w:rsidRPr="006454FE" w:rsidRDefault="0000568B" w:rsidP="0000568B"/>
    <w:p w14:paraId="6B8182A0" w14:textId="77777777" w:rsidR="0000568B" w:rsidRPr="006454FE" w:rsidRDefault="0000568B" w:rsidP="0000568B">
      <w:r>
        <w:t>Pre pacientov s aktívnym krvácaním, u ktorých je potrebné zrušenie farmakologického účinku prasugrelu, môže byť vhodná transfúzia krvných doštičiek.</w:t>
      </w:r>
    </w:p>
    <w:p w14:paraId="627D1D8C" w14:textId="77777777" w:rsidR="0000568B" w:rsidRPr="006454FE" w:rsidRDefault="0000568B" w:rsidP="0000568B"/>
    <w:p w14:paraId="74E37393" w14:textId="19347ABE" w:rsidR="0000568B" w:rsidRPr="006454FE" w:rsidRDefault="0000568B" w:rsidP="0000568B">
      <w:r>
        <w:t xml:space="preserve">Používanie Prasugrelu </w:t>
      </w:r>
      <w:r w:rsidR="00400923">
        <w:t>Viatris</w:t>
      </w:r>
      <w:r>
        <w:t xml:space="preserve"> u pacientov vo veku ≥ 75 rokov sa vo všeobecnosti neodporúča a má sa užívať len s opatrnosťou a po starostlivom individuálnom posúdení prínosu/rizika predpisujúcim lekárom, keď prínosy z hľadiska prevencie ischemických príhod prevýšia riziko závažných krvácaní. V klinickej štúdii fázy 3 bolo u týchto pacientov vyššie riziko krvácania, vrátane fatálneho krvácania, v porovnaní s pacientmi vo veku &lt; 75 rokov. Ak sa tento liek takýmto pacientom predpisuje, má sa použiť nižšia udržiavacia dávka 5 mg; udržiavacia dávka 10 mg sa neodporúča (pozri časti 4.2 a 4.8).</w:t>
      </w:r>
    </w:p>
    <w:p w14:paraId="54D5C7EF" w14:textId="77777777" w:rsidR="0000568B" w:rsidRPr="006454FE" w:rsidRDefault="0000568B" w:rsidP="0000568B"/>
    <w:p w14:paraId="28640DA4" w14:textId="77777777" w:rsidR="0000568B" w:rsidRPr="006454FE" w:rsidRDefault="0000568B" w:rsidP="0000568B">
      <w:r>
        <w:t>U pacientov s poškodením funkcie obličiek (vrátane terminálneho štádia ochorenia obličiek – ESRD) a u pacientov so stredne závažným poškodením funkcie pečene sú terapeutické skúsenosti s prasugrelom obmedzené. U týchto pacientov môže byť zvýšené riziko krvácania. Prasugrel sa má preto u týchto pacientov používať s opatrnosťou.</w:t>
      </w:r>
    </w:p>
    <w:p w14:paraId="216C230C" w14:textId="77777777" w:rsidR="0000568B" w:rsidRPr="006454FE" w:rsidRDefault="0000568B" w:rsidP="0000568B"/>
    <w:p w14:paraId="4C894E5D" w14:textId="77777777" w:rsidR="0000568B" w:rsidRPr="006454FE" w:rsidRDefault="0000568B" w:rsidP="0000568B">
      <w:r>
        <w:t>Pacientov treba informovať, že zastavenie krvácania pri užívaní prasugrelu (v kombinácii s ASA) môže trvať dlhšie ako zvyčajne a že majú hlásiť svojmu lekárovi akékoľvek (miestom alebo trvaním) nezvyčajné krvácanie.</w:t>
      </w:r>
    </w:p>
    <w:p w14:paraId="4A9018CE" w14:textId="77777777" w:rsidR="0000568B" w:rsidRPr="006454FE" w:rsidRDefault="0000568B" w:rsidP="0000568B"/>
    <w:p w14:paraId="15147A92" w14:textId="0FA4D3F7" w:rsidR="0000568B" w:rsidRDefault="0000568B" w:rsidP="0000568B">
      <w:pPr>
        <w:pStyle w:val="HeadingUnderlined"/>
      </w:pPr>
      <w:r>
        <w:t>Riziko krvácania spojené s načasovaním nasycovacej dávky u</w:t>
      </w:r>
      <w:r w:rsidR="00B8649E">
        <w:t> </w:t>
      </w:r>
      <w:r>
        <w:t>NSTEMI</w:t>
      </w:r>
    </w:p>
    <w:p w14:paraId="23798CB7" w14:textId="77777777" w:rsidR="00B8649E" w:rsidRPr="00B8649E" w:rsidRDefault="00B8649E" w:rsidP="009B23D0">
      <w:pPr>
        <w:pStyle w:val="NormalKeep"/>
      </w:pPr>
    </w:p>
    <w:p w14:paraId="4DAEDD73" w14:textId="77777777" w:rsidR="0000568B" w:rsidRPr="006454FE" w:rsidRDefault="0000568B" w:rsidP="0000568B">
      <w:r>
        <w:t>V klinickej štúdii s NSTEMI pacientmi (ACCOAST štúdia), ktorí mali naplánovanú koronárnu angiografiu v priebehu 2 – 48 hodín od randomizácie, ktorým bola podaná nasycovacia dávka prasugrelu v priemere 4 hodiny pred koronárnou angiografiou, sa zvýšilo riziko veľkého a malého krvácania počas operácie v porovnaní s pacientmi, ktorým sa nasycovacia dávka prasugrelu podala počas PCI. Preto u pacientov s UA/NSTEMI, ktorí podstúpia koronárnu angiografiu v priebehu 48 hodín od prijatia, sa má nasycovacia dávka podať počas PCI. (pozri časti 4.2, 4.8 a 5.1).</w:t>
      </w:r>
    </w:p>
    <w:p w14:paraId="48725746" w14:textId="77777777" w:rsidR="0000568B" w:rsidRPr="006454FE" w:rsidRDefault="0000568B" w:rsidP="0000568B"/>
    <w:p w14:paraId="658AF1BE" w14:textId="1C61DF70" w:rsidR="0000568B" w:rsidRDefault="0000568B" w:rsidP="0000568B">
      <w:pPr>
        <w:pStyle w:val="HeadingUnderlined"/>
      </w:pPr>
      <w:r>
        <w:t>Chirurgický zákrok</w:t>
      </w:r>
    </w:p>
    <w:p w14:paraId="71C57F4F" w14:textId="77777777" w:rsidR="00B8649E" w:rsidRPr="00B8649E" w:rsidRDefault="00B8649E" w:rsidP="009B23D0">
      <w:pPr>
        <w:pStyle w:val="NormalKeep"/>
      </w:pPr>
    </w:p>
    <w:p w14:paraId="1E68F3A5" w14:textId="0D55779C" w:rsidR="0000568B" w:rsidRPr="006454FE" w:rsidRDefault="0000568B" w:rsidP="0000568B">
      <w:r>
        <w:t xml:space="preserve">Pacientov treba poučiť, aby informovali lekárov a zubných lekárov o užívaní prasugrelu pred naplánovaním chirurgického zákroku a pred začatím užívania akéhokoľvek lieku. Ak má pacient podstúpiť elektívny chirurgický zákrok a protidoštičkový účinok nie je žiadaný, Prasugrel </w:t>
      </w:r>
      <w:r w:rsidR="00400923">
        <w:t>Viatris</w:t>
      </w:r>
      <w:r>
        <w:t xml:space="preserve"> by sa mal vysadiť minimálne 7 dní pred chirurgickým zákrokom. U pacientov podstupujúcich operáciu </w:t>
      </w:r>
      <w:r w:rsidRPr="003823E7">
        <w:t>CABG</w:t>
      </w:r>
      <w:r>
        <w:t xml:space="preserve"> v priebehu 7 dní od vysadenia prasugrelu sa môže pozorovať zvýšená frekvencia (3­násobne) a závažnosť krvácania (pozri časť 4.8). U pacientov, u ktorých sa jednoznačne nedefinovala koronárna </w:t>
      </w:r>
      <w:r>
        <w:lastRenderedPageBreak/>
        <w:t>anatómia a urgentná CABG je možnosťou voľby, majú sa starostlivo zvážiť prínosy a riziká prasugrelu.</w:t>
      </w:r>
    </w:p>
    <w:p w14:paraId="3B57D0D1" w14:textId="77777777" w:rsidR="0000568B" w:rsidRPr="006454FE" w:rsidRDefault="0000568B" w:rsidP="0000568B"/>
    <w:p w14:paraId="32F2AD88" w14:textId="40B1FFAC" w:rsidR="0000568B" w:rsidRDefault="0000568B" w:rsidP="0000568B">
      <w:pPr>
        <w:pStyle w:val="HeadingUnderlined"/>
      </w:pPr>
      <w:r>
        <w:t>Hypersenzitivita vrátane angioedému</w:t>
      </w:r>
    </w:p>
    <w:p w14:paraId="07AA3AA3" w14:textId="77777777" w:rsidR="00B8649E" w:rsidRPr="00B8649E" w:rsidRDefault="00B8649E" w:rsidP="009B23D0">
      <w:pPr>
        <w:pStyle w:val="NormalKeep"/>
      </w:pPr>
    </w:p>
    <w:p w14:paraId="22F7F873" w14:textId="77777777" w:rsidR="0000568B" w:rsidRPr="006454FE" w:rsidRDefault="0000568B" w:rsidP="0000568B">
      <w:r>
        <w:t>Boli hlásené hypersenzitívne reakcie vrátane angioedému u pacientov užívajúcich prasugrel vrátane pacientov s anamnézou hypersenzitivity na klopidogrel. U pacientov so známou alergiou na tienopyridíny sa odporúča sledovanie výskytu príznakov hypersenzitivity (pozri časť 4.8).</w:t>
      </w:r>
    </w:p>
    <w:p w14:paraId="1E03168A" w14:textId="77777777" w:rsidR="0000568B" w:rsidRPr="006454FE" w:rsidRDefault="0000568B" w:rsidP="0000568B"/>
    <w:p w14:paraId="77847FE6" w14:textId="289827D4" w:rsidR="0000568B" w:rsidRDefault="0000568B" w:rsidP="0000568B">
      <w:pPr>
        <w:pStyle w:val="HeadingUnderlined"/>
      </w:pPr>
      <w:r>
        <w:t>Trombotická trombocytopenická purpura (TTP)</w:t>
      </w:r>
    </w:p>
    <w:p w14:paraId="703CB4B9" w14:textId="77777777" w:rsidR="00B8649E" w:rsidRPr="00B8649E" w:rsidRDefault="00B8649E" w:rsidP="009B23D0">
      <w:pPr>
        <w:pStyle w:val="NormalKeep"/>
      </w:pPr>
    </w:p>
    <w:p w14:paraId="312B9D9B" w14:textId="77777777" w:rsidR="0000568B" w:rsidRPr="006454FE" w:rsidRDefault="0000568B" w:rsidP="0000568B">
      <w:r>
        <w:t>TTP bola hlásená pri používaní prasugrelu. TTP je závažné ochorenie a vyžaduje si okamžitú liečbu.</w:t>
      </w:r>
    </w:p>
    <w:p w14:paraId="714A114E" w14:textId="77777777" w:rsidR="0000568B" w:rsidRDefault="0000568B" w:rsidP="0000568B"/>
    <w:p w14:paraId="4186E0E9" w14:textId="63EE0CB3" w:rsidR="00442D46" w:rsidRDefault="00442D46" w:rsidP="00E64A8D">
      <w:pPr>
        <w:keepNext/>
        <w:rPr>
          <w:u w:val="single"/>
        </w:rPr>
      </w:pPr>
      <w:r w:rsidRPr="00E64A8D">
        <w:rPr>
          <w:u w:val="single"/>
        </w:rPr>
        <w:t>Morfium a iné opioidy</w:t>
      </w:r>
    </w:p>
    <w:p w14:paraId="3E6A13A8" w14:textId="77777777" w:rsidR="00B8649E" w:rsidRPr="00E64A8D" w:rsidRDefault="00B8649E" w:rsidP="00E64A8D">
      <w:pPr>
        <w:keepNext/>
        <w:rPr>
          <w:u w:val="single"/>
        </w:rPr>
      </w:pPr>
    </w:p>
    <w:p w14:paraId="6E6F22FC" w14:textId="77777777" w:rsidR="00442D46" w:rsidRDefault="00442D46" w:rsidP="00442D46">
      <w:r>
        <w:t xml:space="preserve">U pacientov, ktorí súbežne užívajú prasugrel a morfium, sa pozorovala znížená </w:t>
      </w:r>
      <w:r w:rsidR="009A236A">
        <w:t>účinnosť prasugrelu (pozri časť </w:t>
      </w:r>
      <w:r>
        <w:t>4.5).</w:t>
      </w:r>
    </w:p>
    <w:p w14:paraId="389DFD4E" w14:textId="77777777" w:rsidR="00442D46" w:rsidRDefault="00442D46" w:rsidP="00442D46"/>
    <w:p w14:paraId="200B7892" w14:textId="77BFE171" w:rsidR="00442D46" w:rsidRDefault="00296218" w:rsidP="00E64A8D">
      <w:pPr>
        <w:keepNext/>
        <w:rPr>
          <w:u w:val="single"/>
        </w:rPr>
      </w:pPr>
      <w:r>
        <w:rPr>
          <w:u w:val="single"/>
        </w:rPr>
        <w:t xml:space="preserve">Prasugrel </w:t>
      </w:r>
      <w:r w:rsidR="00400923">
        <w:rPr>
          <w:u w:val="single"/>
        </w:rPr>
        <w:t xml:space="preserve">Viatris </w:t>
      </w:r>
      <w:r w:rsidR="005A03D7" w:rsidRPr="005A03D7">
        <w:rPr>
          <w:u w:val="single"/>
        </w:rPr>
        <w:t>5 </w:t>
      </w:r>
      <w:r w:rsidR="00442D46" w:rsidRPr="00E64A8D">
        <w:rPr>
          <w:u w:val="single"/>
        </w:rPr>
        <w:t>mg</w:t>
      </w:r>
      <w:r w:rsidR="004D0E24">
        <w:rPr>
          <w:u w:val="single"/>
        </w:rPr>
        <w:t xml:space="preserve"> </w:t>
      </w:r>
      <w:r w:rsidR="00442D46" w:rsidRPr="00E64A8D">
        <w:rPr>
          <w:u w:val="single"/>
        </w:rPr>
        <w:t>obsahuje sodík</w:t>
      </w:r>
    </w:p>
    <w:p w14:paraId="1ADEF970" w14:textId="77777777" w:rsidR="00B8649E" w:rsidRPr="00E64A8D" w:rsidRDefault="00B8649E" w:rsidP="00E64A8D">
      <w:pPr>
        <w:keepNext/>
        <w:rPr>
          <w:u w:val="single"/>
        </w:rPr>
      </w:pPr>
    </w:p>
    <w:p w14:paraId="731D4DB5" w14:textId="7713F522" w:rsidR="00EB467D" w:rsidRDefault="00EB467D" w:rsidP="00442D46">
      <w:r w:rsidRPr="005E6E9D">
        <w:t>Tento liek obsahuje menej ako 1 mmol sodíka (23 mg) v jednej tablete, t.</w:t>
      </w:r>
      <w:r w:rsidR="00B8649E">
        <w:t xml:space="preserve"> </w:t>
      </w:r>
      <w:r w:rsidRPr="005E6E9D">
        <w:t>j. v podstate zanedbateľné množstvo sodíka.</w:t>
      </w:r>
    </w:p>
    <w:p w14:paraId="463AFC55" w14:textId="77777777" w:rsidR="0038101A" w:rsidRDefault="0038101A" w:rsidP="00442D46"/>
    <w:p w14:paraId="5FEF3227" w14:textId="1738AF41" w:rsidR="0038101A" w:rsidRDefault="0038101A" w:rsidP="00E64A8D">
      <w:pPr>
        <w:keepNext/>
        <w:rPr>
          <w:u w:val="single"/>
        </w:rPr>
      </w:pPr>
      <w:r w:rsidRPr="00E64A8D">
        <w:rPr>
          <w:u w:val="single"/>
        </w:rPr>
        <w:t xml:space="preserve">Prasugrel </w:t>
      </w:r>
      <w:r w:rsidR="00400923">
        <w:rPr>
          <w:u w:val="single"/>
        </w:rPr>
        <w:t xml:space="preserve">Viatris </w:t>
      </w:r>
      <w:r w:rsidR="005A03D7" w:rsidRPr="005A03D7">
        <w:rPr>
          <w:u w:val="single"/>
        </w:rPr>
        <w:t>10 </w:t>
      </w:r>
      <w:r w:rsidRPr="00E64A8D">
        <w:rPr>
          <w:u w:val="single"/>
        </w:rPr>
        <w:t>mg obsahuje hlinitý lak</w:t>
      </w:r>
      <w:r w:rsidR="009A5AEB">
        <w:rPr>
          <w:u w:val="single"/>
        </w:rPr>
        <w:t xml:space="preserve"> oranžovej žlte FCF</w:t>
      </w:r>
      <w:r w:rsidRPr="00E64A8D">
        <w:rPr>
          <w:u w:val="single"/>
        </w:rPr>
        <w:t xml:space="preserve"> (E110</w:t>
      </w:r>
      <w:r w:rsidRPr="00E64A8D">
        <w:rPr>
          <w:b/>
          <w:u w:val="single"/>
        </w:rPr>
        <w:t>)</w:t>
      </w:r>
      <w:r w:rsidRPr="009B23D0">
        <w:rPr>
          <w:bCs/>
          <w:u w:val="single"/>
        </w:rPr>
        <w:t xml:space="preserve"> </w:t>
      </w:r>
      <w:r w:rsidRPr="00E64A8D">
        <w:rPr>
          <w:u w:val="single"/>
        </w:rPr>
        <w:t>a</w:t>
      </w:r>
      <w:r w:rsidR="00B8649E">
        <w:rPr>
          <w:u w:val="single"/>
        </w:rPr>
        <w:t> </w:t>
      </w:r>
      <w:r w:rsidRPr="00E64A8D">
        <w:rPr>
          <w:u w:val="single"/>
        </w:rPr>
        <w:t>sodík</w:t>
      </w:r>
    </w:p>
    <w:p w14:paraId="2272D522" w14:textId="77777777" w:rsidR="00B8649E" w:rsidRPr="00E64A8D" w:rsidRDefault="00B8649E" w:rsidP="00E64A8D">
      <w:pPr>
        <w:keepNext/>
        <w:rPr>
          <w:u w:val="single"/>
        </w:rPr>
      </w:pPr>
    </w:p>
    <w:p w14:paraId="7663E3DF" w14:textId="457654E7" w:rsidR="0038101A" w:rsidRDefault="009A5AEB" w:rsidP="0038101A">
      <w:r>
        <w:t>Hlinitý lak oranžovej žlte FCF</w:t>
      </w:r>
      <w:r w:rsidR="001600A1">
        <w:t xml:space="preserve"> je azofarbivo</w:t>
      </w:r>
      <w:r w:rsidR="0038101A">
        <w:t>, ktor</w:t>
      </w:r>
      <w:r w:rsidR="001600A1">
        <w:t>é</w:t>
      </w:r>
      <w:r w:rsidR="0038101A">
        <w:t xml:space="preserve"> môže spôsobiť alergické reakcie.</w:t>
      </w:r>
    </w:p>
    <w:p w14:paraId="67A3FBAE" w14:textId="77777777" w:rsidR="00B8649E" w:rsidRDefault="00B8649E" w:rsidP="0038101A"/>
    <w:p w14:paraId="7129DCD1" w14:textId="54F13B21" w:rsidR="0038101A" w:rsidRDefault="00827409" w:rsidP="0038101A">
      <w:r w:rsidRPr="005E6E9D">
        <w:t>Tento liek obsahuje menej ako 1 mmol sodíka (23 mg) v jednej tablete, t.</w:t>
      </w:r>
      <w:r w:rsidR="00B8649E">
        <w:t xml:space="preserve"> </w:t>
      </w:r>
      <w:r w:rsidRPr="005E6E9D">
        <w:t>j. v podstate zanedbateľné množstvo sodíka.</w:t>
      </w:r>
    </w:p>
    <w:p w14:paraId="6E093309" w14:textId="77777777" w:rsidR="00EB467D" w:rsidRPr="006454FE" w:rsidRDefault="00EB467D" w:rsidP="00442D46"/>
    <w:p w14:paraId="71F7DCDF" w14:textId="77777777" w:rsidR="0000568B" w:rsidRPr="006454FE" w:rsidRDefault="0000568B" w:rsidP="009B23D0">
      <w:pPr>
        <w:pStyle w:val="Heading1"/>
        <w:ind w:left="720" w:hanging="720"/>
      </w:pPr>
      <w:r>
        <w:t>4.5</w:t>
      </w:r>
      <w:r>
        <w:tab/>
        <w:t>Liekové a iné interakcie</w:t>
      </w:r>
    </w:p>
    <w:p w14:paraId="4CE159E9" w14:textId="77777777" w:rsidR="0000568B" w:rsidRPr="006454FE" w:rsidRDefault="0000568B" w:rsidP="0000568B">
      <w:pPr>
        <w:pStyle w:val="NormalKeep"/>
      </w:pPr>
    </w:p>
    <w:p w14:paraId="7C432611" w14:textId="18FB3348" w:rsidR="0000568B" w:rsidRDefault="0000568B" w:rsidP="0000568B">
      <w:pPr>
        <w:pStyle w:val="HeadingUnderlined"/>
      </w:pPr>
      <w:r>
        <w:t>Warfarín</w:t>
      </w:r>
    </w:p>
    <w:p w14:paraId="77EB084D" w14:textId="77777777" w:rsidR="00B8649E" w:rsidRPr="00B8649E" w:rsidRDefault="00B8649E" w:rsidP="009B23D0">
      <w:pPr>
        <w:pStyle w:val="NormalKeep"/>
      </w:pPr>
    </w:p>
    <w:p w14:paraId="371865FE" w14:textId="74A8062F" w:rsidR="0000568B" w:rsidRPr="006454FE" w:rsidRDefault="0000568B" w:rsidP="0000568B">
      <w:r>
        <w:t xml:space="preserve">Súbežné podávanie Prasugrelu </w:t>
      </w:r>
      <w:r w:rsidR="00400923">
        <w:t>Viatris</w:t>
      </w:r>
      <w:r>
        <w:t xml:space="preserve"> s kumarínovými derivátmi, s výnimkou warfarínu, sa neskúmalo. Z dôvodu možného zvýšeného rizika krvácania sa majú warfarín (alebo iné kumarínové deriváty) a prasugrel súbežne podávať s opatrnosťou (pozri časť 4.4).</w:t>
      </w:r>
    </w:p>
    <w:p w14:paraId="3E0D9904" w14:textId="77777777" w:rsidR="0000568B" w:rsidRPr="006454FE" w:rsidRDefault="0000568B" w:rsidP="0000568B"/>
    <w:p w14:paraId="2AB3FCD4" w14:textId="0EAA6631" w:rsidR="0000568B" w:rsidRDefault="0000568B" w:rsidP="0000568B">
      <w:pPr>
        <w:pStyle w:val="HeadingUnderlined"/>
      </w:pPr>
      <w:r>
        <w:t>Nesteroidné protizápalové lieky (NSAID)</w:t>
      </w:r>
    </w:p>
    <w:p w14:paraId="3A1F0ECA" w14:textId="77777777" w:rsidR="00B8649E" w:rsidRPr="00B8649E" w:rsidRDefault="00B8649E" w:rsidP="009B23D0">
      <w:pPr>
        <w:pStyle w:val="NormalKeep"/>
      </w:pPr>
    </w:p>
    <w:p w14:paraId="55F72AB4" w14:textId="6D023467" w:rsidR="0000568B" w:rsidRPr="006454FE" w:rsidRDefault="0000568B" w:rsidP="0000568B">
      <w:r>
        <w:t xml:space="preserve">Súbežné podávanie s chronickými NSAID sa neskúmalo. Z dôvodu možného zvýšeného rizika krvácania sa majú chronické NSAID (vrátane COX­2 inhibítorov) a Prasugrel </w:t>
      </w:r>
      <w:r w:rsidR="00400923">
        <w:t>Viatris</w:t>
      </w:r>
      <w:r>
        <w:t xml:space="preserve"> súbežne podávať s opatrnosťou (pozri časť 4.4).</w:t>
      </w:r>
    </w:p>
    <w:p w14:paraId="062E257E" w14:textId="77777777" w:rsidR="0000568B" w:rsidRPr="006454FE" w:rsidRDefault="0000568B" w:rsidP="0000568B"/>
    <w:p w14:paraId="33610E0B" w14:textId="2FFACD8B" w:rsidR="0000568B" w:rsidRPr="006454FE" w:rsidRDefault="0000568B" w:rsidP="0000568B">
      <w:r>
        <w:t xml:space="preserve">Prasugrel </w:t>
      </w:r>
      <w:r w:rsidR="00400923">
        <w:t>Viatris</w:t>
      </w:r>
      <w:r>
        <w:t xml:space="preserve"> sa môže súbežne podávať s liekmi, ktoré sú metabolizované enzýmami cytochrómu P450 (vrátane statínov) alebo s liekmi, ktoré indukujú alebo inhibujú enzýmy cytochrómu P450. Prasugrel </w:t>
      </w:r>
      <w:r w:rsidR="00400923">
        <w:t>Viatris</w:t>
      </w:r>
      <w:r>
        <w:t xml:space="preserve"> sa môže tiež podávať súčasne s ASA, heparínom, digoxínom a liekmi, ktoré zvyšujú pH žalúdka, vrátane inhibítorov protónovej pumpy a H</w:t>
      </w:r>
      <w:r>
        <w:rPr>
          <w:rStyle w:val="Subscript"/>
        </w:rPr>
        <w:t>2</w:t>
      </w:r>
      <w:r>
        <w:t> blokátorov. Hoci sa ich používanie neskúmalo v špecifických interakčných štúdiách, v klinickej štúdii fázy 3 sa prasugrel podával súčasne s heparínom s nízkou molekulovou hmotnosťou, bivalirudínom a GP IIb/IIIa inhibítormi (nie sú dostupné žiadne informácie týkajúce sa použitého typu GP IIb/IIIa inhibítora), pričom sa nedokázali žiadne klinicky významné nežiaduce interakcie.</w:t>
      </w:r>
    </w:p>
    <w:p w14:paraId="2D648979" w14:textId="77777777" w:rsidR="0000568B" w:rsidRPr="006454FE" w:rsidRDefault="0000568B" w:rsidP="0000568B"/>
    <w:p w14:paraId="04FAB9C2" w14:textId="43AC2876" w:rsidR="0000568B" w:rsidRPr="006454FE" w:rsidRDefault="0000568B" w:rsidP="0000568B">
      <w:pPr>
        <w:pStyle w:val="HeadingUnderlined"/>
      </w:pPr>
      <w:r>
        <w:lastRenderedPageBreak/>
        <w:t xml:space="preserve">Účinky iných liekov na Prasugrel </w:t>
      </w:r>
      <w:r w:rsidR="00400923">
        <w:t>Viatris</w:t>
      </w:r>
    </w:p>
    <w:p w14:paraId="21B4EFF1" w14:textId="77777777" w:rsidR="0000568B" w:rsidRPr="006454FE" w:rsidRDefault="0000568B" w:rsidP="0000568B">
      <w:pPr>
        <w:pStyle w:val="NormalKeep"/>
      </w:pPr>
    </w:p>
    <w:p w14:paraId="3565A753" w14:textId="77777777" w:rsidR="0000568B" w:rsidRPr="006454FE" w:rsidRDefault="0000568B" w:rsidP="0000568B">
      <w:pPr>
        <w:pStyle w:val="HeadingEmphasis"/>
      </w:pPr>
      <w:r>
        <w:t>Kyselina acetylsalicylová</w:t>
      </w:r>
    </w:p>
    <w:p w14:paraId="17D0EC87" w14:textId="3E98FDF9" w:rsidR="0000568B" w:rsidRPr="006454FE" w:rsidRDefault="0000568B" w:rsidP="0000568B">
      <w:r>
        <w:t xml:space="preserve">Prasugrel </w:t>
      </w:r>
      <w:r w:rsidR="00400923">
        <w:t>Viatris</w:t>
      </w:r>
      <w:r>
        <w:t xml:space="preserve"> sa má podávať súčasne s kyselinou acetylsalicylovou (ASA). Hoci je možná farmakodynamická interakcia s ASA, ktorá vedie k zvýšenému riziku krvácania, preukázanie účinnosti a bezpečnosti prasugrelu pochádza od pacientov, ktorí boli súčasne liečení s ASA.</w:t>
      </w:r>
    </w:p>
    <w:p w14:paraId="450EB48F" w14:textId="77777777" w:rsidR="0000568B" w:rsidRPr="006454FE" w:rsidRDefault="0000568B" w:rsidP="0000568B"/>
    <w:p w14:paraId="6031B0A8" w14:textId="77777777" w:rsidR="0000568B" w:rsidRPr="006454FE" w:rsidRDefault="0000568B" w:rsidP="0000568B">
      <w:pPr>
        <w:pStyle w:val="HeadingEmphasis"/>
      </w:pPr>
      <w:r>
        <w:t>Heparín</w:t>
      </w:r>
    </w:p>
    <w:p w14:paraId="6D530DA5" w14:textId="0E5421C3" w:rsidR="0000568B" w:rsidRPr="006454FE" w:rsidRDefault="0000568B" w:rsidP="0000568B">
      <w:r>
        <w:t xml:space="preserve">Jednorazová intravenózna bolusová dávka nefrakcionovaného heparínu (100 U/kg) významne neovplyvnila inhibíciu agregácie doštičiek sprostredkovanú prasugrelom. Rovnako ako prasugrel významne neovplyvnil účinok heparínu čo sa týka miery koagulácie. Preto sa obe liečivá môžu podávať súčasne. Pri súčasnom podávaní Prasugrelu </w:t>
      </w:r>
      <w:r w:rsidR="00400923">
        <w:t>Viatris</w:t>
      </w:r>
      <w:r>
        <w:t xml:space="preserve"> s heparínom je možné zvýšené riziko krvácania.</w:t>
      </w:r>
    </w:p>
    <w:p w14:paraId="263F735F" w14:textId="77777777" w:rsidR="0000568B" w:rsidRPr="006454FE" w:rsidRDefault="0000568B" w:rsidP="0000568B"/>
    <w:p w14:paraId="6B39C3DF" w14:textId="77777777" w:rsidR="0000568B" w:rsidRPr="006454FE" w:rsidRDefault="0000568B" w:rsidP="0000568B">
      <w:pPr>
        <w:pStyle w:val="HeadingEmphasis"/>
      </w:pPr>
      <w:r>
        <w:t>Statíny</w:t>
      </w:r>
    </w:p>
    <w:p w14:paraId="221C4357" w14:textId="77777777" w:rsidR="0000568B" w:rsidRPr="006454FE" w:rsidRDefault="0000568B" w:rsidP="0000568B">
      <w:r>
        <w:t>Atorvastatín (80 mg denne) neovplyvňoval farmakokinetiku prasugrelu a jeho inhibíciu agregácie doštičiek. Preto sa nepredpokladá, že by mali statíny, ktoré sú substrátmi CYP3A, vplyv na farmakokinetiku prasugrelu alebo jeho inhibíciu agregácie doštičiek.</w:t>
      </w:r>
    </w:p>
    <w:p w14:paraId="315027DD" w14:textId="77777777" w:rsidR="0000568B" w:rsidRPr="006454FE" w:rsidRDefault="0000568B" w:rsidP="0000568B"/>
    <w:p w14:paraId="6B161928" w14:textId="77777777" w:rsidR="0000568B" w:rsidRPr="006454FE" w:rsidRDefault="0000568B" w:rsidP="0000568B">
      <w:pPr>
        <w:pStyle w:val="HeadingEmphasis"/>
      </w:pPr>
      <w:r>
        <w:t>Lieky, ktoré zvyšujú pH v žalúdku</w:t>
      </w:r>
    </w:p>
    <w:p w14:paraId="49D0057F" w14:textId="77777777" w:rsidR="0000568B" w:rsidRPr="006454FE" w:rsidRDefault="0000568B" w:rsidP="0000568B">
      <w:r>
        <w:t>Denné súbežné podávanie ranitidínu (H</w:t>
      </w:r>
      <w:r>
        <w:rPr>
          <w:rStyle w:val="Subscript"/>
        </w:rPr>
        <w:t>2</w:t>
      </w:r>
      <w:r>
        <w:t> blokátora) alebo lan</w:t>
      </w:r>
      <w:r w:rsidR="00523795">
        <w:t>z</w:t>
      </w:r>
      <w:r>
        <w:t>oprazolu (inhibítora protónovej pumpy) neovplyvnilo AUC a T</w:t>
      </w:r>
      <w:r>
        <w:rPr>
          <w:rStyle w:val="Subscript"/>
        </w:rPr>
        <w:t>max</w:t>
      </w:r>
      <w:r>
        <w:t xml:space="preserve"> aktívneho metabolitu prasugrelu, ale znížilo C</w:t>
      </w:r>
      <w:r>
        <w:rPr>
          <w:rStyle w:val="Subscript"/>
        </w:rPr>
        <w:t>max</w:t>
      </w:r>
      <w:r>
        <w:t xml:space="preserve"> o 14 % (ranitidín)a o 29 % (lan</w:t>
      </w:r>
      <w:r w:rsidR="00523795">
        <w:t>z</w:t>
      </w:r>
      <w:r>
        <w:t>oprazol). V klinickej štúdii fázy 3 bol prasugrel podávaný bez ohľadu na súbežné podávanie inhibítora protónovej pumpy alebo H</w:t>
      </w:r>
      <w:r>
        <w:rPr>
          <w:rStyle w:val="Subscript"/>
        </w:rPr>
        <w:t>2</w:t>
      </w:r>
      <w:r>
        <w:t> blokátora. Podanie nasycovacej dávky 60 mg prasugrelu bez súčasného podania inhibítorov protónovej pumpy môže vyvolať oveľa rýchlejší nástup účinku.</w:t>
      </w:r>
    </w:p>
    <w:p w14:paraId="4C6FBD9D" w14:textId="77777777" w:rsidR="0000568B" w:rsidRPr="006454FE" w:rsidRDefault="0000568B" w:rsidP="0000568B"/>
    <w:p w14:paraId="75CA2020" w14:textId="77777777" w:rsidR="0000568B" w:rsidRPr="006454FE" w:rsidRDefault="0000568B" w:rsidP="0000568B">
      <w:pPr>
        <w:pStyle w:val="HeadingEmphasis"/>
      </w:pPr>
      <w:r>
        <w:t>Inhibítory CYP3A</w:t>
      </w:r>
    </w:p>
    <w:p w14:paraId="663F61A3" w14:textId="77777777" w:rsidR="0000568B" w:rsidRPr="006454FE" w:rsidRDefault="0000568B" w:rsidP="0000568B">
      <w:r>
        <w:t>Ketokonazol (400 mg denne), selektívny a silný inhibítor CYP3A4 a CYP3A5, neovplyvnil inhibíciu agregácie doštičiek sprostredkovanú prasugrelom ani AUC a T</w:t>
      </w:r>
      <w:r>
        <w:rPr>
          <w:rStyle w:val="Subscript"/>
        </w:rPr>
        <w:t>max</w:t>
      </w:r>
      <w:r>
        <w:t xml:space="preserve"> aktívneho metabolitu prasugrelu, ale znížil jeho C</w:t>
      </w:r>
      <w:r>
        <w:rPr>
          <w:rStyle w:val="Subscript"/>
        </w:rPr>
        <w:t>max</w:t>
      </w:r>
      <w:r>
        <w:t xml:space="preserve"> o 34 % až 46 %. Preto sa nepredpokladá, že by mali inhibítory CYP3A, ako sú azolové antimykotiká, inhibítory HIV proteáz, klaritromycín, telitromycín, verapamil, diltiazem, indinavir, ciprofloxacín a grapefruitová šťava, významný vplyv na farmakokinetiku aktívneho metabolitu.</w:t>
      </w:r>
    </w:p>
    <w:p w14:paraId="2891875A" w14:textId="77777777" w:rsidR="0000568B" w:rsidRPr="006454FE" w:rsidRDefault="0000568B" w:rsidP="0000568B"/>
    <w:p w14:paraId="72025911" w14:textId="77777777" w:rsidR="0000568B" w:rsidRPr="006454FE" w:rsidRDefault="0000568B" w:rsidP="0000568B">
      <w:pPr>
        <w:pStyle w:val="HeadingEmphasis"/>
      </w:pPr>
      <w:r>
        <w:t>Induktory cytochrómov P450</w:t>
      </w:r>
    </w:p>
    <w:p w14:paraId="5F1FC50E" w14:textId="77777777" w:rsidR="0000568B" w:rsidRPr="006454FE" w:rsidRDefault="0000568B" w:rsidP="0000568B">
      <w:r>
        <w:t>Rifampicín (600 mg denne), silný induktor CYP3A a CYP2B6, a induktor CYP2C9, CYP2C19 a CYP2C8 významne neovplyvňovali farmakokinetiku prasugrelu. Preto sa nepredpokladá, že by mali známe induktory CYP3A, ako je rifampicín, karbamazepín a iné induktory cytochrómov P450, významný vplyv na farmakokinetiku aktívneho metabolitu.</w:t>
      </w:r>
    </w:p>
    <w:p w14:paraId="60D788DE" w14:textId="77777777" w:rsidR="0000568B" w:rsidRDefault="0000568B" w:rsidP="0000568B"/>
    <w:p w14:paraId="47AAA43C" w14:textId="77777777" w:rsidR="0016394D" w:rsidRPr="002B31DB" w:rsidRDefault="001600A1" w:rsidP="0016394D">
      <w:pPr>
        <w:pStyle w:val="Default"/>
        <w:rPr>
          <w:i/>
          <w:color w:val="auto"/>
          <w:sz w:val="22"/>
          <w:szCs w:val="22"/>
          <w:lang w:val="sk-SK"/>
        </w:rPr>
      </w:pPr>
      <w:r>
        <w:rPr>
          <w:i/>
          <w:color w:val="auto"/>
          <w:sz w:val="22"/>
          <w:szCs w:val="22"/>
          <w:lang w:val="sk-SK"/>
        </w:rPr>
        <w:t>Morfium a iné opioidy</w:t>
      </w:r>
    </w:p>
    <w:p w14:paraId="786B67BD" w14:textId="77777777" w:rsidR="0016394D" w:rsidRDefault="001600A1" w:rsidP="0016394D">
      <w:r>
        <w:t>U pacientov s </w:t>
      </w:r>
      <w:r w:rsidR="0016394D" w:rsidRPr="00AF06AE">
        <w:t>akútnym koronárnym syndrómo</w:t>
      </w:r>
      <w:r w:rsidR="0016394D">
        <w:t>m liečených morfio</w:t>
      </w:r>
      <w:r w:rsidR="0016394D" w:rsidRPr="00AF06AE">
        <w:t>m sa pozorovala oneskorená a</w:t>
      </w:r>
      <w:r w:rsidR="0016394D">
        <w:t> </w:t>
      </w:r>
      <w:r w:rsidR="0016394D" w:rsidRPr="00AF06AE">
        <w:t>znížená expozícia perorálnym inhibítorom P2Y12</w:t>
      </w:r>
      <w:r w:rsidR="0016394D">
        <w:t>,</w:t>
      </w:r>
      <w:r>
        <w:t xml:space="preserve"> vrátane prasugrelu a </w:t>
      </w:r>
      <w:r w:rsidR="0016394D" w:rsidRPr="00AF06AE">
        <w:t>jeho aktívneho metabolitu. Táto interakcia môže súvisieť so zníženou gastrointestinálnou pohyblivosťou a</w:t>
      </w:r>
      <w:r w:rsidR="0016394D">
        <w:t> </w:t>
      </w:r>
      <w:r w:rsidR="0016394D" w:rsidRPr="00AF06AE">
        <w:t>vzťahovať</w:t>
      </w:r>
      <w:r w:rsidR="0016394D">
        <w:t xml:space="preserve"> sa</w:t>
      </w:r>
      <w:r w:rsidR="0016394D" w:rsidRPr="00AF06AE">
        <w:t xml:space="preserve"> aj na iné opioidy. Klinický význam nie je známy, aleale údaje naznačujú potenciál</w:t>
      </w:r>
      <w:r w:rsidR="0016394D">
        <w:t>ne</w:t>
      </w:r>
      <w:r w:rsidR="0016394D" w:rsidRPr="00AF06AE">
        <w:t xml:space="preserve"> znížen</w:t>
      </w:r>
      <w:r w:rsidR="0016394D">
        <w:t>ú</w:t>
      </w:r>
      <w:r w:rsidR="0016394D" w:rsidRPr="00AF06AE">
        <w:t xml:space="preserve"> účinnos</w:t>
      </w:r>
      <w:r w:rsidR="0016394D">
        <w:t>ť</w:t>
      </w:r>
      <w:r w:rsidR="0016394D" w:rsidRPr="00AF06AE">
        <w:t xml:space="preserve"> prasugrelu </w:t>
      </w:r>
      <w:r w:rsidR="0016394D">
        <w:t xml:space="preserve">u pacientov liečených súbežne </w:t>
      </w:r>
      <w:r w:rsidR="0016394D" w:rsidRPr="00AF06AE">
        <w:t>morf</w:t>
      </w:r>
      <w:r>
        <w:t>iom a </w:t>
      </w:r>
      <w:r w:rsidR="0016394D" w:rsidRPr="00AF06AE">
        <w:t>prasugrel</w:t>
      </w:r>
      <w:r w:rsidR="0016394D">
        <w:t>om</w:t>
      </w:r>
      <w:r w:rsidR="0016394D" w:rsidRPr="00AF06AE">
        <w:t xml:space="preserve">. </w:t>
      </w:r>
      <w:r w:rsidR="0016394D">
        <w:t>U pacientov s akútnym koronárnym syndrómom, u ktorých liečba morfínom nemôže byť oddialená a rýchla i</w:t>
      </w:r>
      <w:r w:rsidR="0016394D" w:rsidRPr="00AF06AE">
        <w:t xml:space="preserve">nhibícia P2Y12 sa považuje za rozhodujúcu, </w:t>
      </w:r>
      <w:r w:rsidR="0016394D">
        <w:t xml:space="preserve">je potrebné zvážiť </w:t>
      </w:r>
      <w:r w:rsidR="0016394D" w:rsidRPr="00AF06AE">
        <w:t>použitie parenterálneho inhibítora P2Y12</w:t>
      </w:r>
      <w:r w:rsidR="0016394D">
        <w:t>.</w:t>
      </w:r>
    </w:p>
    <w:p w14:paraId="4B77A49C" w14:textId="77777777" w:rsidR="0016394D" w:rsidRPr="006454FE" w:rsidRDefault="0016394D" w:rsidP="0016394D"/>
    <w:p w14:paraId="47F2E4B1" w14:textId="4C9FE352" w:rsidR="0000568B" w:rsidRPr="006454FE" w:rsidRDefault="0000568B" w:rsidP="0000568B">
      <w:pPr>
        <w:pStyle w:val="HeadingUnderlined"/>
      </w:pPr>
      <w:r>
        <w:t xml:space="preserve">Účinky Prasugrelu </w:t>
      </w:r>
      <w:r w:rsidR="00400923">
        <w:t>Viatris</w:t>
      </w:r>
      <w:r>
        <w:t xml:space="preserve"> na iné lieky</w:t>
      </w:r>
    </w:p>
    <w:p w14:paraId="4C3C22FB" w14:textId="77777777" w:rsidR="0000568B" w:rsidRPr="006454FE" w:rsidRDefault="0000568B" w:rsidP="0000568B">
      <w:pPr>
        <w:pStyle w:val="NormalKeep"/>
      </w:pPr>
    </w:p>
    <w:p w14:paraId="3A16D85E" w14:textId="77777777" w:rsidR="0000568B" w:rsidRPr="006454FE" w:rsidRDefault="0000568B" w:rsidP="0000568B">
      <w:pPr>
        <w:pStyle w:val="HeadingEmphasis"/>
      </w:pPr>
      <w:r>
        <w:t>Digoxín</w:t>
      </w:r>
    </w:p>
    <w:p w14:paraId="1977582E" w14:textId="77777777" w:rsidR="0000568B" w:rsidRPr="006454FE" w:rsidRDefault="00E81F9A" w:rsidP="0000568B">
      <w:r>
        <w:t>P</w:t>
      </w:r>
      <w:r w:rsidR="0000568B">
        <w:t>rasugrel nemá klinicky významný vplyv na farmakokinetiku digoxínu.</w:t>
      </w:r>
    </w:p>
    <w:p w14:paraId="127EA1DF" w14:textId="77777777" w:rsidR="0000568B" w:rsidRPr="006454FE" w:rsidRDefault="0000568B" w:rsidP="0000568B"/>
    <w:p w14:paraId="1F14B497" w14:textId="77777777" w:rsidR="0000568B" w:rsidRPr="006454FE" w:rsidRDefault="0000568B" w:rsidP="0000568B">
      <w:pPr>
        <w:pStyle w:val="HeadingEmphasis"/>
      </w:pPr>
      <w:r>
        <w:lastRenderedPageBreak/>
        <w:t>Lieky metabolizované CYP2C9</w:t>
      </w:r>
    </w:p>
    <w:p w14:paraId="7860D0C1" w14:textId="2CE0A472" w:rsidR="0000568B" w:rsidRPr="006454FE" w:rsidRDefault="00523795" w:rsidP="0000568B">
      <w:r>
        <w:t>P</w:t>
      </w:r>
      <w:r w:rsidR="0000568B">
        <w:t xml:space="preserve">rasugrel neinhiboval CYP2C9, keďže neovplyvňoval farmakokinetiku S­warfarínu. Z dôvodu možného zvýšeného rizika krvácania sa majú warfarín a Prasugrel </w:t>
      </w:r>
      <w:r w:rsidR="00400923">
        <w:t>Viatris</w:t>
      </w:r>
      <w:r w:rsidR="0000568B">
        <w:t xml:space="preserve"> súbežne podávať s opatrnosťou (pozri časť 4.4).</w:t>
      </w:r>
    </w:p>
    <w:p w14:paraId="35357C64" w14:textId="77777777" w:rsidR="0000568B" w:rsidRPr="006454FE" w:rsidRDefault="0000568B" w:rsidP="0000568B"/>
    <w:p w14:paraId="5FF1E0F7" w14:textId="77777777" w:rsidR="0000568B" w:rsidRPr="006454FE" w:rsidRDefault="0000568B" w:rsidP="0000568B">
      <w:pPr>
        <w:pStyle w:val="HeadingEmphasis"/>
      </w:pPr>
      <w:r>
        <w:t>Lieky metabolizované CYP2B6</w:t>
      </w:r>
    </w:p>
    <w:p w14:paraId="5D505F5C" w14:textId="77777777" w:rsidR="0000568B" w:rsidRPr="006454FE" w:rsidRDefault="00C2382C" w:rsidP="0000568B">
      <w:r>
        <w:t>P</w:t>
      </w:r>
      <w:r w:rsidR="0000568B">
        <w:t>rasugrel je slabý inhibítor CYP2B6. U zdravých jedincov znižoval prasugrel o 23 % expozíciu hydroxybupropiónu, metabolitu bupropiónu sprostredkovaného CYP2B6. Tento účinok je pravdepodobne klinicky významný len v prípade, keď by sa prasugrel podával súbežne s liekmi, pre ktoré je CYP2B6 jedinou metabolickou dráhou a ktoré majú úzke terapeutické okno (napr. cyklofosfamid, efavirenz).</w:t>
      </w:r>
    </w:p>
    <w:p w14:paraId="6F674162" w14:textId="77777777" w:rsidR="0000568B" w:rsidRPr="006454FE" w:rsidRDefault="0000568B" w:rsidP="0000568B"/>
    <w:p w14:paraId="67443B32" w14:textId="77777777" w:rsidR="0000568B" w:rsidRPr="006454FE" w:rsidRDefault="0000568B" w:rsidP="00753ADE">
      <w:pPr>
        <w:pStyle w:val="Heading1"/>
        <w:ind w:left="720" w:hanging="720"/>
      </w:pPr>
      <w:r>
        <w:t>4.6</w:t>
      </w:r>
      <w:r>
        <w:tab/>
        <w:t>Fertilita, gravidita a laktácia</w:t>
      </w:r>
    </w:p>
    <w:p w14:paraId="3F9FCAE6" w14:textId="77777777" w:rsidR="0000568B" w:rsidRPr="006454FE" w:rsidRDefault="0000568B" w:rsidP="0000568B">
      <w:pPr>
        <w:pStyle w:val="NormalKeep"/>
      </w:pPr>
    </w:p>
    <w:p w14:paraId="7037BC4F" w14:textId="77777777" w:rsidR="0000568B" w:rsidRPr="006454FE" w:rsidRDefault="0000568B" w:rsidP="0000568B">
      <w:r>
        <w:t>U gravidných ani dojčiacich žien sa neuskutočnila žiadna klinická štúdia.</w:t>
      </w:r>
    </w:p>
    <w:p w14:paraId="25400BFA" w14:textId="77777777" w:rsidR="0000568B" w:rsidRPr="006454FE" w:rsidRDefault="0000568B" w:rsidP="0000568B"/>
    <w:p w14:paraId="2518313E" w14:textId="54871C92" w:rsidR="0000568B" w:rsidRDefault="0000568B" w:rsidP="0000568B">
      <w:pPr>
        <w:pStyle w:val="HeadingUnderlined"/>
      </w:pPr>
      <w:r>
        <w:t>Gravidita</w:t>
      </w:r>
    </w:p>
    <w:p w14:paraId="5E5FE7ED" w14:textId="77777777" w:rsidR="00B8649E" w:rsidRPr="00B8649E" w:rsidRDefault="00B8649E" w:rsidP="009B23D0">
      <w:pPr>
        <w:pStyle w:val="NormalKeep"/>
      </w:pPr>
    </w:p>
    <w:p w14:paraId="2C25CC93" w14:textId="41117338" w:rsidR="0000568B" w:rsidRPr="006454FE" w:rsidRDefault="0000568B" w:rsidP="0000568B">
      <w:r>
        <w:t xml:space="preserve">Štúdie na zvieratách nepreukázali priame škodlivé účinky na graviditu, embryonálny/fetálny vývoj, pôrod alebo postnatálny vývoj (pozri časť 5.3). Vzhľadom na to, že reprodukčné štúdie na zvieratách nie vždy predpovedajú reakciu u ľudí, Prasugrel </w:t>
      </w:r>
      <w:r w:rsidR="00400923">
        <w:t>Viatris</w:t>
      </w:r>
      <w:r>
        <w:t xml:space="preserve"> sa má podávať počas gravidity len vtedy, ak potenciálny prínos pre matku prevyšuje potenciálne riziko pre plod.</w:t>
      </w:r>
    </w:p>
    <w:p w14:paraId="4125EDF5" w14:textId="77777777" w:rsidR="0000568B" w:rsidRPr="006454FE" w:rsidRDefault="0000568B" w:rsidP="0000568B"/>
    <w:p w14:paraId="67269F93" w14:textId="2051559A" w:rsidR="0000568B" w:rsidRDefault="0000568B" w:rsidP="0000568B">
      <w:pPr>
        <w:pStyle w:val="HeadingUnderlined"/>
      </w:pPr>
      <w:r>
        <w:t>Dojčenie</w:t>
      </w:r>
    </w:p>
    <w:p w14:paraId="6B4DBB00" w14:textId="77777777" w:rsidR="00B8649E" w:rsidRPr="00B8649E" w:rsidRDefault="00B8649E" w:rsidP="009B23D0">
      <w:pPr>
        <w:pStyle w:val="NormalKeep"/>
      </w:pPr>
    </w:p>
    <w:p w14:paraId="4FC4C6DC" w14:textId="77777777" w:rsidR="0000568B" w:rsidRPr="006454FE" w:rsidRDefault="0000568B" w:rsidP="0000568B">
      <w:r>
        <w:t>Nie je známe, či sa prasugrel vylučuje do materského mlieka u ľudí. V štúdiách na zvieratách sa preukázalo vylučovanie prasugrelu do materského mlieka. Používanie prasugrelu počas dojčenia sa neodporúča.</w:t>
      </w:r>
    </w:p>
    <w:p w14:paraId="4B0DB472" w14:textId="77777777" w:rsidR="0000568B" w:rsidRPr="006454FE" w:rsidRDefault="0000568B" w:rsidP="0000568B"/>
    <w:p w14:paraId="67D0610A" w14:textId="200BE8D6" w:rsidR="0000568B" w:rsidRDefault="0000568B" w:rsidP="0000568B">
      <w:pPr>
        <w:pStyle w:val="HeadingUnderlined"/>
      </w:pPr>
      <w:r>
        <w:t>Fertilita</w:t>
      </w:r>
    </w:p>
    <w:p w14:paraId="03F01AB6" w14:textId="77777777" w:rsidR="00B8649E" w:rsidRPr="00B8649E" w:rsidRDefault="00B8649E" w:rsidP="009B23D0">
      <w:pPr>
        <w:pStyle w:val="NormalKeep"/>
      </w:pPr>
    </w:p>
    <w:p w14:paraId="40279E7D" w14:textId="77777777" w:rsidR="0000568B" w:rsidRPr="006454FE" w:rsidRDefault="0000568B" w:rsidP="0000568B">
      <w:r>
        <w:t>Prasugrel neovplyvňoval fertilitu potkaních samcov a samíc pri perorálnych dávkach až do expozície, ktorá je 240-násobkom odporúčanej dennej udržiavacej dávky u ľudí (na základe mg/m²).</w:t>
      </w:r>
    </w:p>
    <w:p w14:paraId="4AF803CA" w14:textId="77777777" w:rsidR="0000568B" w:rsidRPr="006454FE" w:rsidRDefault="0000568B" w:rsidP="0000568B"/>
    <w:p w14:paraId="27B6492E" w14:textId="77777777" w:rsidR="0000568B" w:rsidRPr="006454FE" w:rsidRDefault="0000568B" w:rsidP="009B23D0">
      <w:pPr>
        <w:pStyle w:val="Heading1"/>
        <w:ind w:left="720" w:hanging="720"/>
      </w:pPr>
      <w:r>
        <w:t>4.7</w:t>
      </w:r>
      <w:r>
        <w:tab/>
        <w:t>Ovplyvnenie schopnosti viesť vozidlá a obsluhovať stroje</w:t>
      </w:r>
    </w:p>
    <w:p w14:paraId="172239AA" w14:textId="77777777" w:rsidR="0000568B" w:rsidRPr="006454FE" w:rsidRDefault="0000568B" w:rsidP="0000568B">
      <w:pPr>
        <w:pStyle w:val="NormalKeep"/>
      </w:pPr>
    </w:p>
    <w:p w14:paraId="170ADAF8" w14:textId="77777777" w:rsidR="0000568B" w:rsidRPr="006454FE" w:rsidRDefault="0000568B" w:rsidP="0000568B">
      <w:r>
        <w:t>Prasugrel nemá žiadny alebo má zanedbateľný vplyv na schopnosť viesť vozidlá a obsluhovať stroje.</w:t>
      </w:r>
    </w:p>
    <w:p w14:paraId="167F1604" w14:textId="77777777" w:rsidR="0000568B" w:rsidRPr="006454FE" w:rsidRDefault="0000568B" w:rsidP="0000568B"/>
    <w:p w14:paraId="247C5A97" w14:textId="77777777" w:rsidR="0000568B" w:rsidRPr="006454FE" w:rsidRDefault="0000568B" w:rsidP="009B23D0">
      <w:pPr>
        <w:pStyle w:val="Heading1"/>
        <w:ind w:left="720" w:hanging="720"/>
      </w:pPr>
      <w:r>
        <w:t>4.8</w:t>
      </w:r>
      <w:r>
        <w:tab/>
        <w:t>Nežiaduce účinky</w:t>
      </w:r>
    </w:p>
    <w:p w14:paraId="51AC231A" w14:textId="77777777" w:rsidR="0000568B" w:rsidRPr="006454FE" w:rsidRDefault="0000568B" w:rsidP="0000568B">
      <w:pPr>
        <w:pStyle w:val="NormalKeep"/>
      </w:pPr>
    </w:p>
    <w:p w14:paraId="53CB8AE4" w14:textId="2D3D57BD" w:rsidR="0000568B" w:rsidRDefault="0000568B" w:rsidP="0000568B">
      <w:pPr>
        <w:pStyle w:val="HeadingUnderlined"/>
      </w:pPr>
      <w:r>
        <w:t>Súhrn bezpečnostného profilu</w:t>
      </w:r>
    </w:p>
    <w:p w14:paraId="255BBA2A" w14:textId="77777777" w:rsidR="00B8649E" w:rsidRPr="00B8649E" w:rsidRDefault="00B8649E" w:rsidP="009B23D0">
      <w:pPr>
        <w:pStyle w:val="NormalKeep"/>
      </w:pPr>
    </w:p>
    <w:p w14:paraId="429C1CA0" w14:textId="77777777" w:rsidR="0000568B" w:rsidRPr="006454FE" w:rsidRDefault="0000568B" w:rsidP="0000568B">
      <w:r>
        <w:t xml:space="preserve">U pacientov s akútnym koronárnym syndrómom podstupujúcich PCI bola hodnotená bezpečnosť v jednej klopidogrelom kontrolovanej štúdii (TRITON), v ktorej bolo 6 741 pacientov liečených prasugrelom (nasycovacia dávka 60 mg a udržiavacia dávka 10 mg jedenkrát denne) počas 14,5 mesiacov (medián) (5 802 pacientov bolo liečených po dobu dlhšiu ako 6 mesiacov, 4 136 pacientov bolo liečených po dobu dlhšiu ako 1 rok). Pomer vysadenia lieku v štúdii z dôvodu nežiaducich udalostí bol 7,2 % pre prasugrel a 6,3 % pre klopidogrel. Z toho najčastejšou nežiaducou reakciou u oboch </w:t>
      </w:r>
      <w:r w:rsidRPr="008A0A9A">
        <w:t>liečiv</w:t>
      </w:r>
      <w:r>
        <w:t xml:space="preserve"> bolo krvácanie, ktoré viedlo k vysadeniu lieku v štúdii (2,5 % pre prasugrel a 1,4 % pre klopidogrel).</w:t>
      </w:r>
    </w:p>
    <w:p w14:paraId="7A03111F" w14:textId="77777777" w:rsidR="0000568B" w:rsidRPr="006454FE" w:rsidRDefault="0000568B" w:rsidP="0000568B"/>
    <w:p w14:paraId="62B4BAC9" w14:textId="4B01A231" w:rsidR="0000568B" w:rsidRDefault="0000568B" w:rsidP="0000568B">
      <w:pPr>
        <w:pStyle w:val="HeadingUnderlined"/>
      </w:pPr>
      <w:r>
        <w:t>Krvácanie</w:t>
      </w:r>
    </w:p>
    <w:p w14:paraId="18B80FD7" w14:textId="77777777" w:rsidR="00B8649E" w:rsidRPr="00B8649E" w:rsidRDefault="00B8649E" w:rsidP="009B23D0">
      <w:pPr>
        <w:pStyle w:val="NormalKeep"/>
      </w:pPr>
    </w:p>
    <w:p w14:paraId="4A6E99D8" w14:textId="77777777" w:rsidR="0000568B" w:rsidRPr="006454FE" w:rsidRDefault="0000568B" w:rsidP="0000568B">
      <w:pPr>
        <w:pStyle w:val="HeadingEmphasis"/>
      </w:pPr>
      <w:r w:rsidRPr="00E43820">
        <w:t>Krvácanie</w:t>
      </w:r>
      <w:r>
        <w:t>, ktoré nesúvisí s koronárnym arteriálnym bypassom (CABG)</w:t>
      </w:r>
    </w:p>
    <w:p w14:paraId="1010D1BB" w14:textId="77777777" w:rsidR="0000568B" w:rsidRPr="006454FE" w:rsidRDefault="0000568B" w:rsidP="0000568B">
      <w:r>
        <w:t xml:space="preserve">Frekvencia výskytu krvácavých príhod, ktoré nesúvisia s CABG, u pacientov v štúdii TRITON je uvedená v tabuľke 1. Výskyt rozsiahleho krvácania podľa TIMI, ktoré nesúvisí s CABG, vrátane život ohrozujúceho a fatálneho krvácania, rovnako ako mierneho krvácania podľa TIMI, bol štatisticky </w:t>
      </w:r>
      <w:r>
        <w:lastRenderedPageBreak/>
        <w:t>významne vyšší u jedincov liečených prasugrelom v porovnaní s klopidogrelom v populácii UA/NSTEMI a u všetkých populácií s ACS. V populácii STEMI sa nepozoroval žiadny významný rozdiel. Najčastejším miestom spontánneho krvácania bol gastrointestinálny trakt (1,7 % pre prasugrel a 1,3 % pre klopidogrel); najčastejším miestom vyvolaného krvácania bolo miesto prepichnutia artérie (1,3 % pre prasugrel a 1,2 % pre klopidogrel).</w:t>
      </w:r>
    </w:p>
    <w:p w14:paraId="704AB9BD" w14:textId="77777777" w:rsidR="0000568B" w:rsidRPr="006454FE" w:rsidRDefault="0000568B" w:rsidP="0000568B"/>
    <w:p w14:paraId="7DC47A72" w14:textId="77777777" w:rsidR="0000568B" w:rsidRPr="006454FE" w:rsidRDefault="0000568B" w:rsidP="0000568B">
      <w:pPr>
        <w:pStyle w:val="TableTitle"/>
      </w:pPr>
      <w:r>
        <w:t>Tabuľka 1:</w:t>
      </w:r>
      <w:r>
        <w:tab/>
        <w:t>Výskyt krvácania, ktoré nesúvisí s CABG</w:t>
      </w:r>
      <w:r>
        <w:rPr>
          <w:rStyle w:val="Superscript"/>
        </w:rPr>
        <w:t>a</w:t>
      </w:r>
      <w:r>
        <w:t xml:space="preserve"> (% pacientov)</w:t>
      </w:r>
    </w:p>
    <w:p w14:paraId="759A721A" w14:textId="77777777" w:rsidR="0000568B" w:rsidRPr="006454FE" w:rsidRDefault="0000568B" w:rsidP="0000568B">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25"/>
        <w:gridCol w:w="1319"/>
        <w:gridCol w:w="1527"/>
        <w:gridCol w:w="1319"/>
        <w:gridCol w:w="1527"/>
        <w:gridCol w:w="1319"/>
        <w:gridCol w:w="1527"/>
      </w:tblGrid>
      <w:tr w:rsidR="0000568B" w:rsidRPr="00475AE5" w14:paraId="4EA3A8C0" w14:textId="77777777" w:rsidTr="0000568B">
        <w:trPr>
          <w:cantSplit/>
          <w:tblHeader/>
          <w:jc w:val="center"/>
        </w:trPr>
        <w:tc>
          <w:tcPr>
            <w:tcW w:w="1241" w:type="dxa"/>
            <w:vMerge w:val="restart"/>
            <w:shd w:val="clear" w:color="auto" w:fill="auto"/>
            <w:vAlign w:val="center"/>
          </w:tcPr>
          <w:p w14:paraId="4118580A" w14:textId="77777777" w:rsidR="0000568B" w:rsidRPr="00043755" w:rsidRDefault="0000568B" w:rsidP="0000568B">
            <w:pPr>
              <w:pStyle w:val="HeadingStrong"/>
            </w:pPr>
            <w:r>
              <w:t>Udalosť</w:t>
            </w:r>
          </w:p>
        </w:tc>
        <w:tc>
          <w:tcPr>
            <w:tcW w:w="2664" w:type="dxa"/>
            <w:gridSpan w:val="2"/>
            <w:shd w:val="clear" w:color="auto" w:fill="auto"/>
            <w:vAlign w:val="center"/>
          </w:tcPr>
          <w:p w14:paraId="5DF65691" w14:textId="77777777" w:rsidR="0000568B" w:rsidRPr="00043755" w:rsidRDefault="0000568B" w:rsidP="0000568B">
            <w:pPr>
              <w:pStyle w:val="Title"/>
            </w:pPr>
            <w:r>
              <w:t>Všetky ACS</w:t>
            </w:r>
          </w:p>
        </w:tc>
        <w:tc>
          <w:tcPr>
            <w:tcW w:w="2663" w:type="dxa"/>
            <w:gridSpan w:val="2"/>
            <w:shd w:val="clear" w:color="auto" w:fill="auto"/>
            <w:vAlign w:val="center"/>
          </w:tcPr>
          <w:p w14:paraId="4E63D7D6" w14:textId="77777777" w:rsidR="0000568B" w:rsidRPr="00043755" w:rsidRDefault="0000568B" w:rsidP="0000568B">
            <w:pPr>
              <w:pStyle w:val="Title"/>
            </w:pPr>
            <w:r>
              <w:t>UA/NSTEMI</w:t>
            </w:r>
          </w:p>
        </w:tc>
        <w:tc>
          <w:tcPr>
            <w:tcW w:w="2774" w:type="dxa"/>
            <w:gridSpan w:val="2"/>
            <w:shd w:val="clear" w:color="auto" w:fill="auto"/>
            <w:vAlign w:val="center"/>
          </w:tcPr>
          <w:p w14:paraId="675BFA71" w14:textId="77777777" w:rsidR="0000568B" w:rsidRPr="00043755" w:rsidRDefault="0000568B" w:rsidP="0000568B">
            <w:pPr>
              <w:pStyle w:val="Title"/>
            </w:pPr>
            <w:r>
              <w:t>STEMI</w:t>
            </w:r>
          </w:p>
        </w:tc>
      </w:tr>
      <w:tr w:rsidR="0000568B" w:rsidRPr="00475AE5" w14:paraId="156AC4A2" w14:textId="77777777" w:rsidTr="0000568B">
        <w:trPr>
          <w:cantSplit/>
          <w:tblHeader/>
          <w:jc w:val="center"/>
        </w:trPr>
        <w:tc>
          <w:tcPr>
            <w:tcW w:w="1241" w:type="dxa"/>
            <w:vMerge/>
            <w:shd w:val="clear" w:color="auto" w:fill="auto"/>
            <w:vAlign w:val="center"/>
          </w:tcPr>
          <w:p w14:paraId="778DB692" w14:textId="77777777" w:rsidR="0000568B" w:rsidRPr="00043755" w:rsidRDefault="0000568B" w:rsidP="0000568B">
            <w:pPr>
              <w:pStyle w:val="HeadingStrong"/>
            </w:pPr>
          </w:p>
        </w:tc>
        <w:tc>
          <w:tcPr>
            <w:tcW w:w="1241" w:type="dxa"/>
            <w:shd w:val="clear" w:color="auto" w:fill="auto"/>
            <w:vAlign w:val="center"/>
          </w:tcPr>
          <w:p w14:paraId="12A203AA" w14:textId="4159B61E" w:rsidR="0000568B" w:rsidRPr="00043755" w:rsidRDefault="0000568B" w:rsidP="0000568B">
            <w:pPr>
              <w:pStyle w:val="Title"/>
            </w:pPr>
            <w:r>
              <w:t>Prasugrel</w:t>
            </w:r>
            <w:r>
              <w:rPr>
                <w:rStyle w:val="Superscript"/>
              </w:rPr>
              <w:t>b</w:t>
            </w:r>
            <w:r>
              <w:t> + ASA (N = 6</w:t>
            </w:r>
            <w:r w:rsidR="002349B8">
              <w:t> </w:t>
            </w:r>
            <w:r>
              <w:t>741)</w:t>
            </w:r>
          </w:p>
        </w:tc>
        <w:tc>
          <w:tcPr>
            <w:tcW w:w="1423" w:type="dxa"/>
            <w:shd w:val="clear" w:color="auto" w:fill="auto"/>
            <w:vAlign w:val="center"/>
          </w:tcPr>
          <w:p w14:paraId="6C7357B6" w14:textId="29AC74A4" w:rsidR="0000568B" w:rsidRPr="00043755" w:rsidRDefault="0000568B" w:rsidP="0000568B">
            <w:pPr>
              <w:pStyle w:val="Title"/>
            </w:pPr>
            <w:r>
              <w:t>Klopidogrel</w:t>
            </w:r>
            <w:r>
              <w:rPr>
                <w:rStyle w:val="Superscript"/>
              </w:rPr>
              <w:t>b</w:t>
            </w:r>
            <w:r>
              <w:t> + ASA (N = 6</w:t>
            </w:r>
            <w:r w:rsidR="002349B8">
              <w:t> </w:t>
            </w:r>
            <w:r>
              <w:t>716)</w:t>
            </w:r>
          </w:p>
        </w:tc>
        <w:tc>
          <w:tcPr>
            <w:tcW w:w="1240" w:type="dxa"/>
            <w:shd w:val="clear" w:color="auto" w:fill="auto"/>
            <w:vAlign w:val="center"/>
          </w:tcPr>
          <w:p w14:paraId="1FF8E1D9" w14:textId="580385F4" w:rsidR="0000568B" w:rsidRPr="00043755" w:rsidRDefault="0000568B" w:rsidP="0000568B">
            <w:pPr>
              <w:pStyle w:val="Title"/>
            </w:pPr>
            <w:r>
              <w:t>Prasugrel</w:t>
            </w:r>
            <w:r>
              <w:rPr>
                <w:rStyle w:val="Superscript"/>
              </w:rPr>
              <w:t>b</w:t>
            </w:r>
            <w:r>
              <w:t> + ASA (N = 5</w:t>
            </w:r>
            <w:r w:rsidR="002349B8">
              <w:t> </w:t>
            </w:r>
            <w:r>
              <w:t>001)</w:t>
            </w:r>
          </w:p>
        </w:tc>
        <w:tc>
          <w:tcPr>
            <w:tcW w:w="1423" w:type="dxa"/>
            <w:shd w:val="clear" w:color="auto" w:fill="auto"/>
            <w:vAlign w:val="center"/>
          </w:tcPr>
          <w:p w14:paraId="29FCF7B5" w14:textId="1A36BB55" w:rsidR="0000568B" w:rsidRPr="00043755" w:rsidRDefault="0000568B" w:rsidP="0000568B">
            <w:pPr>
              <w:pStyle w:val="Title"/>
            </w:pPr>
            <w:r>
              <w:t>Klopidogrel</w:t>
            </w:r>
            <w:r>
              <w:rPr>
                <w:rStyle w:val="Superscript"/>
              </w:rPr>
              <w:t>b</w:t>
            </w:r>
            <w:r>
              <w:t> + ASA (N = 4</w:t>
            </w:r>
            <w:r w:rsidR="002349B8">
              <w:t> </w:t>
            </w:r>
            <w:r>
              <w:t>980)</w:t>
            </w:r>
          </w:p>
        </w:tc>
        <w:tc>
          <w:tcPr>
            <w:tcW w:w="1240" w:type="dxa"/>
            <w:shd w:val="clear" w:color="auto" w:fill="auto"/>
            <w:vAlign w:val="center"/>
          </w:tcPr>
          <w:p w14:paraId="68B7A53B" w14:textId="40BD6F9D" w:rsidR="0000568B" w:rsidRPr="00043755" w:rsidRDefault="0000568B" w:rsidP="0000568B">
            <w:pPr>
              <w:pStyle w:val="Title"/>
            </w:pPr>
            <w:r>
              <w:t>Prasugrel</w:t>
            </w:r>
            <w:r>
              <w:rPr>
                <w:rStyle w:val="Superscript"/>
              </w:rPr>
              <w:t>b</w:t>
            </w:r>
            <w:r>
              <w:t> + ASA (N = 1</w:t>
            </w:r>
            <w:r w:rsidR="002349B8">
              <w:t> </w:t>
            </w:r>
            <w:r>
              <w:t>740)</w:t>
            </w:r>
          </w:p>
        </w:tc>
        <w:tc>
          <w:tcPr>
            <w:tcW w:w="1534" w:type="dxa"/>
            <w:shd w:val="clear" w:color="auto" w:fill="auto"/>
            <w:vAlign w:val="center"/>
          </w:tcPr>
          <w:p w14:paraId="684AB766" w14:textId="3E6FBBAB" w:rsidR="0000568B" w:rsidRPr="00043755" w:rsidRDefault="0000568B" w:rsidP="0000568B">
            <w:pPr>
              <w:pStyle w:val="Title"/>
            </w:pPr>
            <w:r>
              <w:t>Klopidogrel</w:t>
            </w:r>
            <w:r>
              <w:rPr>
                <w:rStyle w:val="Superscript"/>
              </w:rPr>
              <w:t>b</w:t>
            </w:r>
            <w:r>
              <w:t> + ASA (N = 1</w:t>
            </w:r>
            <w:r w:rsidR="002349B8">
              <w:t> </w:t>
            </w:r>
            <w:r>
              <w:t>736)</w:t>
            </w:r>
          </w:p>
        </w:tc>
      </w:tr>
      <w:tr w:rsidR="0000568B" w:rsidRPr="00043755" w14:paraId="2E8A5EFF" w14:textId="77777777" w:rsidTr="0000568B">
        <w:trPr>
          <w:cantSplit/>
          <w:jc w:val="center"/>
        </w:trPr>
        <w:tc>
          <w:tcPr>
            <w:tcW w:w="1241" w:type="dxa"/>
            <w:shd w:val="clear" w:color="auto" w:fill="auto"/>
            <w:vAlign w:val="center"/>
          </w:tcPr>
          <w:p w14:paraId="3C064901" w14:textId="77777777" w:rsidR="0000568B" w:rsidRPr="00043755" w:rsidRDefault="0000568B" w:rsidP="0000568B">
            <w:r>
              <w:t>Rozsiahle krvácanie podľa TIMI</w:t>
            </w:r>
            <w:r>
              <w:rPr>
                <w:rStyle w:val="Superscript"/>
              </w:rPr>
              <w:t>c</w:t>
            </w:r>
          </w:p>
        </w:tc>
        <w:tc>
          <w:tcPr>
            <w:tcW w:w="1241" w:type="dxa"/>
            <w:shd w:val="clear" w:color="auto" w:fill="auto"/>
            <w:vAlign w:val="center"/>
          </w:tcPr>
          <w:p w14:paraId="582B7025" w14:textId="77777777" w:rsidR="0000568B" w:rsidRPr="00043755" w:rsidRDefault="0000568B" w:rsidP="0000568B">
            <w:pPr>
              <w:pStyle w:val="NormalCentred"/>
            </w:pPr>
            <w:r>
              <w:t>2,2</w:t>
            </w:r>
          </w:p>
        </w:tc>
        <w:tc>
          <w:tcPr>
            <w:tcW w:w="1423" w:type="dxa"/>
            <w:shd w:val="clear" w:color="auto" w:fill="auto"/>
            <w:vAlign w:val="center"/>
          </w:tcPr>
          <w:p w14:paraId="157A31E8" w14:textId="77777777" w:rsidR="0000568B" w:rsidRPr="00043755" w:rsidRDefault="0000568B" w:rsidP="0000568B">
            <w:pPr>
              <w:pStyle w:val="NormalCentred"/>
            </w:pPr>
            <w:r>
              <w:t>1,7</w:t>
            </w:r>
          </w:p>
        </w:tc>
        <w:tc>
          <w:tcPr>
            <w:tcW w:w="1240" w:type="dxa"/>
            <w:shd w:val="clear" w:color="auto" w:fill="auto"/>
            <w:vAlign w:val="center"/>
          </w:tcPr>
          <w:p w14:paraId="0BD94B6E" w14:textId="77777777" w:rsidR="0000568B" w:rsidRPr="00043755" w:rsidRDefault="0000568B" w:rsidP="0000568B">
            <w:pPr>
              <w:pStyle w:val="NormalCentred"/>
            </w:pPr>
            <w:r>
              <w:t>2,2</w:t>
            </w:r>
          </w:p>
        </w:tc>
        <w:tc>
          <w:tcPr>
            <w:tcW w:w="1423" w:type="dxa"/>
            <w:shd w:val="clear" w:color="auto" w:fill="auto"/>
            <w:vAlign w:val="center"/>
          </w:tcPr>
          <w:p w14:paraId="2A2F6CA4" w14:textId="77777777" w:rsidR="0000568B" w:rsidRPr="00043755" w:rsidRDefault="0000568B" w:rsidP="0000568B">
            <w:pPr>
              <w:pStyle w:val="NormalCentred"/>
            </w:pPr>
            <w:r>
              <w:t>1,6</w:t>
            </w:r>
          </w:p>
        </w:tc>
        <w:tc>
          <w:tcPr>
            <w:tcW w:w="1240" w:type="dxa"/>
            <w:shd w:val="clear" w:color="auto" w:fill="auto"/>
            <w:vAlign w:val="center"/>
          </w:tcPr>
          <w:p w14:paraId="78679376" w14:textId="77777777" w:rsidR="0000568B" w:rsidRPr="00043755" w:rsidRDefault="0000568B" w:rsidP="0000568B">
            <w:pPr>
              <w:pStyle w:val="NormalCentred"/>
            </w:pPr>
            <w:r>
              <w:t>2,2</w:t>
            </w:r>
          </w:p>
        </w:tc>
        <w:tc>
          <w:tcPr>
            <w:tcW w:w="1534" w:type="dxa"/>
            <w:shd w:val="clear" w:color="auto" w:fill="auto"/>
            <w:vAlign w:val="center"/>
          </w:tcPr>
          <w:p w14:paraId="38910570" w14:textId="77777777" w:rsidR="0000568B" w:rsidRPr="00043755" w:rsidRDefault="0000568B" w:rsidP="0000568B">
            <w:pPr>
              <w:pStyle w:val="NormalCentred"/>
            </w:pPr>
            <w:r>
              <w:t>2,0</w:t>
            </w:r>
          </w:p>
        </w:tc>
      </w:tr>
      <w:tr w:rsidR="0000568B" w:rsidRPr="00043755" w14:paraId="7764AFEC" w14:textId="77777777" w:rsidTr="0000568B">
        <w:trPr>
          <w:cantSplit/>
          <w:jc w:val="center"/>
        </w:trPr>
        <w:tc>
          <w:tcPr>
            <w:tcW w:w="1241" w:type="dxa"/>
            <w:shd w:val="clear" w:color="auto" w:fill="auto"/>
            <w:vAlign w:val="center"/>
          </w:tcPr>
          <w:p w14:paraId="0D6B3727" w14:textId="77777777" w:rsidR="0000568B" w:rsidRPr="00043755" w:rsidRDefault="0000568B" w:rsidP="0000568B">
            <w:r>
              <w:t>Život ohrozujúce</w:t>
            </w:r>
            <w:r>
              <w:rPr>
                <w:rStyle w:val="Superscript"/>
              </w:rPr>
              <w:t>d</w:t>
            </w:r>
          </w:p>
        </w:tc>
        <w:tc>
          <w:tcPr>
            <w:tcW w:w="1241" w:type="dxa"/>
            <w:shd w:val="clear" w:color="auto" w:fill="auto"/>
            <w:vAlign w:val="center"/>
          </w:tcPr>
          <w:p w14:paraId="652F96D4" w14:textId="77777777" w:rsidR="0000568B" w:rsidRPr="00043755" w:rsidRDefault="0000568B" w:rsidP="0000568B">
            <w:pPr>
              <w:pStyle w:val="NormalCentred"/>
            </w:pPr>
            <w:r>
              <w:t>1,3</w:t>
            </w:r>
          </w:p>
        </w:tc>
        <w:tc>
          <w:tcPr>
            <w:tcW w:w="1423" w:type="dxa"/>
            <w:shd w:val="clear" w:color="auto" w:fill="auto"/>
            <w:vAlign w:val="center"/>
          </w:tcPr>
          <w:p w14:paraId="6DBA1DAD" w14:textId="77777777" w:rsidR="0000568B" w:rsidRPr="00043755" w:rsidRDefault="0000568B" w:rsidP="0000568B">
            <w:pPr>
              <w:pStyle w:val="NormalCentred"/>
            </w:pPr>
            <w:r>
              <w:t>0,8</w:t>
            </w:r>
          </w:p>
        </w:tc>
        <w:tc>
          <w:tcPr>
            <w:tcW w:w="1240" w:type="dxa"/>
            <w:shd w:val="clear" w:color="auto" w:fill="auto"/>
            <w:vAlign w:val="center"/>
          </w:tcPr>
          <w:p w14:paraId="18116DD0" w14:textId="77777777" w:rsidR="0000568B" w:rsidRPr="00043755" w:rsidRDefault="0000568B" w:rsidP="0000568B">
            <w:pPr>
              <w:pStyle w:val="NormalCentred"/>
            </w:pPr>
            <w:r>
              <w:t>1,3</w:t>
            </w:r>
          </w:p>
        </w:tc>
        <w:tc>
          <w:tcPr>
            <w:tcW w:w="1423" w:type="dxa"/>
            <w:shd w:val="clear" w:color="auto" w:fill="auto"/>
            <w:vAlign w:val="center"/>
          </w:tcPr>
          <w:p w14:paraId="6FAE70B1" w14:textId="77777777" w:rsidR="0000568B" w:rsidRPr="00043755" w:rsidRDefault="0000568B" w:rsidP="0000568B">
            <w:pPr>
              <w:pStyle w:val="NormalCentred"/>
            </w:pPr>
            <w:r>
              <w:t>0,8</w:t>
            </w:r>
          </w:p>
        </w:tc>
        <w:tc>
          <w:tcPr>
            <w:tcW w:w="1240" w:type="dxa"/>
            <w:shd w:val="clear" w:color="auto" w:fill="auto"/>
            <w:vAlign w:val="center"/>
          </w:tcPr>
          <w:p w14:paraId="122635FB" w14:textId="77777777" w:rsidR="0000568B" w:rsidRPr="00043755" w:rsidRDefault="0000568B" w:rsidP="0000568B">
            <w:pPr>
              <w:pStyle w:val="NormalCentred"/>
            </w:pPr>
            <w:r>
              <w:t>1,2</w:t>
            </w:r>
          </w:p>
        </w:tc>
        <w:tc>
          <w:tcPr>
            <w:tcW w:w="1534" w:type="dxa"/>
            <w:shd w:val="clear" w:color="auto" w:fill="auto"/>
            <w:vAlign w:val="center"/>
          </w:tcPr>
          <w:p w14:paraId="5EF1A570" w14:textId="77777777" w:rsidR="0000568B" w:rsidRPr="00043755" w:rsidRDefault="0000568B" w:rsidP="0000568B">
            <w:pPr>
              <w:pStyle w:val="NormalCentred"/>
            </w:pPr>
            <w:r>
              <w:t>1,0</w:t>
            </w:r>
          </w:p>
        </w:tc>
      </w:tr>
      <w:tr w:rsidR="0000568B" w:rsidRPr="00043755" w14:paraId="58BD6C81" w14:textId="77777777" w:rsidTr="0000568B">
        <w:trPr>
          <w:cantSplit/>
          <w:jc w:val="center"/>
        </w:trPr>
        <w:tc>
          <w:tcPr>
            <w:tcW w:w="1241" w:type="dxa"/>
            <w:shd w:val="clear" w:color="auto" w:fill="auto"/>
            <w:vAlign w:val="center"/>
          </w:tcPr>
          <w:p w14:paraId="6CBDE2B3" w14:textId="77777777" w:rsidR="0000568B" w:rsidRPr="00043755" w:rsidRDefault="0000568B" w:rsidP="0000568B">
            <w:r>
              <w:t>Fatálne</w:t>
            </w:r>
          </w:p>
        </w:tc>
        <w:tc>
          <w:tcPr>
            <w:tcW w:w="1241" w:type="dxa"/>
            <w:shd w:val="clear" w:color="auto" w:fill="auto"/>
            <w:vAlign w:val="center"/>
          </w:tcPr>
          <w:p w14:paraId="4BAED181" w14:textId="77777777" w:rsidR="0000568B" w:rsidRPr="00043755" w:rsidRDefault="0000568B" w:rsidP="0000568B">
            <w:pPr>
              <w:pStyle w:val="NormalCentred"/>
            </w:pPr>
            <w:r>
              <w:t>0,3</w:t>
            </w:r>
          </w:p>
        </w:tc>
        <w:tc>
          <w:tcPr>
            <w:tcW w:w="1423" w:type="dxa"/>
            <w:shd w:val="clear" w:color="auto" w:fill="auto"/>
            <w:vAlign w:val="center"/>
          </w:tcPr>
          <w:p w14:paraId="0CA83209" w14:textId="77777777" w:rsidR="0000568B" w:rsidRPr="00043755" w:rsidRDefault="0000568B" w:rsidP="0000568B">
            <w:pPr>
              <w:pStyle w:val="NormalCentred"/>
            </w:pPr>
            <w:r>
              <w:t>0,1</w:t>
            </w:r>
          </w:p>
        </w:tc>
        <w:tc>
          <w:tcPr>
            <w:tcW w:w="1240" w:type="dxa"/>
            <w:shd w:val="clear" w:color="auto" w:fill="auto"/>
            <w:vAlign w:val="center"/>
          </w:tcPr>
          <w:p w14:paraId="2B943386" w14:textId="77777777" w:rsidR="0000568B" w:rsidRPr="00043755" w:rsidRDefault="0000568B" w:rsidP="0000568B">
            <w:pPr>
              <w:pStyle w:val="NormalCentred"/>
            </w:pPr>
            <w:r>
              <w:t>0,3</w:t>
            </w:r>
          </w:p>
        </w:tc>
        <w:tc>
          <w:tcPr>
            <w:tcW w:w="1423" w:type="dxa"/>
            <w:shd w:val="clear" w:color="auto" w:fill="auto"/>
            <w:vAlign w:val="center"/>
          </w:tcPr>
          <w:p w14:paraId="6F89749E" w14:textId="77777777" w:rsidR="0000568B" w:rsidRPr="00043755" w:rsidRDefault="0000568B" w:rsidP="0000568B">
            <w:pPr>
              <w:pStyle w:val="NormalCentred"/>
            </w:pPr>
            <w:r>
              <w:t>0,1</w:t>
            </w:r>
          </w:p>
        </w:tc>
        <w:tc>
          <w:tcPr>
            <w:tcW w:w="1240" w:type="dxa"/>
            <w:shd w:val="clear" w:color="auto" w:fill="auto"/>
            <w:vAlign w:val="center"/>
          </w:tcPr>
          <w:p w14:paraId="074BC28B" w14:textId="77777777" w:rsidR="0000568B" w:rsidRPr="00043755" w:rsidRDefault="0000568B" w:rsidP="0000568B">
            <w:pPr>
              <w:pStyle w:val="NormalCentred"/>
            </w:pPr>
            <w:r>
              <w:t>0,4</w:t>
            </w:r>
          </w:p>
        </w:tc>
        <w:tc>
          <w:tcPr>
            <w:tcW w:w="1534" w:type="dxa"/>
            <w:shd w:val="clear" w:color="auto" w:fill="auto"/>
            <w:vAlign w:val="center"/>
          </w:tcPr>
          <w:p w14:paraId="00730CC4" w14:textId="77777777" w:rsidR="0000568B" w:rsidRPr="00043755" w:rsidRDefault="0000568B" w:rsidP="0000568B">
            <w:pPr>
              <w:pStyle w:val="NormalCentred"/>
            </w:pPr>
            <w:r>
              <w:t>0,1</w:t>
            </w:r>
          </w:p>
        </w:tc>
      </w:tr>
      <w:tr w:rsidR="0000568B" w:rsidRPr="00043755" w14:paraId="229BAC4C" w14:textId="77777777" w:rsidTr="0000568B">
        <w:trPr>
          <w:cantSplit/>
          <w:jc w:val="center"/>
        </w:trPr>
        <w:tc>
          <w:tcPr>
            <w:tcW w:w="1241" w:type="dxa"/>
            <w:shd w:val="clear" w:color="auto" w:fill="auto"/>
            <w:vAlign w:val="center"/>
          </w:tcPr>
          <w:p w14:paraId="75F87EA2" w14:textId="77777777" w:rsidR="0000568B" w:rsidRPr="00043755" w:rsidRDefault="0000568B" w:rsidP="0000568B">
            <w:r>
              <w:t>Symptomatické ICH</w:t>
            </w:r>
            <w:r>
              <w:rPr>
                <w:rStyle w:val="Superscript"/>
              </w:rPr>
              <w:t>e</w:t>
            </w:r>
          </w:p>
        </w:tc>
        <w:tc>
          <w:tcPr>
            <w:tcW w:w="1241" w:type="dxa"/>
            <w:shd w:val="clear" w:color="auto" w:fill="auto"/>
            <w:vAlign w:val="center"/>
          </w:tcPr>
          <w:p w14:paraId="591EF620" w14:textId="77777777" w:rsidR="0000568B" w:rsidRPr="00043755" w:rsidRDefault="0000568B" w:rsidP="0000568B">
            <w:pPr>
              <w:pStyle w:val="NormalCentred"/>
            </w:pPr>
            <w:r>
              <w:t>0,3</w:t>
            </w:r>
          </w:p>
        </w:tc>
        <w:tc>
          <w:tcPr>
            <w:tcW w:w="1423" w:type="dxa"/>
            <w:shd w:val="clear" w:color="auto" w:fill="auto"/>
            <w:vAlign w:val="center"/>
          </w:tcPr>
          <w:p w14:paraId="13D50B69" w14:textId="77777777" w:rsidR="0000568B" w:rsidRPr="00043755" w:rsidRDefault="0000568B" w:rsidP="0000568B">
            <w:pPr>
              <w:pStyle w:val="NormalCentred"/>
            </w:pPr>
            <w:r>
              <w:t>0,3</w:t>
            </w:r>
          </w:p>
        </w:tc>
        <w:tc>
          <w:tcPr>
            <w:tcW w:w="1240" w:type="dxa"/>
            <w:shd w:val="clear" w:color="auto" w:fill="auto"/>
            <w:vAlign w:val="center"/>
          </w:tcPr>
          <w:p w14:paraId="6F237031" w14:textId="77777777" w:rsidR="0000568B" w:rsidRPr="00043755" w:rsidRDefault="0000568B" w:rsidP="0000568B">
            <w:pPr>
              <w:pStyle w:val="NormalCentred"/>
            </w:pPr>
            <w:r>
              <w:t>0,3</w:t>
            </w:r>
          </w:p>
        </w:tc>
        <w:tc>
          <w:tcPr>
            <w:tcW w:w="1423" w:type="dxa"/>
            <w:shd w:val="clear" w:color="auto" w:fill="auto"/>
            <w:vAlign w:val="center"/>
          </w:tcPr>
          <w:p w14:paraId="3D93F8B8" w14:textId="77777777" w:rsidR="0000568B" w:rsidRPr="00043755" w:rsidRDefault="0000568B" w:rsidP="0000568B">
            <w:pPr>
              <w:pStyle w:val="NormalCentred"/>
            </w:pPr>
            <w:r>
              <w:t>0,3</w:t>
            </w:r>
          </w:p>
        </w:tc>
        <w:tc>
          <w:tcPr>
            <w:tcW w:w="1240" w:type="dxa"/>
            <w:shd w:val="clear" w:color="auto" w:fill="auto"/>
            <w:vAlign w:val="center"/>
          </w:tcPr>
          <w:p w14:paraId="70B97A7D" w14:textId="77777777" w:rsidR="0000568B" w:rsidRPr="00043755" w:rsidRDefault="0000568B" w:rsidP="0000568B">
            <w:pPr>
              <w:pStyle w:val="NormalCentred"/>
            </w:pPr>
            <w:r>
              <w:t>0,2</w:t>
            </w:r>
          </w:p>
        </w:tc>
        <w:tc>
          <w:tcPr>
            <w:tcW w:w="1534" w:type="dxa"/>
            <w:shd w:val="clear" w:color="auto" w:fill="auto"/>
            <w:vAlign w:val="center"/>
          </w:tcPr>
          <w:p w14:paraId="169D10D6" w14:textId="77777777" w:rsidR="0000568B" w:rsidRPr="00043755" w:rsidRDefault="0000568B" w:rsidP="0000568B">
            <w:pPr>
              <w:pStyle w:val="NormalCentred"/>
            </w:pPr>
            <w:r>
              <w:t>0,2</w:t>
            </w:r>
          </w:p>
        </w:tc>
      </w:tr>
      <w:tr w:rsidR="0000568B" w:rsidRPr="00043755" w14:paraId="4C942A28" w14:textId="77777777" w:rsidTr="0000568B">
        <w:trPr>
          <w:cantSplit/>
          <w:jc w:val="center"/>
        </w:trPr>
        <w:tc>
          <w:tcPr>
            <w:tcW w:w="1241" w:type="dxa"/>
            <w:shd w:val="clear" w:color="auto" w:fill="auto"/>
            <w:vAlign w:val="center"/>
          </w:tcPr>
          <w:p w14:paraId="492DAF2F" w14:textId="77777777" w:rsidR="0000568B" w:rsidRPr="00043755" w:rsidRDefault="0000568B" w:rsidP="0000568B">
            <w:r>
              <w:t>Vyžadujúce inotropné látky</w:t>
            </w:r>
          </w:p>
        </w:tc>
        <w:tc>
          <w:tcPr>
            <w:tcW w:w="1241" w:type="dxa"/>
            <w:shd w:val="clear" w:color="auto" w:fill="auto"/>
            <w:vAlign w:val="center"/>
          </w:tcPr>
          <w:p w14:paraId="78A6742A" w14:textId="77777777" w:rsidR="0000568B" w:rsidRPr="00043755" w:rsidRDefault="0000568B" w:rsidP="0000568B">
            <w:pPr>
              <w:pStyle w:val="NormalCentred"/>
            </w:pPr>
            <w:r>
              <w:t>0,3</w:t>
            </w:r>
          </w:p>
        </w:tc>
        <w:tc>
          <w:tcPr>
            <w:tcW w:w="1423" w:type="dxa"/>
            <w:shd w:val="clear" w:color="auto" w:fill="auto"/>
            <w:vAlign w:val="center"/>
          </w:tcPr>
          <w:p w14:paraId="24C36426" w14:textId="77777777" w:rsidR="0000568B" w:rsidRPr="00043755" w:rsidRDefault="0000568B" w:rsidP="0000568B">
            <w:pPr>
              <w:pStyle w:val="NormalCentred"/>
            </w:pPr>
            <w:r>
              <w:t>0,1</w:t>
            </w:r>
          </w:p>
        </w:tc>
        <w:tc>
          <w:tcPr>
            <w:tcW w:w="1240" w:type="dxa"/>
            <w:shd w:val="clear" w:color="auto" w:fill="auto"/>
            <w:vAlign w:val="center"/>
          </w:tcPr>
          <w:p w14:paraId="76E5C710" w14:textId="77777777" w:rsidR="0000568B" w:rsidRPr="00043755" w:rsidRDefault="0000568B" w:rsidP="0000568B">
            <w:pPr>
              <w:pStyle w:val="NormalCentred"/>
            </w:pPr>
            <w:r>
              <w:t>0,3</w:t>
            </w:r>
          </w:p>
        </w:tc>
        <w:tc>
          <w:tcPr>
            <w:tcW w:w="1423" w:type="dxa"/>
            <w:shd w:val="clear" w:color="auto" w:fill="auto"/>
            <w:vAlign w:val="center"/>
          </w:tcPr>
          <w:p w14:paraId="6812B908" w14:textId="77777777" w:rsidR="0000568B" w:rsidRPr="00043755" w:rsidRDefault="0000568B" w:rsidP="0000568B">
            <w:pPr>
              <w:pStyle w:val="NormalCentred"/>
            </w:pPr>
            <w:r>
              <w:t>0,1</w:t>
            </w:r>
          </w:p>
        </w:tc>
        <w:tc>
          <w:tcPr>
            <w:tcW w:w="1240" w:type="dxa"/>
            <w:shd w:val="clear" w:color="auto" w:fill="auto"/>
            <w:vAlign w:val="center"/>
          </w:tcPr>
          <w:p w14:paraId="31514A70" w14:textId="77777777" w:rsidR="0000568B" w:rsidRPr="00043755" w:rsidRDefault="0000568B" w:rsidP="0000568B">
            <w:pPr>
              <w:pStyle w:val="NormalCentred"/>
            </w:pPr>
            <w:r>
              <w:t>0,3</w:t>
            </w:r>
          </w:p>
        </w:tc>
        <w:tc>
          <w:tcPr>
            <w:tcW w:w="1534" w:type="dxa"/>
            <w:shd w:val="clear" w:color="auto" w:fill="auto"/>
            <w:vAlign w:val="center"/>
          </w:tcPr>
          <w:p w14:paraId="16A17F0F" w14:textId="77777777" w:rsidR="0000568B" w:rsidRPr="00043755" w:rsidRDefault="0000568B" w:rsidP="0000568B">
            <w:pPr>
              <w:pStyle w:val="NormalCentred"/>
            </w:pPr>
            <w:r>
              <w:t>0,2</w:t>
            </w:r>
          </w:p>
        </w:tc>
      </w:tr>
      <w:tr w:rsidR="0000568B" w:rsidRPr="00043755" w14:paraId="567226CB" w14:textId="77777777" w:rsidTr="0000568B">
        <w:trPr>
          <w:cantSplit/>
          <w:jc w:val="center"/>
        </w:trPr>
        <w:tc>
          <w:tcPr>
            <w:tcW w:w="1241" w:type="dxa"/>
            <w:shd w:val="clear" w:color="auto" w:fill="auto"/>
            <w:vAlign w:val="center"/>
          </w:tcPr>
          <w:p w14:paraId="6B2213D9" w14:textId="77777777" w:rsidR="0000568B" w:rsidRPr="00043755" w:rsidRDefault="0000568B" w:rsidP="0000568B">
            <w:r>
              <w:t>Vyžadujúce chirurgický zákrok</w:t>
            </w:r>
          </w:p>
        </w:tc>
        <w:tc>
          <w:tcPr>
            <w:tcW w:w="1241" w:type="dxa"/>
            <w:shd w:val="clear" w:color="auto" w:fill="auto"/>
            <w:vAlign w:val="center"/>
          </w:tcPr>
          <w:p w14:paraId="15606B70" w14:textId="77777777" w:rsidR="0000568B" w:rsidRPr="00043755" w:rsidRDefault="0000568B" w:rsidP="0000568B">
            <w:pPr>
              <w:pStyle w:val="NormalCentred"/>
            </w:pPr>
            <w:r>
              <w:t>0,3</w:t>
            </w:r>
          </w:p>
        </w:tc>
        <w:tc>
          <w:tcPr>
            <w:tcW w:w="1423" w:type="dxa"/>
            <w:shd w:val="clear" w:color="auto" w:fill="auto"/>
            <w:vAlign w:val="center"/>
          </w:tcPr>
          <w:p w14:paraId="2F06680D" w14:textId="77777777" w:rsidR="0000568B" w:rsidRPr="00043755" w:rsidRDefault="0000568B" w:rsidP="0000568B">
            <w:pPr>
              <w:pStyle w:val="NormalCentred"/>
            </w:pPr>
            <w:r>
              <w:t>0,3</w:t>
            </w:r>
          </w:p>
        </w:tc>
        <w:tc>
          <w:tcPr>
            <w:tcW w:w="1240" w:type="dxa"/>
            <w:shd w:val="clear" w:color="auto" w:fill="auto"/>
            <w:vAlign w:val="center"/>
          </w:tcPr>
          <w:p w14:paraId="23D295B0" w14:textId="77777777" w:rsidR="0000568B" w:rsidRPr="00043755" w:rsidRDefault="0000568B" w:rsidP="0000568B">
            <w:pPr>
              <w:pStyle w:val="NormalCentred"/>
            </w:pPr>
            <w:r>
              <w:t>0,3</w:t>
            </w:r>
          </w:p>
        </w:tc>
        <w:tc>
          <w:tcPr>
            <w:tcW w:w="1423" w:type="dxa"/>
            <w:shd w:val="clear" w:color="auto" w:fill="auto"/>
            <w:vAlign w:val="center"/>
          </w:tcPr>
          <w:p w14:paraId="60C5480B" w14:textId="77777777" w:rsidR="0000568B" w:rsidRPr="00043755" w:rsidRDefault="0000568B" w:rsidP="0000568B">
            <w:pPr>
              <w:pStyle w:val="NormalCentred"/>
            </w:pPr>
            <w:r>
              <w:t>0,3</w:t>
            </w:r>
          </w:p>
        </w:tc>
        <w:tc>
          <w:tcPr>
            <w:tcW w:w="1240" w:type="dxa"/>
            <w:shd w:val="clear" w:color="auto" w:fill="auto"/>
            <w:vAlign w:val="center"/>
          </w:tcPr>
          <w:p w14:paraId="0B69B64D" w14:textId="77777777" w:rsidR="0000568B" w:rsidRPr="00043755" w:rsidRDefault="0000568B" w:rsidP="0000568B">
            <w:pPr>
              <w:pStyle w:val="NormalCentred"/>
            </w:pPr>
            <w:r>
              <w:t>0,1</w:t>
            </w:r>
          </w:p>
        </w:tc>
        <w:tc>
          <w:tcPr>
            <w:tcW w:w="1534" w:type="dxa"/>
            <w:shd w:val="clear" w:color="auto" w:fill="auto"/>
            <w:vAlign w:val="center"/>
          </w:tcPr>
          <w:p w14:paraId="71835574" w14:textId="77777777" w:rsidR="0000568B" w:rsidRPr="00043755" w:rsidRDefault="0000568B" w:rsidP="0000568B">
            <w:pPr>
              <w:pStyle w:val="NormalCentred"/>
            </w:pPr>
            <w:r>
              <w:t>0,2</w:t>
            </w:r>
          </w:p>
        </w:tc>
      </w:tr>
      <w:tr w:rsidR="0000568B" w:rsidRPr="00043755" w14:paraId="2AFB3D88" w14:textId="77777777" w:rsidTr="0000568B">
        <w:trPr>
          <w:cantSplit/>
          <w:jc w:val="center"/>
        </w:trPr>
        <w:tc>
          <w:tcPr>
            <w:tcW w:w="1241" w:type="dxa"/>
            <w:shd w:val="clear" w:color="auto" w:fill="auto"/>
            <w:vAlign w:val="center"/>
          </w:tcPr>
          <w:p w14:paraId="74472A10" w14:textId="77777777" w:rsidR="0000568B" w:rsidRPr="00043755" w:rsidRDefault="0000568B" w:rsidP="0000568B">
            <w:r>
              <w:t>Vyžadujúce transfúziu (≥ 4 jednotky)</w:t>
            </w:r>
          </w:p>
        </w:tc>
        <w:tc>
          <w:tcPr>
            <w:tcW w:w="1241" w:type="dxa"/>
            <w:shd w:val="clear" w:color="auto" w:fill="auto"/>
            <w:vAlign w:val="center"/>
          </w:tcPr>
          <w:p w14:paraId="69258C5D" w14:textId="77777777" w:rsidR="0000568B" w:rsidRPr="00043755" w:rsidRDefault="0000568B" w:rsidP="0000568B">
            <w:pPr>
              <w:pStyle w:val="NormalCentred"/>
            </w:pPr>
            <w:r>
              <w:t>0,7</w:t>
            </w:r>
          </w:p>
        </w:tc>
        <w:tc>
          <w:tcPr>
            <w:tcW w:w="1423" w:type="dxa"/>
            <w:shd w:val="clear" w:color="auto" w:fill="auto"/>
            <w:vAlign w:val="center"/>
          </w:tcPr>
          <w:p w14:paraId="6086C2FF" w14:textId="77777777" w:rsidR="0000568B" w:rsidRPr="00043755" w:rsidRDefault="0000568B" w:rsidP="0000568B">
            <w:pPr>
              <w:pStyle w:val="NormalCentred"/>
            </w:pPr>
            <w:r>
              <w:t>0,5</w:t>
            </w:r>
          </w:p>
        </w:tc>
        <w:tc>
          <w:tcPr>
            <w:tcW w:w="1240" w:type="dxa"/>
            <w:shd w:val="clear" w:color="auto" w:fill="auto"/>
            <w:vAlign w:val="center"/>
          </w:tcPr>
          <w:p w14:paraId="2CF38A1A" w14:textId="77777777" w:rsidR="0000568B" w:rsidRPr="00043755" w:rsidRDefault="0000568B" w:rsidP="0000568B">
            <w:pPr>
              <w:pStyle w:val="NormalCentred"/>
            </w:pPr>
            <w:r>
              <w:t>0,6</w:t>
            </w:r>
          </w:p>
        </w:tc>
        <w:tc>
          <w:tcPr>
            <w:tcW w:w="1423" w:type="dxa"/>
            <w:shd w:val="clear" w:color="auto" w:fill="auto"/>
            <w:vAlign w:val="center"/>
          </w:tcPr>
          <w:p w14:paraId="1605DCA4" w14:textId="77777777" w:rsidR="0000568B" w:rsidRPr="00043755" w:rsidRDefault="0000568B" w:rsidP="0000568B">
            <w:pPr>
              <w:pStyle w:val="NormalCentred"/>
            </w:pPr>
            <w:r>
              <w:t>0,3</w:t>
            </w:r>
          </w:p>
        </w:tc>
        <w:tc>
          <w:tcPr>
            <w:tcW w:w="1240" w:type="dxa"/>
            <w:shd w:val="clear" w:color="auto" w:fill="auto"/>
            <w:vAlign w:val="center"/>
          </w:tcPr>
          <w:p w14:paraId="79EE4735" w14:textId="77777777" w:rsidR="0000568B" w:rsidRPr="00043755" w:rsidRDefault="0000568B" w:rsidP="0000568B">
            <w:pPr>
              <w:pStyle w:val="NormalCentred"/>
            </w:pPr>
            <w:r>
              <w:t>0,8</w:t>
            </w:r>
          </w:p>
        </w:tc>
        <w:tc>
          <w:tcPr>
            <w:tcW w:w="1534" w:type="dxa"/>
            <w:shd w:val="clear" w:color="auto" w:fill="auto"/>
            <w:vAlign w:val="center"/>
          </w:tcPr>
          <w:p w14:paraId="452EAEF8" w14:textId="77777777" w:rsidR="0000568B" w:rsidRPr="00043755" w:rsidRDefault="0000568B" w:rsidP="0000568B">
            <w:pPr>
              <w:pStyle w:val="NormalCentred"/>
            </w:pPr>
            <w:r>
              <w:t>0,8</w:t>
            </w:r>
          </w:p>
        </w:tc>
      </w:tr>
      <w:tr w:rsidR="0000568B" w:rsidRPr="00043755" w14:paraId="156DF208" w14:textId="77777777" w:rsidTr="0000568B">
        <w:trPr>
          <w:cantSplit/>
          <w:jc w:val="center"/>
        </w:trPr>
        <w:tc>
          <w:tcPr>
            <w:tcW w:w="1241" w:type="dxa"/>
            <w:shd w:val="clear" w:color="auto" w:fill="auto"/>
            <w:vAlign w:val="center"/>
          </w:tcPr>
          <w:p w14:paraId="0374514B" w14:textId="77777777" w:rsidR="0000568B" w:rsidRPr="00043755" w:rsidRDefault="0000568B" w:rsidP="0000568B">
            <w:r>
              <w:t>Mierne krvácanie podľa TIMI</w:t>
            </w:r>
            <w:r>
              <w:rPr>
                <w:rStyle w:val="Superscript"/>
              </w:rPr>
              <w:t>f</w:t>
            </w:r>
          </w:p>
        </w:tc>
        <w:tc>
          <w:tcPr>
            <w:tcW w:w="1241" w:type="dxa"/>
            <w:shd w:val="clear" w:color="auto" w:fill="auto"/>
            <w:vAlign w:val="center"/>
          </w:tcPr>
          <w:p w14:paraId="205F5748" w14:textId="77777777" w:rsidR="0000568B" w:rsidRPr="00043755" w:rsidRDefault="0000568B" w:rsidP="0000568B">
            <w:pPr>
              <w:pStyle w:val="NormalCentred"/>
            </w:pPr>
            <w:r>
              <w:t>2,4</w:t>
            </w:r>
          </w:p>
        </w:tc>
        <w:tc>
          <w:tcPr>
            <w:tcW w:w="1423" w:type="dxa"/>
            <w:shd w:val="clear" w:color="auto" w:fill="auto"/>
            <w:vAlign w:val="center"/>
          </w:tcPr>
          <w:p w14:paraId="04A41F01" w14:textId="77777777" w:rsidR="0000568B" w:rsidRPr="00043755" w:rsidRDefault="0000568B" w:rsidP="0000568B">
            <w:pPr>
              <w:pStyle w:val="NormalCentred"/>
            </w:pPr>
            <w:r>
              <w:t>1,9</w:t>
            </w:r>
          </w:p>
        </w:tc>
        <w:tc>
          <w:tcPr>
            <w:tcW w:w="1240" w:type="dxa"/>
            <w:shd w:val="clear" w:color="auto" w:fill="auto"/>
            <w:vAlign w:val="center"/>
          </w:tcPr>
          <w:p w14:paraId="27462588" w14:textId="77777777" w:rsidR="0000568B" w:rsidRPr="00043755" w:rsidRDefault="0000568B" w:rsidP="0000568B">
            <w:pPr>
              <w:pStyle w:val="NormalCentred"/>
            </w:pPr>
            <w:r>
              <w:t>2,3</w:t>
            </w:r>
          </w:p>
        </w:tc>
        <w:tc>
          <w:tcPr>
            <w:tcW w:w="1423" w:type="dxa"/>
            <w:shd w:val="clear" w:color="auto" w:fill="auto"/>
            <w:vAlign w:val="center"/>
          </w:tcPr>
          <w:p w14:paraId="491AA6C6" w14:textId="77777777" w:rsidR="0000568B" w:rsidRPr="00043755" w:rsidRDefault="0000568B" w:rsidP="0000568B">
            <w:pPr>
              <w:pStyle w:val="NormalCentred"/>
            </w:pPr>
            <w:r>
              <w:t>1,6</w:t>
            </w:r>
          </w:p>
        </w:tc>
        <w:tc>
          <w:tcPr>
            <w:tcW w:w="1240" w:type="dxa"/>
            <w:shd w:val="clear" w:color="auto" w:fill="auto"/>
            <w:vAlign w:val="center"/>
          </w:tcPr>
          <w:p w14:paraId="1E7CE800" w14:textId="77777777" w:rsidR="0000568B" w:rsidRPr="00043755" w:rsidRDefault="0000568B" w:rsidP="0000568B">
            <w:pPr>
              <w:pStyle w:val="NormalCentred"/>
            </w:pPr>
            <w:r>
              <w:t>2,7</w:t>
            </w:r>
          </w:p>
        </w:tc>
        <w:tc>
          <w:tcPr>
            <w:tcW w:w="1534" w:type="dxa"/>
            <w:shd w:val="clear" w:color="auto" w:fill="auto"/>
            <w:vAlign w:val="center"/>
          </w:tcPr>
          <w:p w14:paraId="38DD1B52" w14:textId="77777777" w:rsidR="0000568B" w:rsidRPr="00043755" w:rsidRDefault="0000568B" w:rsidP="0000568B">
            <w:pPr>
              <w:pStyle w:val="NormalCentred"/>
            </w:pPr>
            <w:r>
              <w:t>2,6</w:t>
            </w:r>
          </w:p>
        </w:tc>
      </w:tr>
    </w:tbl>
    <w:p w14:paraId="35EADD32" w14:textId="77777777" w:rsidR="0000568B" w:rsidRPr="006454FE" w:rsidRDefault="0000568B" w:rsidP="0000568B"/>
    <w:p w14:paraId="0E349B29" w14:textId="77777777" w:rsidR="0000568B" w:rsidRPr="004F1EAD" w:rsidRDefault="0000568B" w:rsidP="0000568B">
      <w:pPr>
        <w:pStyle w:val="TableFootnote"/>
      </w:pPr>
      <w:r>
        <w:t>a</w:t>
      </w:r>
      <w:r>
        <w:tab/>
        <w:t>Centrálne posudzované udalosti definované kritériami Študijnej skupiny pre trombolýzu pri infarkte myokardu (Thrombolysis in Myocardial Infarction, TIMI).</w:t>
      </w:r>
    </w:p>
    <w:p w14:paraId="13313F20" w14:textId="77777777" w:rsidR="0000568B" w:rsidRPr="004F1EAD" w:rsidRDefault="0000568B" w:rsidP="0000568B">
      <w:pPr>
        <w:pStyle w:val="TableFootnote"/>
      </w:pPr>
      <w:r>
        <w:t>b</w:t>
      </w:r>
      <w:r>
        <w:tab/>
        <w:t>Ostatné štandardné liečby boli vhodne použité.</w:t>
      </w:r>
    </w:p>
    <w:p w14:paraId="634F702F" w14:textId="77777777" w:rsidR="0000568B" w:rsidRPr="004F1EAD" w:rsidRDefault="0000568B" w:rsidP="0000568B">
      <w:pPr>
        <w:pStyle w:val="TableFootnote"/>
      </w:pPr>
      <w:r>
        <w:t>c</w:t>
      </w:r>
      <w:r>
        <w:tab/>
        <w:t>Akákoľvek inkraniálna hemorágia alebo akékoľvek klinicky zjavné krvácanie súvisiace s poklesom hemoglobínu ≥ 5 g/dl.</w:t>
      </w:r>
    </w:p>
    <w:p w14:paraId="798FB8CD" w14:textId="77777777" w:rsidR="0000568B" w:rsidRPr="004F1EAD" w:rsidRDefault="0000568B" w:rsidP="0000568B">
      <w:pPr>
        <w:pStyle w:val="TableFootnote"/>
      </w:pPr>
      <w:r>
        <w:t>d</w:t>
      </w:r>
      <w:r>
        <w:tab/>
        <w:t>Život ohrozujúce krvácanie je podskupinou rozsiahleho krvácania podľa TIMI a zahŕňa všetky typy uvedené nižšie v odsadenom texte. Pacienti môžu byť zahrnutí vo viacerých riadkoch.</w:t>
      </w:r>
    </w:p>
    <w:p w14:paraId="19B188BC" w14:textId="77777777" w:rsidR="0000568B" w:rsidRPr="004F1EAD" w:rsidRDefault="0000568B" w:rsidP="0000568B">
      <w:pPr>
        <w:pStyle w:val="TableFootnote"/>
        <w:keepNext/>
      </w:pPr>
      <w:r>
        <w:t>e</w:t>
      </w:r>
      <w:r>
        <w:tab/>
        <w:t>ICH = intrakraniálna hemorágia.</w:t>
      </w:r>
    </w:p>
    <w:p w14:paraId="4AD75C4D" w14:textId="77777777" w:rsidR="0000568B" w:rsidRPr="004F1EAD" w:rsidRDefault="0000568B" w:rsidP="0000568B">
      <w:pPr>
        <w:pStyle w:val="TableFootnote"/>
      </w:pPr>
      <w:r>
        <w:t>f</w:t>
      </w:r>
      <w:r>
        <w:tab/>
        <w:t>Klinicky zjavné krvácanie súvisiace s poklesom hemoglobínu ≥ 3 g/dl ale &lt; 5 g/dl.</w:t>
      </w:r>
    </w:p>
    <w:p w14:paraId="42FCE52B" w14:textId="77777777" w:rsidR="0000568B" w:rsidRPr="006454FE" w:rsidRDefault="0000568B" w:rsidP="0000568B"/>
    <w:p w14:paraId="7AF06B60" w14:textId="2E14514C" w:rsidR="0000568B" w:rsidRDefault="0000568B" w:rsidP="0000568B">
      <w:pPr>
        <w:pStyle w:val="HeadingUnderlined"/>
      </w:pPr>
      <w:r>
        <w:t>Pacienti vo veku ≥ 75 rokov</w:t>
      </w:r>
    </w:p>
    <w:p w14:paraId="5C7F8F06" w14:textId="77777777" w:rsidR="00B8649E" w:rsidRPr="00357517" w:rsidRDefault="00B8649E" w:rsidP="009B23D0">
      <w:pPr>
        <w:pStyle w:val="NormalKeep"/>
      </w:pPr>
    </w:p>
    <w:p w14:paraId="74542A06" w14:textId="77777777" w:rsidR="0000568B" w:rsidRPr="006454FE" w:rsidRDefault="0000568B" w:rsidP="0000568B">
      <w:pPr>
        <w:pStyle w:val="NormalKeep"/>
      </w:pPr>
      <w:r>
        <w:t>Výskyt rozsiahleho alebo mierneho krvácania podľa TIMI, ktoré nesúvisí s CABG:</w:t>
      </w:r>
    </w:p>
    <w:p w14:paraId="5BDD1499" w14:textId="77777777" w:rsidR="0000568B" w:rsidRPr="006454FE" w:rsidRDefault="0000568B" w:rsidP="0000568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1"/>
        <w:gridCol w:w="3014"/>
        <w:gridCol w:w="3022"/>
      </w:tblGrid>
      <w:tr w:rsidR="0000568B" w:rsidRPr="004F1EAD" w14:paraId="35CFEB7F" w14:textId="77777777" w:rsidTr="0000568B">
        <w:trPr>
          <w:cantSplit/>
        </w:trPr>
        <w:tc>
          <w:tcPr>
            <w:tcW w:w="3101" w:type="dxa"/>
            <w:shd w:val="clear" w:color="auto" w:fill="auto"/>
            <w:vAlign w:val="center"/>
          </w:tcPr>
          <w:p w14:paraId="4B6C2B7D" w14:textId="77777777" w:rsidR="0000568B" w:rsidRPr="004F1EAD" w:rsidRDefault="0000568B" w:rsidP="0000568B">
            <w:pPr>
              <w:pStyle w:val="NormalKeep"/>
            </w:pPr>
            <w:r>
              <w:t>Vek</w:t>
            </w:r>
          </w:p>
        </w:tc>
        <w:tc>
          <w:tcPr>
            <w:tcW w:w="3101" w:type="dxa"/>
            <w:shd w:val="clear" w:color="auto" w:fill="auto"/>
            <w:vAlign w:val="center"/>
          </w:tcPr>
          <w:p w14:paraId="0FCD488F" w14:textId="77777777" w:rsidR="0000568B" w:rsidRPr="004F1EAD" w:rsidRDefault="0000568B" w:rsidP="0000568B">
            <w:r>
              <w:t xml:space="preserve">prasugrel </w:t>
            </w:r>
            <w:r>
              <w:rPr>
                <w:rStyle w:val="Strong"/>
              </w:rPr>
              <w:t>10 mg</w:t>
            </w:r>
          </w:p>
        </w:tc>
        <w:tc>
          <w:tcPr>
            <w:tcW w:w="3101" w:type="dxa"/>
            <w:shd w:val="clear" w:color="auto" w:fill="auto"/>
            <w:vAlign w:val="center"/>
          </w:tcPr>
          <w:p w14:paraId="516549E0" w14:textId="77777777" w:rsidR="0000568B" w:rsidRPr="004F1EAD" w:rsidRDefault="0000568B" w:rsidP="0000568B">
            <w:r>
              <w:t>klopidogrel 75 mg</w:t>
            </w:r>
          </w:p>
        </w:tc>
      </w:tr>
      <w:tr w:rsidR="0000568B" w:rsidRPr="004F1EAD" w14:paraId="61888C5A" w14:textId="77777777" w:rsidTr="0000568B">
        <w:trPr>
          <w:cantSplit/>
        </w:trPr>
        <w:tc>
          <w:tcPr>
            <w:tcW w:w="3101" w:type="dxa"/>
            <w:shd w:val="clear" w:color="auto" w:fill="auto"/>
            <w:vAlign w:val="center"/>
          </w:tcPr>
          <w:p w14:paraId="048A27CE" w14:textId="34102C61" w:rsidR="0000568B" w:rsidRPr="004F1EAD" w:rsidRDefault="0000568B" w:rsidP="0000568B">
            <w:pPr>
              <w:pStyle w:val="NormalKeep"/>
            </w:pPr>
            <w:r>
              <w:t>≥ 75 rokov (N = 1</w:t>
            </w:r>
            <w:r w:rsidR="002349B8">
              <w:t> </w:t>
            </w:r>
            <w:r>
              <w:t>785)*</w:t>
            </w:r>
          </w:p>
        </w:tc>
        <w:tc>
          <w:tcPr>
            <w:tcW w:w="3101" w:type="dxa"/>
            <w:shd w:val="clear" w:color="auto" w:fill="auto"/>
            <w:vAlign w:val="center"/>
          </w:tcPr>
          <w:p w14:paraId="4325B3F2" w14:textId="77777777" w:rsidR="0000568B" w:rsidRPr="004F1EAD" w:rsidRDefault="0000568B" w:rsidP="0000568B">
            <w:r>
              <w:t>9,0 % (1,0 % fatálne)</w:t>
            </w:r>
          </w:p>
        </w:tc>
        <w:tc>
          <w:tcPr>
            <w:tcW w:w="3101" w:type="dxa"/>
            <w:shd w:val="clear" w:color="auto" w:fill="auto"/>
            <w:vAlign w:val="center"/>
          </w:tcPr>
          <w:p w14:paraId="187527E7" w14:textId="77777777" w:rsidR="0000568B" w:rsidRPr="004F1EAD" w:rsidRDefault="0000568B" w:rsidP="0000568B">
            <w:r>
              <w:t>6,9 % (0,1 % fatálne)</w:t>
            </w:r>
          </w:p>
        </w:tc>
      </w:tr>
      <w:tr w:rsidR="0000568B" w:rsidRPr="004F1EAD" w14:paraId="65C1B1C0" w14:textId="77777777" w:rsidTr="0000568B">
        <w:trPr>
          <w:cantSplit/>
        </w:trPr>
        <w:tc>
          <w:tcPr>
            <w:tcW w:w="3101" w:type="dxa"/>
            <w:shd w:val="clear" w:color="auto" w:fill="auto"/>
            <w:vAlign w:val="center"/>
          </w:tcPr>
          <w:p w14:paraId="4E7D44D1" w14:textId="283CC6F3" w:rsidR="0000568B" w:rsidRPr="004F1EAD" w:rsidRDefault="0000568B" w:rsidP="0000568B">
            <w:pPr>
              <w:pStyle w:val="NormalKeep"/>
            </w:pPr>
            <w:r>
              <w:t>&lt; 75 rokov (N = 11</w:t>
            </w:r>
            <w:r w:rsidR="002349B8">
              <w:t> </w:t>
            </w:r>
            <w:r>
              <w:t>672)*</w:t>
            </w:r>
          </w:p>
        </w:tc>
        <w:tc>
          <w:tcPr>
            <w:tcW w:w="3101" w:type="dxa"/>
            <w:shd w:val="clear" w:color="auto" w:fill="auto"/>
            <w:vAlign w:val="center"/>
          </w:tcPr>
          <w:p w14:paraId="36C5E3E3" w14:textId="77777777" w:rsidR="0000568B" w:rsidRPr="004F1EAD" w:rsidRDefault="0000568B" w:rsidP="0000568B">
            <w:r>
              <w:t>3,8 % (0,2 % fatálne)</w:t>
            </w:r>
          </w:p>
        </w:tc>
        <w:tc>
          <w:tcPr>
            <w:tcW w:w="3101" w:type="dxa"/>
            <w:shd w:val="clear" w:color="auto" w:fill="auto"/>
            <w:vAlign w:val="center"/>
          </w:tcPr>
          <w:p w14:paraId="60C44CC3" w14:textId="77777777" w:rsidR="0000568B" w:rsidRPr="004F1EAD" w:rsidRDefault="0000568B" w:rsidP="0000568B">
            <w:r>
              <w:t>2,9 % (0,1 % fatálne)</w:t>
            </w:r>
          </w:p>
        </w:tc>
      </w:tr>
      <w:tr w:rsidR="0000568B" w:rsidRPr="004F1EAD" w14:paraId="2D3E6AE2" w14:textId="77777777" w:rsidTr="0000568B">
        <w:trPr>
          <w:cantSplit/>
        </w:trPr>
        <w:tc>
          <w:tcPr>
            <w:tcW w:w="3101" w:type="dxa"/>
            <w:shd w:val="clear" w:color="auto" w:fill="auto"/>
            <w:vAlign w:val="center"/>
          </w:tcPr>
          <w:p w14:paraId="52CCF594" w14:textId="3EA929BA" w:rsidR="0000568B" w:rsidRPr="004F1EAD" w:rsidRDefault="0000568B" w:rsidP="0000568B">
            <w:r>
              <w:t>&lt; 75 rokov (N = 7</w:t>
            </w:r>
            <w:r w:rsidR="002349B8">
              <w:t> </w:t>
            </w:r>
            <w:r>
              <w:t>180)**</w:t>
            </w:r>
          </w:p>
        </w:tc>
        <w:tc>
          <w:tcPr>
            <w:tcW w:w="3101" w:type="dxa"/>
            <w:shd w:val="clear" w:color="auto" w:fill="auto"/>
            <w:vAlign w:val="center"/>
          </w:tcPr>
          <w:p w14:paraId="1BF61F03" w14:textId="77777777" w:rsidR="0000568B" w:rsidRPr="004F1EAD" w:rsidRDefault="0000568B" w:rsidP="0000568B">
            <w:r>
              <w:t>2,0 % (0,1 % fatálne)</w:t>
            </w:r>
            <w:r>
              <w:rPr>
                <w:rStyle w:val="Superscript"/>
              </w:rPr>
              <w:t>a</w:t>
            </w:r>
          </w:p>
        </w:tc>
        <w:tc>
          <w:tcPr>
            <w:tcW w:w="3101" w:type="dxa"/>
            <w:shd w:val="clear" w:color="auto" w:fill="auto"/>
            <w:vAlign w:val="center"/>
          </w:tcPr>
          <w:p w14:paraId="4C106D50" w14:textId="77777777" w:rsidR="0000568B" w:rsidRPr="004F1EAD" w:rsidRDefault="0000568B" w:rsidP="0000568B">
            <w:r>
              <w:t>1,3 % (0,1 % fatálne)</w:t>
            </w:r>
          </w:p>
        </w:tc>
      </w:tr>
      <w:tr w:rsidR="0000568B" w:rsidRPr="004F1EAD" w14:paraId="0B9B3D92" w14:textId="77777777" w:rsidTr="0000568B">
        <w:trPr>
          <w:cantSplit/>
        </w:trPr>
        <w:tc>
          <w:tcPr>
            <w:tcW w:w="3101" w:type="dxa"/>
            <w:shd w:val="clear" w:color="auto" w:fill="auto"/>
            <w:vAlign w:val="center"/>
          </w:tcPr>
          <w:p w14:paraId="4E972B41" w14:textId="77777777" w:rsidR="0000568B" w:rsidRPr="004F1EAD" w:rsidRDefault="0000568B" w:rsidP="0000568B">
            <w:pPr>
              <w:pStyle w:val="NormalKeep"/>
            </w:pPr>
          </w:p>
        </w:tc>
        <w:tc>
          <w:tcPr>
            <w:tcW w:w="3101" w:type="dxa"/>
            <w:shd w:val="clear" w:color="auto" w:fill="auto"/>
            <w:vAlign w:val="center"/>
          </w:tcPr>
          <w:p w14:paraId="18633D93" w14:textId="77777777" w:rsidR="0000568B" w:rsidRPr="004F1EAD" w:rsidRDefault="0000568B" w:rsidP="0000568B">
            <w:r>
              <w:t xml:space="preserve">prasugrel </w:t>
            </w:r>
            <w:r>
              <w:rPr>
                <w:rStyle w:val="Strong"/>
              </w:rPr>
              <w:t>5 mg</w:t>
            </w:r>
          </w:p>
        </w:tc>
        <w:tc>
          <w:tcPr>
            <w:tcW w:w="3101" w:type="dxa"/>
            <w:shd w:val="clear" w:color="auto" w:fill="auto"/>
            <w:vAlign w:val="center"/>
          </w:tcPr>
          <w:p w14:paraId="323DE587" w14:textId="77777777" w:rsidR="0000568B" w:rsidRPr="004F1EAD" w:rsidRDefault="0000568B" w:rsidP="0000568B">
            <w:r>
              <w:t>klopidogrel 75 mg</w:t>
            </w:r>
          </w:p>
        </w:tc>
      </w:tr>
      <w:tr w:rsidR="0000568B" w:rsidRPr="004F1EAD" w14:paraId="10B8E840" w14:textId="77777777" w:rsidTr="0000568B">
        <w:trPr>
          <w:cantSplit/>
        </w:trPr>
        <w:tc>
          <w:tcPr>
            <w:tcW w:w="3101" w:type="dxa"/>
            <w:shd w:val="clear" w:color="auto" w:fill="auto"/>
            <w:vAlign w:val="center"/>
          </w:tcPr>
          <w:p w14:paraId="5D95AF21" w14:textId="7AB2890D" w:rsidR="0000568B" w:rsidRPr="004F1EAD" w:rsidRDefault="0000568B" w:rsidP="0000568B">
            <w:r>
              <w:t>≥ 75 rokov (N = 2</w:t>
            </w:r>
            <w:r w:rsidR="002349B8">
              <w:t> </w:t>
            </w:r>
            <w:r>
              <w:t>060)**</w:t>
            </w:r>
          </w:p>
        </w:tc>
        <w:tc>
          <w:tcPr>
            <w:tcW w:w="3101" w:type="dxa"/>
            <w:shd w:val="clear" w:color="auto" w:fill="auto"/>
            <w:vAlign w:val="center"/>
          </w:tcPr>
          <w:p w14:paraId="526C5B74" w14:textId="77777777" w:rsidR="0000568B" w:rsidRPr="004F1EAD" w:rsidRDefault="0000568B" w:rsidP="0000568B">
            <w:r>
              <w:t>2,6 % (0,3 % fatálne)</w:t>
            </w:r>
          </w:p>
        </w:tc>
        <w:tc>
          <w:tcPr>
            <w:tcW w:w="3101" w:type="dxa"/>
            <w:shd w:val="clear" w:color="auto" w:fill="auto"/>
            <w:vAlign w:val="center"/>
          </w:tcPr>
          <w:p w14:paraId="21FD6282" w14:textId="77777777" w:rsidR="0000568B" w:rsidRPr="004F1EAD" w:rsidRDefault="0000568B" w:rsidP="0000568B">
            <w:r>
              <w:t>3,0 % (0,5 % fatálne)</w:t>
            </w:r>
          </w:p>
        </w:tc>
      </w:tr>
    </w:tbl>
    <w:p w14:paraId="20B29C9E" w14:textId="77777777" w:rsidR="0000568B" w:rsidRPr="006454FE" w:rsidRDefault="0000568B" w:rsidP="0000568B"/>
    <w:p w14:paraId="7F2F2A2B" w14:textId="77777777" w:rsidR="0000568B" w:rsidRPr="006454FE" w:rsidRDefault="0000568B" w:rsidP="0000568B">
      <w:pPr>
        <w:pStyle w:val="TableFootnote"/>
        <w:keepNext/>
      </w:pPr>
      <w:r>
        <w:lastRenderedPageBreak/>
        <w:t>*</w:t>
      </w:r>
      <w:r>
        <w:tab/>
        <w:t>štúdia TRITON u pacientov s ACS podstupujúcich PCI</w:t>
      </w:r>
    </w:p>
    <w:p w14:paraId="4F71AC7B" w14:textId="77777777" w:rsidR="0000568B" w:rsidRPr="006454FE" w:rsidRDefault="0000568B" w:rsidP="0000568B">
      <w:pPr>
        <w:pStyle w:val="TableFootnote"/>
        <w:keepNext/>
      </w:pPr>
      <w:r>
        <w:t>**</w:t>
      </w:r>
      <w:r>
        <w:tab/>
        <w:t>štúdia TRILOGY-ACS u pacientov nepodstupujúcich PCI (pozri 5.1)</w:t>
      </w:r>
    </w:p>
    <w:p w14:paraId="56F2C412" w14:textId="77777777" w:rsidR="0000568B" w:rsidRPr="006454FE" w:rsidRDefault="0000568B" w:rsidP="0000568B">
      <w:pPr>
        <w:pStyle w:val="TableFootnote"/>
      </w:pPr>
      <w:r>
        <w:t>a</w:t>
      </w:r>
      <w:r>
        <w:tab/>
        <w:t>10 mg prasugrelu; 5 mg prasugrelu ak je hmotnosť &lt; 60 kg</w:t>
      </w:r>
    </w:p>
    <w:p w14:paraId="3A58DB21" w14:textId="77777777" w:rsidR="0000568B" w:rsidRPr="006454FE" w:rsidRDefault="0000568B" w:rsidP="0000568B"/>
    <w:p w14:paraId="7DDB4CBD" w14:textId="77777777" w:rsidR="0000568B" w:rsidRPr="006454FE" w:rsidRDefault="0000568B" w:rsidP="0000568B">
      <w:pPr>
        <w:pStyle w:val="HeadingUnderlined"/>
      </w:pPr>
      <w:r>
        <w:t>Pacienti &lt; 60 kg</w:t>
      </w:r>
    </w:p>
    <w:p w14:paraId="611BE100" w14:textId="77777777" w:rsidR="0000568B" w:rsidRPr="006454FE" w:rsidRDefault="0000568B" w:rsidP="0000568B">
      <w:pPr>
        <w:pStyle w:val="NormalKeep"/>
      </w:pPr>
      <w:r>
        <w:t>Výskyt rozsiahleho alebo mierneho krvácania podľa TIMI, ktoré nesúvisí s CABG:</w:t>
      </w:r>
    </w:p>
    <w:p w14:paraId="05939E09" w14:textId="77777777" w:rsidR="0000568B" w:rsidRPr="006454FE" w:rsidRDefault="0000568B" w:rsidP="0000568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1"/>
        <w:gridCol w:w="3014"/>
        <w:gridCol w:w="3022"/>
      </w:tblGrid>
      <w:tr w:rsidR="0000568B" w:rsidRPr="004F1EAD" w14:paraId="7A33B8A5" w14:textId="77777777" w:rsidTr="0000568B">
        <w:trPr>
          <w:cantSplit/>
        </w:trPr>
        <w:tc>
          <w:tcPr>
            <w:tcW w:w="3101" w:type="dxa"/>
            <w:shd w:val="clear" w:color="auto" w:fill="auto"/>
            <w:vAlign w:val="center"/>
          </w:tcPr>
          <w:p w14:paraId="0B227B5E" w14:textId="77777777" w:rsidR="0000568B" w:rsidRPr="004F1EAD" w:rsidRDefault="0000568B" w:rsidP="0000568B">
            <w:pPr>
              <w:pStyle w:val="NormalKeep"/>
            </w:pPr>
            <w:r>
              <w:t>Hmotnosť</w:t>
            </w:r>
          </w:p>
        </w:tc>
        <w:tc>
          <w:tcPr>
            <w:tcW w:w="3101" w:type="dxa"/>
            <w:shd w:val="clear" w:color="auto" w:fill="auto"/>
            <w:vAlign w:val="center"/>
          </w:tcPr>
          <w:p w14:paraId="44E36C30" w14:textId="77777777" w:rsidR="0000568B" w:rsidRPr="004F1EAD" w:rsidRDefault="0000568B" w:rsidP="0000568B">
            <w:r>
              <w:t xml:space="preserve">prasugrel </w:t>
            </w:r>
            <w:r>
              <w:rPr>
                <w:rStyle w:val="Strong"/>
              </w:rPr>
              <w:t>10 mg</w:t>
            </w:r>
          </w:p>
        </w:tc>
        <w:tc>
          <w:tcPr>
            <w:tcW w:w="3101" w:type="dxa"/>
            <w:shd w:val="clear" w:color="auto" w:fill="auto"/>
            <w:vAlign w:val="center"/>
          </w:tcPr>
          <w:p w14:paraId="63BA3943" w14:textId="77777777" w:rsidR="0000568B" w:rsidRPr="004F1EAD" w:rsidRDefault="0000568B" w:rsidP="0000568B">
            <w:r>
              <w:t>klopidogrel 75 mg</w:t>
            </w:r>
          </w:p>
        </w:tc>
      </w:tr>
      <w:tr w:rsidR="0000568B" w:rsidRPr="004F1EAD" w14:paraId="70440A29" w14:textId="77777777" w:rsidTr="0000568B">
        <w:trPr>
          <w:cantSplit/>
        </w:trPr>
        <w:tc>
          <w:tcPr>
            <w:tcW w:w="3101" w:type="dxa"/>
            <w:shd w:val="clear" w:color="auto" w:fill="auto"/>
            <w:vAlign w:val="center"/>
          </w:tcPr>
          <w:p w14:paraId="2D3F9511" w14:textId="77777777" w:rsidR="0000568B" w:rsidRPr="004F1EAD" w:rsidRDefault="0000568B" w:rsidP="0000568B">
            <w:pPr>
              <w:pStyle w:val="NormalKeep"/>
            </w:pPr>
            <w:r>
              <w:t>&lt; 60 kg (N = 664)*</w:t>
            </w:r>
          </w:p>
        </w:tc>
        <w:tc>
          <w:tcPr>
            <w:tcW w:w="3101" w:type="dxa"/>
            <w:shd w:val="clear" w:color="auto" w:fill="auto"/>
            <w:vAlign w:val="center"/>
          </w:tcPr>
          <w:p w14:paraId="7B468237" w14:textId="77777777" w:rsidR="0000568B" w:rsidRPr="004F1EAD" w:rsidRDefault="0000568B" w:rsidP="0000568B">
            <w:r>
              <w:t>10,1 % (0 % fatálne)</w:t>
            </w:r>
          </w:p>
        </w:tc>
        <w:tc>
          <w:tcPr>
            <w:tcW w:w="3101" w:type="dxa"/>
            <w:shd w:val="clear" w:color="auto" w:fill="auto"/>
            <w:vAlign w:val="center"/>
          </w:tcPr>
          <w:p w14:paraId="5AFE7E67" w14:textId="77777777" w:rsidR="0000568B" w:rsidRPr="004F1EAD" w:rsidRDefault="0000568B" w:rsidP="0000568B">
            <w:r>
              <w:t>6,5 % (0,3 % fatálne)</w:t>
            </w:r>
          </w:p>
        </w:tc>
      </w:tr>
      <w:tr w:rsidR="0000568B" w:rsidRPr="00475AE5" w14:paraId="7D1ED023" w14:textId="77777777" w:rsidTr="0000568B">
        <w:trPr>
          <w:cantSplit/>
        </w:trPr>
        <w:tc>
          <w:tcPr>
            <w:tcW w:w="3101" w:type="dxa"/>
            <w:shd w:val="clear" w:color="auto" w:fill="auto"/>
            <w:vAlign w:val="center"/>
          </w:tcPr>
          <w:p w14:paraId="7D46B170" w14:textId="03F98F8E" w:rsidR="0000568B" w:rsidRPr="00475AE5" w:rsidRDefault="0000568B" w:rsidP="0000568B">
            <w:pPr>
              <w:pStyle w:val="NormalKeep"/>
            </w:pPr>
            <w:r>
              <w:t>≥ 60 kg (N = 12</w:t>
            </w:r>
            <w:r w:rsidR="002349B8">
              <w:t> </w:t>
            </w:r>
            <w:r>
              <w:t>672)*</w:t>
            </w:r>
          </w:p>
        </w:tc>
        <w:tc>
          <w:tcPr>
            <w:tcW w:w="3101" w:type="dxa"/>
            <w:shd w:val="clear" w:color="auto" w:fill="auto"/>
            <w:vAlign w:val="center"/>
          </w:tcPr>
          <w:p w14:paraId="1C122148" w14:textId="77777777" w:rsidR="0000568B" w:rsidRPr="00475AE5" w:rsidRDefault="0000568B" w:rsidP="0000568B">
            <w:r>
              <w:t>4,2 % (0,3 % fatálne)</w:t>
            </w:r>
          </w:p>
        </w:tc>
        <w:tc>
          <w:tcPr>
            <w:tcW w:w="3101" w:type="dxa"/>
            <w:shd w:val="clear" w:color="auto" w:fill="auto"/>
            <w:vAlign w:val="center"/>
          </w:tcPr>
          <w:p w14:paraId="7E9389EA" w14:textId="77777777" w:rsidR="0000568B" w:rsidRPr="00475AE5" w:rsidRDefault="0000568B" w:rsidP="0000568B">
            <w:r>
              <w:t>3,3 % (0,1 % fatálne)</w:t>
            </w:r>
          </w:p>
        </w:tc>
      </w:tr>
      <w:tr w:rsidR="0000568B" w:rsidRPr="00475AE5" w14:paraId="7C6BD030" w14:textId="77777777" w:rsidTr="0000568B">
        <w:trPr>
          <w:cantSplit/>
        </w:trPr>
        <w:tc>
          <w:tcPr>
            <w:tcW w:w="3101" w:type="dxa"/>
            <w:shd w:val="clear" w:color="auto" w:fill="auto"/>
            <w:vAlign w:val="center"/>
          </w:tcPr>
          <w:p w14:paraId="2223D1EB" w14:textId="1804F1BC" w:rsidR="0000568B" w:rsidRPr="00475AE5" w:rsidRDefault="0000568B" w:rsidP="0000568B">
            <w:r>
              <w:t>≥ 60 kg (N = 7</w:t>
            </w:r>
            <w:r w:rsidR="002349B8">
              <w:t> </w:t>
            </w:r>
            <w:r>
              <w:t>845)**</w:t>
            </w:r>
          </w:p>
        </w:tc>
        <w:tc>
          <w:tcPr>
            <w:tcW w:w="3101" w:type="dxa"/>
            <w:shd w:val="clear" w:color="auto" w:fill="auto"/>
            <w:vAlign w:val="center"/>
          </w:tcPr>
          <w:p w14:paraId="5338D9F2" w14:textId="77777777" w:rsidR="0000568B" w:rsidRPr="00475AE5" w:rsidRDefault="0000568B" w:rsidP="0000568B">
            <w:r>
              <w:t>2,2 % (0,2 % fatálne)</w:t>
            </w:r>
            <w:r>
              <w:rPr>
                <w:rStyle w:val="Superscript"/>
              </w:rPr>
              <w:t>a</w:t>
            </w:r>
          </w:p>
        </w:tc>
        <w:tc>
          <w:tcPr>
            <w:tcW w:w="3101" w:type="dxa"/>
            <w:shd w:val="clear" w:color="auto" w:fill="auto"/>
            <w:vAlign w:val="center"/>
          </w:tcPr>
          <w:p w14:paraId="470DEDE2" w14:textId="77777777" w:rsidR="0000568B" w:rsidRPr="00475AE5" w:rsidRDefault="0000568B" w:rsidP="0000568B">
            <w:r>
              <w:t>1,6 % (0,2 % fatálne)</w:t>
            </w:r>
          </w:p>
        </w:tc>
      </w:tr>
      <w:tr w:rsidR="0000568B" w:rsidRPr="00475AE5" w14:paraId="01C270C4" w14:textId="77777777" w:rsidTr="0000568B">
        <w:trPr>
          <w:cantSplit/>
        </w:trPr>
        <w:tc>
          <w:tcPr>
            <w:tcW w:w="3101" w:type="dxa"/>
            <w:shd w:val="clear" w:color="auto" w:fill="auto"/>
            <w:vAlign w:val="center"/>
          </w:tcPr>
          <w:p w14:paraId="4F1EC084" w14:textId="77777777" w:rsidR="0000568B" w:rsidRPr="00475AE5" w:rsidRDefault="0000568B" w:rsidP="0000568B">
            <w:pPr>
              <w:pStyle w:val="NormalKeep"/>
            </w:pPr>
          </w:p>
        </w:tc>
        <w:tc>
          <w:tcPr>
            <w:tcW w:w="3101" w:type="dxa"/>
            <w:shd w:val="clear" w:color="auto" w:fill="auto"/>
            <w:vAlign w:val="center"/>
          </w:tcPr>
          <w:p w14:paraId="69CC6430" w14:textId="77777777" w:rsidR="0000568B" w:rsidRPr="00475AE5" w:rsidRDefault="0000568B" w:rsidP="0000568B">
            <w:r>
              <w:t xml:space="preserve">prasugrel </w:t>
            </w:r>
            <w:r>
              <w:rPr>
                <w:rStyle w:val="Strong"/>
              </w:rPr>
              <w:t>5 mg</w:t>
            </w:r>
          </w:p>
        </w:tc>
        <w:tc>
          <w:tcPr>
            <w:tcW w:w="3101" w:type="dxa"/>
            <w:shd w:val="clear" w:color="auto" w:fill="auto"/>
            <w:vAlign w:val="center"/>
          </w:tcPr>
          <w:p w14:paraId="612C7647" w14:textId="77777777" w:rsidR="0000568B" w:rsidRPr="00475AE5" w:rsidRDefault="0000568B" w:rsidP="0000568B">
            <w:r>
              <w:t>klopidogrel 75 mg</w:t>
            </w:r>
          </w:p>
        </w:tc>
      </w:tr>
      <w:tr w:rsidR="0000568B" w:rsidRPr="00475AE5" w14:paraId="08BF0250" w14:textId="77777777" w:rsidTr="0000568B">
        <w:trPr>
          <w:cantSplit/>
        </w:trPr>
        <w:tc>
          <w:tcPr>
            <w:tcW w:w="3101" w:type="dxa"/>
            <w:shd w:val="clear" w:color="auto" w:fill="auto"/>
            <w:vAlign w:val="center"/>
          </w:tcPr>
          <w:p w14:paraId="1B6CC30E" w14:textId="10BA8727" w:rsidR="0000568B" w:rsidRPr="00475AE5" w:rsidRDefault="0000568B" w:rsidP="0000568B">
            <w:r>
              <w:t>&lt; 60 kg (N = 1</w:t>
            </w:r>
            <w:r w:rsidR="00BB43BB">
              <w:t> </w:t>
            </w:r>
            <w:r>
              <w:t>391)**</w:t>
            </w:r>
          </w:p>
        </w:tc>
        <w:tc>
          <w:tcPr>
            <w:tcW w:w="3101" w:type="dxa"/>
            <w:shd w:val="clear" w:color="auto" w:fill="auto"/>
            <w:vAlign w:val="center"/>
          </w:tcPr>
          <w:p w14:paraId="3683BE3D" w14:textId="77777777" w:rsidR="0000568B" w:rsidRPr="00475AE5" w:rsidRDefault="0000568B" w:rsidP="0000568B">
            <w:r>
              <w:t>1,4 % (0,1 % fatálne)</w:t>
            </w:r>
          </w:p>
        </w:tc>
        <w:tc>
          <w:tcPr>
            <w:tcW w:w="3101" w:type="dxa"/>
            <w:shd w:val="clear" w:color="auto" w:fill="auto"/>
            <w:vAlign w:val="center"/>
          </w:tcPr>
          <w:p w14:paraId="772605F2" w14:textId="77777777" w:rsidR="0000568B" w:rsidRPr="00475AE5" w:rsidRDefault="0000568B" w:rsidP="0000568B">
            <w:r>
              <w:t>2,2 % (0,3 % fatálne)</w:t>
            </w:r>
          </w:p>
        </w:tc>
      </w:tr>
    </w:tbl>
    <w:p w14:paraId="22C87208" w14:textId="77777777" w:rsidR="0000568B" w:rsidRPr="006454FE" w:rsidRDefault="0000568B" w:rsidP="0000568B"/>
    <w:p w14:paraId="7ECB74DE" w14:textId="77777777" w:rsidR="0000568B" w:rsidRPr="006454FE" w:rsidRDefault="0000568B" w:rsidP="0000568B">
      <w:pPr>
        <w:pStyle w:val="TableFootnote"/>
        <w:keepNext/>
      </w:pPr>
      <w:r>
        <w:t>*</w:t>
      </w:r>
      <w:r>
        <w:tab/>
        <w:t>štúdia TRITON u pacientov s ACS podstupujúcich PCI</w:t>
      </w:r>
    </w:p>
    <w:p w14:paraId="5E4F724A" w14:textId="77777777" w:rsidR="0000568B" w:rsidRPr="006454FE" w:rsidRDefault="0000568B" w:rsidP="0000568B">
      <w:pPr>
        <w:pStyle w:val="TableFootnote"/>
        <w:keepNext/>
      </w:pPr>
      <w:r>
        <w:t>**</w:t>
      </w:r>
      <w:r>
        <w:tab/>
        <w:t>štúdia TRILOGY-ACS u pacientov nepodstupujúcich PCI (pozri 5.1)</w:t>
      </w:r>
    </w:p>
    <w:p w14:paraId="28E074A6" w14:textId="77777777" w:rsidR="0000568B" w:rsidRPr="006454FE" w:rsidRDefault="0000568B" w:rsidP="0000568B">
      <w:pPr>
        <w:pStyle w:val="TableFootnote"/>
      </w:pPr>
      <w:r>
        <w:t>a</w:t>
      </w:r>
      <w:r>
        <w:tab/>
        <w:t>10 mg prasugrelu; 5 mg prasugrelu ak je vek ≥ 75 rokov</w:t>
      </w:r>
    </w:p>
    <w:p w14:paraId="45E7D022" w14:textId="77777777" w:rsidR="0000568B" w:rsidRPr="006454FE" w:rsidRDefault="0000568B" w:rsidP="0000568B"/>
    <w:p w14:paraId="69287B4C" w14:textId="3992237B" w:rsidR="0000568B" w:rsidRDefault="0000568B" w:rsidP="0000568B">
      <w:pPr>
        <w:pStyle w:val="HeadingUnderlined"/>
      </w:pPr>
      <w:r>
        <w:t>Pacienti s hmotnosťou ≥ 60 kg a vekom &lt; 75 rokov</w:t>
      </w:r>
    </w:p>
    <w:p w14:paraId="366806A4" w14:textId="77777777" w:rsidR="00B8649E" w:rsidRPr="00357517" w:rsidRDefault="00B8649E" w:rsidP="009B23D0">
      <w:pPr>
        <w:pStyle w:val="NormalKeep"/>
      </w:pPr>
    </w:p>
    <w:p w14:paraId="510EEF5F" w14:textId="5EDF8C14" w:rsidR="0000568B" w:rsidRPr="006454FE" w:rsidRDefault="0000568B" w:rsidP="0000568B">
      <w:r>
        <w:t>U pacientov ≥ 60 kg a vo veku &lt; 75 rokov bol výskyt rozsiahleho alebo mierneho krvácania podľa TIMI, ktoré nesúvisí s CABG, 3,6 % pre prasugrel a 2,8 % pre klopidogrel; výskyt fatálneho krvácani</w:t>
      </w:r>
      <w:r w:rsidR="00AC1B92">
        <w:t>a</w:t>
      </w:r>
      <w:r>
        <w:t xml:space="preserve"> bol 2,0 % pre prasugrel a 0,1 % pre klopidogrel.</w:t>
      </w:r>
    </w:p>
    <w:p w14:paraId="4501E468" w14:textId="77777777" w:rsidR="0000568B" w:rsidRPr="006454FE" w:rsidRDefault="0000568B" w:rsidP="0000568B"/>
    <w:p w14:paraId="74A43BE6" w14:textId="410DBBD9" w:rsidR="0000568B" w:rsidRDefault="0000568B" w:rsidP="0000568B">
      <w:pPr>
        <w:pStyle w:val="HeadingUnderlined"/>
      </w:pPr>
      <w:r>
        <w:t>Krvácanie v súvislosti s</w:t>
      </w:r>
      <w:r w:rsidR="00B8649E">
        <w:t> </w:t>
      </w:r>
      <w:r>
        <w:t>CABG</w:t>
      </w:r>
    </w:p>
    <w:p w14:paraId="043D66B4" w14:textId="77777777" w:rsidR="00B8649E" w:rsidRPr="00357517" w:rsidRDefault="00B8649E" w:rsidP="009B23D0">
      <w:pPr>
        <w:pStyle w:val="NormalKeep"/>
      </w:pPr>
    </w:p>
    <w:p w14:paraId="5B9AE9C1" w14:textId="77777777" w:rsidR="0000568B" w:rsidRPr="006454FE" w:rsidRDefault="0000568B" w:rsidP="0000568B">
      <w:r>
        <w:t xml:space="preserve">V klinickej štúdii fázy 3 podstúpilo 437 pacientov CABG v priebehu štúdie. U týchto pacientov bol výskyt rozsiahleho alebo mierneho krvácania podľa TIMI v súvislosti s CABG 14,1 % pre </w:t>
      </w:r>
      <w:r w:rsidRPr="0004200C">
        <w:t>prasugrelovú skupinu</w:t>
      </w:r>
      <w:r>
        <w:t xml:space="preserve"> a 4,5 % v klopidogrelovej skupine. Vyššie riziko krvácavých príhod u osôb liečených prasugrelom pretrvávalo až 7 dní od poslednej dávky skúmaného liečiva. U pacientov, ktorí užili tienopyridín v priebehu 3 dní pred CABG, bola frekvencia rozsiahleho alebo mierneho krvácania podľa TIMI 26,7 % (12 zo 45 pacientov) v prasugrelovej skupine v porovnaní s 5,0 % (3 zo 60 pacientov) v klopidogrelovej skupine. U pacientov, ktorí užili poslednú dávku tienopyridínu v priebehu 4 až 7 dní pred CABG, sa frekvencia znížila na 11,3 % (9 z 80 pacientov) v prasugrelovej skupine a 3,4 % (3 z 89 pacientov) v klopidogrelovej skupine. Po uplynutí 7 dní od vysadenia lieku boli pozorované rovnaké frekvencie krvácania v súvislosti s CABG medzi liečebnými skupinami (pozri časť 4.4).</w:t>
      </w:r>
    </w:p>
    <w:p w14:paraId="61066D0C" w14:textId="77777777" w:rsidR="0000568B" w:rsidRPr="006454FE" w:rsidRDefault="0000568B" w:rsidP="0000568B"/>
    <w:p w14:paraId="4E9260B1" w14:textId="46EC52D7" w:rsidR="0000568B" w:rsidRDefault="0000568B" w:rsidP="0000568B">
      <w:pPr>
        <w:pStyle w:val="HeadingUnderlined"/>
      </w:pPr>
      <w:r>
        <w:t>Riziko krvácania spojené s načasovaním nasycovacej dávky u</w:t>
      </w:r>
      <w:r w:rsidR="00B8649E">
        <w:t> </w:t>
      </w:r>
      <w:r>
        <w:t>NSTEMI</w:t>
      </w:r>
    </w:p>
    <w:p w14:paraId="30E92B02" w14:textId="77777777" w:rsidR="00B8649E" w:rsidRPr="00357517" w:rsidRDefault="00B8649E" w:rsidP="009B23D0">
      <w:pPr>
        <w:pStyle w:val="NormalKeep"/>
      </w:pPr>
    </w:p>
    <w:p w14:paraId="60943F64" w14:textId="7675F482" w:rsidR="0000568B" w:rsidRDefault="0000568B" w:rsidP="0000568B">
      <w:r>
        <w:t>V klinickej štúdii s NSTEMI pacientmi (ACCOAST štúdia), ktorí mali naplánovanú koronárnu angiografiu v priebehu 2 – 48 hodín od randomizácie, kde nasycovacia dávka 30 mg prasugrelu bola podaná v priemere 4 hodiny pred koronárnou angiografiou a následne 30 mg nasycovacia dávka počas PCI sa zvýšilo riziko non-CABG krvácania počas operácie a nepozoroval sa ani iný prínos v porovnaní s pacientmi, ktorým sa podala 60 mg nasycovacia dávka počas PCI (pozri časti 4.4 a 4.8). Pomer TIMI krvácaní nesúvisiacich s CABG počas 7 dní u pacientov bol nasledovný:</w:t>
      </w:r>
    </w:p>
    <w:p w14:paraId="2632123E" w14:textId="77777777" w:rsidR="00B8649E" w:rsidRPr="006454FE" w:rsidRDefault="00B8649E" w:rsidP="0000568B"/>
    <w:p w14:paraId="3250B80B" w14:textId="77777777" w:rsidR="0000568B" w:rsidRPr="006454FE" w:rsidRDefault="0000568B" w:rsidP="0000568B"/>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26"/>
        <w:gridCol w:w="2831"/>
        <w:gridCol w:w="2810"/>
      </w:tblGrid>
      <w:tr w:rsidR="0000568B" w:rsidRPr="00407A14" w14:paraId="0E2F2959" w14:textId="77777777" w:rsidTr="0000568B">
        <w:trPr>
          <w:cantSplit/>
          <w:tblHeader/>
        </w:trPr>
        <w:tc>
          <w:tcPr>
            <w:tcW w:w="3492" w:type="dxa"/>
            <w:shd w:val="clear" w:color="auto" w:fill="auto"/>
            <w:vAlign w:val="center"/>
          </w:tcPr>
          <w:p w14:paraId="5DB15A3B" w14:textId="77777777" w:rsidR="0000568B" w:rsidRPr="00407A14" w:rsidRDefault="0000568B" w:rsidP="0000568B">
            <w:r>
              <w:t>Nežiaduci účinok</w:t>
            </w:r>
          </w:p>
        </w:tc>
        <w:tc>
          <w:tcPr>
            <w:tcW w:w="2880" w:type="dxa"/>
            <w:shd w:val="clear" w:color="auto" w:fill="auto"/>
            <w:vAlign w:val="center"/>
          </w:tcPr>
          <w:p w14:paraId="77DF7A46" w14:textId="03040F61" w:rsidR="0000568B" w:rsidRPr="00407A14" w:rsidRDefault="0000568B" w:rsidP="0000568B">
            <w:pPr>
              <w:pStyle w:val="NormalCentred"/>
            </w:pPr>
            <w:r>
              <w:t>Prasugrel pred koronárnou angiografiou (N = 2</w:t>
            </w:r>
            <w:r w:rsidR="00DD63B3">
              <w:t> </w:t>
            </w:r>
            <w:r>
              <w:t>037) %</w:t>
            </w:r>
          </w:p>
        </w:tc>
        <w:tc>
          <w:tcPr>
            <w:tcW w:w="2859" w:type="dxa"/>
            <w:shd w:val="clear" w:color="auto" w:fill="auto"/>
            <w:vAlign w:val="center"/>
          </w:tcPr>
          <w:p w14:paraId="5362BE66" w14:textId="0F5FB854" w:rsidR="0000568B" w:rsidRPr="00407A14" w:rsidRDefault="0000568B" w:rsidP="0000568B">
            <w:pPr>
              <w:pStyle w:val="NormalCentred"/>
            </w:pPr>
            <w:r>
              <w:t>Prasugrel v čase PCI</w:t>
            </w:r>
            <w:r>
              <w:rPr>
                <w:rStyle w:val="Superscript"/>
              </w:rPr>
              <w:t>a</w:t>
            </w:r>
            <w:r>
              <w:t xml:space="preserve"> (N = 1</w:t>
            </w:r>
            <w:r w:rsidR="00DD63B3">
              <w:t> </w:t>
            </w:r>
            <w:r>
              <w:t>996) %</w:t>
            </w:r>
          </w:p>
        </w:tc>
      </w:tr>
      <w:tr w:rsidR="0000568B" w:rsidRPr="00407A14" w14:paraId="5D2DE0DE" w14:textId="77777777" w:rsidTr="0000568B">
        <w:trPr>
          <w:cantSplit/>
        </w:trPr>
        <w:tc>
          <w:tcPr>
            <w:tcW w:w="3492" w:type="dxa"/>
            <w:shd w:val="clear" w:color="auto" w:fill="auto"/>
            <w:vAlign w:val="center"/>
          </w:tcPr>
          <w:p w14:paraId="4251EA16" w14:textId="77777777" w:rsidR="0000568B" w:rsidRPr="00407A14" w:rsidRDefault="0000568B" w:rsidP="0000568B">
            <w:r>
              <w:t>Rozsiahle krvácanie podľa TIMI</w:t>
            </w:r>
            <w:r>
              <w:rPr>
                <w:rStyle w:val="Superscript"/>
              </w:rPr>
              <w:t>b</w:t>
            </w:r>
          </w:p>
        </w:tc>
        <w:tc>
          <w:tcPr>
            <w:tcW w:w="2880" w:type="dxa"/>
            <w:shd w:val="clear" w:color="auto" w:fill="auto"/>
            <w:vAlign w:val="center"/>
          </w:tcPr>
          <w:p w14:paraId="5B8E3504" w14:textId="77777777" w:rsidR="0000568B" w:rsidRPr="00407A14" w:rsidRDefault="0000568B" w:rsidP="0000568B">
            <w:pPr>
              <w:pStyle w:val="NormalCentred"/>
            </w:pPr>
            <w:r>
              <w:t>1,3</w:t>
            </w:r>
          </w:p>
        </w:tc>
        <w:tc>
          <w:tcPr>
            <w:tcW w:w="2859" w:type="dxa"/>
            <w:shd w:val="clear" w:color="auto" w:fill="auto"/>
            <w:vAlign w:val="center"/>
          </w:tcPr>
          <w:p w14:paraId="7994D149" w14:textId="77777777" w:rsidR="0000568B" w:rsidRPr="00407A14" w:rsidRDefault="0000568B" w:rsidP="0000568B">
            <w:pPr>
              <w:pStyle w:val="NormalCentred"/>
            </w:pPr>
            <w:r>
              <w:t>0,5</w:t>
            </w:r>
          </w:p>
        </w:tc>
      </w:tr>
      <w:tr w:rsidR="0000568B" w:rsidRPr="00407A14" w14:paraId="2C4B6783" w14:textId="77777777" w:rsidTr="0000568B">
        <w:trPr>
          <w:cantSplit/>
        </w:trPr>
        <w:tc>
          <w:tcPr>
            <w:tcW w:w="3492" w:type="dxa"/>
            <w:shd w:val="clear" w:color="auto" w:fill="auto"/>
            <w:vAlign w:val="center"/>
          </w:tcPr>
          <w:p w14:paraId="44188E86" w14:textId="77777777" w:rsidR="0000568B" w:rsidRPr="00407A14" w:rsidRDefault="0000568B" w:rsidP="0000568B">
            <w:r>
              <w:t>Život ohrozujúce</w:t>
            </w:r>
            <w:r>
              <w:rPr>
                <w:rStyle w:val="Superscript"/>
              </w:rPr>
              <w:t>c</w:t>
            </w:r>
          </w:p>
        </w:tc>
        <w:tc>
          <w:tcPr>
            <w:tcW w:w="2880" w:type="dxa"/>
            <w:shd w:val="clear" w:color="auto" w:fill="auto"/>
            <w:vAlign w:val="center"/>
          </w:tcPr>
          <w:p w14:paraId="7D207767" w14:textId="77777777" w:rsidR="0000568B" w:rsidRPr="00407A14" w:rsidRDefault="0000568B" w:rsidP="0000568B">
            <w:pPr>
              <w:pStyle w:val="NormalCentred"/>
            </w:pPr>
            <w:r>
              <w:t>0,8</w:t>
            </w:r>
          </w:p>
        </w:tc>
        <w:tc>
          <w:tcPr>
            <w:tcW w:w="2859" w:type="dxa"/>
            <w:shd w:val="clear" w:color="auto" w:fill="auto"/>
            <w:vAlign w:val="center"/>
          </w:tcPr>
          <w:p w14:paraId="6191AA9E" w14:textId="77777777" w:rsidR="0000568B" w:rsidRPr="00407A14" w:rsidRDefault="0000568B" w:rsidP="0000568B">
            <w:pPr>
              <w:pStyle w:val="NormalCentred"/>
            </w:pPr>
            <w:r>
              <w:t>0,2</w:t>
            </w:r>
          </w:p>
        </w:tc>
      </w:tr>
      <w:tr w:rsidR="0000568B" w:rsidRPr="00407A14" w14:paraId="08368594" w14:textId="77777777" w:rsidTr="0000568B">
        <w:trPr>
          <w:cantSplit/>
        </w:trPr>
        <w:tc>
          <w:tcPr>
            <w:tcW w:w="3492" w:type="dxa"/>
            <w:shd w:val="clear" w:color="auto" w:fill="auto"/>
            <w:vAlign w:val="center"/>
          </w:tcPr>
          <w:p w14:paraId="63CEC695" w14:textId="77777777" w:rsidR="0000568B" w:rsidRPr="00407A14" w:rsidRDefault="0000568B" w:rsidP="0000568B">
            <w:r>
              <w:t>Fatálne</w:t>
            </w:r>
          </w:p>
        </w:tc>
        <w:tc>
          <w:tcPr>
            <w:tcW w:w="2880" w:type="dxa"/>
            <w:shd w:val="clear" w:color="auto" w:fill="auto"/>
            <w:vAlign w:val="center"/>
          </w:tcPr>
          <w:p w14:paraId="0EA53299" w14:textId="77777777" w:rsidR="0000568B" w:rsidRPr="00407A14" w:rsidRDefault="0000568B" w:rsidP="0000568B">
            <w:pPr>
              <w:pStyle w:val="NormalCentred"/>
            </w:pPr>
            <w:r>
              <w:t>0,1</w:t>
            </w:r>
          </w:p>
        </w:tc>
        <w:tc>
          <w:tcPr>
            <w:tcW w:w="2859" w:type="dxa"/>
            <w:shd w:val="clear" w:color="auto" w:fill="auto"/>
            <w:vAlign w:val="center"/>
          </w:tcPr>
          <w:p w14:paraId="7292E3B5" w14:textId="77777777" w:rsidR="0000568B" w:rsidRPr="00407A14" w:rsidRDefault="0000568B" w:rsidP="0000568B">
            <w:pPr>
              <w:pStyle w:val="NormalCentred"/>
            </w:pPr>
            <w:r>
              <w:t>0,0</w:t>
            </w:r>
          </w:p>
        </w:tc>
      </w:tr>
      <w:tr w:rsidR="0000568B" w:rsidRPr="00407A14" w14:paraId="1E4B4251" w14:textId="77777777" w:rsidTr="0000568B">
        <w:trPr>
          <w:cantSplit/>
        </w:trPr>
        <w:tc>
          <w:tcPr>
            <w:tcW w:w="3492" w:type="dxa"/>
            <w:shd w:val="clear" w:color="auto" w:fill="auto"/>
            <w:vAlign w:val="center"/>
          </w:tcPr>
          <w:p w14:paraId="2EAF24C1" w14:textId="77777777" w:rsidR="0000568B" w:rsidRPr="00407A14" w:rsidRDefault="0000568B" w:rsidP="0000568B">
            <w:r>
              <w:t>Symptomatické ICH</w:t>
            </w:r>
            <w:r>
              <w:rPr>
                <w:rStyle w:val="Superscript"/>
              </w:rPr>
              <w:t>d</w:t>
            </w:r>
          </w:p>
        </w:tc>
        <w:tc>
          <w:tcPr>
            <w:tcW w:w="2880" w:type="dxa"/>
            <w:shd w:val="clear" w:color="auto" w:fill="auto"/>
            <w:vAlign w:val="center"/>
          </w:tcPr>
          <w:p w14:paraId="1021DD7A" w14:textId="77777777" w:rsidR="0000568B" w:rsidRPr="00407A14" w:rsidRDefault="0000568B" w:rsidP="0000568B">
            <w:pPr>
              <w:pStyle w:val="NormalCentred"/>
            </w:pPr>
            <w:r>
              <w:t>0,0</w:t>
            </w:r>
          </w:p>
        </w:tc>
        <w:tc>
          <w:tcPr>
            <w:tcW w:w="2859" w:type="dxa"/>
            <w:shd w:val="clear" w:color="auto" w:fill="auto"/>
            <w:vAlign w:val="center"/>
          </w:tcPr>
          <w:p w14:paraId="7E3A513B" w14:textId="77777777" w:rsidR="0000568B" w:rsidRPr="00407A14" w:rsidRDefault="0000568B" w:rsidP="0000568B">
            <w:pPr>
              <w:pStyle w:val="NormalCentred"/>
            </w:pPr>
            <w:r>
              <w:t>0,0</w:t>
            </w:r>
          </w:p>
        </w:tc>
      </w:tr>
      <w:tr w:rsidR="0000568B" w:rsidRPr="00407A14" w14:paraId="04CAD856" w14:textId="77777777" w:rsidTr="0000568B">
        <w:trPr>
          <w:cantSplit/>
        </w:trPr>
        <w:tc>
          <w:tcPr>
            <w:tcW w:w="3492" w:type="dxa"/>
            <w:shd w:val="clear" w:color="auto" w:fill="auto"/>
            <w:vAlign w:val="center"/>
          </w:tcPr>
          <w:p w14:paraId="483BD6E5" w14:textId="77777777" w:rsidR="0000568B" w:rsidRPr="00407A14" w:rsidRDefault="0000568B" w:rsidP="0000568B">
            <w:r>
              <w:t>Vyžadujúce inotropné látky</w:t>
            </w:r>
          </w:p>
        </w:tc>
        <w:tc>
          <w:tcPr>
            <w:tcW w:w="2880" w:type="dxa"/>
            <w:shd w:val="clear" w:color="auto" w:fill="auto"/>
            <w:vAlign w:val="center"/>
          </w:tcPr>
          <w:p w14:paraId="3AAFF53F" w14:textId="77777777" w:rsidR="0000568B" w:rsidRPr="00407A14" w:rsidRDefault="0000568B" w:rsidP="0000568B">
            <w:pPr>
              <w:pStyle w:val="NormalCentred"/>
            </w:pPr>
            <w:r>
              <w:t>0,3</w:t>
            </w:r>
          </w:p>
        </w:tc>
        <w:tc>
          <w:tcPr>
            <w:tcW w:w="2859" w:type="dxa"/>
            <w:shd w:val="clear" w:color="auto" w:fill="auto"/>
            <w:vAlign w:val="center"/>
          </w:tcPr>
          <w:p w14:paraId="0B603480" w14:textId="77777777" w:rsidR="0000568B" w:rsidRPr="00407A14" w:rsidRDefault="0000568B" w:rsidP="0000568B">
            <w:pPr>
              <w:pStyle w:val="NormalCentred"/>
            </w:pPr>
            <w:r>
              <w:t>0,2</w:t>
            </w:r>
          </w:p>
        </w:tc>
      </w:tr>
      <w:tr w:rsidR="0000568B" w:rsidRPr="00407A14" w14:paraId="23BB6306" w14:textId="77777777" w:rsidTr="0000568B">
        <w:trPr>
          <w:cantSplit/>
        </w:trPr>
        <w:tc>
          <w:tcPr>
            <w:tcW w:w="3492" w:type="dxa"/>
            <w:shd w:val="clear" w:color="auto" w:fill="auto"/>
            <w:vAlign w:val="center"/>
          </w:tcPr>
          <w:p w14:paraId="74DA19CE" w14:textId="77777777" w:rsidR="0000568B" w:rsidRPr="00407A14" w:rsidRDefault="0000568B" w:rsidP="0000568B">
            <w:r>
              <w:lastRenderedPageBreak/>
              <w:t>Vyžadujúce chirurgický zákrok</w:t>
            </w:r>
          </w:p>
        </w:tc>
        <w:tc>
          <w:tcPr>
            <w:tcW w:w="2880" w:type="dxa"/>
            <w:shd w:val="clear" w:color="auto" w:fill="auto"/>
            <w:vAlign w:val="center"/>
          </w:tcPr>
          <w:p w14:paraId="6E1CE75F" w14:textId="77777777" w:rsidR="0000568B" w:rsidRPr="00407A14" w:rsidRDefault="0000568B" w:rsidP="0000568B">
            <w:pPr>
              <w:pStyle w:val="NormalCentred"/>
            </w:pPr>
            <w:r>
              <w:t>0,4</w:t>
            </w:r>
          </w:p>
        </w:tc>
        <w:tc>
          <w:tcPr>
            <w:tcW w:w="2859" w:type="dxa"/>
            <w:shd w:val="clear" w:color="auto" w:fill="auto"/>
            <w:vAlign w:val="center"/>
          </w:tcPr>
          <w:p w14:paraId="65E52B4F" w14:textId="77777777" w:rsidR="0000568B" w:rsidRPr="00407A14" w:rsidRDefault="0000568B" w:rsidP="0000568B">
            <w:pPr>
              <w:pStyle w:val="NormalCentred"/>
            </w:pPr>
            <w:r>
              <w:t>0,1</w:t>
            </w:r>
          </w:p>
        </w:tc>
      </w:tr>
      <w:tr w:rsidR="0000568B" w:rsidRPr="00407A14" w14:paraId="0ADB804E" w14:textId="77777777" w:rsidTr="0000568B">
        <w:trPr>
          <w:cantSplit/>
        </w:trPr>
        <w:tc>
          <w:tcPr>
            <w:tcW w:w="3492" w:type="dxa"/>
            <w:shd w:val="clear" w:color="auto" w:fill="auto"/>
            <w:vAlign w:val="center"/>
          </w:tcPr>
          <w:p w14:paraId="66D2912E" w14:textId="77777777" w:rsidR="0000568B" w:rsidRPr="00407A14" w:rsidRDefault="0000568B" w:rsidP="0000568B">
            <w:r>
              <w:t>Vyžadujúce transfúziu (≥ 4 jednotky)</w:t>
            </w:r>
          </w:p>
        </w:tc>
        <w:tc>
          <w:tcPr>
            <w:tcW w:w="2880" w:type="dxa"/>
            <w:shd w:val="clear" w:color="auto" w:fill="auto"/>
            <w:vAlign w:val="center"/>
          </w:tcPr>
          <w:p w14:paraId="37186DCC" w14:textId="77777777" w:rsidR="0000568B" w:rsidRPr="00407A14" w:rsidRDefault="0000568B" w:rsidP="0000568B">
            <w:pPr>
              <w:pStyle w:val="NormalCentred"/>
            </w:pPr>
            <w:r>
              <w:t>0,3</w:t>
            </w:r>
          </w:p>
        </w:tc>
        <w:tc>
          <w:tcPr>
            <w:tcW w:w="2859" w:type="dxa"/>
            <w:shd w:val="clear" w:color="auto" w:fill="auto"/>
            <w:vAlign w:val="center"/>
          </w:tcPr>
          <w:p w14:paraId="3F390E04" w14:textId="77777777" w:rsidR="0000568B" w:rsidRPr="00407A14" w:rsidRDefault="0000568B" w:rsidP="0000568B">
            <w:pPr>
              <w:pStyle w:val="NormalCentred"/>
            </w:pPr>
            <w:r>
              <w:t>0,1</w:t>
            </w:r>
          </w:p>
        </w:tc>
      </w:tr>
      <w:tr w:rsidR="0000568B" w:rsidRPr="00407A14" w14:paraId="0D479DA7" w14:textId="77777777" w:rsidTr="0000568B">
        <w:trPr>
          <w:cantSplit/>
        </w:trPr>
        <w:tc>
          <w:tcPr>
            <w:tcW w:w="3492" w:type="dxa"/>
            <w:shd w:val="clear" w:color="auto" w:fill="auto"/>
            <w:vAlign w:val="center"/>
          </w:tcPr>
          <w:p w14:paraId="21D5E370" w14:textId="77777777" w:rsidR="0000568B" w:rsidRPr="00407A14" w:rsidRDefault="0000568B" w:rsidP="0000568B">
            <w:r>
              <w:t>Mierne krvácanie podľa TIMI</w:t>
            </w:r>
            <w:r>
              <w:rPr>
                <w:rStyle w:val="Superscript"/>
              </w:rPr>
              <w:t>e</w:t>
            </w:r>
          </w:p>
        </w:tc>
        <w:tc>
          <w:tcPr>
            <w:tcW w:w="2880" w:type="dxa"/>
            <w:shd w:val="clear" w:color="auto" w:fill="auto"/>
            <w:vAlign w:val="center"/>
          </w:tcPr>
          <w:p w14:paraId="258314E2" w14:textId="77777777" w:rsidR="0000568B" w:rsidRPr="00407A14" w:rsidRDefault="0000568B" w:rsidP="0000568B">
            <w:pPr>
              <w:pStyle w:val="NormalCentred"/>
            </w:pPr>
            <w:r>
              <w:t>1,7</w:t>
            </w:r>
          </w:p>
        </w:tc>
        <w:tc>
          <w:tcPr>
            <w:tcW w:w="2859" w:type="dxa"/>
            <w:shd w:val="clear" w:color="auto" w:fill="auto"/>
            <w:vAlign w:val="center"/>
          </w:tcPr>
          <w:p w14:paraId="30C4E9BC" w14:textId="77777777" w:rsidR="0000568B" w:rsidRPr="00407A14" w:rsidRDefault="0000568B" w:rsidP="0000568B">
            <w:pPr>
              <w:pStyle w:val="NormalCentred"/>
            </w:pPr>
            <w:r>
              <w:t>0,6</w:t>
            </w:r>
          </w:p>
        </w:tc>
      </w:tr>
    </w:tbl>
    <w:p w14:paraId="0F77C6AB" w14:textId="77777777" w:rsidR="0000568B" w:rsidRPr="006454FE" w:rsidRDefault="0000568B" w:rsidP="0000568B"/>
    <w:p w14:paraId="010D4E0A" w14:textId="77777777" w:rsidR="0000568B" w:rsidRPr="006454FE" w:rsidRDefault="0000568B" w:rsidP="0000568B">
      <w:pPr>
        <w:pStyle w:val="TableFootnote"/>
      </w:pPr>
      <w:r>
        <w:t>a</w:t>
      </w:r>
      <w:r>
        <w:tab/>
        <w:t>Ostatné štandardné liečby boli vhodne použité. Podľa Protokolu klinického skúšania, všetci pacienti mali denne užívať aspirín a udržiavaciu dávku prasugrelu.</w:t>
      </w:r>
    </w:p>
    <w:p w14:paraId="767786C8" w14:textId="77777777" w:rsidR="0000568B" w:rsidRPr="006454FE" w:rsidRDefault="0000568B" w:rsidP="0000568B">
      <w:pPr>
        <w:pStyle w:val="TableFootnote"/>
      </w:pPr>
      <w:r>
        <w:t>b</w:t>
      </w:r>
      <w:r>
        <w:tab/>
        <w:t>Akákoľvek inkraniálna hemorágia alebo akékoľvek klinicky zjavné krvácanie súvisiace s poklesom hemoglobínu ≥ 5 g/dl.</w:t>
      </w:r>
    </w:p>
    <w:p w14:paraId="627AACDA" w14:textId="77777777" w:rsidR="0000568B" w:rsidRPr="006454FE" w:rsidRDefault="0000568B" w:rsidP="0000568B">
      <w:pPr>
        <w:pStyle w:val="TableFootnote"/>
      </w:pPr>
      <w:r>
        <w:t>c</w:t>
      </w:r>
      <w:r>
        <w:tab/>
        <w:t xml:space="preserve">Život ohrozujúce </w:t>
      </w:r>
      <w:r w:rsidR="008B2FE2">
        <w:t xml:space="preserve">krvácanie </w:t>
      </w:r>
      <w:r>
        <w:t xml:space="preserve">je podskupinou rozsiahleho krvácania podľa TIMIa zahŕňa </w:t>
      </w:r>
      <w:r w:rsidR="008B2FE2">
        <w:t xml:space="preserve">všetky </w:t>
      </w:r>
      <w:r>
        <w:t>typy uvedené nižšie</w:t>
      </w:r>
      <w:r w:rsidR="008B2FE2">
        <w:t xml:space="preserve"> v odsadenom texte</w:t>
      </w:r>
      <w:r>
        <w:t>. Pacienti môžu byť zahrnutí vo viacerých riadkoch.</w:t>
      </w:r>
    </w:p>
    <w:p w14:paraId="174618DD" w14:textId="77777777" w:rsidR="0000568B" w:rsidRPr="006454FE" w:rsidRDefault="0044727E" w:rsidP="0000568B">
      <w:pPr>
        <w:pStyle w:val="TableFootnote"/>
        <w:keepNext/>
      </w:pPr>
      <w:r>
        <w:t>d</w:t>
      </w:r>
      <w:r w:rsidR="0000568B">
        <w:tab/>
        <w:t>ICH = intrakraniálna hemorágia.</w:t>
      </w:r>
    </w:p>
    <w:p w14:paraId="77349ED0" w14:textId="77777777" w:rsidR="0000568B" w:rsidRPr="006454FE" w:rsidRDefault="0000568B" w:rsidP="0000568B">
      <w:pPr>
        <w:pStyle w:val="TableFootnote"/>
      </w:pPr>
      <w:r>
        <w:t>e</w:t>
      </w:r>
      <w:r>
        <w:tab/>
        <w:t>Klinicky zjavné krvácanie súvisiace s poklesom hemoglobínu ≥ 3 g/dl ale &lt; 5 g/dl.</w:t>
      </w:r>
    </w:p>
    <w:p w14:paraId="38BD8B2C" w14:textId="77777777" w:rsidR="0000568B" w:rsidRPr="006454FE" w:rsidRDefault="0000568B" w:rsidP="0000568B"/>
    <w:p w14:paraId="5A90E954" w14:textId="69F2A778" w:rsidR="0000568B" w:rsidRDefault="0000568B" w:rsidP="0000568B">
      <w:pPr>
        <w:pStyle w:val="HeadingUnderlined"/>
      </w:pPr>
      <w:r>
        <w:t>Tabuľkový zoznam nežiaducich reakcií</w:t>
      </w:r>
    </w:p>
    <w:p w14:paraId="1D0F835C" w14:textId="77777777" w:rsidR="00B8649E" w:rsidRPr="00357517" w:rsidRDefault="00B8649E" w:rsidP="009B23D0">
      <w:pPr>
        <w:pStyle w:val="NormalKeep"/>
      </w:pPr>
    </w:p>
    <w:p w14:paraId="04542D43" w14:textId="77777777" w:rsidR="0000568B" w:rsidRPr="006454FE" w:rsidRDefault="0000568B" w:rsidP="0000568B">
      <w:pPr>
        <w:pStyle w:val="NormalKeep"/>
      </w:pPr>
      <w:r>
        <w:t>V tabuľke 2 sú zhrnuté hemoragické a nehemoragické nežiaduce reakcie zo štúdie TRITON alebo spontánne hlásené, zoradené podľa frekvencie a triedy orgánových systémov. Frekvencie sú definované nasledovne:</w:t>
      </w:r>
    </w:p>
    <w:p w14:paraId="2C590C7A" w14:textId="77777777" w:rsidR="0000568B" w:rsidRPr="006454FE" w:rsidRDefault="0000568B" w:rsidP="0000568B">
      <w:pPr>
        <w:pStyle w:val="NormalKeep"/>
      </w:pPr>
    </w:p>
    <w:p w14:paraId="6F407371" w14:textId="16F0EEB7" w:rsidR="0000568B" w:rsidRPr="006454FE" w:rsidRDefault="0000568B" w:rsidP="0000568B">
      <w:r>
        <w:t>Veľmi časté (≥ 1/10); časté (≥ 1/100 až &lt; 1/10); menej časté (≥ 1/1</w:t>
      </w:r>
      <w:r w:rsidR="00B64B57">
        <w:t> </w:t>
      </w:r>
      <w:r>
        <w:t>000 až &lt; 1/100); zriedkavé (≥ 1/10</w:t>
      </w:r>
      <w:r w:rsidR="00B64B57">
        <w:t> </w:t>
      </w:r>
      <w:r>
        <w:t>000 až &lt; 1/1</w:t>
      </w:r>
      <w:r w:rsidR="00B64B57">
        <w:t> </w:t>
      </w:r>
      <w:r>
        <w:t>000); veľmi zriedkavé (&lt; 1/10</w:t>
      </w:r>
      <w:r w:rsidR="00B64B57">
        <w:t> </w:t>
      </w:r>
      <w:r>
        <w:t>000); neznáme (nemožno odhadnúť z dostupných údajov).</w:t>
      </w:r>
    </w:p>
    <w:p w14:paraId="1699AF10" w14:textId="77777777" w:rsidR="0000568B" w:rsidRPr="006454FE" w:rsidRDefault="0000568B" w:rsidP="0000568B"/>
    <w:p w14:paraId="20DDB9C7" w14:textId="77777777" w:rsidR="0000568B" w:rsidRPr="006454FE" w:rsidRDefault="0000568B" w:rsidP="0000568B">
      <w:pPr>
        <w:pStyle w:val="TableTitle"/>
      </w:pPr>
      <w:r>
        <w:t>Tabuľka 2:</w:t>
      </w:r>
      <w:r>
        <w:tab/>
        <w:t>Hemoragické a nehemoragické nežiaduce reakcie</w:t>
      </w:r>
    </w:p>
    <w:p w14:paraId="752CCD46" w14:textId="77777777" w:rsidR="0000568B" w:rsidRPr="006454FE" w:rsidRDefault="0000568B" w:rsidP="0000568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54"/>
        <w:gridCol w:w="1773"/>
        <w:gridCol w:w="1748"/>
        <w:gridCol w:w="1741"/>
        <w:gridCol w:w="1851"/>
      </w:tblGrid>
      <w:tr w:rsidR="0000568B" w:rsidRPr="00F153D3" w14:paraId="40F372E0" w14:textId="77777777" w:rsidTr="00834D8A">
        <w:trPr>
          <w:cantSplit/>
          <w:tblHeader/>
        </w:trPr>
        <w:tc>
          <w:tcPr>
            <w:tcW w:w="1860" w:type="dxa"/>
            <w:shd w:val="clear" w:color="auto" w:fill="auto"/>
            <w:vAlign w:val="center"/>
          </w:tcPr>
          <w:p w14:paraId="52CBE94B" w14:textId="77777777" w:rsidR="0000568B" w:rsidRPr="00F153D3" w:rsidRDefault="0000568B" w:rsidP="0000568B">
            <w:pPr>
              <w:pStyle w:val="HeadingStrong"/>
            </w:pPr>
            <w:r>
              <w:t>Trieda orgánových systémov</w:t>
            </w:r>
          </w:p>
        </w:tc>
        <w:tc>
          <w:tcPr>
            <w:tcW w:w="1860" w:type="dxa"/>
            <w:shd w:val="clear" w:color="auto" w:fill="auto"/>
            <w:vAlign w:val="center"/>
          </w:tcPr>
          <w:p w14:paraId="73C1CD9E" w14:textId="77777777" w:rsidR="0000568B" w:rsidRPr="00F153D3" w:rsidRDefault="0000568B" w:rsidP="0000568B">
            <w:pPr>
              <w:pStyle w:val="HeadingStrong"/>
            </w:pPr>
            <w:r>
              <w:t>Časté</w:t>
            </w:r>
          </w:p>
        </w:tc>
        <w:tc>
          <w:tcPr>
            <w:tcW w:w="1861" w:type="dxa"/>
            <w:shd w:val="clear" w:color="auto" w:fill="auto"/>
            <w:vAlign w:val="center"/>
          </w:tcPr>
          <w:p w14:paraId="6CFA0B66" w14:textId="77777777" w:rsidR="0000568B" w:rsidRPr="00F153D3" w:rsidRDefault="0000568B" w:rsidP="0000568B">
            <w:pPr>
              <w:pStyle w:val="HeadingStrong"/>
            </w:pPr>
            <w:r>
              <w:t>Menej časté</w:t>
            </w:r>
          </w:p>
        </w:tc>
        <w:tc>
          <w:tcPr>
            <w:tcW w:w="1861" w:type="dxa"/>
            <w:shd w:val="clear" w:color="auto" w:fill="auto"/>
            <w:vAlign w:val="center"/>
          </w:tcPr>
          <w:p w14:paraId="4F944290" w14:textId="77777777" w:rsidR="0000568B" w:rsidRPr="00F153D3" w:rsidRDefault="0000568B" w:rsidP="0000568B">
            <w:pPr>
              <w:pStyle w:val="HeadingStrong"/>
            </w:pPr>
            <w:r>
              <w:t>Zriedkavé</w:t>
            </w:r>
          </w:p>
        </w:tc>
        <w:tc>
          <w:tcPr>
            <w:tcW w:w="1861" w:type="dxa"/>
            <w:shd w:val="clear" w:color="auto" w:fill="auto"/>
            <w:vAlign w:val="center"/>
          </w:tcPr>
          <w:p w14:paraId="05CA678E" w14:textId="77777777" w:rsidR="0000568B" w:rsidRPr="00F153D3" w:rsidRDefault="0000568B" w:rsidP="0000568B">
            <w:pPr>
              <w:pStyle w:val="HeadingStrong"/>
            </w:pPr>
            <w:r>
              <w:t>Neznáme</w:t>
            </w:r>
          </w:p>
        </w:tc>
      </w:tr>
      <w:tr w:rsidR="0000568B" w:rsidRPr="00F153D3" w14:paraId="43B15A38" w14:textId="77777777" w:rsidTr="0000568B">
        <w:trPr>
          <w:cantSplit/>
        </w:trPr>
        <w:tc>
          <w:tcPr>
            <w:tcW w:w="1860" w:type="dxa"/>
            <w:shd w:val="clear" w:color="auto" w:fill="auto"/>
            <w:vAlign w:val="center"/>
          </w:tcPr>
          <w:p w14:paraId="568ACF5E" w14:textId="77777777" w:rsidR="0000568B" w:rsidRPr="00F153D3" w:rsidRDefault="0000568B" w:rsidP="0000568B">
            <w:pPr>
              <w:rPr>
                <w:rStyle w:val="Emphasis"/>
              </w:rPr>
            </w:pPr>
            <w:r>
              <w:rPr>
                <w:rStyle w:val="Emphasis"/>
              </w:rPr>
              <w:t>Poruchy krvi a lymfatického systému</w:t>
            </w:r>
          </w:p>
        </w:tc>
        <w:tc>
          <w:tcPr>
            <w:tcW w:w="1860" w:type="dxa"/>
            <w:shd w:val="clear" w:color="auto" w:fill="auto"/>
            <w:vAlign w:val="center"/>
          </w:tcPr>
          <w:p w14:paraId="26423ABE" w14:textId="77777777" w:rsidR="0000568B" w:rsidRPr="00F153D3" w:rsidRDefault="0000568B" w:rsidP="0000568B">
            <w:r>
              <w:t>anémia</w:t>
            </w:r>
          </w:p>
        </w:tc>
        <w:tc>
          <w:tcPr>
            <w:tcW w:w="1861" w:type="dxa"/>
            <w:shd w:val="clear" w:color="auto" w:fill="auto"/>
            <w:vAlign w:val="center"/>
          </w:tcPr>
          <w:p w14:paraId="55D44C96" w14:textId="77777777" w:rsidR="0000568B" w:rsidRPr="00F153D3" w:rsidRDefault="0000568B" w:rsidP="0000568B"/>
        </w:tc>
        <w:tc>
          <w:tcPr>
            <w:tcW w:w="1861" w:type="dxa"/>
            <w:shd w:val="clear" w:color="auto" w:fill="auto"/>
            <w:vAlign w:val="center"/>
          </w:tcPr>
          <w:p w14:paraId="4C8AEDDC" w14:textId="77777777" w:rsidR="0000568B" w:rsidRPr="00F153D3" w:rsidRDefault="0000568B" w:rsidP="0000568B">
            <w:r>
              <w:t>trombocytopénia</w:t>
            </w:r>
          </w:p>
        </w:tc>
        <w:tc>
          <w:tcPr>
            <w:tcW w:w="1861" w:type="dxa"/>
            <w:shd w:val="clear" w:color="auto" w:fill="auto"/>
            <w:vAlign w:val="center"/>
          </w:tcPr>
          <w:p w14:paraId="08D3E2D2" w14:textId="77777777" w:rsidR="0000568B" w:rsidRPr="00F153D3" w:rsidRDefault="0000568B" w:rsidP="0000568B">
            <w:r>
              <w:t>trombotická trombocytopenická purpura (TTP) –</w:t>
            </w:r>
            <w:r>
              <w:rPr>
                <w:rStyle w:val="Emphasis"/>
              </w:rPr>
              <w:t>pozri časť 4.4</w:t>
            </w:r>
          </w:p>
        </w:tc>
      </w:tr>
      <w:tr w:rsidR="0000568B" w:rsidRPr="00F153D3" w14:paraId="00C7028F" w14:textId="77777777" w:rsidTr="0000568B">
        <w:trPr>
          <w:cantSplit/>
        </w:trPr>
        <w:tc>
          <w:tcPr>
            <w:tcW w:w="1860" w:type="dxa"/>
            <w:shd w:val="clear" w:color="auto" w:fill="auto"/>
            <w:vAlign w:val="center"/>
          </w:tcPr>
          <w:p w14:paraId="05DEFE93" w14:textId="77777777" w:rsidR="0000568B" w:rsidRPr="00F153D3" w:rsidRDefault="0000568B" w:rsidP="0000568B">
            <w:pPr>
              <w:rPr>
                <w:rStyle w:val="Emphasis"/>
              </w:rPr>
            </w:pPr>
            <w:r>
              <w:rPr>
                <w:rStyle w:val="Emphasis"/>
              </w:rPr>
              <w:t>Poruchy imunitného systému</w:t>
            </w:r>
          </w:p>
        </w:tc>
        <w:tc>
          <w:tcPr>
            <w:tcW w:w="1860" w:type="dxa"/>
            <w:shd w:val="clear" w:color="auto" w:fill="auto"/>
            <w:vAlign w:val="center"/>
          </w:tcPr>
          <w:p w14:paraId="56D8F3EA" w14:textId="77777777" w:rsidR="0000568B" w:rsidRPr="00F153D3" w:rsidRDefault="0000568B" w:rsidP="0000568B"/>
        </w:tc>
        <w:tc>
          <w:tcPr>
            <w:tcW w:w="1861" w:type="dxa"/>
            <w:shd w:val="clear" w:color="auto" w:fill="auto"/>
            <w:vAlign w:val="center"/>
          </w:tcPr>
          <w:p w14:paraId="5C123FC8" w14:textId="77777777" w:rsidR="0000568B" w:rsidRPr="00F153D3" w:rsidRDefault="0000568B" w:rsidP="0000568B">
            <w:r>
              <w:t>Hypersenzitivita vrátane angioedému</w:t>
            </w:r>
          </w:p>
        </w:tc>
        <w:tc>
          <w:tcPr>
            <w:tcW w:w="1861" w:type="dxa"/>
            <w:shd w:val="clear" w:color="auto" w:fill="auto"/>
            <w:vAlign w:val="center"/>
          </w:tcPr>
          <w:p w14:paraId="4325CB73" w14:textId="77777777" w:rsidR="0000568B" w:rsidRPr="00F153D3" w:rsidRDefault="0000568B" w:rsidP="0000568B"/>
        </w:tc>
        <w:tc>
          <w:tcPr>
            <w:tcW w:w="1861" w:type="dxa"/>
            <w:shd w:val="clear" w:color="auto" w:fill="auto"/>
            <w:vAlign w:val="center"/>
          </w:tcPr>
          <w:p w14:paraId="1BFAD4EB" w14:textId="77777777" w:rsidR="0000568B" w:rsidRPr="00F153D3" w:rsidRDefault="0000568B" w:rsidP="0000568B"/>
        </w:tc>
      </w:tr>
      <w:tr w:rsidR="0000568B" w:rsidRPr="00F153D3" w14:paraId="52475349" w14:textId="77777777" w:rsidTr="0000568B">
        <w:trPr>
          <w:cantSplit/>
        </w:trPr>
        <w:tc>
          <w:tcPr>
            <w:tcW w:w="1860" w:type="dxa"/>
            <w:shd w:val="clear" w:color="auto" w:fill="auto"/>
            <w:vAlign w:val="center"/>
          </w:tcPr>
          <w:p w14:paraId="6DB9CA7D" w14:textId="77777777" w:rsidR="0000568B" w:rsidRPr="00F153D3" w:rsidRDefault="0000568B" w:rsidP="0000568B">
            <w:pPr>
              <w:rPr>
                <w:rStyle w:val="Emphasis"/>
              </w:rPr>
            </w:pPr>
            <w:r>
              <w:rPr>
                <w:rStyle w:val="Emphasis"/>
              </w:rPr>
              <w:t>Poruchy oka</w:t>
            </w:r>
          </w:p>
        </w:tc>
        <w:tc>
          <w:tcPr>
            <w:tcW w:w="1860" w:type="dxa"/>
            <w:shd w:val="clear" w:color="auto" w:fill="auto"/>
            <w:vAlign w:val="center"/>
          </w:tcPr>
          <w:p w14:paraId="0B9A1380" w14:textId="77777777" w:rsidR="0000568B" w:rsidRPr="00F153D3" w:rsidRDefault="0000568B" w:rsidP="0000568B"/>
        </w:tc>
        <w:tc>
          <w:tcPr>
            <w:tcW w:w="1861" w:type="dxa"/>
            <w:shd w:val="clear" w:color="auto" w:fill="auto"/>
            <w:vAlign w:val="center"/>
          </w:tcPr>
          <w:p w14:paraId="30EADEB5" w14:textId="77777777" w:rsidR="0000568B" w:rsidRPr="00F153D3" w:rsidRDefault="0000568B" w:rsidP="0000568B">
            <w:r>
              <w:t>krvácanie oka</w:t>
            </w:r>
          </w:p>
        </w:tc>
        <w:tc>
          <w:tcPr>
            <w:tcW w:w="1861" w:type="dxa"/>
            <w:shd w:val="clear" w:color="auto" w:fill="auto"/>
            <w:vAlign w:val="center"/>
          </w:tcPr>
          <w:p w14:paraId="3D6E8AFD" w14:textId="77777777" w:rsidR="0000568B" w:rsidRPr="00F153D3" w:rsidRDefault="0000568B" w:rsidP="0000568B"/>
        </w:tc>
        <w:tc>
          <w:tcPr>
            <w:tcW w:w="1861" w:type="dxa"/>
            <w:shd w:val="clear" w:color="auto" w:fill="auto"/>
            <w:vAlign w:val="center"/>
          </w:tcPr>
          <w:p w14:paraId="54D6DF74" w14:textId="77777777" w:rsidR="0000568B" w:rsidRPr="00F153D3" w:rsidRDefault="0000568B" w:rsidP="0000568B"/>
        </w:tc>
      </w:tr>
      <w:tr w:rsidR="0000568B" w:rsidRPr="00F153D3" w14:paraId="1F52889E" w14:textId="77777777" w:rsidTr="0000568B">
        <w:trPr>
          <w:cantSplit/>
        </w:trPr>
        <w:tc>
          <w:tcPr>
            <w:tcW w:w="1860" w:type="dxa"/>
            <w:shd w:val="clear" w:color="auto" w:fill="auto"/>
            <w:vAlign w:val="center"/>
          </w:tcPr>
          <w:p w14:paraId="1552F1D0" w14:textId="77777777" w:rsidR="0000568B" w:rsidRPr="00F153D3" w:rsidRDefault="0000568B" w:rsidP="0000568B">
            <w:pPr>
              <w:rPr>
                <w:rStyle w:val="Emphasis"/>
              </w:rPr>
            </w:pPr>
            <w:r>
              <w:rPr>
                <w:rStyle w:val="Emphasis"/>
              </w:rPr>
              <w:t>Poruchy ciev</w:t>
            </w:r>
          </w:p>
        </w:tc>
        <w:tc>
          <w:tcPr>
            <w:tcW w:w="1860" w:type="dxa"/>
            <w:shd w:val="clear" w:color="auto" w:fill="auto"/>
            <w:vAlign w:val="center"/>
          </w:tcPr>
          <w:p w14:paraId="2A136752" w14:textId="77777777" w:rsidR="0000568B" w:rsidRPr="00F153D3" w:rsidRDefault="0000568B" w:rsidP="0000568B">
            <w:r>
              <w:t>hematóm</w:t>
            </w:r>
          </w:p>
        </w:tc>
        <w:tc>
          <w:tcPr>
            <w:tcW w:w="1861" w:type="dxa"/>
            <w:shd w:val="clear" w:color="auto" w:fill="auto"/>
            <w:vAlign w:val="center"/>
          </w:tcPr>
          <w:p w14:paraId="456F7574" w14:textId="77777777" w:rsidR="0000568B" w:rsidRPr="00F153D3" w:rsidRDefault="0000568B" w:rsidP="0000568B"/>
        </w:tc>
        <w:tc>
          <w:tcPr>
            <w:tcW w:w="1861" w:type="dxa"/>
            <w:shd w:val="clear" w:color="auto" w:fill="auto"/>
            <w:vAlign w:val="center"/>
          </w:tcPr>
          <w:p w14:paraId="5FF9B39D" w14:textId="77777777" w:rsidR="0000568B" w:rsidRPr="00F153D3" w:rsidRDefault="0000568B" w:rsidP="0000568B"/>
        </w:tc>
        <w:tc>
          <w:tcPr>
            <w:tcW w:w="1861" w:type="dxa"/>
            <w:shd w:val="clear" w:color="auto" w:fill="auto"/>
            <w:vAlign w:val="center"/>
          </w:tcPr>
          <w:p w14:paraId="096C6B06" w14:textId="77777777" w:rsidR="0000568B" w:rsidRPr="00F153D3" w:rsidRDefault="0000568B" w:rsidP="0000568B"/>
        </w:tc>
      </w:tr>
      <w:tr w:rsidR="0000568B" w:rsidRPr="00F153D3" w14:paraId="3475318D" w14:textId="77777777" w:rsidTr="0000568B">
        <w:trPr>
          <w:cantSplit/>
        </w:trPr>
        <w:tc>
          <w:tcPr>
            <w:tcW w:w="1860" w:type="dxa"/>
            <w:shd w:val="clear" w:color="auto" w:fill="auto"/>
            <w:vAlign w:val="center"/>
          </w:tcPr>
          <w:p w14:paraId="3C4FDB28" w14:textId="77777777" w:rsidR="0000568B" w:rsidRPr="00F153D3" w:rsidRDefault="0000568B" w:rsidP="0000568B">
            <w:pPr>
              <w:rPr>
                <w:rStyle w:val="Emphasis"/>
              </w:rPr>
            </w:pPr>
            <w:r>
              <w:rPr>
                <w:rStyle w:val="Emphasis"/>
              </w:rPr>
              <w:t>Poruchy dýchacej sústavy, hrudníka a mediastína</w:t>
            </w:r>
          </w:p>
        </w:tc>
        <w:tc>
          <w:tcPr>
            <w:tcW w:w="1860" w:type="dxa"/>
            <w:shd w:val="clear" w:color="auto" w:fill="auto"/>
            <w:vAlign w:val="center"/>
          </w:tcPr>
          <w:p w14:paraId="5E976B7D" w14:textId="77777777" w:rsidR="0000568B" w:rsidRPr="00F153D3" w:rsidRDefault="0000568B" w:rsidP="0000568B">
            <w:r>
              <w:t>epistaxa</w:t>
            </w:r>
          </w:p>
        </w:tc>
        <w:tc>
          <w:tcPr>
            <w:tcW w:w="1861" w:type="dxa"/>
            <w:shd w:val="clear" w:color="auto" w:fill="auto"/>
            <w:vAlign w:val="center"/>
          </w:tcPr>
          <w:p w14:paraId="72039211" w14:textId="77777777" w:rsidR="0000568B" w:rsidRPr="00F153D3" w:rsidRDefault="0000568B" w:rsidP="0000568B">
            <w:r>
              <w:t>hemoptýza</w:t>
            </w:r>
          </w:p>
        </w:tc>
        <w:tc>
          <w:tcPr>
            <w:tcW w:w="1861" w:type="dxa"/>
            <w:shd w:val="clear" w:color="auto" w:fill="auto"/>
            <w:vAlign w:val="center"/>
          </w:tcPr>
          <w:p w14:paraId="0E079974" w14:textId="77777777" w:rsidR="0000568B" w:rsidRPr="00F153D3" w:rsidRDefault="0000568B" w:rsidP="0000568B"/>
        </w:tc>
        <w:tc>
          <w:tcPr>
            <w:tcW w:w="1861" w:type="dxa"/>
            <w:shd w:val="clear" w:color="auto" w:fill="auto"/>
            <w:vAlign w:val="center"/>
          </w:tcPr>
          <w:p w14:paraId="5496B39B" w14:textId="77777777" w:rsidR="0000568B" w:rsidRPr="00F153D3" w:rsidRDefault="0000568B" w:rsidP="0000568B"/>
        </w:tc>
      </w:tr>
      <w:tr w:rsidR="0000568B" w:rsidRPr="00F153D3" w14:paraId="3244F861" w14:textId="77777777" w:rsidTr="0000568B">
        <w:trPr>
          <w:cantSplit/>
        </w:trPr>
        <w:tc>
          <w:tcPr>
            <w:tcW w:w="1860" w:type="dxa"/>
            <w:shd w:val="clear" w:color="auto" w:fill="auto"/>
            <w:vAlign w:val="center"/>
          </w:tcPr>
          <w:p w14:paraId="0EFACBD0" w14:textId="77777777" w:rsidR="0000568B" w:rsidRPr="00F153D3" w:rsidRDefault="0000568B" w:rsidP="0000568B">
            <w:pPr>
              <w:rPr>
                <w:rStyle w:val="Emphasis"/>
              </w:rPr>
            </w:pPr>
            <w:r>
              <w:rPr>
                <w:rStyle w:val="Emphasis"/>
              </w:rPr>
              <w:t>Poruchy gastrointestinálneho traktu</w:t>
            </w:r>
          </w:p>
        </w:tc>
        <w:tc>
          <w:tcPr>
            <w:tcW w:w="1860" w:type="dxa"/>
            <w:shd w:val="clear" w:color="auto" w:fill="auto"/>
            <w:vAlign w:val="center"/>
          </w:tcPr>
          <w:p w14:paraId="46699905" w14:textId="77777777" w:rsidR="0000568B" w:rsidRPr="00F153D3" w:rsidRDefault="0000568B" w:rsidP="0000568B">
            <w:r>
              <w:t>gastrointestinálne krvácanie</w:t>
            </w:r>
          </w:p>
        </w:tc>
        <w:tc>
          <w:tcPr>
            <w:tcW w:w="1861" w:type="dxa"/>
            <w:shd w:val="clear" w:color="auto" w:fill="auto"/>
            <w:vAlign w:val="center"/>
          </w:tcPr>
          <w:p w14:paraId="5C201FF8" w14:textId="77777777" w:rsidR="0000568B" w:rsidRDefault="0000568B" w:rsidP="0000568B">
            <w:r>
              <w:t>retroperitoneálne krvácanie,</w:t>
            </w:r>
          </w:p>
          <w:p w14:paraId="57774E0D" w14:textId="77777777" w:rsidR="0000568B" w:rsidRDefault="0000568B" w:rsidP="0000568B">
            <w:r>
              <w:t>rektálne krvácanie,</w:t>
            </w:r>
          </w:p>
          <w:p w14:paraId="16FA2437" w14:textId="77777777" w:rsidR="0000568B" w:rsidRDefault="0000568B" w:rsidP="0000568B">
            <w:r>
              <w:t>prítomnosť krvi v stolici,</w:t>
            </w:r>
          </w:p>
          <w:p w14:paraId="154BFD24" w14:textId="77777777" w:rsidR="0000568B" w:rsidRPr="00F153D3" w:rsidRDefault="0000568B" w:rsidP="0000568B">
            <w:r>
              <w:t>krvácanie z ďasien</w:t>
            </w:r>
          </w:p>
        </w:tc>
        <w:tc>
          <w:tcPr>
            <w:tcW w:w="1861" w:type="dxa"/>
            <w:shd w:val="clear" w:color="auto" w:fill="auto"/>
            <w:vAlign w:val="center"/>
          </w:tcPr>
          <w:p w14:paraId="1F3B1989" w14:textId="77777777" w:rsidR="0000568B" w:rsidRPr="00F153D3" w:rsidRDefault="0000568B" w:rsidP="0000568B"/>
        </w:tc>
        <w:tc>
          <w:tcPr>
            <w:tcW w:w="1861" w:type="dxa"/>
            <w:shd w:val="clear" w:color="auto" w:fill="auto"/>
            <w:vAlign w:val="center"/>
          </w:tcPr>
          <w:p w14:paraId="394F4CE0" w14:textId="77777777" w:rsidR="0000568B" w:rsidRPr="00F153D3" w:rsidRDefault="0000568B" w:rsidP="0000568B"/>
        </w:tc>
      </w:tr>
      <w:tr w:rsidR="0000568B" w:rsidRPr="00F153D3" w14:paraId="29D25F5E" w14:textId="77777777" w:rsidTr="0000568B">
        <w:trPr>
          <w:cantSplit/>
        </w:trPr>
        <w:tc>
          <w:tcPr>
            <w:tcW w:w="1860" w:type="dxa"/>
            <w:shd w:val="clear" w:color="auto" w:fill="auto"/>
            <w:vAlign w:val="center"/>
          </w:tcPr>
          <w:p w14:paraId="1AF97443" w14:textId="77777777" w:rsidR="0000568B" w:rsidRPr="00F153D3" w:rsidRDefault="0000568B" w:rsidP="0000568B">
            <w:pPr>
              <w:rPr>
                <w:rStyle w:val="Emphasis"/>
              </w:rPr>
            </w:pPr>
            <w:r>
              <w:rPr>
                <w:rStyle w:val="Emphasis"/>
              </w:rPr>
              <w:t>Poruchy kože a podkožného tkaniva</w:t>
            </w:r>
          </w:p>
        </w:tc>
        <w:tc>
          <w:tcPr>
            <w:tcW w:w="1860" w:type="dxa"/>
            <w:shd w:val="clear" w:color="auto" w:fill="auto"/>
            <w:vAlign w:val="center"/>
          </w:tcPr>
          <w:p w14:paraId="6EEDEBB4" w14:textId="77777777" w:rsidR="0000568B" w:rsidRDefault="0000568B" w:rsidP="0000568B">
            <w:r>
              <w:t>vyrážka</w:t>
            </w:r>
          </w:p>
          <w:p w14:paraId="38784F87" w14:textId="77777777" w:rsidR="0000568B" w:rsidRPr="00F153D3" w:rsidRDefault="0000568B" w:rsidP="0000568B">
            <w:r>
              <w:t>ekchymóza</w:t>
            </w:r>
          </w:p>
        </w:tc>
        <w:tc>
          <w:tcPr>
            <w:tcW w:w="1861" w:type="dxa"/>
            <w:shd w:val="clear" w:color="auto" w:fill="auto"/>
            <w:vAlign w:val="center"/>
          </w:tcPr>
          <w:p w14:paraId="7A8FC0B0" w14:textId="77777777" w:rsidR="0000568B" w:rsidRPr="00F153D3" w:rsidRDefault="0000568B" w:rsidP="0000568B"/>
        </w:tc>
        <w:tc>
          <w:tcPr>
            <w:tcW w:w="1861" w:type="dxa"/>
            <w:shd w:val="clear" w:color="auto" w:fill="auto"/>
            <w:vAlign w:val="center"/>
          </w:tcPr>
          <w:p w14:paraId="77E00730" w14:textId="77777777" w:rsidR="0000568B" w:rsidRPr="00F153D3" w:rsidRDefault="0000568B" w:rsidP="0000568B"/>
        </w:tc>
        <w:tc>
          <w:tcPr>
            <w:tcW w:w="1861" w:type="dxa"/>
            <w:shd w:val="clear" w:color="auto" w:fill="auto"/>
            <w:vAlign w:val="center"/>
          </w:tcPr>
          <w:p w14:paraId="6880A1F7" w14:textId="77777777" w:rsidR="0000568B" w:rsidRPr="00F153D3" w:rsidRDefault="0000568B" w:rsidP="0000568B"/>
        </w:tc>
      </w:tr>
      <w:tr w:rsidR="0000568B" w:rsidRPr="00F153D3" w14:paraId="55FE8A63" w14:textId="77777777" w:rsidTr="0000568B">
        <w:trPr>
          <w:cantSplit/>
        </w:trPr>
        <w:tc>
          <w:tcPr>
            <w:tcW w:w="1860" w:type="dxa"/>
            <w:shd w:val="clear" w:color="auto" w:fill="auto"/>
            <w:vAlign w:val="center"/>
          </w:tcPr>
          <w:p w14:paraId="06A15C70" w14:textId="77777777" w:rsidR="0000568B" w:rsidRPr="00F153D3" w:rsidRDefault="0000568B" w:rsidP="0000568B">
            <w:pPr>
              <w:rPr>
                <w:rStyle w:val="Emphasis"/>
              </w:rPr>
            </w:pPr>
            <w:r>
              <w:rPr>
                <w:rStyle w:val="Emphasis"/>
              </w:rPr>
              <w:lastRenderedPageBreak/>
              <w:t>Poruchy obličiek a močových ciest</w:t>
            </w:r>
          </w:p>
        </w:tc>
        <w:tc>
          <w:tcPr>
            <w:tcW w:w="1860" w:type="dxa"/>
            <w:shd w:val="clear" w:color="auto" w:fill="auto"/>
            <w:vAlign w:val="center"/>
          </w:tcPr>
          <w:p w14:paraId="7763EC82" w14:textId="77777777" w:rsidR="0000568B" w:rsidRPr="00F153D3" w:rsidRDefault="0000568B" w:rsidP="0000568B">
            <w:r>
              <w:t>hematúria</w:t>
            </w:r>
          </w:p>
        </w:tc>
        <w:tc>
          <w:tcPr>
            <w:tcW w:w="1861" w:type="dxa"/>
            <w:shd w:val="clear" w:color="auto" w:fill="auto"/>
            <w:vAlign w:val="center"/>
          </w:tcPr>
          <w:p w14:paraId="4F751D6E" w14:textId="77777777" w:rsidR="0000568B" w:rsidRPr="00F153D3" w:rsidRDefault="0000568B" w:rsidP="0000568B"/>
        </w:tc>
        <w:tc>
          <w:tcPr>
            <w:tcW w:w="1861" w:type="dxa"/>
            <w:shd w:val="clear" w:color="auto" w:fill="auto"/>
            <w:vAlign w:val="center"/>
          </w:tcPr>
          <w:p w14:paraId="5AF6D582" w14:textId="77777777" w:rsidR="0000568B" w:rsidRPr="00F153D3" w:rsidRDefault="0000568B" w:rsidP="0000568B"/>
        </w:tc>
        <w:tc>
          <w:tcPr>
            <w:tcW w:w="1861" w:type="dxa"/>
            <w:shd w:val="clear" w:color="auto" w:fill="auto"/>
            <w:vAlign w:val="center"/>
          </w:tcPr>
          <w:p w14:paraId="4A69C02E" w14:textId="77777777" w:rsidR="0000568B" w:rsidRPr="00F153D3" w:rsidRDefault="0000568B" w:rsidP="0000568B"/>
        </w:tc>
      </w:tr>
      <w:tr w:rsidR="0000568B" w:rsidRPr="00F153D3" w14:paraId="26A36C3B" w14:textId="77777777" w:rsidTr="0000568B">
        <w:trPr>
          <w:cantSplit/>
        </w:trPr>
        <w:tc>
          <w:tcPr>
            <w:tcW w:w="1860" w:type="dxa"/>
            <w:shd w:val="clear" w:color="auto" w:fill="auto"/>
            <w:vAlign w:val="center"/>
          </w:tcPr>
          <w:p w14:paraId="210FE477" w14:textId="77777777" w:rsidR="0000568B" w:rsidRPr="00F153D3" w:rsidRDefault="0000568B" w:rsidP="0000568B">
            <w:pPr>
              <w:rPr>
                <w:rStyle w:val="Emphasis"/>
              </w:rPr>
            </w:pPr>
            <w:r>
              <w:rPr>
                <w:rStyle w:val="Emphasis"/>
              </w:rPr>
              <w:t>Celkové poruchy a reakcie v mieste podania</w:t>
            </w:r>
          </w:p>
        </w:tc>
        <w:tc>
          <w:tcPr>
            <w:tcW w:w="1860" w:type="dxa"/>
            <w:shd w:val="clear" w:color="auto" w:fill="auto"/>
            <w:vAlign w:val="center"/>
          </w:tcPr>
          <w:p w14:paraId="79BC5D4D" w14:textId="77777777" w:rsidR="0000568B" w:rsidRDefault="0000568B" w:rsidP="0000568B">
            <w:r>
              <w:t>hematóm v mieste vpichu,</w:t>
            </w:r>
          </w:p>
          <w:p w14:paraId="4A545C64" w14:textId="77777777" w:rsidR="0000568B" w:rsidRPr="00F153D3" w:rsidRDefault="0000568B" w:rsidP="0000568B">
            <w:r>
              <w:t>krvácanie v mieste vpichu</w:t>
            </w:r>
          </w:p>
        </w:tc>
        <w:tc>
          <w:tcPr>
            <w:tcW w:w="1861" w:type="dxa"/>
            <w:shd w:val="clear" w:color="auto" w:fill="auto"/>
            <w:vAlign w:val="center"/>
          </w:tcPr>
          <w:p w14:paraId="21694744" w14:textId="77777777" w:rsidR="0000568B" w:rsidRPr="00F153D3" w:rsidRDefault="0000568B" w:rsidP="0000568B"/>
        </w:tc>
        <w:tc>
          <w:tcPr>
            <w:tcW w:w="1861" w:type="dxa"/>
            <w:shd w:val="clear" w:color="auto" w:fill="auto"/>
            <w:vAlign w:val="center"/>
          </w:tcPr>
          <w:p w14:paraId="5EDFB47F" w14:textId="77777777" w:rsidR="0000568B" w:rsidRPr="00F153D3" w:rsidRDefault="0000568B" w:rsidP="0000568B"/>
        </w:tc>
        <w:tc>
          <w:tcPr>
            <w:tcW w:w="1861" w:type="dxa"/>
            <w:shd w:val="clear" w:color="auto" w:fill="auto"/>
            <w:vAlign w:val="center"/>
          </w:tcPr>
          <w:p w14:paraId="471C6033" w14:textId="77777777" w:rsidR="0000568B" w:rsidRPr="00F153D3" w:rsidRDefault="0000568B" w:rsidP="0000568B"/>
        </w:tc>
      </w:tr>
      <w:tr w:rsidR="0000568B" w:rsidRPr="00F153D3" w14:paraId="0F487C14" w14:textId="77777777" w:rsidTr="0000568B">
        <w:trPr>
          <w:cantSplit/>
        </w:trPr>
        <w:tc>
          <w:tcPr>
            <w:tcW w:w="1860" w:type="dxa"/>
            <w:shd w:val="clear" w:color="auto" w:fill="auto"/>
            <w:vAlign w:val="center"/>
          </w:tcPr>
          <w:p w14:paraId="667BD5E5" w14:textId="77777777" w:rsidR="0000568B" w:rsidRPr="00F153D3" w:rsidRDefault="0000568B" w:rsidP="0000568B">
            <w:pPr>
              <w:rPr>
                <w:rStyle w:val="Emphasis"/>
              </w:rPr>
            </w:pPr>
            <w:r>
              <w:rPr>
                <w:rStyle w:val="Emphasis"/>
              </w:rPr>
              <w:t>Úrazy, otravy a komplikácie liečebného postupu</w:t>
            </w:r>
          </w:p>
        </w:tc>
        <w:tc>
          <w:tcPr>
            <w:tcW w:w="1860" w:type="dxa"/>
            <w:shd w:val="clear" w:color="auto" w:fill="auto"/>
            <w:vAlign w:val="center"/>
          </w:tcPr>
          <w:p w14:paraId="37C99074" w14:textId="77777777" w:rsidR="0000568B" w:rsidRPr="00F153D3" w:rsidRDefault="0000568B" w:rsidP="0000568B">
            <w:r>
              <w:t>pomliaždenina</w:t>
            </w:r>
          </w:p>
        </w:tc>
        <w:tc>
          <w:tcPr>
            <w:tcW w:w="1861" w:type="dxa"/>
            <w:shd w:val="clear" w:color="auto" w:fill="auto"/>
            <w:vAlign w:val="center"/>
          </w:tcPr>
          <w:p w14:paraId="4AB778F3" w14:textId="77777777" w:rsidR="0000568B" w:rsidRPr="00F153D3" w:rsidRDefault="0000568B" w:rsidP="0000568B">
            <w:r>
              <w:t>post procedurálne krvácanie</w:t>
            </w:r>
          </w:p>
        </w:tc>
        <w:tc>
          <w:tcPr>
            <w:tcW w:w="1861" w:type="dxa"/>
            <w:shd w:val="clear" w:color="auto" w:fill="auto"/>
            <w:vAlign w:val="center"/>
          </w:tcPr>
          <w:p w14:paraId="7BA7CEB3" w14:textId="77777777" w:rsidR="0000568B" w:rsidRPr="00F153D3" w:rsidRDefault="0000568B" w:rsidP="0000568B">
            <w:r>
              <w:t>podkožný hematóm</w:t>
            </w:r>
          </w:p>
        </w:tc>
        <w:tc>
          <w:tcPr>
            <w:tcW w:w="1861" w:type="dxa"/>
            <w:shd w:val="clear" w:color="auto" w:fill="auto"/>
            <w:vAlign w:val="center"/>
          </w:tcPr>
          <w:p w14:paraId="6FB1B3B8" w14:textId="77777777" w:rsidR="0000568B" w:rsidRPr="00F153D3" w:rsidRDefault="0000568B" w:rsidP="0000568B"/>
        </w:tc>
      </w:tr>
    </w:tbl>
    <w:p w14:paraId="6ACCC3D6" w14:textId="77777777" w:rsidR="0000568B" w:rsidRPr="006454FE" w:rsidRDefault="0000568B" w:rsidP="0000568B"/>
    <w:p w14:paraId="4C81C7E7" w14:textId="77777777" w:rsidR="0000568B" w:rsidRPr="006454FE" w:rsidRDefault="0000568B" w:rsidP="0000568B">
      <w:pPr>
        <w:pStyle w:val="NormalKeep"/>
      </w:pPr>
      <w:r>
        <w:t>U pacientov s TIA alebo mozgovou príhodou v anamnéze alebo i bez nich bol výskyt mozgovej príhody v klinickej štúdii fázy 3 nasledovný (pozri časť 4.4):</w:t>
      </w:r>
    </w:p>
    <w:p w14:paraId="29DEB6C5" w14:textId="77777777" w:rsidR="0000568B" w:rsidRPr="006454FE" w:rsidRDefault="0000568B" w:rsidP="0000568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9"/>
        <w:gridCol w:w="3015"/>
        <w:gridCol w:w="3023"/>
      </w:tblGrid>
      <w:tr w:rsidR="0000568B" w:rsidRPr="00F153D3" w14:paraId="3446C20B" w14:textId="77777777" w:rsidTr="0000568B">
        <w:trPr>
          <w:cantSplit/>
          <w:tblHeader/>
        </w:trPr>
        <w:tc>
          <w:tcPr>
            <w:tcW w:w="3101" w:type="dxa"/>
            <w:shd w:val="clear" w:color="auto" w:fill="auto"/>
          </w:tcPr>
          <w:p w14:paraId="601672D7" w14:textId="77777777" w:rsidR="0000568B" w:rsidRPr="00F153D3" w:rsidRDefault="0000568B" w:rsidP="0000568B">
            <w:pPr>
              <w:pStyle w:val="NormalKeep"/>
            </w:pPr>
            <w:r>
              <w:t>TIA alebo mozgová príhoda v anamnéze</w:t>
            </w:r>
          </w:p>
        </w:tc>
        <w:tc>
          <w:tcPr>
            <w:tcW w:w="3101" w:type="dxa"/>
            <w:shd w:val="clear" w:color="auto" w:fill="auto"/>
          </w:tcPr>
          <w:p w14:paraId="584082B0" w14:textId="77777777" w:rsidR="0000568B" w:rsidRPr="00F153D3" w:rsidRDefault="0000568B" w:rsidP="0000568B">
            <w:r>
              <w:t>prasugrel</w:t>
            </w:r>
          </w:p>
        </w:tc>
        <w:tc>
          <w:tcPr>
            <w:tcW w:w="3101" w:type="dxa"/>
            <w:shd w:val="clear" w:color="auto" w:fill="auto"/>
          </w:tcPr>
          <w:p w14:paraId="3DE278F2" w14:textId="77777777" w:rsidR="0000568B" w:rsidRPr="00F153D3" w:rsidRDefault="0000568B" w:rsidP="0000568B">
            <w:r>
              <w:t>klopidogrel</w:t>
            </w:r>
          </w:p>
        </w:tc>
      </w:tr>
      <w:tr w:rsidR="0000568B" w:rsidRPr="00F153D3" w14:paraId="30D950C8" w14:textId="77777777" w:rsidTr="0000568B">
        <w:trPr>
          <w:cantSplit/>
        </w:trPr>
        <w:tc>
          <w:tcPr>
            <w:tcW w:w="3101" w:type="dxa"/>
            <w:shd w:val="clear" w:color="auto" w:fill="auto"/>
          </w:tcPr>
          <w:p w14:paraId="198EE994" w14:textId="77777777" w:rsidR="0000568B" w:rsidRPr="00F153D3" w:rsidRDefault="0000568B" w:rsidP="0000568B">
            <w:pPr>
              <w:pStyle w:val="NormalKeep"/>
            </w:pPr>
            <w:r>
              <w:t>Áno (N = 518)</w:t>
            </w:r>
          </w:p>
        </w:tc>
        <w:tc>
          <w:tcPr>
            <w:tcW w:w="3101" w:type="dxa"/>
            <w:shd w:val="clear" w:color="auto" w:fill="auto"/>
          </w:tcPr>
          <w:p w14:paraId="1AA3947B" w14:textId="77777777" w:rsidR="0000568B" w:rsidRPr="00F153D3" w:rsidRDefault="0000568B" w:rsidP="0000568B">
            <w:r>
              <w:t>6,5 % (2,3 % ICH*)</w:t>
            </w:r>
          </w:p>
        </w:tc>
        <w:tc>
          <w:tcPr>
            <w:tcW w:w="3101" w:type="dxa"/>
            <w:shd w:val="clear" w:color="auto" w:fill="auto"/>
          </w:tcPr>
          <w:p w14:paraId="1083F1A0" w14:textId="77777777" w:rsidR="0000568B" w:rsidRPr="00F153D3" w:rsidRDefault="0000568B" w:rsidP="0000568B">
            <w:r>
              <w:t>1,2 % (0 % ICH*)</w:t>
            </w:r>
          </w:p>
        </w:tc>
      </w:tr>
      <w:tr w:rsidR="0000568B" w:rsidRPr="00F153D3" w14:paraId="227A21A6" w14:textId="77777777" w:rsidTr="0000568B">
        <w:trPr>
          <w:cantSplit/>
        </w:trPr>
        <w:tc>
          <w:tcPr>
            <w:tcW w:w="3101" w:type="dxa"/>
            <w:shd w:val="clear" w:color="auto" w:fill="auto"/>
          </w:tcPr>
          <w:p w14:paraId="1BFCD157" w14:textId="610C1783" w:rsidR="0000568B" w:rsidRPr="00F153D3" w:rsidRDefault="0000568B" w:rsidP="0000568B">
            <w:r>
              <w:t>Nie (N = 13</w:t>
            </w:r>
            <w:r w:rsidR="00DD63B3">
              <w:t> </w:t>
            </w:r>
            <w:r>
              <w:t>090)</w:t>
            </w:r>
          </w:p>
        </w:tc>
        <w:tc>
          <w:tcPr>
            <w:tcW w:w="3101" w:type="dxa"/>
            <w:shd w:val="clear" w:color="auto" w:fill="auto"/>
          </w:tcPr>
          <w:p w14:paraId="4CF7B16C" w14:textId="77777777" w:rsidR="0000568B" w:rsidRPr="00F153D3" w:rsidRDefault="0000568B" w:rsidP="0000568B">
            <w:r>
              <w:t>0,9 % (0,2 % ICH*)</w:t>
            </w:r>
          </w:p>
        </w:tc>
        <w:tc>
          <w:tcPr>
            <w:tcW w:w="3101" w:type="dxa"/>
            <w:shd w:val="clear" w:color="auto" w:fill="auto"/>
          </w:tcPr>
          <w:p w14:paraId="555E6CA0" w14:textId="77777777" w:rsidR="0000568B" w:rsidRPr="00F153D3" w:rsidRDefault="0000568B" w:rsidP="0000568B">
            <w:r>
              <w:t>1,0 % (0,3 % ICH*)</w:t>
            </w:r>
          </w:p>
        </w:tc>
      </w:tr>
    </w:tbl>
    <w:p w14:paraId="4269A9E2" w14:textId="77777777" w:rsidR="0000568B" w:rsidRDefault="0000568B" w:rsidP="0000568B"/>
    <w:p w14:paraId="6AA70F00" w14:textId="77777777" w:rsidR="0000568B" w:rsidRPr="006454FE" w:rsidRDefault="0000568B" w:rsidP="0000568B">
      <w:pPr>
        <w:pStyle w:val="TableFootnote"/>
      </w:pPr>
      <w:r>
        <w:t>*</w:t>
      </w:r>
      <w:r>
        <w:tab/>
        <w:t>ICH = intrakraniálna hemorágia.</w:t>
      </w:r>
    </w:p>
    <w:p w14:paraId="25F77347" w14:textId="77777777" w:rsidR="0000568B" w:rsidRPr="006454FE" w:rsidRDefault="0000568B" w:rsidP="0000568B"/>
    <w:p w14:paraId="210E436F" w14:textId="77777777" w:rsidR="0000568B" w:rsidRPr="006454FE" w:rsidRDefault="0000568B" w:rsidP="0000568B">
      <w:pPr>
        <w:pStyle w:val="HeadingUnderlined"/>
      </w:pPr>
      <w:r>
        <w:t>Hlásenie podozrení na nežiaduce reakcie</w:t>
      </w:r>
    </w:p>
    <w:p w14:paraId="3B3DCE98" w14:textId="0ED28313" w:rsidR="0000568B" w:rsidRPr="006454FE" w:rsidRDefault="0000568B" w:rsidP="0000568B">
      <w: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Pr>
          <w:highlight w:val="lightGray"/>
        </w:rPr>
        <w:t>národné centrum hlásenia uvedené v</w:t>
      </w:r>
      <w:r w:rsidRPr="0035718D">
        <w:rPr>
          <w:highlight w:val="lightGray"/>
        </w:rPr>
        <w:t> </w:t>
      </w:r>
      <w:hyperlink r:id="rId9" w:history="1">
        <w:r w:rsidRPr="009B23D0">
          <w:rPr>
            <w:rStyle w:val="Hyperlink"/>
            <w:highlight w:val="lightGray"/>
          </w:rPr>
          <w:t>Prílohe V</w:t>
        </w:r>
      </w:hyperlink>
      <w:r>
        <w:t>.</w:t>
      </w:r>
    </w:p>
    <w:p w14:paraId="4D2B6BD1" w14:textId="77777777" w:rsidR="0000568B" w:rsidRPr="006454FE" w:rsidRDefault="0000568B" w:rsidP="0000568B"/>
    <w:p w14:paraId="15D41F86" w14:textId="77777777" w:rsidR="0000568B" w:rsidRPr="006454FE" w:rsidRDefault="0000568B" w:rsidP="0035718D">
      <w:pPr>
        <w:pStyle w:val="Heading1"/>
        <w:ind w:left="720" w:hanging="720"/>
      </w:pPr>
      <w:r>
        <w:t>4.9</w:t>
      </w:r>
      <w:r>
        <w:tab/>
        <w:t>Predávkovanie</w:t>
      </w:r>
    </w:p>
    <w:p w14:paraId="05CA0F0E" w14:textId="77777777" w:rsidR="0000568B" w:rsidRPr="006454FE" w:rsidRDefault="0000568B" w:rsidP="0000568B">
      <w:pPr>
        <w:pStyle w:val="NormalKeep"/>
      </w:pPr>
    </w:p>
    <w:p w14:paraId="33B0487B" w14:textId="557E01F6" w:rsidR="0000568B" w:rsidRPr="006454FE" w:rsidRDefault="0000568B" w:rsidP="0000568B">
      <w:r>
        <w:t xml:space="preserve">Predávkovanie Prasugrelom </w:t>
      </w:r>
      <w:r w:rsidR="00400923">
        <w:t>Viatris</w:t>
      </w:r>
      <w:r>
        <w:t xml:space="preserve"> môže viesť k predĺženiu času krvácania a následne ku komplikáciám súvisiacim s krvácaním. Nie sú k dispozícii žiadne údaje o zvrate farmakologického účinku prasugrelu; ak sa však vyžaduje rýchla úprava predĺženého času krvácania, je možné zvážiť transfúziu krvných doštičiek a/alebo iných krvných derivátov.</w:t>
      </w:r>
    </w:p>
    <w:p w14:paraId="0CD95999" w14:textId="77777777" w:rsidR="0000568B" w:rsidRDefault="0000568B" w:rsidP="0000568B"/>
    <w:p w14:paraId="094EFDEE" w14:textId="77777777" w:rsidR="0000568B" w:rsidRPr="006454FE" w:rsidRDefault="0000568B" w:rsidP="0000568B"/>
    <w:p w14:paraId="3670418B" w14:textId="77777777" w:rsidR="0000568B" w:rsidRPr="006454FE" w:rsidRDefault="0000568B" w:rsidP="009B23D0">
      <w:pPr>
        <w:pStyle w:val="Heading1"/>
        <w:ind w:left="720" w:hanging="720"/>
      </w:pPr>
      <w:r>
        <w:t>5.</w:t>
      </w:r>
      <w:r>
        <w:tab/>
        <w:t>FARMAKOLOGICKÉ VLASTNOSTI</w:t>
      </w:r>
    </w:p>
    <w:p w14:paraId="0B8F402D" w14:textId="77777777" w:rsidR="0000568B" w:rsidRPr="006454FE" w:rsidRDefault="0000568B" w:rsidP="0000568B">
      <w:pPr>
        <w:pStyle w:val="NormalKeep"/>
      </w:pPr>
    </w:p>
    <w:p w14:paraId="119DA730" w14:textId="77777777" w:rsidR="0000568B" w:rsidRPr="006454FE" w:rsidRDefault="0000568B" w:rsidP="009B23D0">
      <w:pPr>
        <w:pStyle w:val="Heading1"/>
        <w:ind w:left="720" w:hanging="720"/>
      </w:pPr>
      <w:r>
        <w:t>5.1</w:t>
      </w:r>
      <w:r>
        <w:tab/>
        <w:t>Farmakodynamické vlastnosti</w:t>
      </w:r>
    </w:p>
    <w:p w14:paraId="68238FB0" w14:textId="77777777" w:rsidR="0000568B" w:rsidRPr="006454FE" w:rsidRDefault="0000568B" w:rsidP="0000568B">
      <w:pPr>
        <w:pStyle w:val="NormalKeep"/>
      </w:pPr>
    </w:p>
    <w:p w14:paraId="374C3612" w14:textId="77777777" w:rsidR="0000568B" w:rsidRPr="006454FE" w:rsidRDefault="0000568B" w:rsidP="0000568B">
      <w:r>
        <w:t>Farmakoterapeutická skupina: antitrombotiká, antigreganciá trombocytov okrem heparínu, ATC kód: B01AC22</w:t>
      </w:r>
    </w:p>
    <w:p w14:paraId="01C30FEF" w14:textId="77777777" w:rsidR="0000568B" w:rsidRPr="006454FE" w:rsidRDefault="0000568B" w:rsidP="0000568B"/>
    <w:p w14:paraId="3346EA90" w14:textId="75690951" w:rsidR="0000568B" w:rsidRDefault="0000568B" w:rsidP="0000568B">
      <w:pPr>
        <w:pStyle w:val="HeadingUnderlined"/>
      </w:pPr>
      <w:r>
        <w:t>Mechanizmus účinku/Farmakodynamické účinky</w:t>
      </w:r>
    </w:p>
    <w:p w14:paraId="599770CB" w14:textId="77777777" w:rsidR="00E61872" w:rsidRPr="00357517" w:rsidRDefault="00E61872" w:rsidP="009B23D0">
      <w:pPr>
        <w:pStyle w:val="NormalKeep"/>
      </w:pPr>
    </w:p>
    <w:p w14:paraId="42A16CA2" w14:textId="77777777" w:rsidR="0000568B" w:rsidRPr="006454FE" w:rsidRDefault="0000568B" w:rsidP="0000568B">
      <w:r>
        <w:t>Prasugrel je inhibítor aktivácie a agregácie krvných doštičiek prostredníctvom ireverzibilnej väzby svojho aktívneho metabolitu na ADP receptory triedy P2Y12 na krvných doštičkách. Keďže sa krvné doštičky podieľajú na iniciácii a/alebo vývoji trombotických komplikácií aterosklerotického ochorenia, inhibícia funkcie krvných doštičiek môže viesť k zníženiu výskytu kardiovaskulárnych udalostí, akými sú úmrtie, infarkt myokardu alebo mozgová príhoda.</w:t>
      </w:r>
    </w:p>
    <w:p w14:paraId="45D156EC" w14:textId="77777777" w:rsidR="0000568B" w:rsidRPr="006454FE" w:rsidRDefault="0000568B" w:rsidP="0000568B"/>
    <w:p w14:paraId="0B006DEF" w14:textId="77777777" w:rsidR="0000568B" w:rsidRPr="006454FE" w:rsidRDefault="0000568B" w:rsidP="0000568B">
      <w:r>
        <w:t>Po nasycovacej dávke 60 mg prasugrelu sa inhibícia agregácie krvných doštičiek indukovaná ADP dosiahne po 15 minútach s 5 µ</w:t>
      </w:r>
      <w:r w:rsidR="00746AD9">
        <w:t>mol/l</w:t>
      </w:r>
      <w:r>
        <w:t xml:space="preserve"> ADP a po 30 minútach s 20 µ</w:t>
      </w:r>
      <w:r w:rsidR="00746AD9">
        <w:t>mol/l</w:t>
      </w:r>
      <w:r>
        <w:t xml:space="preserve"> ADP. Maximálna inhibícia ADP indukovanej agregácie krvných doštičiek prasugrelom je 83 % s 5 µ</w:t>
      </w:r>
      <w:r w:rsidR="00746AD9">
        <w:t>mol/l</w:t>
      </w:r>
      <w:r>
        <w:t xml:space="preserve"> ADP a 79 % s 20 µ</w:t>
      </w:r>
      <w:r w:rsidR="00746AD9">
        <w:t>mol/l</w:t>
      </w:r>
      <w:r>
        <w:t xml:space="preserve"> ADP, v obidvoch prípadoch 89 % zdravých jedincov a pacientov so stabilnou aterosklerózou dosiahlo minimálne 50 % inhibíciu agregácie krvných doštičiek do 1 hodiny. Inhibícia agregácie krvných doštičiek sprostredkovaná prasugrelom vykazuje nízku interindividuálnu (9 %) </w:t>
      </w:r>
      <w:r>
        <w:lastRenderedPageBreak/>
        <w:t>a intraindividuálnu (12 %) variabilitu v prípade 5 µ</w:t>
      </w:r>
      <w:r w:rsidR="00F0120F">
        <w:t>mol/</w:t>
      </w:r>
      <w:r>
        <w:t xml:space="preserve"> aj 20 µ</w:t>
      </w:r>
      <w:r w:rsidR="00F0120F">
        <w:t>mol</w:t>
      </w:r>
      <w:r>
        <w:t xml:space="preserve"> ADP. Priemerná inhibícia agregácie krvných doštičiek v rovnovážnom stave bola 74 % (pre 5 µ</w:t>
      </w:r>
      <w:r w:rsidR="00F0120F">
        <w:t>mol/l</w:t>
      </w:r>
      <w:r>
        <w:t xml:space="preserve"> ADP) a 69 % (pre 20 µ</w:t>
      </w:r>
      <w:r w:rsidR="00F0120F">
        <w:t>mol/l</w:t>
      </w:r>
      <w:r>
        <w:t xml:space="preserve"> ADP) a dosiahla sa po 3 až 5 dňoch od podania udržiavacej dávky 10 mg prasugrelu, ktorej predchádzala nasycovacia dávka 60 mg. Viac ako 98 % jedincov malo ≥ 20 % inhibíciu agregácie krvných doštičiek počas udržiavacieho dávkovania.</w:t>
      </w:r>
    </w:p>
    <w:p w14:paraId="2A862744" w14:textId="77777777" w:rsidR="0000568B" w:rsidRPr="006454FE" w:rsidRDefault="0000568B" w:rsidP="0000568B"/>
    <w:p w14:paraId="779D3371" w14:textId="77777777" w:rsidR="0000568B" w:rsidRPr="006454FE" w:rsidRDefault="0000568B" w:rsidP="0000568B">
      <w:r>
        <w:t>Agregácia krvných doštičiek sa po liečbe postupne vrátila na pôvodnú úroveň 7 až 9 dní po podaní jednorazovej nasycovacej dávky 60 mg prasugrelu a 5 dní po skončení podávania udržiavacej dávky v rovnovážnom stave.</w:t>
      </w:r>
    </w:p>
    <w:p w14:paraId="64CB6ACA" w14:textId="77777777" w:rsidR="0000568B" w:rsidRPr="006454FE" w:rsidRDefault="0000568B" w:rsidP="0000568B"/>
    <w:p w14:paraId="6ACCA138" w14:textId="27EEE8F0" w:rsidR="0000568B" w:rsidRDefault="0000568B" w:rsidP="0000568B">
      <w:pPr>
        <w:pStyle w:val="HeadingUnderlined"/>
      </w:pPr>
      <w:r>
        <w:t>Údaje o</w:t>
      </w:r>
      <w:r w:rsidR="00E61872">
        <w:t> </w:t>
      </w:r>
      <w:r w:rsidRPr="0051383A">
        <w:t>prestavení</w:t>
      </w:r>
    </w:p>
    <w:p w14:paraId="1F0EA65E" w14:textId="77777777" w:rsidR="00E61872" w:rsidRPr="00357517" w:rsidRDefault="00E61872" w:rsidP="009B23D0">
      <w:pPr>
        <w:pStyle w:val="NormalKeep"/>
      </w:pPr>
    </w:p>
    <w:p w14:paraId="4751D961" w14:textId="77777777" w:rsidR="0000568B" w:rsidRPr="006454FE" w:rsidRDefault="0000568B" w:rsidP="0000568B">
      <w:r>
        <w:t>Po podaní 75 mg klopidogrelu jedenkrát denne počas 10 dní bolo 40 zdravých jedincov prestavených na prasugrel 10 mg jedenkrát denne s nasycovacou dávkou 60 mg alebo bez nej. Pri prasugrele sa pozorovala rovnaká alebo väčšia inhibícia agregácie krvných doštičiek. Prestavenie priamo na nasycovaciu dávku 60 mg prasugrelu vyvolalo najrýchlejší nástup väčšej inhibície krvných doštičiek. Po podaní nasycovacej dávky 900 mg klopidogrelu (s ASA) bolo 56 jedincov s ACS liečených počas 14 dní buď s prasugrelom 10 mg jedenkrát denne alebo klopidogrelom 150 mg jedenkrát denne a potom prestavených buď na klopidogrel 150 mg alebo prasugrel 10 mg počas ďalších 14 dní. Väčšia inhibícia agregácie krvných doštičiek sa pozorovala u pacientov prestavených na prasugrel 10 mg v porovnaní s pacientmi, ktorí boli liečení klopidogrelom 150 mg. V štúdii s 276 ACS pacientmi podstupujúcimi PCI viedlo prestavenie z pôvodnej nasycovacej 600 mg dávky klopidogrelu alebo placeba, podaných pri začatí hospitalizácie pred koronárnou angiografiou, na nasycovaciu 60 mg dávku prasugrelu v čase perkutánnej koronárnej intervencie k podobnému zvýšeniu inhibície agregácie doštičiek počas 72 hodín trvania štúdie.</w:t>
      </w:r>
    </w:p>
    <w:p w14:paraId="2A0D37C7" w14:textId="77777777" w:rsidR="0000568B" w:rsidRPr="006454FE" w:rsidRDefault="0000568B" w:rsidP="0000568B"/>
    <w:p w14:paraId="5821A974" w14:textId="77777777" w:rsidR="0000568B" w:rsidRPr="006454FE" w:rsidRDefault="0000568B" w:rsidP="0000568B">
      <w:pPr>
        <w:pStyle w:val="HeadingUnderlined"/>
      </w:pPr>
      <w:r>
        <w:t>Klinická účinnosť a bezpečnosť</w:t>
      </w:r>
    </w:p>
    <w:p w14:paraId="1E6EB104" w14:textId="77777777" w:rsidR="0000568B" w:rsidRPr="006454FE" w:rsidRDefault="0000568B" w:rsidP="0000568B">
      <w:pPr>
        <w:pStyle w:val="NormalKeep"/>
      </w:pPr>
    </w:p>
    <w:p w14:paraId="1789B32F" w14:textId="77777777" w:rsidR="0000568B" w:rsidRPr="006454FE" w:rsidRDefault="0000568B" w:rsidP="0000568B">
      <w:pPr>
        <w:pStyle w:val="HeadingEmphasis"/>
      </w:pPr>
      <w:r>
        <w:t>Akútny koronárny syndróm (ACS)</w:t>
      </w:r>
    </w:p>
    <w:p w14:paraId="18ABC58D" w14:textId="77777777" w:rsidR="0000568B" w:rsidRPr="006454FE" w:rsidRDefault="0000568B" w:rsidP="0000568B">
      <w:r>
        <w:t>TRITON štúdia fázy 3 porovnávala prasugrel s klopidogrelom, obe liečivá boli podávané súbežne s ASA a inou štandardnou liečbou. TRITON bola multicentrická, medzinárodná, randomizovaná, dvojito zaslepená štúdia s paralelnými skupinami a s 13 608 pacientmi. Pacienti mali ACS so stredným až vysokým rizikom UA, NSTEMI alebo STEMI a boli liečení PCI.</w:t>
      </w:r>
    </w:p>
    <w:p w14:paraId="10C683E6" w14:textId="77777777" w:rsidR="0000568B" w:rsidRPr="006454FE" w:rsidRDefault="0000568B" w:rsidP="0000568B"/>
    <w:p w14:paraId="2ABEC195" w14:textId="77777777" w:rsidR="0000568B" w:rsidRPr="006454FE" w:rsidRDefault="0000568B" w:rsidP="0000568B">
      <w:r>
        <w:t>Pacienti s UA/NSTEMI v priebehu 72 hodín od objavenia príznakov alebo pacienti so STEMI 12 hodín až 14 dní od objavenia príznakov boli randomizovaní po vyšetrení koronárnej anatómie. Pacienti so STEMI v priebehu 12 hodín od objavenia príznakov, u ktorých bola plánovaná primárna PCI mohli byť randomizovaní bez znalosti koronárnej anatómie. U všetkých pacientov sa mohla nasycovacia dávka podať kedykoľvek medzi randomizáciou a 1 hodinu po tom, čo pacient opustil katetrizačné laboratórium.</w:t>
      </w:r>
    </w:p>
    <w:p w14:paraId="73153F5A" w14:textId="77777777" w:rsidR="0000568B" w:rsidRPr="006454FE" w:rsidRDefault="0000568B" w:rsidP="0000568B"/>
    <w:p w14:paraId="112C51D0" w14:textId="77777777" w:rsidR="0000568B" w:rsidRPr="006454FE" w:rsidRDefault="0000568B" w:rsidP="0000568B">
      <w:r>
        <w:t>Pacienti randomizovaní na podávanie prasugrelu (nasycovacia dávka 60 mg, po ktorej nasleduje 10 mg jedenkrát denne) alebo klopidogrelu (nasycovacia dávka 300 mg, po ktorej nasleduje 75 mg jedenkrát denne) boli liečení počas 14,5 mesiacov (medián) (maximálne 15 mesiacov s minimálne 6­mesačným sledovaním). Pacienti užívali tiež ASA (75 mg až 325 mg jedenkrát denne). Kritérium pre vylúčenie bolo používanie tienopyridínu v priebehu 5 dní pred náborom do štúdie. Podľa uváženia lekára boli podávané iné liečby, ako je heparín a inhibítory GP IIb/IIIa. Približne 40 % pacientov (v každej liečebnej skupine) užívalo inhibítory GP IIb/IIIa na podporu PCI (nie sú k dispozícii žiadne informácie o použitom type inhibítora GP IIb/IIIa). Približne 98 % pacientov (v každej liečebnej skupine) užívalo antitrombíny (heparín, heparín s nízkou molekulovou hmotnosťou, bivalirudín alebo inú látku) priamo na podporu PCI.</w:t>
      </w:r>
    </w:p>
    <w:p w14:paraId="6C4B649D" w14:textId="77777777" w:rsidR="0000568B" w:rsidRPr="006454FE" w:rsidRDefault="0000568B" w:rsidP="0000568B"/>
    <w:p w14:paraId="235FC2E3" w14:textId="77777777" w:rsidR="0000568B" w:rsidRPr="006454FE" w:rsidRDefault="0000568B" w:rsidP="0000568B">
      <w:r>
        <w:t>Primárnym cieľovým ukazovateľom v štúdii bol čas do prvého výskytu kardiovaskulárneho (KV) úmrtia, nefatálneho infarktu myokardu (IM) alebo nefatálnej mozgovej príhody. Analýza kombinovaného ukazovateľa v populácii so všetkými ACS (kombinované UA/NSTEMI a STEMI skupiny) bola závislá na preukazovaní štatistickej superiority prasugrelu oproti klopidogrelu v skupine UA/NSTEMI (p &lt; 0,05).</w:t>
      </w:r>
    </w:p>
    <w:p w14:paraId="2BC44F04" w14:textId="77777777" w:rsidR="0000568B" w:rsidRPr="006454FE" w:rsidRDefault="0000568B" w:rsidP="0000568B"/>
    <w:p w14:paraId="25180A0C" w14:textId="77777777" w:rsidR="0000568B" w:rsidRPr="006454FE" w:rsidRDefault="0000568B" w:rsidP="0000568B">
      <w:pPr>
        <w:pStyle w:val="HeadingEmphasis"/>
      </w:pPr>
      <w:r>
        <w:t>Populácia so všetkými ACS</w:t>
      </w:r>
    </w:p>
    <w:p w14:paraId="26462DAD" w14:textId="77777777" w:rsidR="0000568B" w:rsidRPr="006454FE" w:rsidRDefault="0000568B" w:rsidP="0000568B">
      <w:r>
        <w:t>Prasugrel preukázal vyššiu účinnosť v porovnaní s klopidogrelom v znižovaní primárnych kombinovaných cieľových udalostí, rovnako ako vopred špecifikovaných sekundárnych cieľových udalostí, vrátane trombózy stentu (pozri tabuľku 3). Prínos prasugrelu bol zjavný v priebehu prvých 3 dní a pretrvával do konca štúdie. Vyššia účinnosť bola sprevádzaná zvýšením rozsiahleho krvácania (pozri časti 4.4 a 4.8). Populácia pacientov bola 92 % belochov, 26 % žien a 39 % vo veku ≥ 65 rokov. Prínosy v súvislosti s prasugrelom boli nezávislé od používania iných akútnych a dlhodobých kardiovaskulárnych terapií, vrátane heparínu/heparínu s nízkou molekulovou hmotnosťou, bivalirudínu, intravenóznych inhibítorov GP IIb/IIIa, liekov znižujúcich lipidy, beta-blokátorov a inhibítorov angiotenzín konvertujúceho enzýmu. Účinnosť prasugrelu bola nezávislá od dávky ASA (75 mg až 325 mg jedenkrát denne). V TRITON štúdii nebolo povolené používanie perorálnych antikoagulancií, iných protidoštičkových liekov a chronických NSAID. V populácii so všetkými ACS bol prasugrel spájaný so zníženým výskytom KV úmrtia, nefatálneho IM alebo nefatálnej mozgovej príhody v porovnaní s klopidogrelom, bez ohľadu na východiskové charakteristiky, ako je vek, pohlavie, telesná hmotnosť, geografická oblasť, používanie inhibítorov GP IIb/IIIa a typu stentu. Prínos primárne spočíval vo významnom znížení nefatálneho IM (pozri tabuľku 3). Osoby s diabetom mali významné zníženia primárnych a všetkých sekundárnych kombinovaných ukazovateľov.</w:t>
      </w:r>
    </w:p>
    <w:p w14:paraId="6D530BFA" w14:textId="77777777" w:rsidR="0000568B" w:rsidRPr="006454FE" w:rsidRDefault="0000568B" w:rsidP="0000568B"/>
    <w:p w14:paraId="25FF76A0" w14:textId="77777777" w:rsidR="0000568B" w:rsidRPr="006454FE" w:rsidRDefault="0000568B" w:rsidP="0000568B">
      <w:r>
        <w:t>Pozorovaný prínos prasugrelu u pacientov vo veku ≥ 75 rokov bol menší ako prínos pozorovaný u pacientov vo veku &lt; 75 rokov. U pacientov vo veku ≥ 75 rokov bolo zvýšené riziko krvácania, vrátane fatálneho (pozri časti 4.2, 4.4 a 4.8). Zjavnejšie priaznivé pôsobenie prasugrelu u pacientov vo veku ≥ 75 rokov bolo pozorované u skupiny pacientov s diabetom, STEMI, zvýšeným rizikom trombózy stentu alebo opakujúcimi sa príhodami.</w:t>
      </w:r>
    </w:p>
    <w:p w14:paraId="547694E4" w14:textId="77777777" w:rsidR="0000568B" w:rsidRPr="006454FE" w:rsidRDefault="0000568B" w:rsidP="0000568B"/>
    <w:p w14:paraId="643AD494" w14:textId="77777777" w:rsidR="0000568B" w:rsidRPr="006454FE" w:rsidRDefault="0000568B" w:rsidP="0000568B">
      <w:r>
        <w:t>U pacientov s anamnézou TIA alebo s anamnézou ischemickej mozgovej príhody viac ako 3 mesiace pred liečbou prasugrelom nedošlo k zníženiu primárneho kombinovaného ukazovateľa.</w:t>
      </w:r>
    </w:p>
    <w:p w14:paraId="3FFA253B" w14:textId="77777777" w:rsidR="0000568B" w:rsidRPr="006454FE" w:rsidRDefault="0000568B" w:rsidP="0000568B"/>
    <w:p w14:paraId="7A731EBF" w14:textId="77777777" w:rsidR="0000568B" w:rsidRPr="006454FE" w:rsidRDefault="0000568B" w:rsidP="0000568B">
      <w:pPr>
        <w:pStyle w:val="TableTitle"/>
      </w:pPr>
      <w:r>
        <w:t>Tabuľka 3:</w:t>
      </w:r>
      <w:r>
        <w:tab/>
        <w:t>Pacienti s cieľovými udalosťami v primárnej analýze TRITON</w:t>
      </w:r>
    </w:p>
    <w:p w14:paraId="2D6F8F2E" w14:textId="77777777" w:rsidR="0000568B" w:rsidRPr="006454FE" w:rsidRDefault="0000568B" w:rsidP="0000568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37"/>
        <w:gridCol w:w="1733"/>
        <w:gridCol w:w="1896"/>
        <w:gridCol w:w="1739"/>
        <w:gridCol w:w="1762"/>
      </w:tblGrid>
      <w:tr w:rsidR="0000568B" w:rsidRPr="00A64DFE" w14:paraId="467B1AAB" w14:textId="77777777" w:rsidTr="0000568B">
        <w:trPr>
          <w:cantSplit/>
        </w:trPr>
        <w:tc>
          <w:tcPr>
            <w:tcW w:w="1962" w:type="dxa"/>
            <w:shd w:val="clear" w:color="auto" w:fill="auto"/>
            <w:vAlign w:val="center"/>
          </w:tcPr>
          <w:p w14:paraId="2BD4B30D" w14:textId="77777777" w:rsidR="0000568B" w:rsidRPr="00A64DFE" w:rsidRDefault="0000568B" w:rsidP="0000568B">
            <w:pPr>
              <w:pStyle w:val="HeadingStrong"/>
            </w:pPr>
            <w:r>
              <w:t>Cieľové udalosti</w:t>
            </w:r>
          </w:p>
        </w:tc>
        <w:tc>
          <w:tcPr>
            <w:tcW w:w="1734" w:type="dxa"/>
            <w:shd w:val="clear" w:color="auto" w:fill="auto"/>
            <w:vAlign w:val="center"/>
          </w:tcPr>
          <w:p w14:paraId="19E5BD50" w14:textId="77777777" w:rsidR="0000568B" w:rsidRPr="00A64DFE" w:rsidRDefault="0000568B" w:rsidP="0000568B">
            <w:pPr>
              <w:pStyle w:val="Title"/>
            </w:pPr>
            <w:r>
              <w:t>prasugrel + ASA</w:t>
            </w:r>
          </w:p>
        </w:tc>
        <w:tc>
          <w:tcPr>
            <w:tcW w:w="1851" w:type="dxa"/>
            <w:shd w:val="clear" w:color="auto" w:fill="auto"/>
            <w:vAlign w:val="center"/>
          </w:tcPr>
          <w:p w14:paraId="1D9C5366" w14:textId="77777777" w:rsidR="0000568B" w:rsidRPr="00A64DFE" w:rsidRDefault="0000568B" w:rsidP="0000568B">
            <w:pPr>
              <w:pStyle w:val="Title"/>
            </w:pPr>
            <w:r>
              <w:t>klopidogrel + ASA</w:t>
            </w:r>
          </w:p>
        </w:tc>
        <w:tc>
          <w:tcPr>
            <w:tcW w:w="1848" w:type="dxa"/>
            <w:shd w:val="clear" w:color="auto" w:fill="auto"/>
            <w:vAlign w:val="center"/>
          </w:tcPr>
          <w:p w14:paraId="11381F6A" w14:textId="77777777" w:rsidR="0000568B" w:rsidRPr="00A64DFE" w:rsidRDefault="0000568B" w:rsidP="0000568B">
            <w:pPr>
              <w:pStyle w:val="Title"/>
            </w:pPr>
            <w:r>
              <w:t>Pomer rizika (HR) (95 % CI)</w:t>
            </w:r>
          </w:p>
        </w:tc>
        <w:tc>
          <w:tcPr>
            <w:tcW w:w="1836" w:type="dxa"/>
            <w:shd w:val="clear" w:color="auto" w:fill="auto"/>
            <w:vAlign w:val="center"/>
          </w:tcPr>
          <w:p w14:paraId="3119D131" w14:textId="77777777" w:rsidR="0000568B" w:rsidRPr="00A64DFE" w:rsidRDefault="0000568B" w:rsidP="0000568B">
            <w:pPr>
              <w:pStyle w:val="Title"/>
            </w:pPr>
            <w:r>
              <w:t>p­hodnota</w:t>
            </w:r>
          </w:p>
        </w:tc>
      </w:tr>
      <w:tr w:rsidR="0000568B" w:rsidRPr="00A64DFE" w14:paraId="36A67E13" w14:textId="77777777" w:rsidTr="0000568B">
        <w:trPr>
          <w:cantSplit/>
        </w:trPr>
        <w:tc>
          <w:tcPr>
            <w:tcW w:w="1962" w:type="dxa"/>
            <w:shd w:val="clear" w:color="auto" w:fill="auto"/>
            <w:vAlign w:val="center"/>
          </w:tcPr>
          <w:p w14:paraId="7BBAF21A" w14:textId="77777777" w:rsidR="0000568B" w:rsidRPr="00A64DFE" w:rsidRDefault="0000568B" w:rsidP="0000568B">
            <w:pPr>
              <w:pStyle w:val="HeadingStrong"/>
            </w:pPr>
            <w:r>
              <w:t>Všetky ACS</w:t>
            </w:r>
          </w:p>
        </w:tc>
        <w:tc>
          <w:tcPr>
            <w:tcW w:w="1734" w:type="dxa"/>
            <w:shd w:val="clear" w:color="auto" w:fill="auto"/>
            <w:vAlign w:val="center"/>
          </w:tcPr>
          <w:p w14:paraId="4DE6C36F" w14:textId="0CAC4A3D" w:rsidR="0000568B" w:rsidRPr="00A64DFE" w:rsidRDefault="0000568B" w:rsidP="0000568B">
            <w:pPr>
              <w:pStyle w:val="Title"/>
            </w:pPr>
            <w:r>
              <w:t>(N = 6</w:t>
            </w:r>
            <w:r w:rsidR="00DD63B3">
              <w:t> </w:t>
            </w:r>
            <w:r>
              <w:t>813) %</w:t>
            </w:r>
          </w:p>
        </w:tc>
        <w:tc>
          <w:tcPr>
            <w:tcW w:w="1851" w:type="dxa"/>
            <w:shd w:val="clear" w:color="auto" w:fill="auto"/>
            <w:vAlign w:val="center"/>
          </w:tcPr>
          <w:p w14:paraId="28E45A0F" w14:textId="0C876CA6" w:rsidR="0000568B" w:rsidRPr="00A64DFE" w:rsidRDefault="0000568B" w:rsidP="0000568B">
            <w:pPr>
              <w:pStyle w:val="Title"/>
            </w:pPr>
            <w:r>
              <w:t>(N = 6</w:t>
            </w:r>
            <w:r w:rsidR="00DD63B3">
              <w:t> </w:t>
            </w:r>
            <w:r>
              <w:t>795) %</w:t>
            </w:r>
          </w:p>
        </w:tc>
        <w:tc>
          <w:tcPr>
            <w:tcW w:w="1848" w:type="dxa"/>
            <w:vMerge w:val="restart"/>
            <w:shd w:val="clear" w:color="auto" w:fill="auto"/>
            <w:vAlign w:val="center"/>
          </w:tcPr>
          <w:p w14:paraId="5B5FB808" w14:textId="77777777" w:rsidR="0000568B" w:rsidRPr="00A64DFE" w:rsidRDefault="0000568B" w:rsidP="0000568B">
            <w:pPr>
              <w:pStyle w:val="NormalCentred"/>
            </w:pPr>
            <w:r>
              <w:t>0,812 (0,732; 0,902)</w:t>
            </w:r>
          </w:p>
        </w:tc>
        <w:tc>
          <w:tcPr>
            <w:tcW w:w="1836" w:type="dxa"/>
            <w:vMerge w:val="restart"/>
            <w:shd w:val="clear" w:color="auto" w:fill="auto"/>
            <w:vAlign w:val="center"/>
          </w:tcPr>
          <w:p w14:paraId="0223E8CC" w14:textId="77777777" w:rsidR="0000568B" w:rsidRPr="00A64DFE" w:rsidRDefault="0000568B" w:rsidP="0000568B">
            <w:pPr>
              <w:pStyle w:val="NormalCentred"/>
            </w:pPr>
            <w:r>
              <w:t>&lt; 0,001</w:t>
            </w:r>
          </w:p>
        </w:tc>
      </w:tr>
      <w:tr w:rsidR="0000568B" w:rsidRPr="00A64DFE" w14:paraId="2D407DE8" w14:textId="77777777" w:rsidTr="0000568B">
        <w:trPr>
          <w:cantSplit/>
          <w:trHeight w:val="1771"/>
        </w:trPr>
        <w:tc>
          <w:tcPr>
            <w:tcW w:w="1962" w:type="dxa"/>
            <w:tcBorders>
              <w:bottom w:val="single" w:sz="8" w:space="0" w:color="auto"/>
            </w:tcBorders>
            <w:shd w:val="clear" w:color="auto" w:fill="auto"/>
            <w:vAlign w:val="center"/>
          </w:tcPr>
          <w:p w14:paraId="2C3F7FF0" w14:textId="77777777" w:rsidR="0000568B" w:rsidRPr="00A64DFE" w:rsidRDefault="0000568B" w:rsidP="0000568B">
            <w:pPr>
              <w:pStyle w:val="HeadingStrong"/>
            </w:pPr>
            <w:r>
              <w:t>Primárne kombinované cieľové udalosti</w:t>
            </w:r>
          </w:p>
          <w:p w14:paraId="1B1BED49" w14:textId="77777777" w:rsidR="0000568B" w:rsidRPr="00A64DFE" w:rsidRDefault="0000568B" w:rsidP="0000568B">
            <w:r>
              <w:t>Kardiovaskulárne (KV) úmrtie, nefatálny IM alebo nefatálna mozgová príhoda</w:t>
            </w:r>
          </w:p>
        </w:tc>
        <w:tc>
          <w:tcPr>
            <w:tcW w:w="1734" w:type="dxa"/>
            <w:tcBorders>
              <w:bottom w:val="single" w:sz="8" w:space="0" w:color="auto"/>
            </w:tcBorders>
            <w:shd w:val="clear" w:color="auto" w:fill="auto"/>
            <w:vAlign w:val="center"/>
          </w:tcPr>
          <w:p w14:paraId="196ACDDB" w14:textId="77777777" w:rsidR="0000568B" w:rsidRPr="00A64DFE" w:rsidRDefault="0000568B" w:rsidP="0000568B">
            <w:pPr>
              <w:pStyle w:val="NormalCentred"/>
            </w:pPr>
            <w:r>
              <w:t>9,4</w:t>
            </w:r>
          </w:p>
        </w:tc>
        <w:tc>
          <w:tcPr>
            <w:tcW w:w="1851" w:type="dxa"/>
            <w:tcBorders>
              <w:bottom w:val="single" w:sz="8" w:space="0" w:color="auto"/>
            </w:tcBorders>
            <w:shd w:val="clear" w:color="auto" w:fill="auto"/>
            <w:vAlign w:val="center"/>
          </w:tcPr>
          <w:p w14:paraId="31681736" w14:textId="77777777" w:rsidR="0000568B" w:rsidRPr="00A64DFE" w:rsidRDefault="0000568B" w:rsidP="0000568B">
            <w:pPr>
              <w:pStyle w:val="NormalCentred"/>
            </w:pPr>
            <w:r>
              <w:t>11,5</w:t>
            </w:r>
          </w:p>
        </w:tc>
        <w:tc>
          <w:tcPr>
            <w:tcW w:w="1848" w:type="dxa"/>
            <w:vMerge/>
            <w:tcBorders>
              <w:bottom w:val="single" w:sz="8" w:space="0" w:color="auto"/>
            </w:tcBorders>
            <w:shd w:val="clear" w:color="auto" w:fill="auto"/>
            <w:vAlign w:val="center"/>
          </w:tcPr>
          <w:p w14:paraId="014F457E" w14:textId="77777777" w:rsidR="0000568B" w:rsidRPr="00A64DFE" w:rsidRDefault="0000568B" w:rsidP="0000568B">
            <w:pPr>
              <w:pStyle w:val="NormalCentred"/>
            </w:pPr>
          </w:p>
        </w:tc>
        <w:tc>
          <w:tcPr>
            <w:tcW w:w="1836" w:type="dxa"/>
            <w:vMerge/>
            <w:tcBorders>
              <w:bottom w:val="single" w:sz="8" w:space="0" w:color="auto"/>
            </w:tcBorders>
            <w:shd w:val="clear" w:color="auto" w:fill="auto"/>
            <w:vAlign w:val="center"/>
          </w:tcPr>
          <w:p w14:paraId="5929A234" w14:textId="77777777" w:rsidR="0000568B" w:rsidRPr="00A64DFE" w:rsidRDefault="0000568B" w:rsidP="0000568B">
            <w:pPr>
              <w:pStyle w:val="NormalCentred"/>
            </w:pPr>
          </w:p>
        </w:tc>
      </w:tr>
      <w:tr w:rsidR="0000568B" w:rsidRPr="00A64DFE" w14:paraId="743E5C1C" w14:textId="77777777" w:rsidTr="0000568B">
        <w:trPr>
          <w:cantSplit/>
        </w:trPr>
        <w:tc>
          <w:tcPr>
            <w:tcW w:w="9231" w:type="dxa"/>
            <w:gridSpan w:val="5"/>
            <w:shd w:val="clear" w:color="auto" w:fill="auto"/>
            <w:vAlign w:val="center"/>
          </w:tcPr>
          <w:p w14:paraId="1E2B0A7F" w14:textId="77777777" w:rsidR="0000568B" w:rsidRPr="00A64DFE" w:rsidRDefault="0000568B" w:rsidP="0000568B">
            <w:pPr>
              <w:pStyle w:val="HeadingStrong"/>
            </w:pPr>
            <w:r>
              <w:t>Primárne individuálne cieľové udalosti</w:t>
            </w:r>
          </w:p>
        </w:tc>
      </w:tr>
      <w:tr w:rsidR="0000568B" w:rsidRPr="00A64DFE" w14:paraId="3CBA3C02" w14:textId="77777777" w:rsidTr="0000568B">
        <w:trPr>
          <w:cantSplit/>
        </w:trPr>
        <w:tc>
          <w:tcPr>
            <w:tcW w:w="1962" w:type="dxa"/>
            <w:shd w:val="clear" w:color="auto" w:fill="auto"/>
            <w:vAlign w:val="center"/>
          </w:tcPr>
          <w:p w14:paraId="1760A44C" w14:textId="77777777" w:rsidR="0000568B" w:rsidRPr="00A64DFE" w:rsidRDefault="0000568B" w:rsidP="0000568B">
            <w:pPr>
              <w:pStyle w:val="NormalKeep"/>
            </w:pPr>
            <w:r>
              <w:t>KV úmrtie</w:t>
            </w:r>
          </w:p>
        </w:tc>
        <w:tc>
          <w:tcPr>
            <w:tcW w:w="1734" w:type="dxa"/>
            <w:shd w:val="clear" w:color="auto" w:fill="auto"/>
            <w:vAlign w:val="center"/>
          </w:tcPr>
          <w:p w14:paraId="718BB07A" w14:textId="77777777" w:rsidR="0000568B" w:rsidRPr="00A64DFE" w:rsidRDefault="0000568B" w:rsidP="0000568B">
            <w:pPr>
              <w:pStyle w:val="NormalCentred"/>
            </w:pPr>
            <w:r>
              <w:t>2,0</w:t>
            </w:r>
          </w:p>
        </w:tc>
        <w:tc>
          <w:tcPr>
            <w:tcW w:w="1851" w:type="dxa"/>
            <w:shd w:val="clear" w:color="auto" w:fill="auto"/>
            <w:vAlign w:val="center"/>
          </w:tcPr>
          <w:p w14:paraId="16FE335B" w14:textId="77777777" w:rsidR="0000568B" w:rsidRPr="00A64DFE" w:rsidRDefault="0000568B" w:rsidP="0000568B">
            <w:pPr>
              <w:pStyle w:val="NormalCentred"/>
            </w:pPr>
            <w:r>
              <w:t>2,2</w:t>
            </w:r>
          </w:p>
        </w:tc>
        <w:tc>
          <w:tcPr>
            <w:tcW w:w="1848" w:type="dxa"/>
            <w:shd w:val="clear" w:color="auto" w:fill="auto"/>
            <w:vAlign w:val="center"/>
          </w:tcPr>
          <w:p w14:paraId="3104E76D" w14:textId="77777777" w:rsidR="0000568B" w:rsidRPr="00A64DFE" w:rsidRDefault="0000568B" w:rsidP="0000568B">
            <w:pPr>
              <w:pStyle w:val="NormalCentred"/>
            </w:pPr>
            <w:r>
              <w:t>0,886 (0,701; 1,118)</w:t>
            </w:r>
          </w:p>
        </w:tc>
        <w:tc>
          <w:tcPr>
            <w:tcW w:w="1836" w:type="dxa"/>
            <w:shd w:val="clear" w:color="auto" w:fill="auto"/>
            <w:vAlign w:val="center"/>
          </w:tcPr>
          <w:p w14:paraId="242F115F" w14:textId="77777777" w:rsidR="0000568B" w:rsidRPr="00A64DFE" w:rsidRDefault="0000568B" w:rsidP="0000568B">
            <w:pPr>
              <w:pStyle w:val="NormalCentred"/>
            </w:pPr>
            <w:r>
              <w:t>0,307</w:t>
            </w:r>
          </w:p>
        </w:tc>
      </w:tr>
      <w:tr w:rsidR="0000568B" w:rsidRPr="00475AE5" w14:paraId="088D43E8" w14:textId="77777777" w:rsidTr="0000568B">
        <w:trPr>
          <w:cantSplit/>
        </w:trPr>
        <w:tc>
          <w:tcPr>
            <w:tcW w:w="1962" w:type="dxa"/>
            <w:shd w:val="clear" w:color="auto" w:fill="auto"/>
            <w:vAlign w:val="center"/>
          </w:tcPr>
          <w:p w14:paraId="4F9CF20A" w14:textId="77777777" w:rsidR="0000568B" w:rsidRPr="00475AE5" w:rsidRDefault="0000568B" w:rsidP="0000568B">
            <w:pPr>
              <w:pStyle w:val="NormalKeep"/>
            </w:pPr>
            <w:r>
              <w:t>Nefatálny IM</w:t>
            </w:r>
          </w:p>
        </w:tc>
        <w:tc>
          <w:tcPr>
            <w:tcW w:w="1734" w:type="dxa"/>
            <w:shd w:val="clear" w:color="auto" w:fill="auto"/>
            <w:vAlign w:val="center"/>
          </w:tcPr>
          <w:p w14:paraId="52FE5741" w14:textId="77777777" w:rsidR="0000568B" w:rsidRPr="00475AE5" w:rsidRDefault="0000568B" w:rsidP="0000568B">
            <w:pPr>
              <w:pStyle w:val="NormalCentred"/>
            </w:pPr>
            <w:r>
              <w:t>7,0</w:t>
            </w:r>
          </w:p>
        </w:tc>
        <w:tc>
          <w:tcPr>
            <w:tcW w:w="1851" w:type="dxa"/>
            <w:shd w:val="clear" w:color="auto" w:fill="auto"/>
            <w:vAlign w:val="center"/>
          </w:tcPr>
          <w:p w14:paraId="0266287E" w14:textId="77777777" w:rsidR="0000568B" w:rsidRPr="00475AE5" w:rsidRDefault="0000568B" w:rsidP="0000568B">
            <w:pPr>
              <w:pStyle w:val="NormalCentred"/>
            </w:pPr>
            <w:r>
              <w:t>9,1</w:t>
            </w:r>
          </w:p>
        </w:tc>
        <w:tc>
          <w:tcPr>
            <w:tcW w:w="1848" w:type="dxa"/>
            <w:shd w:val="clear" w:color="auto" w:fill="auto"/>
            <w:vAlign w:val="center"/>
          </w:tcPr>
          <w:p w14:paraId="242C0F04" w14:textId="77777777" w:rsidR="0000568B" w:rsidRPr="00475AE5" w:rsidRDefault="0000568B" w:rsidP="0000568B">
            <w:pPr>
              <w:pStyle w:val="NormalCentred"/>
            </w:pPr>
            <w:r>
              <w:t>0,757 (0,672; 0,853)</w:t>
            </w:r>
          </w:p>
        </w:tc>
        <w:tc>
          <w:tcPr>
            <w:tcW w:w="1836" w:type="dxa"/>
            <w:shd w:val="clear" w:color="auto" w:fill="auto"/>
            <w:vAlign w:val="center"/>
          </w:tcPr>
          <w:p w14:paraId="4948CA7F" w14:textId="77777777" w:rsidR="0000568B" w:rsidRPr="00475AE5" w:rsidRDefault="0000568B" w:rsidP="0000568B">
            <w:pPr>
              <w:pStyle w:val="NormalCentred"/>
            </w:pPr>
            <w:r>
              <w:t>&lt; 0,001</w:t>
            </w:r>
          </w:p>
        </w:tc>
      </w:tr>
      <w:tr w:rsidR="0000568B" w:rsidRPr="00475AE5" w14:paraId="5A1983CD" w14:textId="77777777" w:rsidTr="0000568B">
        <w:trPr>
          <w:cantSplit/>
        </w:trPr>
        <w:tc>
          <w:tcPr>
            <w:tcW w:w="1962" w:type="dxa"/>
            <w:shd w:val="clear" w:color="auto" w:fill="auto"/>
            <w:vAlign w:val="center"/>
          </w:tcPr>
          <w:p w14:paraId="2E72BF9F" w14:textId="77777777" w:rsidR="0000568B" w:rsidRPr="00475AE5" w:rsidRDefault="0000568B" w:rsidP="0000568B">
            <w:r>
              <w:t>Nefatálna mozgová príhoda</w:t>
            </w:r>
          </w:p>
        </w:tc>
        <w:tc>
          <w:tcPr>
            <w:tcW w:w="1734" w:type="dxa"/>
            <w:shd w:val="clear" w:color="auto" w:fill="auto"/>
            <w:vAlign w:val="center"/>
          </w:tcPr>
          <w:p w14:paraId="032E1447" w14:textId="77777777" w:rsidR="0000568B" w:rsidRPr="00475AE5" w:rsidRDefault="0000568B" w:rsidP="0000568B">
            <w:pPr>
              <w:pStyle w:val="NormalCentred"/>
            </w:pPr>
            <w:r>
              <w:t>0,9</w:t>
            </w:r>
          </w:p>
        </w:tc>
        <w:tc>
          <w:tcPr>
            <w:tcW w:w="1851" w:type="dxa"/>
            <w:shd w:val="clear" w:color="auto" w:fill="auto"/>
            <w:vAlign w:val="center"/>
          </w:tcPr>
          <w:p w14:paraId="19CC8F48" w14:textId="77777777" w:rsidR="0000568B" w:rsidRPr="00475AE5" w:rsidRDefault="0000568B" w:rsidP="0000568B">
            <w:pPr>
              <w:pStyle w:val="NormalCentred"/>
            </w:pPr>
            <w:r>
              <w:t>0,9</w:t>
            </w:r>
          </w:p>
        </w:tc>
        <w:tc>
          <w:tcPr>
            <w:tcW w:w="1848" w:type="dxa"/>
            <w:shd w:val="clear" w:color="auto" w:fill="auto"/>
            <w:vAlign w:val="center"/>
          </w:tcPr>
          <w:p w14:paraId="57A18C6E" w14:textId="77777777" w:rsidR="0000568B" w:rsidRPr="00475AE5" w:rsidRDefault="0000568B" w:rsidP="0000568B">
            <w:pPr>
              <w:pStyle w:val="NormalCentred"/>
            </w:pPr>
            <w:r>
              <w:t>1,016 (0,712; 1,451)</w:t>
            </w:r>
          </w:p>
        </w:tc>
        <w:tc>
          <w:tcPr>
            <w:tcW w:w="1836" w:type="dxa"/>
            <w:shd w:val="clear" w:color="auto" w:fill="auto"/>
            <w:vAlign w:val="center"/>
          </w:tcPr>
          <w:p w14:paraId="6B954F8B" w14:textId="77777777" w:rsidR="0000568B" w:rsidRPr="00475AE5" w:rsidRDefault="0000568B" w:rsidP="0000568B">
            <w:pPr>
              <w:pStyle w:val="NormalCentred"/>
            </w:pPr>
            <w:r>
              <w:t>0,930</w:t>
            </w:r>
          </w:p>
        </w:tc>
      </w:tr>
      <w:tr w:rsidR="0000568B" w:rsidRPr="00A64DFE" w14:paraId="22C0F39A" w14:textId="77777777" w:rsidTr="0000568B">
        <w:trPr>
          <w:cantSplit/>
        </w:trPr>
        <w:tc>
          <w:tcPr>
            <w:tcW w:w="1962" w:type="dxa"/>
            <w:shd w:val="clear" w:color="auto" w:fill="auto"/>
            <w:vAlign w:val="center"/>
          </w:tcPr>
          <w:p w14:paraId="1FE23680" w14:textId="77777777" w:rsidR="0000568B" w:rsidRPr="00A64DFE" w:rsidRDefault="0000568B" w:rsidP="0000568B">
            <w:pPr>
              <w:pStyle w:val="HeadingStrong"/>
            </w:pPr>
            <w:r>
              <w:lastRenderedPageBreak/>
              <w:t>Primárne kombinované cieľové udalosti UA/NSTEMI</w:t>
            </w:r>
          </w:p>
        </w:tc>
        <w:tc>
          <w:tcPr>
            <w:tcW w:w="1734" w:type="dxa"/>
            <w:shd w:val="clear" w:color="auto" w:fill="auto"/>
            <w:vAlign w:val="center"/>
          </w:tcPr>
          <w:p w14:paraId="44519CF9" w14:textId="708ABF23" w:rsidR="0000568B" w:rsidRPr="00A64DFE" w:rsidRDefault="0000568B" w:rsidP="0000568B">
            <w:pPr>
              <w:pStyle w:val="Title"/>
            </w:pPr>
            <w:r>
              <w:t>(N = 5</w:t>
            </w:r>
            <w:r w:rsidR="00DD63B3">
              <w:t> </w:t>
            </w:r>
            <w:r>
              <w:t>044) %</w:t>
            </w:r>
          </w:p>
        </w:tc>
        <w:tc>
          <w:tcPr>
            <w:tcW w:w="1851" w:type="dxa"/>
            <w:shd w:val="clear" w:color="auto" w:fill="auto"/>
            <w:vAlign w:val="center"/>
          </w:tcPr>
          <w:p w14:paraId="09FFD972" w14:textId="700C27BD" w:rsidR="0000568B" w:rsidRPr="00A64DFE" w:rsidRDefault="0000568B" w:rsidP="0000568B">
            <w:pPr>
              <w:pStyle w:val="Title"/>
            </w:pPr>
            <w:r>
              <w:t>(N = 5</w:t>
            </w:r>
            <w:r w:rsidR="00DD63B3">
              <w:t> </w:t>
            </w:r>
            <w:r>
              <w:t>030) %</w:t>
            </w:r>
          </w:p>
        </w:tc>
        <w:tc>
          <w:tcPr>
            <w:tcW w:w="1848" w:type="dxa"/>
            <w:shd w:val="clear" w:color="auto" w:fill="auto"/>
            <w:vAlign w:val="center"/>
          </w:tcPr>
          <w:p w14:paraId="3745ADDA" w14:textId="77777777" w:rsidR="0000568B" w:rsidRPr="00A64DFE" w:rsidRDefault="0000568B" w:rsidP="0000568B">
            <w:pPr>
              <w:pStyle w:val="NormalCentred"/>
            </w:pPr>
          </w:p>
        </w:tc>
        <w:tc>
          <w:tcPr>
            <w:tcW w:w="1836" w:type="dxa"/>
            <w:shd w:val="clear" w:color="auto" w:fill="auto"/>
            <w:vAlign w:val="center"/>
          </w:tcPr>
          <w:p w14:paraId="072B49F5" w14:textId="77777777" w:rsidR="0000568B" w:rsidRPr="00A64DFE" w:rsidRDefault="0000568B" w:rsidP="0000568B">
            <w:pPr>
              <w:pStyle w:val="NormalCentred"/>
            </w:pPr>
          </w:p>
        </w:tc>
      </w:tr>
      <w:tr w:rsidR="0000568B" w:rsidRPr="00A64DFE" w14:paraId="339AA3C1" w14:textId="77777777" w:rsidTr="0000568B">
        <w:trPr>
          <w:cantSplit/>
        </w:trPr>
        <w:tc>
          <w:tcPr>
            <w:tcW w:w="1962" w:type="dxa"/>
            <w:shd w:val="clear" w:color="auto" w:fill="auto"/>
            <w:vAlign w:val="center"/>
          </w:tcPr>
          <w:p w14:paraId="5F4E2C3E" w14:textId="77777777" w:rsidR="0000568B" w:rsidRPr="00A64DFE" w:rsidRDefault="0000568B" w:rsidP="0000568B">
            <w:pPr>
              <w:pStyle w:val="NormalKeep"/>
            </w:pPr>
            <w:r>
              <w:t>KV úmrtie, nefatálny IM alebo nefatálna mozgová príhoda</w:t>
            </w:r>
          </w:p>
        </w:tc>
        <w:tc>
          <w:tcPr>
            <w:tcW w:w="1734" w:type="dxa"/>
            <w:shd w:val="clear" w:color="auto" w:fill="auto"/>
            <w:vAlign w:val="center"/>
          </w:tcPr>
          <w:p w14:paraId="5504236F" w14:textId="77777777" w:rsidR="0000568B" w:rsidRPr="00A64DFE" w:rsidRDefault="0000568B" w:rsidP="0000568B">
            <w:pPr>
              <w:pStyle w:val="NormalCentred"/>
            </w:pPr>
            <w:r>
              <w:t>9,3</w:t>
            </w:r>
          </w:p>
        </w:tc>
        <w:tc>
          <w:tcPr>
            <w:tcW w:w="1851" w:type="dxa"/>
            <w:shd w:val="clear" w:color="auto" w:fill="auto"/>
            <w:vAlign w:val="center"/>
          </w:tcPr>
          <w:p w14:paraId="1AD03C28" w14:textId="77777777" w:rsidR="0000568B" w:rsidRPr="00A64DFE" w:rsidRDefault="0000568B" w:rsidP="0000568B">
            <w:pPr>
              <w:pStyle w:val="NormalCentred"/>
            </w:pPr>
            <w:r>
              <w:t>11,2</w:t>
            </w:r>
          </w:p>
        </w:tc>
        <w:tc>
          <w:tcPr>
            <w:tcW w:w="1848" w:type="dxa"/>
            <w:shd w:val="clear" w:color="auto" w:fill="auto"/>
            <w:vAlign w:val="center"/>
          </w:tcPr>
          <w:p w14:paraId="41A09469" w14:textId="77777777" w:rsidR="0000568B" w:rsidRPr="00A64DFE" w:rsidRDefault="0000568B" w:rsidP="0000568B">
            <w:pPr>
              <w:pStyle w:val="NormalCentred"/>
            </w:pPr>
            <w:r>
              <w:t>0,820 (0,726; 0,927)</w:t>
            </w:r>
          </w:p>
        </w:tc>
        <w:tc>
          <w:tcPr>
            <w:tcW w:w="1836" w:type="dxa"/>
            <w:shd w:val="clear" w:color="auto" w:fill="auto"/>
            <w:vAlign w:val="center"/>
          </w:tcPr>
          <w:p w14:paraId="486A5DBB" w14:textId="77777777" w:rsidR="0000568B" w:rsidRPr="00A64DFE" w:rsidRDefault="0000568B" w:rsidP="0000568B">
            <w:pPr>
              <w:pStyle w:val="NormalCentred"/>
            </w:pPr>
            <w:r>
              <w:t>0,002</w:t>
            </w:r>
          </w:p>
        </w:tc>
      </w:tr>
      <w:tr w:rsidR="0000568B" w:rsidRPr="00A64DFE" w14:paraId="0DC48320" w14:textId="77777777" w:rsidTr="0000568B">
        <w:trPr>
          <w:cantSplit/>
        </w:trPr>
        <w:tc>
          <w:tcPr>
            <w:tcW w:w="1962" w:type="dxa"/>
            <w:shd w:val="clear" w:color="auto" w:fill="auto"/>
            <w:vAlign w:val="center"/>
          </w:tcPr>
          <w:p w14:paraId="4E88EE44" w14:textId="77777777" w:rsidR="0000568B" w:rsidRPr="00A64DFE" w:rsidRDefault="0000568B" w:rsidP="0000568B">
            <w:pPr>
              <w:pStyle w:val="NormalKeep"/>
            </w:pPr>
            <w:r>
              <w:t>KV úmrtie</w:t>
            </w:r>
          </w:p>
        </w:tc>
        <w:tc>
          <w:tcPr>
            <w:tcW w:w="1734" w:type="dxa"/>
            <w:shd w:val="clear" w:color="auto" w:fill="auto"/>
            <w:vAlign w:val="center"/>
          </w:tcPr>
          <w:p w14:paraId="762987A8" w14:textId="77777777" w:rsidR="0000568B" w:rsidRPr="00A64DFE" w:rsidRDefault="0000568B" w:rsidP="0000568B">
            <w:pPr>
              <w:pStyle w:val="NormalCentred"/>
            </w:pPr>
            <w:r>
              <w:t>1,8</w:t>
            </w:r>
          </w:p>
        </w:tc>
        <w:tc>
          <w:tcPr>
            <w:tcW w:w="1851" w:type="dxa"/>
            <w:shd w:val="clear" w:color="auto" w:fill="auto"/>
            <w:vAlign w:val="center"/>
          </w:tcPr>
          <w:p w14:paraId="324639E2" w14:textId="77777777" w:rsidR="0000568B" w:rsidRPr="00A64DFE" w:rsidRDefault="0000568B" w:rsidP="0000568B">
            <w:pPr>
              <w:pStyle w:val="NormalCentred"/>
            </w:pPr>
            <w:r>
              <w:t>1,8</w:t>
            </w:r>
          </w:p>
        </w:tc>
        <w:tc>
          <w:tcPr>
            <w:tcW w:w="1848" w:type="dxa"/>
            <w:shd w:val="clear" w:color="auto" w:fill="auto"/>
            <w:vAlign w:val="center"/>
          </w:tcPr>
          <w:p w14:paraId="4B2764B3" w14:textId="77777777" w:rsidR="0000568B" w:rsidRPr="00A64DFE" w:rsidRDefault="0000568B" w:rsidP="0000568B">
            <w:pPr>
              <w:pStyle w:val="NormalCentred"/>
            </w:pPr>
            <w:r>
              <w:t>0,979 (0,732; 1,309)</w:t>
            </w:r>
          </w:p>
        </w:tc>
        <w:tc>
          <w:tcPr>
            <w:tcW w:w="1836" w:type="dxa"/>
            <w:shd w:val="clear" w:color="auto" w:fill="auto"/>
            <w:vAlign w:val="center"/>
          </w:tcPr>
          <w:p w14:paraId="414EF973" w14:textId="77777777" w:rsidR="0000568B" w:rsidRPr="00A64DFE" w:rsidRDefault="0000568B" w:rsidP="0000568B">
            <w:pPr>
              <w:pStyle w:val="NormalCentred"/>
            </w:pPr>
            <w:r>
              <w:t>0,885</w:t>
            </w:r>
          </w:p>
        </w:tc>
      </w:tr>
      <w:tr w:rsidR="0000568B" w:rsidRPr="00A64DFE" w14:paraId="0C9FE23C" w14:textId="77777777" w:rsidTr="0000568B">
        <w:trPr>
          <w:cantSplit/>
        </w:trPr>
        <w:tc>
          <w:tcPr>
            <w:tcW w:w="1962" w:type="dxa"/>
            <w:shd w:val="clear" w:color="auto" w:fill="auto"/>
            <w:vAlign w:val="center"/>
          </w:tcPr>
          <w:p w14:paraId="46E72E01" w14:textId="77777777" w:rsidR="0000568B" w:rsidRPr="00A64DFE" w:rsidRDefault="0000568B" w:rsidP="0000568B">
            <w:pPr>
              <w:pStyle w:val="NormalKeep"/>
            </w:pPr>
            <w:r>
              <w:t>Nefatálny IM</w:t>
            </w:r>
          </w:p>
        </w:tc>
        <w:tc>
          <w:tcPr>
            <w:tcW w:w="1734" w:type="dxa"/>
            <w:shd w:val="clear" w:color="auto" w:fill="auto"/>
            <w:vAlign w:val="center"/>
          </w:tcPr>
          <w:p w14:paraId="2DDCABDD" w14:textId="77777777" w:rsidR="0000568B" w:rsidRPr="00A64DFE" w:rsidRDefault="0000568B" w:rsidP="0000568B">
            <w:pPr>
              <w:pStyle w:val="NormalCentred"/>
            </w:pPr>
            <w:r>
              <w:t>7,1</w:t>
            </w:r>
          </w:p>
        </w:tc>
        <w:tc>
          <w:tcPr>
            <w:tcW w:w="1851" w:type="dxa"/>
            <w:shd w:val="clear" w:color="auto" w:fill="auto"/>
            <w:vAlign w:val="center"/>
          </w:tcPr>
          <w:p w14:paraId="05BA0C6A" w14:textId="77777777" w:rsidR="0000568B" w:rsidRPr="00A64DFE" w:rsidRDefault="0000568B" w:rsidP="0000568B">
            <w:pPr>
              <w:pStyle w:val="NormalCentred"/>
            </w:pPr>
            <w:r>
              <w:t>9,2</w:t>
            </w:r>
          </w:p>
        </w:tc>
        <w:tc>
          <w:tcPr>
            <w:tcW w:w="1848" w:type="dxa"/>
            <w:shd w:val="clear" w:color="auto" w:fill="auto"/>
            <w:vAlign w:val="center"/>
          </w:tcPr>
          <w:p w14:paraId="4D7AEACA" w14:textId="77777777" w:rsidR="0000568B" w:rsidRPr="00A64DFE" w:rsidRDefault="0000568B" w:rsidP="0000568B">
            <w:pPr>
              <w:pStyle w:val="NormalCentred"/>
            </w:pPr>
            <w:r>
              <w:t>0,761 (0,663; 0,873)</w:t>
            </w:r>
          </w:p>
        </w:tc>
        <w:tc>
          <w:tcPr>
            <w:tcW w:w="1836" w:type="dxa"/>
            <w:shd w:val="clear" w:color="auto" w:fill="auto"/>
            <w:vAlign w:val="center"/>
          </w:tcPr>
          <w:p w14:paraId="7F8E2EA1" w14:textId="77777777" w:rsidR="0000568B" w:rsidRPr="00A64DFE" w:rsidRDefault="0000568B" w:rsidP="0000568B">
            <w:pPr>
              <w:pStyle w:val="NormalCentred"/>
            </w:pPr>
            <w:r>
              <w:t>&lt; 0,001</w:t>
            </w:r>
          </w:p>
        </w:tc>
      </w:tr>
      <w:tr w:rsidR="0000568B" w:rsidRPr="00A64DFE" w14:paraId="2EB5AA3A" w14:textId="77777777" w:rsidTr="0000568B">
        <w:trPr>
          <w:cantSplit/>
        </w:trPr>
        <w:tc>
          <w:tcPr>
            <w:tcW w:w="1962" w:type="dxa"/>
            <w:shd w:val="clear" w:color="auto" w:fill="auto"/>
            <w:vAlign w:val="center"/>
          </w:tcPr>
          <w:p w14:paraId="6CB6C221" w14:textId="77777777" w:rsidR="0000568B" w:rsidRPr="00A64DFE" w:rsidRDefault="0000568B" w:rsidP="0000568B">
            <w:r>
              <w:t>Nefatálna mozgová príhoda</w:t>
            </w:r>
          </w:p>
        </w:tc>
        <w:tc>
          <w:tcPr>
            <w:tcW w:w="1734" w:type="dxa"/>
            <w:shd w:val="clear" w:color="auto" w:fill="auto"/>
            <w:vAlign w:val="center"/>
          </w:tcPr>
          <w:p w14:paraId="3A425DE1" w14:textId="77777777" w:rsidR="0000568B" w:rsidRPr="00A64DFE" w:rsidRDefault="0000568B" w:rsidP="0000568B">
            <w:pPr>
              <w:pStyle w:val="NormalCentred"/>
            </w:pPr>
            <w:r>
              <w:t>0,8</w:t>
            </w:r>
          </w:p>
        </w:tc>
        <w:tc>
          <w:tcPr>
            <w:tcW w:w="1851" w:type="dxa"/>
            <w:shd w:val="clear" w:color="auto" w:fill="auto"/>
            <w:vAlign w:val="center"/>
          </w:tcPr>
          <w:p w14:paraId="1F185E2D" w14:textId="77777777" w:rsidR="0000568B" w:rsidRPr="00A64DFE" w:rsidRDefault="0000568B" w:rsidP="0000568B">
            <w:pPr>
              <w:pStyle w:val="NormalCentred"/>
            </w:pPr>
            <w:r>
              <w:t>0,8</w:t>
            </w:r>
          </w:p>
        </w:tc>
        <w:tc>
          <w:tcPr>
            <w:tcW w:w="1848" w:type="dxa"/>
            <w:shd w:val="clear" w:color="auto" w:fill="auto"/>
            <w:vAlign w:val="center"/>
          </w:tcPr>
          <w:p w14:paraId="04E1AB3C" w14:textId="77777777" w:rsidR="0000568B" w:rsidRPr="00A64DFE" w:rsidRDefault="0000568B" w:rsidP="0000568B">
            <w:pPr>
              <w:pStyle w:val="NormalCentred"/>
            </w:pPr>
            <w:r>
              <w:t>0,979 (0,633; 1,513)</w:t>
            </w:r>
          </w:p>
        </w:tc>
        <w:tc>
          <w:tcPr>
            <w:tcW w:w="1836" w:type="dxa"/>
            <w:shd w:val="clear" w:color="auto" w:fill="auto"/>
            <w:vAlign w:val="center"/>
          </w:tcPr>
          <w:p w14:paraId="6072C9D4" w14:textId="77777777" w:rsidR="0000568B" w:rsidRPr="00A64DFE" w:rsidRDefault="0000568B" w:rsidP="0000568B">
            <w:pPr>
              <w:pStyle w:val="NormalCentred"/>
            </w:pPr>
            <w:r>
              <w:t>0,922</w:t>
            </w:r>
          </w:p>
        </w:tc>
      </w:tr>
      <w:tr w:rsidR="0000568B" w:rsidRPr="00A64DFE" w14:paraId="535CC5D6" w14:textId="77777777" w:rsidTr="0000568B">
        <w:trPr>
          <w:cantSplit/>
        </w:trPr>
        <w:tc>
          <w:tcPr>
            <w:tcW w:w="1962" w:type="dxa"/>
            <w:shd w:val="clear" w:color="auto" w:fill="auto"/>
            <w:vAlign w:val="center"/>
          </w:tcPr>
          <w:p w14:paraId="0A502F3E" w14:textId="77777777" w:rsidR="0000568B" w:rsidRPr="00A64DFE" w:rsidRDefault="0000568B" w:rsidP="0000568B">
            <w:pPr>
              <w:pStyle w:val="HeadingStrong"/>
            </w:pPr>
            <w:r>
              <w:t>Primárne kombinované cieľové udalosti STEMI</w:t>
            </w:r>
          </w:p>
        </w:tc>
        <w:tc>
          <w:tcPr>
            <w:tcW w:w="1734" w:type="dxa"/>
            <w:shd w:val="clear" w:color="auto" w:fill="auto"/>
            <w:vAlign w:val="center"/>
          </w:tcPr>
          <w:p w14:paraId="41310B88" w14:textId="2744F283" w:rsidR="0000568B" w:rsidRPr="00A64DFE" w:rsidRDefault="0000568B" w:rsidP="0000568B">
            <w:pPr>
              <w:pStyle w:val="Title"/>
            </w:pPr>
            <w:r>
              <w:t>(N = 1</w:t>
            </w:r>
            <w:r w:rsidR="00DD63B3">
              <w:t> </w:t>
            </w:r>
            <w:r>
              <w:t>769) %</w:t>
            </w:r>
          </w:p>
        </w:tc>
        <w:tc>
          <w:tcPr>
            <w:tcW w:w="1851" w:type="dxa"/>
            <w:shd w:val="clear" w:color="auto" w:fill="auto"/>
            <w:vAlign w:val="center"/>
          </w:tcPr>
          <w:p w14:paraId="1194281E" w14:textId="113D270B" w:rsidR="0000568B" w:rsidRPr="00A64DFE" w:rsidRDefault="0000568B" w:rsidP="0000568B">
            <w:pPr>
              <w:pStyle w:val="Title"/>
            </w:pPr>
            <w:r>
              <w:t>(N = 1</w:t>
            </w:r>
            <w:r w:rsidR="00DD63B3">
              <w:t> </w:t>
            </w:r>
            <w:r>
              <w:t>765) %</w:t>
            </w:r>
          </w:p>
        </w:tc>
        <w:tc>
          <w:tcPr>
            <w:tcW w:w="1848" w:type="dxa"/>
            <w:shd w:val="clear" w:color="auto" w:fill="auto"/>
            <w:vAlign w:val="center"/>
          </w:tcPr>
          <w:p w14:paraId="7BD3B3DA" w14:textId="77777777" w:rsidR="0000568B" w:rsidRPr="00A64DFE" w:rsidRDefault="0000568B" w:rsidP="0000568B">
            <w:pPr>
              <w:pStyle w:val="NormalCentred"/>
            </w:pPr>
          </w:p>
        </w:tc>
        <w:tc>
          <w:tcPr>
            <w:tcW w:w="1836" w:type="dxa"/>
            <w:shd w:val="clear" w:color="auto" w:fill="auto"/>
            <w:vAlign w:val="center"/>
          </w:tcPr>
          <w:p w14:paraId="03A7B1CD" w14:textId="77777777" w:rsidR="0000568B" w:rsidRPr="00A64DFE" w:rsidRDefault="0000568B" w:rsidP="0000568B">
            <w:pPr>
              <w:pStyle w:val="NormalCentred"/>
            </w:pPr>
          </w:p>
        </w:tc>
      </w:tr>
      <w:tr w:rsidR="0000568B" w:rsidRPr="00A64DFE" w14:paraId="1259826B" w14:textId="77777777" w:rsidTr="0000568B">
        <w:trPr>
          <w:cantSplit/>
        </w:trPr>
        <w:tc>
          <w:tcPr>
            <w:tcW w:w="1962" w:type="dxa"/>
            <w:shd w:val="clear" w:color="auto" w:fill="auto"/>
            <w:vAlign w:val="center"/>
          </w:tcPr>
          <w:p w14:paraId="291E7DB5" w14:textId="77777777" w:rsidR="0000568B" w:rsidRPr="00A64DFE" w:rsidRDefault="0000568B" w:rsidP="0000568B">
            <w:pPr>
              <w:pStyle w:val="NormalKeep"/>
            </w:pPr>
            <w:r>
              <w:t>KV úmrtie, nefatálny IM alebo nefatálna mozgová príhoda</w:t>
            </w:r>
          </w:p>
        </w:tc>
        <w:tc>
          <w:tcPr>
            <w:tcW w:w="1734" w:type="dxa"/>
            <w:shd w:val="clear" w:color="auto" w:fill="auto"/>
            <w:vAlign w:val="center"/>
          </w:tcPr>
          <w:p w14:paraId="11C94FDD" w14:textId="77777777" w:rsidR="0000568B" w:rsidRPr="00A64DFE" w:rsidRDefault="0000568B" w:rsidP="0000568B">
            <w:pPr>
              <w:pStyle w:val="NormalCentred"/>
            </w:pPr>
            <w:r>
              <w:t>9,8</w:t>
            </w:r>
          </w:p>
        </w:tc>
        <w:tc>
          <w:tcPr>
            <w:tcW w:w="1851" w:type="dxa"/>
            <w:shd w:val="clear" w:color="auto" w:fill="auto"/>
            <w:vAlign w:val="center"/>
          </w:tcPr>
          <w:p w14:paraId="73099338" w14:textId="77777777" w:rsidR="0000568B" w:rsidRPr="00A64DFE" w:rsidRDefault="0000568B" w:rsidP="0000568B">
            <w:pPr>
              <w:pStyle w:val="NormalCentred"/>
            </w:pPr>
            <w:r>
              <w:t>12,2</w:t>
            </w:r>
          </w:p>
        </w:tc>
        <w:tc>
          <w:tcPr>
            <w:tcW w:w="1848" w:type="dxa"/>
            <w:shd w:val="clear" w:color="auto" w:fill="auto"/>
            <w:vAlign w:val="center"/>
          </w:tcPr>
          <w:p w14:paraId="5161C58D" w14:textId="77777777" w:rsidR="0000568B" w:rsidRPr="00A64DFE" w:rsidRDefault="0000568B" w:rsidP="0000568B">
            <w:pPr>
              <w:pStyle w:val="NormalCentred"/>
            </w:pPr>
            <w:r>
              <w:t>0,793 (0,649; 0,968)</w:t>
            </w:r>
          </w:p>
        </w:tc>
        <w:tc>
          <w:tcPr>
            <w:tcW w:w="1836" w:type="dxa"/>
            <w:shd w:val="clear" w:color="auto" w:fill="auto"/>
            <w:vAlign w:val="center"/>
          </w:tcPr>
          <w:p w14:paraId="2EE495F4" w14:textId="77777777" w:rsidR="0000568B" w:rsidRPr="00A64DFE" w:rsidRDefault="0000568B" w:rsidP="0000568B">
            <w:pPr>
              <w:pStyle w:val="NormalCentred"/>
            </w:pPr>
            <w:r>
              <w:t>0,019</w:t>
            </w:r>
          </w:p>
        </w:tc>
      </w:tr>
      <w:tr w:rsidR="0000568B" w:rsidRPr="00A64DFE" w14:paraId="05FDC492" w14:textId="77777777" w:rsidTr="0000568B">
        <w:trPr>
          <w:cantSplit/>
        </w:trPr>
        <w:tc>
          <w:tcPr>
            <w:tcW w:w="1962" w:type="dxa"/>
            <w:shd w:val="clear" w:color="auto" w:fill="auto"/>
            <w:vAlign w:val="center"/>
          </w:tcPr>
          <w:p w14:paraId="0EECEF02" w14:textId="77777777" w:rsidR="0000568B" w:rsidRPr="00A64DFE" w:rsidRDefault="0000568B" w:rsidP="0000568B">
            <w:pPr>
              <w:pStyle w:val="NormalKeep"/>
            </w:pPr>
            <w:r>
              <w:t>KV úmrtie</w:t>
            </w:r>
          </w:p>
        </w:tc>
        <w:tc>
          <w:tcPr>
            <w:tcW w:w="1734" w:type="dxa"/>
            <w:shd w:val="clear" w:color="auto" w:fill="auto"/>
            <w:vAlign w:val="center"/>
          </w:tcPr>
          <w:p w14:paraId="3299D2AE" w14:textId="77777777" w:rsidR="0000568B" w:rsidRPr="00A64DFE" w:rsidRDefault="0000568B" w:rsidP="0000568B">
            <w:pPr>
              <w:pStyle w:val="NormalCentred"/>
            </w:pPr>
            <w:r>
              <w:t>2,4</w:t>
            </w:r>
          </w:p>
        </w:tc>
        <w:tc>
          <w:tcPr>
            <w:tcW w:w="1851" w:type="dxa"/>
            <w:shd w:val="clear" w:color="auto" w:fill="auto"/>
            <w:vAlign w:val="center"/>
          </w:tcPr>
          <w:p w14:paraId="52342478" w14:textId="77777777" w:rsidR="0000568B" w:rsidRPr="00A64DFE" w:rsidRDefault="0000568B" w:rsidP="0000568B">
            <w:pPr>
              <w:pStyle w:val="NormalCentred"/>
            </w:pPr>
            <w:r>
              <w:t>3,3</w:t>
            </w:r>
          </w:p>
        </w:tc>
        <w:tc>
          <w:tcPr>
            <w:tcW w:w="1848" w:type="dxa"/>
            <w:shd w:val="clear" w:color="auto" w:fill="auto"/>
            <w:vAlign w:val="center"/>
          </w:tcPr>
          <w:p w14:paraId="3567DF78" w14:textId="77777777" w:rsidR="0000568B" w:rsidRPr="00A64DFE" w:rsidRDefault="0000568B" w:rsidP="0000568B">
            <w:pPr>
              <w:pStyle w:val="NormalCentred"/>
            </w:pPr>
            <w:r>
              <w:t>0,738 (0,497; 1,094)</w:t>
            </w:r>
          </w:p>
        </w:tc>
        <w:tc>
          <w:tcPr>
            <w:tcW w:w="1836" w:type="dxa"/>
            <w:shd w:val="clear" w:color="auto" w:fill="auto"/>
            <w:vAlign w:val="center"/>
          </w:tcPr>
          <w:p w14:paraId="6CF4CA32" w14:textId="77777777" w:rsidR="0000568B" w:rsidRPr="00A64DFE" w:rsidRDefault="0000568B" w:rsidP="0000568B">
            <w:pPr>
              <w:pStyle w:val="NormalCentred"/>
            </w:pPr>
            <w:r>
              <w:t>0,129</w:t>
            </w:r>
          </w:p>
        </w:tc>
      </w:tr>
      <w:tr w:rsidR="0000568B" w:rsidRPr="00A64DFE" w14:paraId="28467887" w14:textId="77777777" w:rsidTr="0000568B">
        <w:trPr>
          <w:cantSplit/>
        </w:trPr>
        <w:tc>
          <w:tcPr>
            <w:tcW w:w="1962" w:type="dxa"/>
            <w:shd w:val="clear" w:color="auto" w:fill="auto"/>
            <w:vAlign w:val="center"/>
          </w:tcPr>
          <w:p w14:paraId="736AD7CC" w14:textId="77777777" w:rsidR="0000568B" w:rsidRPr="00A64DFE" w:rsidRDefault="0000568B" w:rsidP="0000568B">
            <w:pPr>
              <w:pStyle w:val="NormalKeep"/>
            </w:pPr>
            <w:r>
              <w:t>Nefatálny IM</w:t>
            </w:r>
          </w:p>
        </w:tc>
        <w:tc>
          <w:tcPr>
            <w:tcW w:w="1734" w:type="dxa"/>
            <w:shd w:val="clear" w:color="auto" w:fill="auto"/>
            <w:vAlign w:val="center"/>
          </w:tcPr>
          <w:p w14:paraId="64E5A73E" w14:textId="77777777" w:rsidR="0000568B" w:rsidRPr="00A64DFE" w:rsidRDefault="0000568B" w:rsidP="0000568B">
            <w:pPr>
              <w:pStyle w:val="NormalCentred"/>
            </w:pPr>
            <w:r>
              <w:t>6,7</w:t>
            </w:r>
          </w:p>
        </w:tc>
        <w:tc>
          <w:tcPr>
            <w:tcW w:w="1851" w:type="dxa"/>
            <w:shd w:val="clear" w:color="auto" w:fill="auto"/>
            <w:vAlign w:val="center"/>
          </w:tcPr>
          <w:p w14:paraId="594DD25C" w14:textId="77777777" w:rsidR="0000568B" w:rsidRPr="00A64DFE" w:rsidRDefault="0000568B" w:rsidP="0000568B">
            <w:pPr>
              <w:pStyle w:val="NormalCentred"/>
            </w:pPr>
            <w:r>
              <w:t>8,8</w:t>
            </w:r>
          </w:p>
        </w:tc>
        <w:tc>
          <w:tcPr>
            <w:tcW w:w="1848" w:type="dxa"/>
            <w:shd w:val="clear" w:color="auto" w:fill="auto"/>
            <w:vAlign w:val="center"/>
          </w:tcPr>
          <w:p w14:paraId="198BEF49" w14:textId="77777777" w:rsidR="0000568B" w:rsidRPr="00A64DFE" w:rsidRDefault="0000568B" w:rsidP="0000568B">
            <w:pPr>
              <w:pStyle w:val="NormalCentred"/>
            </w:pPr>
            <w:r>
              <w:t>0,746 (0,588; 0,948)</w:t>
            </w:r>
          </w:p>
        </w:tc>
        <w:tc>
          <w:tcPr>
            <w:tcW w:w="1836" w:type="dxa"/>
            <w:shd w:val="clear" w:color="auto" w:fill="auto"/>
            <w:vAlign w:val="center"/>
          </w:tcPr>
          <w:p w14:paraId="28679186" w14:textId="77777777" w:rsidR="0000568B" w:rsidRPr="00A64DFE" w:rsidRDefault="0000568B" w:rsidP="0000568B">
            <w:pPr>
              <w:pStyle w:val="NormalCentred"/>
            </w:pPr>
            <w:r>
              <w:t>0,016</w:t>
            </w:r>
          </w:p>
        </w:tc>
      </w:tr>
      <w:tr w:rsidR="0000568B" w:rsidRPr="00A64DFE" w14:paraId="3A52C02E" w14:textId="77777777" w:rsidTr="0000568B">
        <w:trPr>
          <w:cantSplit/>
        </w:trPr>
        <w:tc>
          <w:tcPr>
            <w:tcW w:w="1962" w:type="dxa"/>
            <w:shd w:val="clear" w:color="auto" w:fill="auto"/>
            <w:vAlign w:val="center"/>
          </w:tcPr>
          <w:p w14:paraId="328AAB62" w14:textId="77777777" w:rsidR="0000568B" w:rsidRPr="00A64DFE" w:rsidRDefault="0000568B" w:rsidP="0000568B">
            <w:r>
              <w:t>Nefatálna mozgová príhoda</w:t>
            </w:r>
          </w:p>
        </w:tc>
        <w:tc>
          <w:tcPr>
            <w:tcW w:w="1734" w:type="dxa"/>
            <w:shd w:val="clear" w:color="auto" w:fill="auto"/>
            <w:vAlign w:val="center"/>
          </w:tcPr>
          <w:p w14:paraId="0CDDAE5D" w14:textId="77777777" w:rsidR="0000568B" w:rsidRPr="00A64DFE" w:rsidRDefault="0000568B" w:rsidP="0000568B">
            <w:pPr>
              <w:pStyle w:val="NormalCentred"/>
            </w:pPr>
            <w:r>
              <w:t>1,2</w:t>
            </w:r>
          </w:p>
        </w:tc>
        <w:tc>
          <w:tcPr>
            <w:tcW w:w="1851" w:type="dxa"/>
            <w:shd w:val="clear" w:color="auto" w:fill="auto"/>
            <w:vAlign w:val="center"/>
          </w:tcPr>
          <w:p w14:paraId="2F76DE82" w14:textId="77777777" w:rsidR="0000568B" w:rsidRPr="00A64DFE" w:rsidRDefault="0000568B" w:rsidP="0000568B">
            <w:pPr>
              <w:pStyle w:val="NormalCentred"/>
            </w:pPr>
            <w:r>
              <w:t>1,1</w:t>
            </w:r>
          </w:p>
        </w:tc>
        <w:tc>
          <w:tcPr>
            <w:tcW w:w="1848" w:type="dxa"/>
            <w:shd w:val="clear" w:color="auto" w:fill="auto"/>
            <w:vAlign w:val="center"/>
          </w:tcPr>
          <w:p w14:paraId="7E42E7F5" w14:textId="77777777" w:rsidR="0000568B" w:rsidRPr="00A64DFE" w:rsidRDefault="0000568B" w:rsidP="0000568B">
            <w:pPr>
              <w:pStyle w:val="NormalCentred"/>
            </w:pPr>
            <w:r>
              <w:t>1,097 (0,590; 2,040)</w:t>
            </w:r>
          </w:p>
        </w:tc>
        <w:tc>
          <w:tcPr>
            <w:tcW w:w="1836" w:type="dxa"/>
            <w:shd w:val="clear" w:color="auto" w:fill="auto"/>
            <w:vAlign w:val="center"/>
          </w:tcPr>
          <w:p w14:paraId="67C98DD3" w14:textId="77777777" w:rsidR="0000568B" w:rsidRPr="00A64DFE" w:rsidRDefault="0000568B" w:rsidP="0000568B">
            <w:pPr>
              <w:pStyle w:val="NormalCentred"/>
            </w:pPr>
            <w:r>
              <w:t>0,770</w:t>
            </w:r>
          </w:p>
        </w:tc>
      </w:tr>
    </w:tbl>
    <w:p w14:paraId="13A3671A" w14:textId="77777777" w:rsidR="0000568B" w:rsidRPr="006454FE" w:rsidRDefault="0000568B" w:rsidP="0000568B"/>
    <w:p w14:paraId="7EB7015F" w14:textId="77777777" w:rsidR="0000568B" w:rsidRPr="006454FE" w:rsidRDefault="0000568B" w:rsidP="0000568B">
      <w:r>
        <w:t>V populácii so všetkými ACS analýza každého sekundárneho cieľového ukazovateľa preukázala významný prínos (p &lt; 0,001) pre prasugrel oproti klopidogrelu. Tieto ukazovatele zahŕňali jednoznačnú alebo pravdepodobnú trombózu stentu na konci štúdie (0,9 % oproti 1,8 %; HR 0,498; CI 0,364, 0,683); KV úmrtie, nefatálny IM alebo bezodkladnú revaskularizáciu cieľovej cievy v priebehu 30 dní (5,9 % oproti 7,4 %; HR 0,784; CI 0,688; 0,894); úmrtie z akejkoľvek príčiny, nefatálny IM alebo nefatálnu mozgovú príhodu do konca štúdie (10,2 % oproti 12,1 %; HR 0,831; CI 0,751; 0,919); KV úmrtie, nefatálny IM, nefatálnu mozgovú príhodu alebo opakovanú hospitalizáciu z dôvodu srdcovej ischemickej udalosti do konca štúdie (11,7 % oproti 13,8 %; HR 0,838; CI 0,762; 0,921). Analýza všetkých príčin úmrtí neukázala signifikantné rozdiely medzi prasugrelom a klopidogrelom v populácii so všetkými ACS (2,76 % oproti 2,9 %), v populácii UA/NSTEMI (2,58 % oproti 2,41 %) ani v populácii STEMI (3,28 % oproti 4,31 %).</w:t>
      </w:r>
    </w:p>
    <w:p w14:paraId="4DBC8ACE" w14:textId="77777777" w:rsidR="0000568B" w:rsidRPr="006454FE" w:rsidRDefault="0000568B" w:rsidP="0000568B"/>
    <w:p w14:paraId="5525CCE3" w14:textId="77777777" w:rsidR="0000568B" w:rsidRPr="006454FE" w:rsidRDefault="0000568B" w:rsidP="0000568B">
      <w:r>
        <w:t>Prasugrel sa spájal s 50 % znížením trombózy stentu v priebehu 15­mesačného sledovaného obdobia. Zníženie trombózy stentu pri prasugrele sa pozorovalo na začiatku i po 30 dňoch pri obidvoch typoch stentov, pri neobaľovaných kovových stentoch aj pri stentoch uvoľňujúcich liečivo.</w:t>
      </w:r>
    </w:p>
    <w:p w14:paraId="26320851" w14:textId="77777777" w:rsidR="0000568B" w:rsidRPr="006454FE" w:rsidRDefault="0000568B" w:rsidP="0000568B"/>
    <w:p w14:paraId="6875DBD2" w14:textId="582EC991" w:rsidR="0000568B" w:rsidRPr="006454FE" w:rsidRDefault="0000568B" w:rsidP="0000568B">
      <w:r>
        <w:t>V analýze pacientov, ktorí prežili ischemickú príhodu, sa prasugrel spájal so znížením výskytu následných primárnych cieľových príhod (7,8 % pre prasugrel oproti 11,9 % pre klopidogrel). Hoci sa pri prasugrele výskyt krvácania zvýšil, analýza kombinovaného cieľového ukazovateľa úmrtia z akejkoľvek príčiny, nefatálneho infarktu myokardu, nefatálnej mozgovej príhody a rozsiahleho krvácania podľa TIMI, ktoré nesúvisí s CABG, uprednostňovala prasugrel v porovnaní s klopidogrelom (HR 0,87; 95 % CI, 0,79 až 0,95; p = 0,004). V TRITON štúdii na každých 1</w:t>
      </w:r>
      <w:r w:rsidR="00DD63B3">
        <w:t> </w:t>
      </w:r>
      <w:r>
        <w:t>000 pacientov liečených prasugrelom bolo o 22 menej pacientov s infarktom myokardu a o 5 viac s rozsiahlym krvácaním podľa TIMI, ktoré nesúviselo s CABG, v porovnaní s pacientmi liečenými klopidogrelom.</w:t>
      </w:r>
    </w:p>
    <w:p w14:paraId="0C7F03AC" w14:textId="77777777" w:rsidR="0000568B" w:rsidRPr="006454FE" w:rsidRDefault="0000568B" w:rsidP="0000568B"/>
    <w:p w14:paraId="7FBCA50A" w14:textId="77777777" w:rsidR="0000568B" w:rsidRPr="006454FE" w:rsidRDefault="0000568B" w:rsidP="0000568B">
      <w:r>
        <w:lastRenderedPageBreak/>
        <w:t>Výsledky farmakodynamicko-farmakogenomickej štúdie so 720 ázijskými pacientmi s ACS PCI preukázali, že vyššie hladiny doštičkovej inhibície sa dosiahli s prasugrelom v porovnaní s klopidogrelom a že 60 mg nasycovacia dávka a následná 10 mg udržiavacia dávka je vhodnou dávkovacou schémou u Ázijčanov, ktorých telesná hmotnosť je aspoň 60 kg a sú mladší ako 75 rokov (pozri časť 4.2).</w:t>
      </w:r>
    </w:p>
    <w:p w14:paraId="03145C62" w14:textId="77777777" w:rsidR="0000568B" w:rsidRPr="006454FE" w:rsidRDefault="0000568B" w:rsidP="0000568B"/>
    <w:p w14:paraId="3F28D6DF" w14:textId="638ED9A1" w:rsidR="0000568B" w:rsidRPr="006454FE" w:rsidRDefault="0000568B" w:rsidP="0000568B">
      <w:r>
        <w:t>V 30­mesačnej štúdii (TRILOGY–ACS) s</w:t>
      </w:r>
      <w:r w:rsidR="005F0D1D">
        <w:t> </w:t>
      </w:r>
      <w:r w:rsidRPr="005F0D1D">
        <w:t>9</w:t>
      </w:r>
      <w:r w:rsidR="005F0D1D" w:rsidRPr="009B23D0">
        <w:t> </w:t>
      </w:r>
      <w:r w:rsidRPr="005F0D1D">
        <w:t xml:space="preserve">326 </w:t>
      </w:r>
      <w:r>
        <w:t>pacientmi s UA/NSTEMI ACS liečenými konzervatívne bez revaskularizácie (neschválená indikácia), prasugrel v porovnaní s klopidogrelom významne neznižoval frekvenciu kombinovaného cieľového ukazovateľa kardiovaskulárneho úmrtia, infarktu myokardu alebo mozgovej mŕtvice. Výskyt rozsiahleho krvácania TIMI (vrátane život ohrozujúceho, fatálneho a intrakraniálneho) bol podobný u pacientov liečených prasugrelom aj klopidogrelom. Pacienti vo veku ≥ 75 rokov alebo pacienti s telesnou hmotnosťou nižšou ako 60 kg (N = 3</w:t>
      </w:r>
      <w:r w:rsidR="00D4269A">
        <w:t> </w:t>
      </w:r>
      <w:r>
        <w:t>022) boli randomizovaní na liečbu 5 mg prasugrelu. Rovnako ako u pacientov vo veku &lt; 75 rokov alebo pacientov s telesnou hmotnosťou ≥ 60 kg liečených 10 mg prasugrelu nebol rozdiel v kardiovaskulárnych parametroch medzi 5 mg prasugrelu a 75 mg klopidogrelu. Výskyt rozsiahleho krvácania bol podobný u pacientov liečených 5 mg prasugrelu a pacientov liečených 75 mg klopidogrelu. 5 mg prasugrelu vykazovalo vyšší protidoštičkový účinok oproti 75 mg klopidogrelu. U pacientov vo veku ≥ 75 rokov a pacientov s telesnou hmotnosťou &lt; 60 kg sa má prasugrel používať so zvýšenou opatrnosťou (pozri časti 4.2, 4.4 a 4.8).</w:t>
      </w:r>
    </w:p>
    <w:p w14:paraId="1CC7F67E" w14:textId="77777777" w:rsidR="0000568B" w:rsidRPr="006454FE" w:rsidRDefault="0000568B" w:rsidP="0000568B"/>
    <w:p w14:paraId="3E480336" w14:textId="044775DD" w:rsidR="0000568B" w:rsidRPr="006454FE" w:rsidRDefault="0000568B" w:rsidP="0000568B">
      <w:r>
        <w:t xml:space="preserve">V 30­dennej štúdii (ACCOAST) so </w:t>
      </w:r>
      <w:r w:rsidRPr="005F0D1D">
        <w:t>4</w:t>
      </w:r>
      <w:r w:rsidR="005F0D1D" w:rsidRPr="009B23D0">
        <w:t> </w:t>
      </w:r>
      <w:r w:rsidRPr="005F0D1D">
        <w:t>033</w:t>
      </w:r>
      <w:r>
        <w:t xml:space="preserve"> NSTEMI pacientmi so zvýšeným troponínom, ktorí mali naplánovanú koronárnu angiografiu a následne PCI od 2 do 48 hodín po randomizácii, pacienti, ktorí dostali 30 mg nasycovaciu dávku prasugrelu v priemere 4 hodiny pred koronárnou angiografiou a následne 30 mg nasycovaciu dávku počas PCI (n = 2</w:t>
      </w:r>
      <w:r w:rsidR="00DD63B3">
        <w:t> </w:t>
      </w:r>
      <w:r>
        <w:t>037) mali zvýšené riziko periprocedurálneho krvácania nesúvisiaceho s CABG v porovnaní s pacientmi, ktorí dostali 60 mg nasycovaciu dávku počas PCI (n = 1</w:t>
      </w:r>
      <w:r w:rsidR="003F4896">
        <w:t> </w:t>
      </w:r>
      <w:r>
        <w:t>996). Konkrétne prasugrel významne neznižoval frekvenciu kombinovaného koncového ukazovateľa kardiovaskulárneho (CV) úmrtia, infarktu myokardu (MI), mozgovej mŕtvice, urgentnej revaskularizácie (UR) alebo užívania inhibítorov glykoproteínu (GP) IIb/IIIa ako záchrannej liečby do 7 dní od randomizácie u subjektov užívajúcich prasugrel pred koronárnou angiografiou v porovnaní s pacientmi užívajúcimi celú nasycovaciu dávku počas PCI, miera výskytu kľúčového parametra bezpečnosti pre všetky druhy významného krvácania pri TIMI (prípady CABG a non-CABG) počas 7 dní od randomizácie u všetkých liečených pacientov bola podstatne vyššia u tých pacientov, ktorým bol prasugrel podávaný pred koronárnou angiografiou, v porovnaní s pacientmi, ktorí dostali úplnú nasycovaciu dávku prasugrelu počas PCI. Preto u pacientov s UA/NSTEMI, ktorí podstúpia koronárnu angiografiu v priebehu 48 hodín od prijatia, sa má nasycovacia dávka podať počas PCI. (Pozri časti 4.2, 4.4 a 4.8)</w:t>
      </w:r>
    </w:p>
    <w:p w14:paraId="6BAFF460" w14:textId="77777777" w:rsidR="0000568B" w:rsidRPr="006454FE" w:rsidRDefault="0000568B" w:rsidP="0000568B"/>
    <w:p w14:paraId="583EE4D5" w14:textId="20D4DC1F" w:rsidR="0000568B" w:rsidRDefault="0000568B" w:rsidP="0000568B">
      <w:pPr>
        <w:pStyle w:val="HeadingUnderlined"/>
      </w:pPr>
      <w:r>
        <w:t>Pediatrická populácia</w:t>
      </w:r>
    </w:p>
    <w:p w14:paraId="210D64E2" w14:textId="77777777" w:rsidR="00E61872" w:rsidRPr="00357517" w:rsidRDefault="00E61872" w:rsidP="009B23D0">
      <w:pPr>
        <w:pStyle w:val="NormalKeep"/>
      </w:pPr>
    </w:p>
    <w:p w14:paraId="7FDDB730" w14:textId="77777777" w:rsidR="0000568B" w:rsidRPr="006454FE" w:rsidRDefault="0000568B" w:rsidP="0000568B">
      <w:r>
        <w:t>V štúdii TADO sa skúšalo používanie prasugrelu (n = 171) oproti placebu (n = 170) u skupiny pacientov vo veku od 2 do menej ako 18 rokov s kosáčikovitou anémiou na znižovanie vazookluzívnej krízy v štúdii fázy III. Štúdia nesplnila ani jeden z primárnych či sekundárnych koncových bodov. V tejto skupine pacientov sa celkovo nezískali žiadne nové bezpečnostné závery v liečbe prasugrelom ako monoterapiou.</w:t>
      </w:r>
    </w:p>
    <w:p w14:paraId="77C99748" w14:textId="77777777" w:rsidR="0000568B" w:rsidRPr="006454FE" w:rsidRDefault="0000568B" w:rsidP="0000568B"/>
    <w:p w14:paraId="0BBDA643" w14:textId="77777777" w:rsidR="0000568B" w:rsidRPr="006454FE" w:rsidRDefault="0000568B" w:rsidP="009B23D0">
      <w:pPr>
        <w:pStyle w:val="Heading1"/>
        <w:ind w:left="720" w:hanging="720"/>
      </w:pPr>
      <w:r>
        <w:t>5.2</w:t>
      </w:r>
      <w:r>
        <w:tab/>
        <w:t>Farmakokinetické vlastnosti</w:t>
      </w:r>
    </w:p>
    <w:p w14:paraId="05A00A9F" w14:textId="77777777" w:rsidR="0000568B" w:rsidRPr="006454FE" w:rsidRDefault="0000568B" w:rsidP="0000568B">
      <w:pPr>
        <w:pStyle w:val="NormalKeep"/>
      </w:pPr>
    </w:p>
    <w:p w14:paraId="67C424AA" w14:textId="77777777" w:rsidR="0000568B" w:rsidRPr="006454FE" w:rsidRDefault="0000568B" w:rsidP="0000568B">
      <w:r>
        <w:t xml:space="preserve">Prasugrel je </w:t>
      </w:r>
      <w:r w:rsidRPr="0004200C">
        <w:t>proliečivo</w:t>
      </w:r>
      <w:r>
        <w:t xml:space="preserve"> a rýchlo sa metabolizuje </w:t>
      </w:r>
      <w:r>
        <w:rPr>
          <w:rStyle w:val="Emphasis"/>
        </w:rPr>
        <w:t>in vivo</w:t>
      </w:r>
      <w:r>
        <w:t xml:space="preserve"> na aktívny metabolit a inaktívne metabolity. Expozícia (AUC) aktívneho metabolitu vykazuje strednú až nízku interindividuálnu (27 %) a intraindividuálnu (19 %) variabilitu. Farmakokinetika prasugrelu je podobná u zdravých jedincov, u pacientov so stabilnou aterosklerózou a u pacientov podstupujúcich perkutánnu koronárnu intervenciu.</w:t>
      </w:r>
    </w:p>
    <w:p w14:paraId="6ABF82B8" w14:textId="77777777" w:rsidR="0000568B" w:rsidRPr="006454FE" w:rsidRDefault="0000568B" w:rsidP="0000568B"/>
    <w:p w14:paraId="5006BB70" w14:textId="19E400DB" w:rsidR="0000568B" w:rsidRDefault="0000568B" w:rsidP="0000568B">
      <w:pPr>
        <w:pStyle w:val="HeadingUnderlined"/>
      </w:pPr>
      <w:r>
        <w:t>Absorpcia</w:t>
      </w:r>
    </w:p>
    <w:p w14:paraId="5B01815D" w14:textId="77777777" w:rsidR="00E61872" w:rsidRPr="00357517" w:rsidRDefault="00E61872" w:rsidP="009B23D0">
      <w:pPr>
        <w:pStyle w:val="NormalKeep"/>
      </w:pPr>
    </w:p>
    <w:p w14:paraId="2D51956D" w14:textId="77777777" w:rsidR="0000568B" w:rsidRPr="006454FE" w:rsidRDefault="0000568B" w:rsidP="0000568B">
      <w:r>
        <w:t>Absorpcia a metabolizmus prasugrelu sú rýchle, pričom maximálna plazmatická koncentrácia (C</w:t>
      </w:r>
      <w:r>
        <w:rPr>
          <w:rStyle w:val="Subscript"/>
        </w:rPr>
        <w:t>max</w:t>
      </w:r>
      <w:r>
        <w:t xml:space="preserve">) aktívneho metabolitu sa dosahuje približne o 30 minút. Expozícia (AUC) aktívneho metabolitu sa </w:t>
      </w:r>
      <w:r>
        <w:lastRenderedPageBreak/>
        <w:t>zvyšuje úmerne s dávkou v terapeutickom rozmedzí. V štúdii so zdravými dobrovoľníkmi jedlo s vysokým obsahom tuku a kalórií neovplyvňovalo AUC aktívneho metabolitu, ale C</w:t>
      </w:r>
      <w:r>
        <w:rPr>
          <w:rStyle w:val="Subscript"/>
        </w:rPr>
        <w:t>max</w:t>
      </w:r>
      <w:r>
        <w:t xml:space="preserve"> bolo znížené o 49 % a čas do dosiahnutia C</w:t>
      </w:r>
      <w:r>
        <w:rPr>
          <w:rStyle w:val="Subscript"/>
        </w:rPr>
        <w:t>max</w:t>
      </w:r>
      <w:r>
        <w:t xml:space="preserve"> (T</w:t>
      </w:r>
      <w:r>
        <w:rPr>
          <w:rStyle w:val="Subscript"/>
        </w:rPr>
        <w:t>max</w:t>
      </w:r>
      <w:r>
        <w:t>) bol predĺžený z 0,5 na 1,5 hodiny. V štúdii TRITON sa prasugrel podával bez ohľadu na jedlo. Preto sa prasugrel môže podávať bez ohľadu na jedlo; podávanie nasycovacej dávky prasugrelu nalačno však môže vyvolať oveľa rýchlejší nástup účinku (pozri časť 4.2).</w:t>
      </w:r>
    </w:p>
    <w:p w14:paraId="2DDE32FE" w14:textId="77777777" w:rsidR="0000568B" w:rsidRPr="006454FE" w:rsidRDefault="0000568B" w:rsidP="0000568B"/>
    <w:p w14:paraId="4056FD2F" w14:textId="63CCA247" w:rsidR="0000568B" w:rsidRDefault="0000568B" w:rsidP="0000568B">
      <w:pPr>
        <w:pStyle w:val="HeadingUnderlined"/>
      </w:pPr>
      <w:r>
        <w:t>Distribúcia</w:t>
      </w:r>
    </w:p>
    <w:p w14:paraId="3C7A614C" w14:textId="77777777" w:rsidR="00E61872" w:rsidRPr="00357517" w:rsidRDefault="00E61872" w:rsidP="009B23D0">
      <w:pPr>
        <w:pStyle w:val="NormalKeep"/>
      </w:pPr>
    </w:p>
    <w:p w14:paraId="643BD5C7" w14:textId="77777777" w:rsidR="0000568B" w:rsidRPr="006454FE" w:rsidRDefault="0000568B" w:rsidP="0000568B">
      <w:r>
        <w:t>Väzba aktívneho metabolitu na sérový albumín (4 % tlmivý roztok) u ľudí bola 98 %.</w:t>
      </w:r>
    </w:p>
    <w:p w14:paraId="66852E19" w14:textId="77777777" w:rsidR="0000568B" w:rsidRPr="006454FE" w:rsidRDefault="0000568B" w:rsidP="0000568B"/>
    <w:p w14:paraId="1E466A1F" w14:textId="3DF382D7" w:rsidR="0000568B" w:rsidRDefault="0000568B" w:rsidP="0000568B">
      <w:pPr>
        <w:pStyle w:val="HeadingUnderlined"/>
      </w:pPr>
      <w:r>
        <w:t>Biotransformácia</w:t>
      </w:r>
    </w:p>
    <w:p w14:paraId="41EF50F7" w14:textId="77777777" w:rsidR="00E61872" w:rsidRPr="00357517" w:rsidRDefault="00E61872" w:rsidP="009B23D0">
      <w:pPr>
        <w:pStyle w:val="NormalKeep"/>
      </w:pPr>
    </w:p>
    <w:p w14:paraId="0E61F677" w14:textId="77777777" w:rsidR="0000568B" w:rsidRPr="006454FE" w:rsidRDefault="0000568B" w:rsidP="0000568B">
      <w:r>
        <w:t>Prasugrel sa nezistil v plazme po perorálnom podaní. Rýchlo sa hydrolyzuje v čreve na tiolaktón, ktorý je následne konvertovaný na aktívny metabolit jednoduchým krokom metabolizmu cytochrómu P450, predovšetkým CYP3A4 a CYP2B6 a v menšej miere CYP2C9 a CYP2C19. Aktívny metabolit sa ďalej metabolizuje na dve inaktívne látky S­metyláciou alebo konjugáciou s cysteínom.</w:t>
      </w:r>
    </w:p>
    <w:p w14:paraId="5F38E67B" w14:textId="77777777" w:rsidR="0000568B" w:rsidRPr="006454FE" w:rsidRDefault="0000568B" w:rsidP="0000568B"/>
    <w:p w14:paraId="24EEDFD1" w14:textId="77777777" w:rsidR="0000568B" w:rsidRPr="006454FE" w:rsidRDefault="0000568B" w:rsidP="0000568B">
      <w:r>
        <w:t>U zdravých jedincov, u pacientov so stabilnou aterosklerózou a u pacientov s ACS užívajúcich prasugrel sa nezistil žiadny významný vplyv genetickej zmeny CYP3A5, CYP2B6, CYP2C9 alebo CYP2C19 na farmakokinetiku prasugrelu ani na jeho inhibíciu agregácie krvných doštičiek.</w:t>
      </w:r>
    </w:p>
    <w:p w14:paraId="7B0D1450" w14:textId="77777777" w:rsidR="0000568B" w:rsidRPr="006454FE" w:rsidRDefault="0000568B" w:rsidP="0000568B"/>
    <w:p w14:paraId="3FD13487" w14:textId="1501EBED" w:rsidR="0000568B" w:rsidRDefault="0000568B" w:rsidP="0000568B">
      <w:pPr>
        <w:pStyle w:val="HeadingUnderlined"/>
      </w:pPr>
      <w:r>
        <w:t>Eliminácia</w:t>
      </w:r>
    </w:p>
    <w:p w14:paraId="05C48E8F" w14:textId="77777777" w:rsidR="00E61872" w:rsidRPr="00357517" w:rsidRDefault="00E61872" w:rsidP="009B23D0">
      <w:pPr>
        <w:pStyle w:val="NormalKeep"/>
      </w:pPr>
    </w:p>
    <w:p w14:paraId="57D8F56F" w14:textId="77777777" w:rsidR="0000568B" w:rsidRPr="006454FE" w:rsidRDefault="0000568B" w:rsidP="0000568B">
      <w:r>
        <w:t>Približne 68 % dávky prasugrelu sa vylučuje močom a 27 % stolicou vo forme neaktívnych metabolitov. Aktívny metabolit má polčas eliminácie asi 7,4 hodín (rozmedzie 2 až 15 hodín).</w:t>
      </w:r>
    </w:p>
    <w:p w14:paraId="394C8DB9" w14:textId="77777777" w:rsidR="0000568B" w:rsidRPr="006454FE" w:rsidRDefault="0000568B" w:rsidP="0000568B"/>
    <w:p w14:paraId="48E5C959" w14:textId="77777777" w:rsidR="0000568B" w:rsidRPr="006454FE" w:rsidRDefault="0000568B" w:rsidP="0000568B">
      <w:pPr>
        <w:pStyle w:val="HeadingUnderlined"/>
      </w:pPr>
      <w:r>
        <w:t>Farmakokinetika u vybraných populácií</w:t>
      </w:r>
    </w:p>
    <w:p w14:paraId="326A3EB0" w14:textId="77777777" w:rsidR="0000568B" w:rsidRPr="006454FE" w:rsidRDefault="0000568B" w:rsidP="0000568B">
      <w:pPr>
        <w:pStyle w:val="NormalKeep"/>
      </w:pPr>
    </w:p>
    <w:p w14:paraId="30F3BA3C" w14:textId="77777777" w:rsidR="0000568B" w:rsidRPr="006454FE" w:rsidRDefault="0000568B" w:rsidP="0000568B">
      <w:pPr>
        <w:pStyle w:val="HeadingEmphasis"/>
      </w:pPr>
      <w:r>
        <w:t>Starší pacienti</w:t>
      </w:r>
    </w:p>
    <w:p w14:paraId="113C508A" w14:textId="77777777" w:rsidR="0000568B" w:rsidRPr="006454FE" w:rsidRDefault="0000568B" w:rsidP="0000568B">
      <w:r>
        <w:t>V štúdii so zdravými jedincami vo vekovom rozmedzí 20 až 80 rokov nemal vek žiadny významný vplyv na farmakokinetiku prasugrelu ani na jeho inhibíciu agregácie doštičiek. V rozsiahlej klinickej štúdii fázy 3 bola priemerná odhadovaná expozícia (AUC) aktívneho metabolitu o 19 % vyššia u veľmi starých pacientov (vo veku ≥ 75 rokov) v porovnaní s jedincami vo veku &lt; 75 rokov. Prasugrel sa má používať s opatrnosťou u pacientov vo veku ≥ 75 rokov vzhľadom na možné riziko krvácania u tejto populácie pacientov (pozri časti 4.2 a 4.4). V štúdii s jedincami so stabilizovanou aterosklerózou bola stredná hodnota AUC aktívneho metabolitu u pacientov vo veku ≥ 75 rokov užívajících 5 mg prasugrelu približne polovičná oproti pacientom vo veku &lt; 65 rokov užívajúcich 10 mg prasugrelu a protidoštičkový účinok 5 mg sa znížil, avšak neinferiórny v porovnaní s 10 mg dávkou.</w:t>
      </w:r>
    </w:p>
    <w:p w14:paraId="51EA6F36" w14:textId="77777777" w:rsidR="0000568B" w:rsidRPr="006454FE" w:rsidRDefault="0000568B" w:rsidP="0000568B"/>
    <w:p w14:paraId="29B9437C" w14:textId="77777777" w:rsidR="0000568B" w:rsidRPr="006454FE" w:rsidRDefault="0000568B" w:rsidP="0000568B">
      <w:pPr>
        <w:pStyle w:val="HeadingEmphasis"/>
      </w:pPr>
      <w:r>
        <w:t>Porucha funkcie pečene</w:t>
      </w:r>
    </w:p>
    <w:p w14:paraId="435EAFDB" w14:textId="77777777" w:rsidR="0000568B" w:rsidRPr="006454FE" w:rsidRDefault="0000568B" w:rsidP="0000568B">
      <w:r>
        <w:t>U pacientov s miernou až stredne závažnou poruchou funkcie pečene (Childova</w:t>
      </w:r>
      <w:r w:rsidR="00162FE3">
        <w:t>-</w:t>
      </w:r>
      <w:r>
        <w:t>Pughova trieda A a B) nie je potrebná žiadna úprava dávky. Farmakokinetika prasugrelu a jeho inhibícia agregácie doštičiek bola podobná u jedincov s miernou až stredne závažnou poruchou funkcie pečene ako u zdravých jedincov. Farmakokinetika a farmakodynamika prasugrelu sa neskúmala u pacientov so závažnou poruchou funkcie pečene. Prasugrel sa nesmie používať u pacientov so závažnou poruchou funkcie pečene (pozri časť 4.3).</w:t>
      </w:r>
    </w:p>
    <w:p w14:paraId="228D4D29" w14:textId="77777777" w:rsidR="0000568B" w:rsidRPr="006454FE" w:rsidRDefault="0000568B" w:rsidP="0000568B"/>
    <w:p w14:paraId="21D5E740" w14:textId="77777777" w:rsidR="0000568B" w:rsidRPr="006454FE" w:rsidRDefault="0000568B" w:rsidP="0000568B">
      <w:pPr>
        <w:pStyle w:val="HeadingEmphasis"/>
      </w:pPr>
      <w:r>
        <w:t>Porucha funkcie obličiek</w:t>
      </w:r>
    </w:p>
    <w:p w14:paraId="2615556C" w14:textId="77777777" w:rsidR="0000568B" w:rsidRPr="006454FE" w:rsidRDefault="0000568B" w:rsidP="0000568B">
      <w:r>
        <w:t>U pacientov s poruchou funkcie obličiek, vrátane pacientov s terminálnym štádiom ochorenia obličiek (ESRD), nie je potrebná žiadna úprava dávky. Farmakokinetika prasugrelu a jeho inhibícia agregácie doštičiek je podobná u pacientov so stredne závažnou poruchou funkcie obličiek (GFR 30 &lt; 50 ml/min/1,73 m²) ako u zdravých jedincov. Inhibícia agregácie krvných doštičiek sprostredkovaná prasugrelom bola podobná u zdravých jedincov aj u pacientov s ESRD, ktorí vyžadovali hemodialýzu, hoci C</w:t>
      </w:r>
      <w:r>
        <w:rPr>
          <w:rStyle w:val="Subscript"/>
        </w:rPr>
        <w:t>max</w:t>
      </w:r>
      <w:r>
        <w:t xml:space="preserve"> aktívneho metabolitu sa znížilo o 51 % a AUC o 42 % u pacientov s ESRD.</w:t>
      </w:r>
    </w:p>
    <w:p w14:paraId="1B7ADB8A" w14:textId="77777777" w:rsidR="0000568B" w:rsidRPr="006454FE" w:rsidRDefault="0000568B" w:rsidP="0000568B"/>
    <w:p w14:paraId="534505AA" w14:textId="77777777" w:rsidR="0000568B" w:rsidRPr="006454FE" w:rsidRDefault="0000568B" w:rsidP="0000568B">
      <w:pPr>
        <w:pStyle w:val="HeadingEmphasis"/>
      </w:pPr>
      <w:r>
        <w:t>Telesná hmotnosť</w:t>
      </w:r>
    </w:p>
    <w:p w14:paraId="19F71E01" w14:textId="77777777" w:rsidR="0000568B" w:rsidRPr="006454FE" w:rsidRDefault="0000568B" w:rsidP="0000568B">
      <w:r>
        <w:t>Priemerná expozícia (AUC) aktívneho metabolitu prasugrelu je približne o 30 až 40 % vyššia u zdravých jedincov a u pacientov s telesnou hmotnosťou &lt; 60 kg v porovnaní s pacientmi s telesnou hmotnosťou ≥ 60 kg. Prasugrel sa má používať s opatrnosťou u pacientov s telesnou hmotnosťou &lt; 60 kg vzhľadom na možné riziko krvácania u tejto populácie pacientov (pozri časť 4.4). V štúdii s jedincami so stabilizovanou aterosklerózou bola stredná hodnota AUC aktívneho metabolitu u pacientov s telesnou hmotnosťou &lt; 60 kg užívajících 5 mg prasugrelu o 38 % nižšia ako u pacientov s telesnou hmotnosťou ≥ 60 kg užívajúcich 10 mg prasugrelu a protidoštičkový účinok bol podobný u 5 mg aj 10 mg dávky.</w:t>
      </w:r>
    </w:p>
    <w:p w14:paraId="3846DEA3" w14:textId="77777777" w:rsidR="0000568B" w:rsidRPr="006454FE" w:rsidRDefault="0000568B" w:rsidP="0000568B"/>
    <w:p w14:paraId="11D7D7A1" w14:textId="77777777" w:rsidR="0000568B" w:rsidRPr="006454FE" w:rsidRDefault="0000568B" w:rsidP="0000568B">
      <w:pPr>
        <w:pStyle w:val="HeadingEmphasis"/>
      </w:pPr>
      <w:r w:rsidRPr="00A72141">
        <w:t>Etnic</w:t>
      </w:r>
      <w:r>
        <w:t>ká príslušnosť</w:t>
      </w:r>
    </w:p>
    <w:p w14:paraId="2077E8BF" w14:textId="77777777" w:rsidR="0000568B" w:rsidRPr="006454FE" w:rsidRDefault="0000568B" w:rsidP="0000568B">
      <w:r>
        <w:t>V klinických farmakologických štúdiách po úprave podľa telesnej hmotnosti bolo AUC aktívneho metabolitu približne o 19 % vyššie u Číňanov, Japoncov a Kórejčanov v porovnaní s AUC u belochov, týka sa to predovšetkým vyššej expozície u Ázijčanov &lt; 60 kg. Neexistuje žiadny rozdiel v expozícii medzi Číňanmi, Japoncami a Kórejčanmi. Expozícia jedincov afrického alebo hispánskeho pôvodu je porovnateľná s expozíciou u belochov. Na základe samotnej etnickej príslušnosti sa neodporúča žiadna úprava dávky.</w:t>
      </w:r>
    </w:p>
    <w:p w14:paraId="3328B623" w14:textId="77777777" w:rsidR="0000568B" w:rsidRPr="006454FE" w:rsidRDefault="0000568B" w:rsidP="0000568B"/>
    <w:p w14:paraId="3BE032E2" w14:textId="77777777" w:rsidR="0000568B" w:rsidRPr="006454FE" w:rsidRDefault="0000568B" w:rsidP="0000568B">
      <w:pPr>
        <w:pStyle w:val="HeadingEmphasis"/>
      </w:pPr>
      <w:r>
        <w:t>Pohlavie</w:t>
      </w:r>
    </w:p>
    <w:p w14:paraId="230CDD99" w14:textId="77777777" w:rsidR="00834D8A" w:rsidRDefault="0000568B" w:rsidP="0000568B">
      <w:r>
        <w:t>U zdravých jedincov a u pacientov je farmakokinetika prasugrelu podobná u mužov i žien.</w:t>
      </w:r>
    </w:p>
    <w:p w14:paraId="3F9DF3B9" w14:textId="77777777" w:rsidR="00834D8A" w:rsidRDefault="00834D8A" w:rsidP="0000568B"/>
    <w:p w14:paraId="299BE271" w14:textId="44814D5E" w:rsidR="00834D8A" w:rsidRDefault="0000568B" w:rsidP="00834D8A">
      <w:pPr>
        <w:pStyle w:val="HeadingEmphasis"/>
      </w:pPr>
      <w:r>
        <w:t>Pediatrická populácia</w:t>
      </w:r>
    </w:p>
    <w:p w14:paraId="5C4AC18C" w14:textId="77777777" w:rsidR="0000568B" w:rsidRPr="006454FE" w:rsidRDefault="0000568B" w:rsidP="0000568B">
      <w:r>
        <w:t>Farmakokinetika a farmakodynamika prasugrelu sa nehodnotila u pediatrickej populácie (pozri časť 4.2).</w:t>
      </w:r>
    </w:p>
    <w:p w14:paraId="3AEFF00D" w14:textId="77777777" w:rsidR="0000568B" w:rsidRPr="006454FE" w:rsidRDefault="0000568B" w:rsidP="0000568B"/>
    <w:p w14:paraId="21D8F48C" w14:textId="77777777" w:rsidR="0000568B" w:rsidRPr="006454FE" w:rsidRDefault="0000568B" w:rsidP="0035718D">
      <w:pPr>
        <w:pStyle w:val="Heading1"/>
        <w:ind w:left="720" w:hanging="720"/>
      </w:pPr>
      <w:r>
        <w:t>5.3</w:t>
      </w:r>
      <w:r>
        <w:tab/>
        <w:t>Predklinické údaje o bezpečnosti</w:t>
      </w:r>
    </w:p>
    <w:p w14:paraId="1B2A5FD3" w14:textId="77777777" w:rsidR="0000568B" w:rsidRPr="006454FE" w:rsidRDefault="0000568B" w:rsidP="0000568B">
      <w:pPr>
        <w:pStyle w:val="NormalKeep"/>
      </w:pPr>
    </w:p>
    <w:p w14:paraId="43AAE7A3" w14:textId="77777777" w:rsidR="0000568B" w:rsidRPr="006454FE" w:rsidRDefault="0000568B" w:rsidP="0000568B">
      <w:r>
        <w:t xml:space="preserve">Predklinické údaje získané na základe obvyklých farmakologických štúdií bezpečnosti, toxicity po opakovanom podávaní, genotoxicity, karcinogénneho potenciálu alebo reprodukčnej toxicity neodhalili žiadne osobitné riziko pre ľudí. Účinky v predklinických štúdiách sa pozorovali iba pri expozíciách považovaných </w:t>
      </w:r>
      <w:r w:rsidR="00637751">
        <w:t>z</w:t>
      </w:r>
      <w:r>
        <w:t>a dostatočne vyššie, ako je maximálna expozícia u ľudí, čo poukazuje na malý význam týchto zistení pre klinické použitie.</w:t>
      </w:r>
    </w:p>
    <w:p w14:paraId="0E8524B8" w14:textId="77777777" w:rsidR="0000568B" w:rsidRPr="006454FE" w:rsidRDefault="0000568B" w:rsidP="0000568B"/>
    <w:p w14:paraId="24DE6BC8" w14:textId="77777777" w:rsidR="0000568B" w:rsidRPr="006454FE" w:rsidRDefault="0000568B" w:rsidP="0000568B">
      <w:r>
        <w:t>Toxikologické štúdie embryofetálneho vývoja u potkanov a králikov nepreukázali žiadny dôkaz o malformáciách spôsobených prasugrelom. Pri veľmi vysokej dávke (&gt; 240-násobok odporúčanej dennej udržiavacej dávky u ľudí na mg/m²), ktorá vyvoláva účinky na telesnú hmotnosť v tehotenstve a/alebo konzumáciu jedla, sa pozorovalo malé zníženie telesnej hmotnosti potomstva (v porovnaní s kontrolami). V prenatálnych a postnatálnych štúdiách u potkanov nemala liečba v tehotenstve žiadny vplyv na správanie a reprodukčný vývoj potomstva pri dávkach až do expozície, ktorá je 240­násobkom odporúčanej dennej udržiavacej dávky u ľudí (v mg/m²).</w:t>
      </w:r>
    </w:p>
    <w:p w14:paraId="03D98F55" w14:textId="77777777" w:rsidR="0000568B" w:rsidRPr="006454FE" w:rsidRDefault="0000568B" w:rsidP="0000568B"/>
    <w:p w14:paraId="4C5C61C8" w14:textId="77777777" w:rsidR="0000568B" w:rsidRPr="006454FE" w:rsidRDefault="0000568B" w:rsidP="0000568B">
      <w:r>
        <w:t>V dvojročnej štúdii s potkanmi sa nepozorovali žiadne tumory súvisiace s týmto liečivom pri expozíciách prasugrelu vyšších ako je 75­násobok odporúčaných terapeutických expozícií u ľudí (na základe plazmatických expozícií aktívnych a hlavných cirkulujúcich metabolitov u ľudí). Výskyt tumorov bol zvýšený (hepatocelulárne adenómy) u myší vystavených vysokým dávkam (&gt; 75­násobku expozície u ľudí) po dobu 2 rokov, avšak považovalo sa to za sekundárny účinok indukcie enzýmov navodený prasugrelom. V literatúre je dobre zdokumentovaná súvislosť tumorov pečene a indukcie enzýmov navodenej liečivom, ktorá je špecifická pre hlodavce. Zvýšenie výskytu tumorov pečene pri podávaní prasugrelu u myší sa nepovažuje za významnú hrozbu pre ľudí.</w:t>
      </w:r>
    </w:p>
    <w:p w14:paraId="0F200E73" w14:textId="77777777" w:rsidR="0000568B" w:rsidRPr="006454FE" w:rsidRDefault="0000568B" w:rsidP="0000568B"/>
    <w:p w14:paraId="5BD70E9E" w14:textId="77777777" w:rsidR="0000568B" w:rsidRPr="006454FE" w:rsidRDefault="0000568B" w:rsidP="0000568B"/>
    <w:p w14:paraId="6458B01E" w14:textId="77777777" w:rsidR="0000568B" w:rsidRPr="006454FE" w:rsidRDefault="0000568B" w:rsidP="0035718D">
      <w:pPr>
        <w:pStyle w:val="Heading1"/>
        <w:ind w:left="720" w:hanging="720"/>
      </w:pPr>
      <w:r>
        <w:lastRenderedPageBreak/>
        <w:t>6.</w:t>
      </w:r>
      <w:r>
        <w:tab/>
        <w:t>FARMACEUTICKÉ INFORMÁCIE</w:t>
      </w:r>
    </w:p>
    <w:p w14:paraId="39695E3E" w14:textId="77777777" w:rsidR="0000568B" w:rsidRPr="006454FE" w:rsidRDefault="0000568B" w:rsidP="0000568B">
      <w:pPr>
        <w:pStyle w:val="NormalKeep"/>
      </w:pPr>
    </w:p>
    <w:p w14:paraId="1A514738" w14:textId="77777777" w:rsidR="0000568B" w:rsidRPr="006454FE" w:rsidRDefault="0000568B" w:rsidP="0035718D">
      <w:pPr>
        <w:pStyle w:val="Heading1"/>
        <w:ind w:left="720" w:hanging="720"/>
      </w:pPr>
      <w:r>
        <w:t>6.1</w:t>
      </w:r>
      <w:r>
        <w:tab/>
        <w:t>Zoznam pomocných látok</w:t>
      </w:r>
    </w:p>
    <w:p w14:paraId="3B25E8E4" w14:textId="77777777" w:rsidR="0000568B" w:rsidRPr="006454FE" w:rsidRDefault="0000568B" w:rsidP="0000568B">
      <w:pPr>
        <w:pStyle w:val="NormalKeep"/>
      </w:pPr>
    </w:p>
    <w:p w14:paraId="3864397C" w14:textId="609DC4E9" w:rsidR="0000568B" w:rsidRDefault="0000568B" w:rsidP="0000568B">
      <w:pPr>
        <w:pStyle w:val="HeadingUnderlined"/>
      </w:pPr>
      <w:r>
        <w:t>Jadro tablety</w:t>
      </w:r>
    </w:p>
    <w:p w14:paraId="1F980AFE" w14:textId="77777777" w:rsidR="00E61872" w:rsidRPr="00357517" w:rsidRDefault="00E61872" w:rsidP="009B23D0">
      <w:pPr>
        <w:pStyle w:val="NormalKeep"/>
      </w:pPr>
    </w:p>
    <w:p w14:paraId="77FE2EE6" w14:textId="2F81DDD3" w:rsidR="0000568B" w:rsidRPr="006454FE" w:rsidRDefault="0000568B" w:rsidP="0000568B">
      <w:pPr>
        <w:pStyle w:val="NormalKeep"/>
      </w:pPr>
      <w:r>
        <w:t>mikrokryštalická celulóza</w:t>
      </w:r>
    </w:p>
    <w:p w14:paraId="6D5A1A20" w14:textId="2427B6DB" w:rsidR="0000568B" w:rsidRPr="006454FE" w:rsidRDefault="0000568B" w:rsidP="0000568B">
      <w:r>
        <w:t>manitol</w:t>
      </w:r>
    </w:p>
    <w:p w14:paraId="34A91F1C" w14:textId="229EA2D0" w:rsidR="0000568B" w:rsidRPr="006454FE" w:rsidRDefault="0000568B" w:rsidP="0000568B">
      <w:r>
        <w:t>krospovidón</w:t>
      </w:r>
    </w:p>
    <w:p w14:paraId="571B34C9" w14:textId="3AD8C254" w:rsidR="0000568B" w:rsidRPr="006454FE" w:rsidRDefault="0000568B" w:rsidP="0000568B">
      <w:pPr>
        <w:pStyle w:val="NormalKeep"/>
      </w:pPr>
      <w:r>
        <w:t>koloidný bezvodý oxid kremičitý</w:t>
      </w:r>
    </w:p>
    <w:p w14:paraId="49C4E507" w14:textId="352B822B" w:rsidR="0000568B" w:rsidRPr="006454FE" w:rsidRDefault="00071C09" w:rsidP="0000568B">
      <w:r>
        <w:t>stear</w:t>
      </w:r>
      <w:r w:rsidR="00264D5A">
        <w:t>át</w:t>
      </w:r>
      <w:r>
        <w:t xml:space="preserve"> horečnatý</w:t>
      </w:r>
    </w:p>
    <w:p w14:paraId="21930780" w14:textId="77777777" w:rsidR="0000568B" w:rsidRPr="006454FE" w:rsidRDefault="0000568B" w:rsidP="0000568B"/>
    <w:p w14:paraId="209377B1" w14:textId="26EA7EC7" w:rsidR="0000568B" w:rsidRDefault="0000568B" w:rsidP="0000568B">
      <w:pPr>
        <w:pStyle w:val="HeadingUnderlined"/>
      </w:pPr>
      <w:r>
        <w:t>Filmový obal</w:t>
      </w:r>
    </w:p>
    <w:p w14:paraId="0D0E5D3B" w14:textId="77777777" w:rsidR="00E61872" w:rsidRPr="00357517" w:rsidRDefault="00E61872" w:rsidP="009B23D0">
      <w:pPr>
        <w:pStyle w:val="NormalKeep"/>
      </w:pPr>
    </w:p>
    <w:p w14:paraId="546391FF" w14:textId="612D81F0" w:rsidR="0000568B" w:rsidRPr="006454FE" w:rsidRDefault="0000568B" w:rsidP="0000568B">
      <w:pPr>
        <w:pStyle w:val="NormalKeep"/>
      </w:pPr>
      <w:r>
        <w:t>polyvinylalkohol</w:t>
      </w:r>
    </w:p>
    <w:p w14:paraId="0AE4D588" w14:textId="29DEB79E" w:rsidR="0000568B" w:rsidRPr="006454FE" w:rsidRDefault="0000568B" w:rsidP="0000568B">
      <w:r>
        <w:t>mastenec</w:t>
      </w:r>
    </w:p>
    <w:p w14:paraId="07E0797B" w14:textId="603703A9" w:rsidR="0000568B" w:rsidRPr="006454FE" w:rsidRDefault="0000568B" w:rsidP="0000568B">
      <w:r>
        <w:t>oxid titaničitý (E171)</w:t>
      </w:r>
    </w:p>
    <w:p w14:paraId="49A12A91" w14:textId="39944D60" w:rsidR="0000568B" w:rsidRPr="006454FE" w:rsidRDefault="0000568B" w:rsidP="0000568B">
      <w:r>
        <w:t>glycerol</w:t>
      </w:r>
      <w:r w:rsidR="00264D5A">
        <w:t>-</w:t>
      </w:r>
      <w:r>
        <w:t>monokaprylokaprát</w:t>
      </w:r>
    </w:p>
    <w:p w14:paraId="46EAD012" w14:textId="096933B2" w:rsidR="0000568B" w:rsidRPr="006454FE" w:rsidRDefault="0000568B" w:rsidP="0000568B">
      <w:pPr>
        <w:pStyle w:val="NormalKeep"/>
      </w:pPr>
      <w:r>
        <w:t>lauryl</w:t>
      </w:r>
      <w:r w:rsidR="00071C09">
        <w:t>síran</w:t>
      </w:r>
      <w:r>
        <w:t xml:space="preserve"> sodný</w:t>
      </w:r>
    </w:p>
    <w:p w14:paraId="393D22BF" w14:textId="23F0E2A5" w:rsidR="0000568B" w:rsidRPr="006454FE" w:rsidRDefault="0000568B" w:rsidP="0000568B">
      <w:r>
        <w:t>žltý oxid železitý (E172)</w:t>
      </w:r>
    </w:p>
    <w:p w14:paraId="796ADBEA" w14:textId="5E1E134E" w:rsidR="00827409" w:rsidRDefault="00827409" w:rsidP="00827409">
      <w:pPr>
        <w:pStyle w:val="NormalKeep"/>
      </w:pPr>
      <w:r>
        <w:t xml:space="preserve">hlinitý lak </w:t>
      </w:r>
      <w:r w:rsidR="00037F55">
        <w:t xml:space="preserve">oranžovej žlte FCF </w:t>
      </w:r>
      <w:r>
        <w:t>(E110)</w:t>
      </w:r>
      <w:r w:rsidR="00CB0AA9">
        <w:t xml:space="preserve"> </w:t>
      </w:r>
      <w:r w:rsidR="0016394D" w:rsidRPr="00E64A8D">
        <w:rPr>
          <w:i/>
        </w:rPr>
        <w:t>[</w:t>
      </w:r>
      <w:r w:rsidR="00000C2A" w:rsidRPr="00E64A8D">
        <w:rPr>
          <w:i/>
        </w:rPr>
        <w:t xml:space="preserve">iba Prasugrel </w:t>
      </w:r>
      <w:r w:rsidR="00400923">
        <w:rPr>
          <w:i/>
        </w:rPr>
        <w:t>Viatris</w:t>
      </w:r>
      <w:r w:rsidR="00000C2A" w:rsidRPr="00E64A8D">
        <w:rPr>
          <w:i/>
        </w:rPr>
        <w:t xml:space="preserve"> 10 mg</w:t>
      </w:r>
      <w:r w:rsidR="0016394D" w:rsidRPr="00E64A8D">
        <w:rPr>
          <w:i/>
        </w:rPr>
        <w:t>]</w:t>
      </w:r>
    </w:p>
    <w:p w14:paraId="13839ABE" w14:textId="2E3B0530" w:rsidR="0000568B" w:rsidRPr="004D77AA" w:rsidRDefault="00827409" w:rsidP="00827409">
      <w:r>
        <w:t>červený oxid železitý (E172)</w:t>
      </w:r>
      <w:r w:rsidR="00000C2A">
        <w:t xml:space="preserve"> </w:t>
      </w:r>
      <w:r w:rsidR="0016394D" w:rsidRPr="00E64A8D">
        <w:rPr>
          <w:i/>
        </w:rPr>
        <w:t>[</w:t>
      </w:r>
      <w:r w:rsidR="00000C2A" w:rsidRPr="00E64A8D">
        <w:rPr>
          <w:i/>
        </w:rPr>
        <w:t xml:space="preserve">iba Prasugrel </w:t>
      </w:r>
      <w:r w:rsidR="00C6689D">
        <w:rPr>
          <w:i/>
        </w:rPr>
        <w:t xml:space="preserve">Viatris </w:t>
      </w:r>
      <w:r w:rsidR="00000C2A" w:rsidRPr="00E64A8D">
        <w:rPr>
          <w:i/>
        </w:rPr>
        <w:t>10 mg</w:t>
      </w:r>
      <w:r w:rsidR="0016394D">
        <w:t>]</w:t>
      </w:r>
    </w:p>
    <w:p w14:paraId="3AD432E1" w14:textId="77777777" w:rsidR="00827409" w:rsidRPr="006454FE" w:rsidRDefault="00827409" w:rsidP="00827409"/>
    <w:p w14:paraId="79B0C2FE" w14:textId="77777777" w:rsidR="0000568B" w:rsidRPr="006454FE" w:rsidRDefault="0000568B" w:rsidP="0035718D">
      <w:pPr>
        <w:pStyle w:val="Heading1"/>
        <w:ind w:left="720" w:hanging="720"/>
      </w:pPr>
      <w:r>
        <w:t>6.2</w:t>
      </w:r>
      <w:r>
        <w:tab/>
        <w:t>Inkompatibility</w:t>
      </w:r>
    </w:p>
    <w:p w14:paraId="0D3581A3" w14:textId="77777777" w:rsidR="0000568B" w:rsidRPr="006454FE" w:rsidRDefault="0000568B" w:rsidP="0000568B">
      <w:pPr>
        <w:pStyle w:val="NormalKeep"/>
      </w:pPr>
    </w:p>
    <w:p w14:paraId="58BB0B54" w14:textId="77777777" w:rsidR="0000568B" w:rsidRPr="006454FE" w:rsidRDefault="0000568B" w:rsidP="0000568B">
      <w:r>
        <w:t>Neaplikovateľné.</w:t>
      </w:r>
    </w:p>
    <w:p w14:paraId="1AAE6970" w14:textId="77777777" w:rsidR="0000568B" w:rsidRPr="006454FE" w:rsidRDefault="0000568B" w:rsidP="0000568B"/>
    <w:p w14:paraId="300FB1F3" w14:textId="77777777" w:rsidR="0000568B" w:rsidRPr="006454FE" w:rsidRDefault="0000568B" w:rsidP="009B23D0">
      <w:pPr>
        <w:pStyle w:val="Heading1"/>
        <w:ind w:left="720" w:hanging="720"/>
      </w:pPr>
      <w:r>
        <w:t>6.3</w:t>
      </w:r>
      <w:r>
        <w:tab/>
        <w:t>Čas použiteľnosti</w:t>
      </w:r>
    </w:p>
    <w:p w14:paraId="652A7CF5" w14:textId="77777777" w:rsidR="0000568B" w:rsidRPr="006454FE" w:rsidRDefault="0000568B" w:rsidP="0000568B">
      <w:pPr>
        <w:pStyle w:val="NormalKeep"/>
      </w:pPr>
    </w:p>
    <w:p w14:paraId="2A08C05C" w14:textId="2DD0E4D2" w:rsidR="0000568B" w:rsidRDefault="00E61872" w:rsidP="0000568B">
      <w:r>
        <w:t>2 roky</w:t>
      </w:r>
      <w:r w:rsidR="0000568B">
        <w:t>.</w:t>
      </w:r>
    </w:p>
    <w:p w14:paraId="2CC85ED7" w14:textId="77777777" w:rsidR="0000568B" w:rsidRPr="006454FE" w:rsidRDefault="0000568B" w:rsidP="0000568B"/>
    <w:p w14:paraId="1DEB3AA5" w14:textId="77777777" w:rsidR="0000568B" w:rsidRPr="006454FE" w:rsidRDefault="0000568B" w:rsidP="009B23D0">
      <w:pPr>
        <w:pStyle w:val="Heading1"/>
        <w:ind w:left="720" w:hanging="720"/>
      </w:pPr>
      <w:r>
        <w:t>6.4</w:t>
      </w:r>
      <w:r>
        <w:tab/>
        <w:t>Špeciálne upozornenia na uchovávanie</w:t>
      </w:r>
    </w:p>
    <w:p w14:paraId="64358BEE" w14:textId="77777777" w:rsidR="0000568B" w:rsidRDefault="0000568B" w:rsidP="0000568B">
      <w:pPr>
        <w:pStyle w:val="NormalKeep"/>
      </w:pPr>
    </w:p>
    <w:p w14:paraId="754607F1" w14:textId="42D7887A" w:rsidR="00000C2A" w:rsidRDefault="00000C2A" w:rsidP="0000568B">
      <w:pPr>
        <w:pStyle w:val="NormalKeep"/>
        <w:rPr>
          <w:iCs/>
          <w:u w:val="single"/>
        </w:rPr>
      </w:pPr>
      <w:r w:rsidRPr="009B23D0">
        <w:rPr>
          <w:iCs/>
          <w:u w:val="single"/>
        </w:rPr>
        <w:t xml:space="preserve">Prasugrel </w:t>
      </w:r>
      <w:r w:rsidR="00400923">
        <w:rPr>
          <w:iCs/>
          <w:u w:val="single"/>
        </w:rPr>
        <w:t>Viatris</w:t>
      </w:r>
      <w:r w:rsidRPr="009B23D0">
        <w:rPr>
          <w:iCs/>
          <w:u w:val="single"/>
        </w:rPr>
        <w:t xml:space="preserve"> 5</w:t>
      </w:r>
      <w:r w:rsidR="00F26457" w:rsidRPr="009B23D0">
        <w:rPr>
          <w:iCs/>
          <w:u w:val="single"/>
        </w:rPr>
        <w:t> </w:t>
      </w:r>
      <w:r w:rsidRPr="009B23D0">
        <w:rPr>
          <w:iCs/>
          <w:u w:val="single"/>
        </w:rPr>
        <w:t>mg</w:t>
      </w:r>
    </w:p>
    <w:p w14:paraId="5C52B741" w14:textId="77777777" w:rsidR="00E61872" w:rsidRPr="00E64A8D" w:rsidRDefault="00E61872" w:rsidP="0000568B">
      <w:pPr>
        <w:pStyle w:val="NormalKeep"/>
        <w:rPr>
          <w:i/>
        </w:rPr>
      </w:pPr>
    </w:p>
    <w:p w14:paraId="1AABAAA1" w14:textId="77777777" w:rsidR="0000568B" w:rsidRDefault="0000568B" w:rsidP="0000568B">
      <w:r>
        <w:t>Uchovávajte pri teplote do 30 °C. Uchovávajte v pôvodnom obale na ochranu pred vlhkosťou.</w:t>
      </w:r>
    </w:p>
    <w:p w14:paraId="46BDA28D" w14:textId="77777777" w:rsidR="00000C2A" w:rsidRDefault="00000C2A" w:rsidP="0000568B"/>
    <w:p w14:paraId="7411E0AC" w14:textId="619B94CC" w:rsidR="00000C2A" w:rsidRDefault="00F26457" w:rsidP="009B23D0">
      <w:pPr>
        <w:keepNext/>
        <w:suppressLineNumbers/>
        <w:rPr>
          <w:iCs/>
          <w:u w:val="single"/>
        </w:rPr>
      </w:pPr>
      <w:r w:rsidRPr="009B23D0">
        <w:rPr>
          <w:iCs/>
          <w:u w:val="single"/>
        </w:rPr>
        <w:t xml:space="preserve">Prasugrel </w:t>
      </w:r>
      <w:r w:rsidR="00400923">
        <w:rPr>
          <w:iCs/>
          <w:u w:val="single"/>
        </w:rPr>
        <w:t>Viatris</w:t>
      </w:r>
      <w:r w:rsidRPr="009B23D0">
        <w:rPr>
          <w:iCs/>
          <w:u w:val="single"/>
        </w:rPr>
        <w:t xml:space="preserve"> 10 </w:t>
      </w:r>
      <w:r w:rsidR="00000C2A" w:rsidRPr="009B23D0">
        <w:rPr>
          <w:iCs/>
          <w:u w:val="single"/>
        </w:rPr>
        <w:t>mg</w:t>
      </w:r>
    </w:p>
    <w:p w14:paraId="656A8B0F" w14:textId="77777777" w:rsidR="00E61872" w:rsidRPr="009B23D0" w:rsidRDefault="00E61872" w:rsidP="009B23D0">
      <w:pPr>
        <w:keepNext/>
        <w:suppressLineNumbers/>
        <w:rPr>
          <w:iCs/>
          <w:u w:val="single"/>
        </w:rPr>
      </w:pPr>
    </w:p>
    <w:p w14:paraId="5BE553AA" w14:textId="77777777" w:rsidR="00ED6CDD" w:rsidRPr="009B23D0" w:rsidRDefault="00FF39A8" w:rsidP="0000568B">
      <w:pPr>
        <w:rPr>
          <w:i/>
          <w:iCs/>
        </w:rPr>
      </w:pPr>
      <w:r w:rsidRPr="009B23D0">
        <w:rPr>
          <w:i/>
          <w:iCs/>
        </w:rPr>
        <w:t>HDPE fľaša</w:t>
      </w:r>
    </w:p>
    <w:p w14:paraId="6CE52470" w14:textId="68FB8F57" w:rsidR="0000568B" w:rsidRDefault="00000C2A" w:rsidP="0000568B">
      <w:r>
        <w:t>Uchovávajte pri teplote do 25 °C. Uchovávajte v pôvodnom obale na ochranu pred vlhkosťou.</w:t>
      </w:r>
    </w:p>
    <w:p w14:paraId="4769594D" w14:textId="77777777" w:rsidR="00357517" w:rsidRDefault="00357517" w:rsidP="0000568B"/>
    <w:p w14:paraId="2DB3C391" w14:textId="15B6E91B" w:rsidR="00FF39A8" w:rsidRPr="009B307F" w:rsidRDefault="00842F15" w:rsidP="00FF39A8">
      <w:pPr>
        <w:rPr>
          <w:i/>
        </w:rPr>
      </w:pPr>
      <w:r w:rsidRPr="009B307F">
        <w:rPr>
          <w:i/>
        </w:rPr>
        <w:t>Blistrové balenie</w:t>
      </w:r>
    </w:p>
    <w:p w14:paraId="64625449" w14:textId="77777777" w:rsidR="00FF39A8" w:rsidRDefault="00FF39A8" w:rsidP="00FF39A8">
      <w:r>
        <w:t>Uchovávajte pri teplote do 30 °C. Uchovávajte v pôvodnom obale na ochranu pred vlhkosťou.</w:t>
      </w:r>
    </w:p>
    <w:p w14:paraId="2B4860B8" w14:textId="77777777" w:rsidR="00000C2A" w:rsidRPr="006454FE" w:rsidRDefault="00000C2A" w:rsidP="0000568B"/>
    <w:p w14:paraId="12B33169" w14:textId="77777777" w:rsidR="0000568B" w:rsidRPr="006454FE" w:rsidRDefault="0000568B" w:rsidP="009B23D0">
      <w:pPr>
        <w:pStyle w:val="Heading1"/>
        <w:ind w:left="720" w:hanging="720"/>
      </w:pPr>
      <w:r>
        <w:t>6.5</w:t>
      </w:r>
      <w:r>
        <w:tab/>
        <w:t>Druh obalu a obsah balenia</w:t>
      </w:r>
    </w:p>
    <w:p w14:paraId="7F7B5651" w14:textId="77777777" w:rsidR="0000568B" w:rsidRDefault="0000568B" w:rsidP="0000568B">
      <w:pPr>
        <w:pStyle w:val="NormalKeep"/>
      </w:pPr>
    </w:p>
    <w:p w14:paraId="39AB6513" w14:textId="28A84634" w:rsidR="00FF39A8" w:rsidRDefault="00842F15" w:rsidP="0000568B">
      <w:pPr>
        <w:pStyle w:val="NormalKeep"/>
        <w:rPr>
          <w:iCs/>
          <w:u w:val="single"/>
        </w:rPr>
      </w:pPr>
      <w:r w:rsidRPr="009B23D0">
        <w:rPr>
          <w:iCs/>
          <w:u w:val="single"/>
        </w:rPr>
        <w:t xml:space="preserve">Prasugrel </w:t>
      </w:r>
      <w:r w:rsidR="00400923">
        <w:rPr>
          <w:iCs/>
          <w:u w:val="single"/>
        </w:rPr>
        <w:t>Viatris</w:t>
      </w:r>
      <w:r w:rsidRPr="009B23D0">
        <w:rPr>
          <w:iCs/>
          <w:u w:val="single"/>
        </w:rPr>
        <w:t xml:space="preserve"> 5 mg</w:t>
      </w:r>
    </w:p>
    <w:p w14:paraId="20BED0B9" w14:textId="535A13FC" w:rsidR="00357517" w:rsidRDefault="00357517" w:rsidP="0000568B">
      <w:pPr>
        <w:pStyle w:val="NormalKeep"/>
        <w:rPr>
          <w:iCs/>
          <w:u w:val="single"/>
        </w:rPr>
      </w:pPr>
    </w:p>
    <w:p w14:paraId="41BD8F07" w14:textId="564BEF50" w:rsidR="00357517" w:rsidRPr="009B23D0" w:rsidRDefault="00357517" w:rsidP="0000568B">
      <w:pPr>
        <w:pStyle w:val="NormalKeep"/>
        <w:rPr>
          <w:i/>
        </w:rPr>
      </w:pPr>
      <w:r w:rsidRPr="009B23D0">
        <w:rPr>
          <w:i/>
        </w:rPr>
        <w:t>HDPE fľaša</w:t>
      </w:r>
    </w:p>
    <w:p w14:paraId="7F516948" w14:textId="77777777" w:rsidR="008849BD" w:rsidRDefault="0000568B" w:rsidP="009B307F">
      <w:pPr>
        <w:pStyle w:val="NormalKeep"/>
        <w:keepNext w:val="0"/>
      </w:pPr>
      <w:r>
        <w:t xml:space="preserve">Biela nepriehľadná HDPE fľaša s bielym nepriehľadným polypropylénovým uzáverom s hliníkovou indukčnou tesniacou vložkou. Jedna fľaša obsahuje vysúšadlo s označením DO NOT EAT (NEJESŤ) a 28 </w:t>
      </w:r>
      <w:r w:rsidR="00CA7871">
        <w:t xml:space="preserve">alebo 30 </w:t>
      </w:r>
      <w:r>
        <w:t>filmom obalených tabliet.</w:t>
      </w:r>
    </w:p>
    <w:p w14:paraId="7140F81F" w14:textId="2F93C52D" w:rsidR="0000568B" w:rsidRDefault="0000568B" w:rsidP="0000568B">
      <w:r>
        <w:t>Jedna škatuľa obsahuje 1</w:t>
      </w:r>
      <w:r w:rsidR="00FF39A8">
        <w:t> </w:t>
      </w:r>
      <w:r>
        <w:t>fľašu.</w:t>
      </w:r>
    </w:p>
    <w:p w14:paraId="53001FE5" w14:textId="46D47825" w:rsidR="00357517" w:rsidRDefault="00357517" w:rsidP="0000568B"/>
    <w:p w14:paraId="6012091E" w14:textId="5BD191C7" w:rsidR="00357517" w:rsidRPr="009B23D0" w:rsidRDefault="00357517" w:rsidP="009B23D0">
      <w:pPr>
        <w:keepNext/>
        <w:suppressLineNumbers/>
        <w:rPr>
          <w:i/>
          <w:iCs/>
        </w:rPr>
      </w:pPr>
      <w:r w:rsidRPr="009B23D0">
        <w:rPr>
          <w:i/>
          <w:iCs/>
        </w:rPr>
        <w:lastRenderedPageBreak/>
        <w:t>Blistrové balenie</w:t>
      </w:r>
    </w:p>
    <w:p w14:paraId="647BBEF6" w14:textId="77777777" w:rsidR="00FF39A8" w:rsidRDefault="00FF39A8" w:rsidP="00FF39A8">
      <w:r>
        <w:t>OPA/Hliník/PE/Vysúšadlo/PE</w:t>
      </w:r>
      <w:r w:rsidR="002369A3">
        <w:t xml:space="preserve"> - </w:t>
      </w:r>
      <w:r>
        <w:t>hliníkové blistre obsahujúce 28, 30, 84 alebo 98 filmom obalených tabliet.</w:t>
      </w:r>
    </w:p>
    <w:p w14:paraId="7A59CD63" w14:textId="77777777" w:rsidR="00FF39A8" w:rsidRDefault="00FF39A8" w:rsidP="00FF39A8"/>
    <w:p w14:paraId="62294FFD" w14:textId="5A9A088A" w:rsidR="00FF39A8" w:rsidRDefault="00842F15" w:rsidP="00FF39A8">
      <w:pPr>
        <w:pStyle w:val="NormalKeep"/>
        <w:rPr>
          <w:iCs/>
          <w:u w:val="single"/>
        </w:rPr>
      </w:pPr>
      <w:r w:rsidRPr="009B23D0">
        <w:rPr>
          <w:iCs/>
          <w:u w:val="single"/>
        </w:rPr>
        <w:t xml:space="preserve">Prasugrel </w:t>
      </w:r>
      <w:r w:rsidR="00400923">
        <w:rPr>
          <w:iCs/>
          <w:u w:val="single"/>
        </w:rPr>
        <w:t>Viatris</w:t>
      </w:r>
      <w:r w:rsidRPr="009B23D0">
        <w:rPr>
          <w:iCs/>
          <w:u w:val="single"/>
        </w:rPr>
        <w:t xml:space="preserve"> 10 mg</w:t>
      </w:r>
    </w:p>
    <w:p w14:paraId="6C1065DA" w14:textId="658D4244" w:rsidR="00357517" w:rsidRDefault="00357517" w:rsidP="00FF39A8">
      <w:pPr>
        <w:pStyle w:val="NormalKeep"/>
        <w:rPr>
          <w:iCs/>
          <w:u w:val="single"/>
        </w:rPr>
      </w:pPr>
    </w:p>
    <w:p w14:paraId="77340BF5" w14:textId="14F6B044" w:rsidR="00357517" w:rsidRPr="009B23D0" w:rsidRDefault="00357517" w:rsidP="00FF39A8">
      <w:pPr>
        <w:pStyle w:val="NormalKeep"/>
        <w:rPr>
          <w:i/>
        </w:rPr>
      </w:pPr>
      <w:r w:rsidRPr="001F1074">
        <w:rPr>
          <w:i/>
        </w:rPr>
        <w:t>HDPE fľaša</w:t>
      </w:r>
    </w:p>
    <w:p w14:paraId="65EE9505" w14:textId="77777777" w:rsidR="00FF39A8" w:rsidRPr="006454FE" w:rsidRDefault="00FF39A8" w:rsidP="00FF39A8">
      <w:pPr>
        <w:pStyle w:val="NormalKeep"/>
        <w:keepNext w:val="0"/>
      </w:pPr>
      <w:r>
        <w:t>Biela nepriehľadná HDPE fľaša s bielym nepriehľadným polypropylénovým uzáverom s hliníkovou indukčnou tesniacou vložkou. Jedna fľaša obsahuje vysúšadlo s označením DO NOT EAT (NEJESŤ) a 28 alebo 30 filmom obalených tabliet.</w:t>
      </w:r>
    </w:p>
    <w:p w14:paraId="0CD7C12D" w14:textId="3CF9A49A" w:rsidR="00FF39A8" w:rsidRDefault="00FF39A8" w:rsidP="00FF39A8">
      <w:r>
        <w:t>Jedna škatuľa obsahuje 1 fľašu.</w:t>
      </w:r>
    </w:p>
    <w:p w14:paraId="502C6DA1" w14:textId="5376907B" w:rsidR="00357517" w:rsidRDefault="00357517" w:rsidP="00FF39A8"/>
    <w:p w14:paraId="0691941B" w14:textId="7B7FD488" w:rsidR="00357517" w:rsidRPr="009B23D0" w:rsidRDefault="00357517" w:rsidP="009B23D0">
      <w:pPr>
        <w:keepNext/>
        <w:suppressLineNumbers/>
        <w:rPr>
          <w:i/>
          <w:iCs/>
        </w:rPr>
      </w:pPr>
      <w:r w:rsidRPr="001F1074">
        <w:rPr>
          <w:i/>
          <w:iCs/>
        </w:rPr>
        <w:t>Blistrové balenie</w:t>
      </w:r>
    </w:p>
    <w:p w14:paraId="4C1AA574" w14:textId="77777777" w:rsidR="00FF39A8" w:rsidRDefault="00FF39A8" w:rsidP="00FF39A8">
      <w:r>
        <w:t>OPA/Hliník/PE/Vysúšadlo/PE</w:t>
      </w:r>
      <w:r w:rsidR="00D2271B">
        <w:t xml:space="preserve"> -</w:t>
      </w:r>
      <w:r>
        <w:t xml:space="preserve"> hliníkové </w:t>
      </w:r>
      <w:r w:rsidRPr="009B72CF">
        <w:t>blistre</w:t>
      </w:r>
      <w:r>
        <w:t xml:space="preserve"> obsahujúce 28, 30, 84 alebo 98 filmom obalených tabliet.</w:t>
      </w:r>
    </w:p>
    <w:p w14:paraId="354A1F45" w14:textId="3876DBD1" w:rsidR="0000568B" w:rsidRDefault="00FF39A8" w:rsidP="00FF39A8">
      <w:r>
        <w:t xml:space="preserve">OPA/Hliník/PE/Vysúšadlo/PE </w:t>
      </w:r>
      <w:r w:rsidR="00D2271B">
        <w:t xml:space="preserve">- </w:t>
      </w:r>
      <w:r>
        <w:t>hliníkové blistre s perforáciou umožňujúcou oddelenie jednotlivej dávky obsahujú</w:t>
      </w:r>
      <w:r w:rsidRPr="009B72CF">
        <w:t>c</w:t>
      </w:r>
      <w:r w:rsidR="009B72CF">
        <w:t>e</w:t>
      </w:r>
      <w:r>
        <w:t xml:space="preserve"> 30 x 1 alebo 90 x 1 filmom obalen</w:t>
      </w:r>
      <w:r w:rsidR="00626E24">
        <w:t>á</w:t>
      </w:r>
      <w:r>
        <w:t xml:space="preserve"> tabl</w:t>
      </w:r>
      <w:r w:rsidR="00626E24">
        <w:t>eta</w:t>
      </w:r>
      <w:r>
        <w:t>.</w:t>
      </w:r>
    </w:p>
    <w:p w14:paraId="779E6285" w14:textId="77777777" w:rsidR="00FF39A8" w:rsidRPr="006454FE" w:rsidRDefault="00FF39A8" w:rsidP="00FF39A8"/>
    <w:p w14:paraId="12367AF6" w14:textId="77777777" w:rsidR="0000568B" w:rsidRPr="006454FE" w:rsidRDefault="0000568B" w:rsidP="0035718D">
      <w:pPr>
        <w:pStyle w:val="Heading1"/>
        <w:ind w:left="720" w:hanging="720"/>
      </w:pPr>
      <w:r>
        <w:t>6.6</w:t>
      </w:r>
      <w:r>
        <w:tab/>
        <w:t>Špeciálne opatrenia na likvidáciu</w:t>
      </w:r>
    </w:p>
    <w:p w14:paraId="4F17DF8C" w14:textId="77777777" w:rsidR="0000568B" w:rsidRPr="006454FE" w:rsidRDefault="0000568B" w:rsidP="0000568B">
      <w:pPr>
        <w:pStyle w:val="NormalKeep"/>
      </w:pPr>
    </w:p>
    <w:p w14:paraId="61E7CFD4" w14:textId="77777777" w:rsidR="0000568B" w:rsidRPr="006454FE" w:rsidRDefault="0000568B" w:rsidP="0000568B">
      <w:r>
        <w:t>Žiadne zvláštne požiadavky.</w:t>
      </w:r>
    </w:p>
    <w:p w14:paraId="151CED48" w14:textId="77777777" w:rsidR="0000568B" w:rsidRPr="006454FE" w:rsidRDefault="0000568B" w:rsidP="0000568B"/>
    <w:p w14:paraId="11C7A0E6" w14:textId="77777777" w:rsidR="0000568B" w:rsidRPr="006454FE" w:rsidRDefault="0000568B" w:rsidP="0000568B"/>
    <w:p w14:paraId="327464CF" w14:textId="77777777" w:rsidR="0000568B" w:rsidRPr="006454FE" w:rsidRDefault="0000568B" w:rsidP="0035718D">
      <w:pPr>
        <w:pStyle w:val="Heading1"/>
        <w:ind w:left="720" w:hanging="720"/>
      </w:pPr>
      <w:r>
        <w:t>7.</w:t>
      </w:r>
      <w:r>
        <w:tab/>
        <w:t>DRŽITEĽ ROZHODNUTIA O REGISTRÁCII</w:t>
      </w:r>
    </w:p>
    <w:p w14:paraId="364C1717" w14:textId="77777777" w:rsidR="0000568B" w:rsidRPr="006454FE" w:rsidRDefault="0000568B" w:rsidP="0000568B">
      <w:pPr>
        <w:pStyle w:val="NormalKeep"/>
      </w:pPr>
    </w:p>
    <w:p w14:paraId="415B0466" w14:textId="1F1A71AB" w:rsidR="008F602C" w:rsidRDefault="00932165" w:rsidP="008F602C">
      <w:r>
        <w:t>Viatris</w:t>
      </w:r>
      <w:r w:rsidR="008F602C">
        <w:t xml:space="preserve"> Limited</w:t>
      </w:r>
    </w:p>
    <w:p w14:paraId="5BC48BBA" w14:textId="67787E50" w:rsidR="008F602C" w:rsidRDefault="008F602C" w:rsidP="008F602C">
      <w:r>
        <w:t>Damastown Industrial Park,</w:t>
      </w:r>
    </w:p>
    <w:p w14:paraId="1E315423" w14:textId="1492BAA7" w:rsidR="008F602C" w:rsidRDefault="008F602C" w:rsidP="008F602C">
      <w:r>
        <w:t>Mulhuddart, Dublin 15,</w:t>
      </w:r>
    </w:p>
    <w:p w14:paraId="657575F7" w14:textId="77777777" w:rsidR="008F602C" w:rsidRDefault="008F602C" w:rsidP="008F602C">
      <w:r>
        <w:t>DUBLIN</w:t>
      </w:r>
    </w:p>
    <w:p w14:paraId="552F1129" w14:textId="663B67DC" w:rsidR="0000568B" w:rsidRPr="006454FE" w:rsidRDefault="008F602C" w:rsidP="008F602C">
      <w:r>
        <w:t>Írsko</w:t>
      </w:r>
    </w:p>
    <w:p w14:paraId="09B22A9D" w14:textId="77777777" w:rsidR="0000568B" w:rsidRPr="006454FE" w:rsidRDefault="0000568B" w:rsidP="0000568B"/>
    <w:p w14:paraId="13197EE9" w14:textId="77777777" w:rsidR="0000568B" w:rsidRPr="006454FE" w:rsidRDefault="0000568B" w:rsidP="0035718D">
      <w:pPr>
        <w:pStyle w:val="Heading1"/>
        <w:ind w:left="720" w:hanging="720"/>
      </w:pPr>
      <w:r>
        <w:t>8.</w:t>
      </w:r>
      <w:r>
        <w:tab/>
        <w:t>REGISTRAČNÉ ČÍSLO (ČÍSLA)</w:t>
      </w:r>
    </w:p>
    <w:p w14:paraId="54267B1F" w14:textId="77777777" w:rsidR="0000568B" w:rsidRDefault="0000568B" w:rsidP="0000568B">
      <w:pPr>
        <w:pStyle w:val="NormalKeep"/>
      </w:pPr>
    </w:p>
    <w:p w14:paraId="634E433B" w14:textId="62467331" w:rsidR="00000C2A" w:rsidRDefault="000F252E" w:rsidP="0000568B">
      <w:pPr>
        <w:pStyle w:val="NormalKeep"/>
        <w:rPr>
          <w:iCs/>
          <w:u w:val="single"/>
        </w:rPr>
      </w:pPr>
      <w:r w:rsidRPr="009B23D0">
        <w:rPr>
          <w:iCs/>
          <w:u w:val="single"/>
        </w:rPr>
        <w:t xml:space="preserve">Prasugrel </w:t>
      </w:r>
      <w:r w:rsidR="00400923">
        <w:rPr>
          <w:iCs/>
          <w:u w:val="single"/>
        </w:rPr>
        <w:t>Viatris</w:t>
      </w:r>
      <w:r w:rsidRPr="009B23D0">
        <w:rPr>
          <w:iCs/>
          <w:u w:val="single"/>
        </w:rPr>
        <w:t xml:space="preserve"> 5 </w:t>
      </w:r>
      <w:r w:rsidR="00000C2A" w:rsidRPr="009B23D0">
        <w:rPr>
          <w:iCs/>
          <w:u w:val="single"/>
        </w:rPr>
        <w:t>mg</w:t>
      </w:r>
    </w:p>
    <w:p w14:paraId="6E3E1B66" w14:textId="77777777" w:rsidR="00357517" w:rsidRPr="009B23D0" w:rsidRDefault="00357517" w:rsidP="0000568B">
      <w:pPr>
        <w:pStyle w:val="NormalKeep"/>
        <w:rPr>
          <w:iCs/>
          <w:u w:val="single"/>
        </w:rPr>
      </w:pPr>
    </w:p>
    <w:p w14:paraId="4C7608A6" w14:textId="77777777" w:rsidR="0000568B" w:rsidRDefault="00834D8A" w:rsidP="0000568B">
      <w:r w:rsidRPr="00834D8A">
        <w:t>EU/1/18/1273/001</w:t>
      </w:r>
    </w:p>
    <w:p w14:paraId="67369674" w14:textId="77777777" w:rsidR="00DF4360" w:rsidRDefault="00DF4360" w:rsidP="0000568B">
      <w:r>
        <w:t>EU/1/18/1273/003</w:t>
      </w:r>
    </w:p>
    <w:p w14:paraId="3436CB4A" w14:textId="77777777" w:rsidR="00FF39A8" w:rsidRDefault="00FF39A8" w:rsidP="00FF39A8">
      <w:bookmarkStart w:id="0" w:name="_Hlk276168"/>
      <w:r w:rsidRPr="00916092">
        <w:t>EU/1/18/1273/005</w:t>
      </w:r>
    </w:p>
    <w:p w14:paraId="3521A5FB" w14:textId="77777777" w:rsidR="00FF39A8" w:rsidRDefault="00FF39A8" w:rsidP="00FF39A8">
      <w:r>
        <w:t>EU/1/18/1273/006</w:t>
      </w:r>
    </w:p>
    <w:p w14:paraId="66E96EB0" w14:textId="77777777" w:rsidR="00FF39A8" w:rsidRDefault="00FF39A8" w:rsidP="00FF39A8">
      <w:r>
        <w:t>EU/1/18/1273/007</w:t>
      </w:r>
    </w:p>
    <w:p w14:paraId="24485458" w14:textId="77777777" w:rsidR="00FF39A8" w:rsidRDefault="00FF39A8" w:rsidP="00FF39A8">
      <w:r>
        <w:t>EU/1/18/1273/008</w:t>
      </w:r>
    </w:p>
    <w:bookmarkEnd w:id="0"/>
    <w:p w14:paraId="05D877DC" w14:textId="77777777" w:rsidR="00834D8A" w:rsidRDefault="00834D8A" w:rsidP="0000568B"/>
    <w:p w14:paraId="5C7AD5C3" w14:textId="43BE0F91" w:rsidR="00000C2A" w:rsidRDefault="000F252E" w:rsidP="00E64A8D">
      <w:pPr>
        <w:keepNext/>
      </w:pPr>
      <w:r w:rsidRPr="009B23D0">
        <w:rPr>
          <w:iCs/>
          <w:u w:val="single"/>
        </w:rPr>
        <w:t xml:space="preserve">Prasugrel </w:t>
      </w:r>
      <w:r w:rsidR="00400923">
        <w:rPr>
          <w:iCs/>
          <w:u w:val="single"/>
        </w:rPr>
        <w:t>Viatris</w:t>
      </w:r>
      <w:r w:rsidRPr="009B23D0">
        <w:rPr>
          <w:iCs/>
          <w:u w:val="single"/>
        </w:rPr>
        <w:t xml:space="preserve"> 10 </w:t>
      </w:r>
      <w:r w:rsidR="00000C2A" w:rsidRPr="009B23D0">
        <w:rPr>
          <w:iCs/>
          <w:u w:val="single"/>
        </w:rPr>
        <w:t>mg</w:t>
      </w:r>
    </w:p>
    <w:p w14:paraId="3216CE0E" w14:textId="77777777" w:rsidR="00357517" w:rsidRPr="009B23D0" w:rsidRDefault="00357517" w:rsidP="00E64A8D">
      <w:pPr>
        <w:keepNext/>
      </w:pPr>
    </w:p>
    <w:p w14:paraId="6F67856F" w14:textId="77777777" w:rsidR="00000C2A" w:rsidRDefault="00000C2A" w:rsidP="00000C2A">
      <w:r w:rsidRPr="00834D8A">
        <w:t>EU/1/18/1273/00</w:t>
      </w:r>
      <w:r>
        <w:t>2</w:t>
      </w:r>
    </w:p>
    <w:p w14:paraId="7176ED3B" w14:textId="77777777" w:rsidR="0000568B" w:rsidRDefault="00000C2A" w:rsidP="00000C2A">
      <w:r>
        <w:t>EU/1/18/1273/004</w:t>
      </w:r>
    </w:p>
    <w:p w14:paraId="7A77DEA6" w14:textId="77777777" w:rsidR="00FF39A8" w:rsidRDefault="00FF39A8" w:rsidP="00FF39A8">
      <w:r>
        <w:t>EU/1/18/1273/009</w:t>
      </w:r>
    </w:p>
    <w:p w14:paraId="63A58DFF" w14:textId="77777777" w:rsidR="00FF39A8" w:rsidRDefault="00FF39A8" w:rsidP="00FF39A8">
      <w:r>
        <w:t>EU/1/18/1273/010</w:t>
      </w:r>
    </w:p>
    <w:p w14:paraId="61456E0A" w14:textId="77777777" w:rsidR="00FF39A8" w:rsidRDefault="00FF39A8" w:rsidP="00FF39A8">
      <w:r>
        <w:t>EU/1/18/1273/011</w:t>
      </w:r>
    </w:p>
    <w:p w14:paraId="3F9B5FE2" w14:textId="77777777" w:rsidR="00FF39A8" w:rsidRDefault="00FF39A8" w:rsidP="00FF39A8">
      <w:r>
        <w:t>EU/1/18/1273/012</w:t>
      </w:r>
    </w:p>
    <w:p w14:paraId="46BA2A4E" w14:textId="77777777" w:rsidR="00FF39A8" w:rsidRDefault="00FF39A8" w:rsidP="00FF39A8">
      <w:r>
        <w:t>EU/1/18/1273/013</w:t>
      </w:r>
    </w:p>
    <w:p w14:paraId="6EF5DDEE" w14:textId="77777777" w:rsidR="00FF39A8" w:rsidRDefault="00FF39A8" w:rsidP="00FF39A8">
      <w:r>
        <w:t>EU/1/18/1273/014</w:t>
      </w:r>
    </w:p>
    <w:p w14:paraId="694FED5E" w14:textId="77777777" w:rsidR="00FF39A8" w:rsidRDefault="00FF39A8" w:rsidP="00FF39A8">
      <w:r w:rsidRPr="00EA50BC">
        <w:t>EU/1/18/1273/015</w:t>
      </w:r>
    </w:p>
    <w:p w14:paraId="3A521D5E" w14:textId="77777777" w:rsidR="00000C2A" w:rsidRDefault="00000C2A" w:rsidP="00000C2A"/>
    <w:p w14:paraId="7B3D8067" w14:textId="77777777" w:rsidR="00000C2A" w:rsidRPr="006454FE" w:rsidRDefault="00000C2A" w:rsidP="00000C2A"/>
    <w:p w14:paraId="0173E6C8" w14:textId="77777777" w:rsidR="0000568B" w:rsidRPr="006454FE" w:rsidRDefault="0000568B" w:rsidP="009B23D0">
      <w:pPr>
        <w:pStyle w:val="Heading1"/>
        <w:ind w:left="720" w:hanging="720"/>
      </w:pPr>
      <w:r>
        <w:lastRenderedPageBreak/>
        <w:t>9.</w:t>
      </w:r>
      <w:r>
        <w:tab/>
        <w:t>DÁTUM PRVEJ REGISTRÁCIE/PREDĹŽENIA REGISTRÁCIE</w:t>
      </w:r>
    </w:p>
    <w:p w14:paraId="566947C5" w14:textId="77777777" w:rsidR="003C3A54" w:rsidRDefault="003C3A54" w:rsidP="0000568B">
      <w:pPr>
        <w:pStyle w:val="NormalKeep"/>
      </w:pPr>
    </w:p>
    <w:p w14:paraId="1FF3247D" w14:textId="77777777" w:rsidR="0000568B" w:rsidRDefault="003C3A54" w:rsidP="0000568B">
      <w:pPr>
        <w:pStyle w:val="NormalKeep"/>
      </w:pPr>
      <w:r>
        <w:t>Dátum prvej registrácie: 16. mája 2018</w:t>
      </w:r>
    </w:p>
    <w:p w14:paraId="4DCB9F22" w14:textId="42121557" w:rsidR="003C3A54" w:rsidRPr="006454FE" w:rsidRDefault="00357517" w:rsidP="0000568B">
      <w:pPr>
        <w:pStyle w:val="NormalKeep"/>
      </w:pPr>
      <w:r>
        <w:t>Dátum posledného predĺženia</w:t>
      </w:r>
      <w:r w:rsidR="00007260">
        <w:t xml:space="preserve"> registrácie</w:t>
      </w:r>
      <w:r>
        <w:t>:</w:t>
      </w:r>
      <w:r w:rsidR="00C6689D">
        <w:t xml:space="preserve"> 20. marca 2023</w:t>
      </w:r>
    </w:p>
    <w:p w14:paraId="17A4BF62" w14:textId="77777777" w:rsidR="0000568B" w:rsidRPr="006454FE" w:rsidRDefault="0000568B" w:rsidP="0000568B"/>
    <w:p w14:paraId="264ED8E3" w14:textId="77777777" w:rsidR="0000568B" w:rsidRPr="006454FE" w:rsidRDefault="0000568B" w:rsidP="0000568B"/>
    <w:p w14:paraId="39E33E7A" w14:textId="77777777" w:rsidR="0000568B" w:rsidRPr="006454FE" w:rsidRDefault="0000568B" w:rsidP="009B23D0">
      <w:pPr>
        <w:pStyle w:val="Heading1"/>
        <w:ind w:left="720" w:hanging="720"/>
      </w:pPr>
      <w:r>
        <w:t>10.</w:t>
      </w:r>
      <w:r>
        <w:tab/>
        <w:t>DÁTUM REVÍZIE TEXTU</w:t>
      </w:r>
    </w:p>
    <w:p w14:paraId="5DE0A922" w14:textId="77777777" w:rsidR="0000568B" w:rsidRPr="006454FE" w:rsidRDefault="0000568B" w:rsidP="0000568B">
      <w:pPr>
        <w:pStyle w:val="NormalKeep"/>
      </w:pPr>
    </w:p>
    <w:p w14:paraId="0EC55CE3" w14:textId="77777777" w:rsidR="0000568B" w:rsidRDefault="0000568B" w:rsidP="0000568B"/>
    <w:p w14:paraId="44893AA5" w14:textId="08EDD8E6" w:rsidR="0000568B" w:rsidRPr="006454FE" w:rsidRDefault="0000568B" w:rsidP="00836004">
      <w:r>
        <w:t>Podrobné informácie o tomto lieku sú dostupné na internetovej stránke Európskej</w:t>
      </w:r>
      <w:r w:rsidR="00663DE9">
        <w:t xml:space="preserve"> </w:t>
      </w:r>
      <w:r>
        <w:t xml:space="preserve">agentúry pre lieky </w:t>
      </w:r>
      <w:hyperlink r:id="rId10" w:history="1">
        <w:r>
          <w:rPr>
            <w:rStyle w:val="Hyperlink"/>
          </w:rPr>
          <w:t>http://www.ema.europa.eu</w:t>
        </w:r>
      </w:hyperlink>
      <w:r>
        <w:t>.</w:t>
      </w:r>
    </w:p>
    <w:p w14:paraId="5F9B9F09" w14:textId="77777777" w:rsidR="0000568B" w:rsidRPr="006454FE" w:rsidRDefault="0000568B" w:rsidP="0000568B"/>
    <w:p w14:paraId="703106F7" w14:textId="77777777" w:rsidR="0000568B" w:rsidRPr="006454FE" w:rsidRDefault="0000568B" w:rsidP="00E64A8D">
      <w:pPr>
        <w:pStyle w:val="Heading1"/>
      </w:pPr>
      <w:r>
        <w:br w:type="page"/>
      </w:r>
    </w:p>
    <w:p w14:paraId="23E524BF" w14:textId="77777777" w:rsidR="0000568B" w:rsidRPr="006454FE" w:rsidRDefault="0000568B" w:rsidP="0000568B"/>
    <w:p w14:paraId="28BF8656" w14:textId="77777777" w:rsidR="0000568B" w:rsidRPr="006454FE" w:rsidRDefault="0000568B" w:rsidP="0000568B"/>
    <w:p w14:paraId="569147A4" w14:textId="77777777" w:rsidR="0000568B" w:rsidRPr="006454FE" w:rsidRDefault="0000568B" w:rsidP="0000568B"/>
    <w:p w14:paraId="1E763379" w14:textId="77777777" w:rsidR="0000568B" w:rsidRPr="006454FE" w:rsidRDefault="0000568B" w:rsidP="0000568B"/>
    <w:p w14:paraId="37A17B14" w14:textId="77777777" w:rsidR="0000568B" w:rsidRDefault="0000568B" w:rsidP="0000568B"/>
    <w:p w14:paraId="48FB8B1A" w14:textId="77777777" w:rsidR="0000568B" w:rsidRDefault="0000568B" w:rsidP="0000568B"/>
    <w:p w14:paraId="7514404E" w14:textId="77777777" w:rsidR="0000568B" w:rsidRDefault="0000568B" w:rsidP="0000568B"/>
    <w:p w14:paraId="24F3E4B4" w14:textId="77777777" w:rsidR="0000568B" w:rsidRDefault="0000568B" w:rsidP="0000568B"/>
    <w:p w14:paraId="3B998450" w14:textId="77777777" w:rsidR="0000568B" w:rsidRDefault="0000568B" w:rsidP="0000568B"/>
    <w:p w14:paraId="0B75D060" w14:textId="77777777" w:rsidR="0000568B" w:rsidRDefault="0000568B" w:rsidP="0000568B"/>
    <w:p w14:paraId="41C7A826" w14:textId="77777777" w:rsidR="0000568B" w:rsidRPr="006454FE" w:rsidRDefault="0000568B" w:rsidP="0000568B"/>
    <w:p w14:paraId="238A9944" w14:textId="77777777" w:rsidR="0000568B" w:rsidRPr="006454FE" w:rsidRDefault="0000568B" w:rsidP="0000568B"/>
    <w:p w14:paraId="172688EB" w14:textId="77777777" w:rsidR="0000568B" w:rsidRPr="006454FE" w:rsidRDefault="0000568B" w:rsidP="0000568B"/>
    <w:p w14:paraId="3C5F503A" w14:textId="77777777" w:rsidR="0000568B" w:rsidRPr="006454FE" w:rsidRDefault="0000568B" w:rsidP="0000568B"/>
    <w:p w14:paraId="2F958508" w14:textId="77777777" w:rsidR="0000568B" w:rsidRPr="006454FE" w:rsidRDefault="0000568B" w:rsidP="0000568B"/>
    <w:p w14:paraId="161D5415" w14:textId="77777777" w:rsidR="0000568B" w:rsidRPr="006454FE" w:rsidRDefault="0000568B" w:rsidP="0000568B"/>
    <w:p w14:paraId="7E2F6ABD" w14:textId="77777777" w:rsidR="0000568B" w:rsidRPr="006454FE" w:rsidRDefault="0000568B" w:rsidP="0000568B"/>
    <w:p w14:paraId="7C1ECEF1" w14:textId="77777777" w:rsidR="0000568B" w:rsidRPr="006454FE" w:rsidRDefault="0000568B" w:rsidP="0000568B"/>
    <w:p w14:paraId="44F5DE2C" w14:textId="77777777" w:rsidR="0000568B" w:rsidRPr="006454FE" w:rsidRDefault="0000568B" w:rsidP="0000568B"/>
    <w:p w14:paraId="27592A1C" w14:textId="77777777" w:rsidR="0000568B" w:rsidRPr="006454FE" w:rsidRDefault="0000568B" w:rsidP="0000568B"/>
    <w:p w14:paraId="22B12BC5" w14:textId="77777777" w:rsidR="0000568B" w:rsidRPr="006454FE" w:rsidRDefault="0000568B" w:rsidP="0000568B"/>
    <w:p w14:paraId="01E8F5DE" w14:textId="77777777" w:rsidR="0000568B" w:rsidRPr="006454FE" w:rsidRDefault="0000568B" w:rsidP="0000568B"/>
    <w:p w14:paraId="612CFC32" w14:textId="77777777" w:rsidR="0000568B" w:rsidRPr="006454FE" w:rsidRDefault="0000568B" w:rsidP="0000568B">
      <w:pPr>
        <w:pStyle w:val="Title"/>
      </w:pPr>
      <w:r>
        <w:t>PRÍLOHA II</w:t>
      </w:r>
    </w:p>
    <w:p w14:paraId="15D3ED00" w14:textId="77777777" w:rsidR="0000568B" w:rsidRPr="006454FE" w:rsidRDefault="0000568B" w:rsidP="0000568B">
      <w:pPr>
        <w:pStyle w:val="NormalKeep"/>
      </w:pPr>
    </w:p>
    <w:p w14:paraId="7E37D384" w14:textId="77777777" w:rsidR="0000568B" w:rsidRDefault="0000568B" w:rsidP="0000568B">
      <w:pPr>
        <w:pStyle w:val="Heading1Indent"/>
      </w:pPr>
      <w:r>
        <w:t>A.</w:t>
      </w:r>
      <w:r>
        <w:tab/>
        <w:t>VÝROBCA (VÝROBCOVIA) ZODPOVEDNÝ(ZODPOVEDNÍ) ZA UVOĽNENIE ŠARŽE</w:t>
      </w:r>
    </w:p>
    <w:p w14:paraId="3EBA69D6" w14:textId="77777777" w:rsidR="0000568B" w:rsidRPr="006454FE" w:rsidRDefault="0000568B" w:rsidP="0000568B">
      <w:pPr>
        <w:pStyle w:val="NormalKeep"/>
      </w:pPr>
    </w:p>
    <w:p w14:paraId="107B0C63" w14:textId="77777777" w:rsidR="0000568B" w:rsidRPr="006454FE" w:rsidRDefault="0000568B" w:rsidP="0000568B">
      <w:pPr>
        <w:pStyle w:val="Heading1Indent"/>
      </w:pPr>
      <w:r>
        <w:t>B.</w:t>
      </w:r>
      <w:r>
        <w:tab/>
        <w:t>PODMIENKY ALEBO OBMEDZENIA TÝKAJÚCE SA VÝDAJA A POUŽITIA</w:t>
      </w:r>
    </w:p>
    <w:p w14:paraId="5B96FD0B" w14:textId="77777777" w:rsidR="0000568B" w:rsidRPr="006454FE" w:rsidRDefault="0000568B" w:rsidP="0000568B">
      <w:pPr>
        <w:pStyle w:val="NormalKeep"/>
      </w:pPr>
    </w:p>
    <w:p w14:paraId="4A7668FC" w14:textId="77777777" w:rsidR="0000568B" w:rsidRPr="006454FE" w:rsidRDefault="0000568B" w:rsidP="0000568B">
      <w:pPr>
        <w:pStyle w:val="Heading1Indent"/>
      </w:pPr>
      <w:r>
        <w:t>C.</w:t>
      </w:r>
      <w:r>
        <w:tab/>
        <w:t>ĎALŠIE PODMIENKY A POŽIADAVKY REGISTRÁCIE</w:t>
      </w:r>
    </w:p>
    <w:p w14:paraId="3BA66B28" w14:textId="77777777" w:rsidR="0000568B" w:rsidRPr="006454FE" w:rsidRDefault="0000568B" w:rsidP="0000568B">
      <w:pPr>
        <w:pStyle w:val="NormalKeep"/>
      </w:pPr>
    </w:p>
    <w:p w14:paraId="7A69AEAD" w14:textId="77777777" w:rsidR="0000568B" w:rsidRPr="006454FE" w:rsidRDefault="0000568B" w:rsidP="0000568B">
      <w:pPr>
        <w:pStyle w:val="Heading1Indent"/>
      </w:pPr>
      <w:r>
        <w:t>D.</w:t>
      </w:r>
      <w:r>
        <w:tab/>
        <w:t>PODMIENKY ALEBO OBMEDZENIA TÝKAJÚCE SA BEZPEČNÉHO A ÚČINNÉHO POUŽÍVANIA LIEKU</w:t>
      </w:r>
    </w:p>
    <w:p w14:paraId="435F182F" w14:textId="77777777" w:rsidR="0000568B" w:rsidRPr="006454FE" w:rsidRDefault="0000568B" w:rsidP="0000568B"/>
    <w:p w14:paraId="322FAE4C" w14:textId="77777777" w:rsidR="0000568B" w:rsidRPr="006454FE" w:rsidRDefault="0000568B" w:rsidP="0000568B"/>
    <w:p w14:paraId="6A3E70AC" w14:textId="77777777" w:rsidR="0000568B" w:rsidRPr="006454FE" w:rsidRDefault="0000568B" w:rsidP="009B23D0">
      <w:pPr>
        <w:pStyle w:val="Heading1"/>
        <w:ind w:left="720" w:hanging="720"/>
      </w:pPr>
      <w:r>
        <w:br w:type="page"/>
      </w:r>
      <w:r>
        <w:lastRenderedPageBreak/>
        <w:t>A.</w:t>
      </w:r>
      <w:r>
        <w:tab/>
        <w:t>VÝROBCA (VÝROBCOVIA) ZODPOVEDNÝ(ZODPOVEDNÍ) ZA UVOĽNENIE ŠARŽE</w:t>
      </w:r>
    </w:p>
    <w:p w14:paraId="7875793B" w14:textId="77777777" w:rsidR="0000568B" w:rsidRPr="006454FE" w:rsidRDefault="0000568B" w:rsidP="0000568B">
      <w:pPr>
        <w:pStyle w:val="NormalKeep"/>
      </w:pPr>
    </w:p>
    <w:p w14:paraId="4DB8CB36" w14:textId="77777777" w:rsidR="0000568B" w:rsidRPr="006454FE" w:rsidRDefault="0000568B" w:rsidP="0000568B">
      <w:pPr>
        <w:pStyle w:val="HeadingUnderlined"/>
      </w:pPr>
      <w:r>
        <w:t>Názov a adresa výrobcu (výrobcov) zodpovedného (zodpovedných) za uvoľnenie šarže</w:t>
      </w:r>
    </w:p>
    <w:p w14:paraId="4558BD58" w14:textId="77777777" w:rsidR="0000568B" w:rsidRPr="006454FE" w:rsidDel="00F42B60" w:rsidRDefault="0000568B" w:rsidP="0000568B">
      <w:pPr>
        <w:pStyle w:val="NormalKeep"/>
        <w:rPr>
          <w:del w:id="1" w:author="Author"/>
        </w:rPr>
      </w:pPr>
    </w:p>
    <w:p w14:paraId="7864B3EE" w14:textId="18237B47" w:rsidR="0000568B" w:rsidRPr="006454FE" w:rsidDel="00F42B60" w:rsidRDefault="0000568B" w:rsidP="0000568B">
      <w:pPr>
        <w:pStyle w:val="NormalKeep"/>
        <w:rPr>
          <w:del w:id="2" w:author="Author"/>
        </w:rPr>
      </w:pPr>
      <w:del w:id="3" w:author="Author">
        <w:r w:rsidDel="00F42B60">
          <w:delText>McDermott Laboratories t/a Gerard Laboratories t/a Mylan Dublin</w:delText>
        </w:r>
      </w:del>
    </w:p>
    <w:p w14:paraId="4A579EEE" w14:textId="57B86D9D" w:rsidR="0000568B" w:rsidRPr="006454FE" w:rsidDel="00F42B60" w:rsidRDefault="0000568B" w:rsidP="0000568B">
      <w:pPr>
        <w:pStyle w:val="NormalKeep"/>
        <w:rPr>
          <w:del w:id="4" w:author="Author"/>
        </w:rPr>
      </w:pPr>
      <w:del w:id="5" w:author="Author">
        <w:r w:rsidDel="00F42B60">
          <w:delText>35/36 Baldoyle Industrial Estate</w:delText>
        </w:r>
      </w:del>
    </w:p>
    <w:p w14:paraId="1E78F8D7" w14:textId="37EEE36E" w:rsidR="0000568B" w:rsidRPr="006454FE" w:rsidDel="00F42B60" w:rsidRDefault="0000568B" w:rsidP="0000568B">
      <w:pPr>
        <w:pStyle w:val="NormalKeep"/>
        <w:rPr>
          <w:del w:id="6" w:author="Author"/>
        </w:rPr>
      </w:pPr>
      <w:del w:id="7" w:author="Author">
        <w:r w:rsidDel="00F42B60">
          <w:delText>Grange Road</w:delText>
        </w:r>
      </w:del>
    </w:p>
    <w:p w14:paraId="21EF048F" w14:textId="71628B21" w:rsidR="0000568B" w:rsidRPr="006454FE" w:rsidDel="00F42B60" w:rsidRDefault="0000568B" w:rsidP="0000568B">
      <w:pPr>
        <w:pStyle w:val="NormalKeep"/>
        <w:rPr>
          <w:del w:id="8" w:author="Author"/>
        </w:rPr>
      </w:pPr>
      <w:del w:id="9" w:author="Author">
        <w:r w:rsidDel="00F42B60">
          <w:delText>Dublin 13</w:delText>
        </w:r>
      </w:del>
    </w:p>
    <w:p w14:paraId="698E9B1E" w14:textId="14D9C9B1" w:rsidR="0000568B" w:rsidRPr="006454FE" w:rsidDel="00F42B60" w:rsidRDefault="0000568B" w:rsidP="0000568B">
      <w:pPr>
        <w:rPr>
          <w:del w:id="10" w:author="Author"/>
        </w:rPr>
      </w:pPr>
      <w:del w:id="11" w:author="Author">
        <w:r w:rsidDel="00F42B60">
          <w:delText>Írsko</w:delText>
        </w:r>
      </w:del>
    </w:p>
    <w:p w14:paraId="1EE1BE71" w14:textId="77777777" w:rsidR="0000568B" w:rsidRPr="006454FE" w:rsidRDefault="0000568B" w:rsidP="0000568B"/>
    <w:p w14:paraId="5553C825" w14:textId="36B04509" w:rsidR="0000568B" w:rsidRPr="006454FE" w:rsidRDefault="0000568B" w:rsidP="0000568B">
      <w:pPr>
        <w:pStyle w:val="NormalKeep"/>
      </w:pPr>
      <w:r>
        <w:t>Mylan Hungary Kft./Mylan Hungary Ltd.</w:t>
      </w:r>
    </w:p>
    <w:p w14:paraId="0A321E25" w14:textId="43E8F975" w:rsidR="0000568B" w:rsidRPr="006454FE" w:rsidRDefault="0000568B" w:rsidP="0000568B">
      <w:pPr>
        <w:pStyle w:val="NormalKeep"/>
      </w:pPr>
      <w:r>
        <w:t>Mylan utca 1</w:t>
      </w:r>
    </w:p>
    <w:p w14:paraId="3FBB17BB" w14:textId="77777777" w:rsidR="0000568B" w:rsidRPr="006454FE" w:rsidRDefault="0000568B" w:rsidP="0000568B">
      <w:pPr>
        <w:pStyle w:val="NormalKeep"/>
      </w:pPr>
      <w:r>
        <w:t>2900 Komárom</w:t>
      </w:r>
    </w:p>
    <w:p w14:paraId="078A33CF" w14:textId="77777777" w:rsidR="0000568B" w:rsidRPr="006454FE" w:rsidRDefault="0000568B" w:rsidP="0000568B">
      <w:r>
        <w:t>Maďarsko</w:t>
      </w:r>
    </w:p>
    <w:p w14:paraId="5BF23BA1" w14:textId="77777777" w:rsidR="0000568B" w:rsidRPr="006454FE" w:rsidRDefault="0000568B" w:rsidP="0000568B"/>
    <w:p w14:paraId="76E66880" w14:textId="77777777" w:rsidR="0000568B" w:rsidRPr="006454FE" w:rsidRDefault="0000568B" w:rsidP="0000568B">
      <w:r>
        <w:t>Tlačená písomná informácia pre používateľa lieku musí obsahovať názov a adresu výrobcu zodpovedného za uvoľnenie príslušnej šarže.</w:t>
      </w:r>
    </w:p>
    <w:p w14:paraId="0043EE9D" w14:textId="77777777" w:rsidR="0000568B" w:rsidRDefault="0000568B" w:rsidP="0000568B"/>
    <w:p w14:paraId="4925B71B" w14:textId="77777777" w:rsidR="0000568B" w:rsidRPr="006454FE" w:rsidRDefault="0000568B" w:rsidP="0000568B"/>
    <w:p w14:paraId="46EE57E2" w14:textId="77777777" w:rsidR="0000568B" w:rsidRDefault="0000568B" w:rsidP="0035718D">
      <w:pPr>
        <w:pStyle w:val="Heading1"/>
        <w:ind w:left="720" w:hanging="720"/>
      </w:pPr>
      <w:r>
        <w:t>B.</w:t>
      </w:r>
      <w:r>
        <w:tab/>
        <w:t>PODMIENKY ALEBO OBMEDZENIA TÝKAJÚCE SA VÝDAJA A POUŽITIA</w:t>
      </w:r>
    </w:p>
    <w:p w14:paraId="40AE4F7F" w14:textId="77777777" w:rsidR="0000568B" w:rsidRPr="0035286D" w:rsidRDefault="0000568B" w:rsidP="0000568B">
      <w:pPr>
        <w:pStyle w:val="NormalKeep"/>
      </w:pPr>
    </w:p>
    <w:p w14:paraId="7A2C7F2B" w14:textId="77777777" w:rsidR="0000568B" w:rsidRPr="006454FE" w:rsidRDefault="0000568B" w:rsidP="0000568B">
      <w:r>
        <w:t>Výdaj lieku je viazaný na lekársky predpis.</w:t>
      </w:r>
    </w:p>
    <w:p w14:paraId="18179221" w14:textId="77777777" w:rsidR="0000568B" w:rsidRPr="006454FE" w:rsidRDefault="0000568B" w:rsidP="0000568B"/>
    <w:p w14:paraId="5B4DB90E" w14:textId="77777777" w:rsidR="0000568B" w:rsidRPr="006454FE" w:rsidRDefault="0000568B" w:rsidP="0000568B"/>
    <w:p w14:paraId="4FC12959" w14:textId="77777777" w:rsidR="0000568B" w:rsidRPr="006454FE" w:rsidRDefault="0000568B" w:rsidP="0035718D">
      <w:pPr>
        <w:pStyle w:val="Heading1"/>
        <w:ind w:left="720" w:hanging="720"/>
      </w:pPr>
      <w:r>
        <w:t>C.</w:t>
      </w:r>
      <w:r>
        <w:tab/>
        <w:t>ĎALŠIE PODMIENKY A POŽIADAVKY REGISTRÁCIE</w:t>
      </w:r>
    </w:p>
    <w:p w14:paraId="405C1E50" w14:textId="77777777" w:rsidR="0000568B" w:rsidRPr="006454FE" w:rsidRDefault="0000568B" w:rsidP="0000568B">
      <w:pPr>
        <w:pStyle w:val="NormalKeep"/>
      </w:pPr>
    </w:p>
    <w:p w14:paraId="2903BAE1" w14:textId="64F0AD5C" w:rsidR="0000568B" w:rsidRPr="0035286D" w:rsidRDefault="0000568B" w:rsidP="0000568B">
      <w:pPr>
        <w:pStyle w:val="Bullet"/>
        <w:keepNext/>
        <w:rPr>
          <w:rStyle w:val="Strong"/>
        </w:rPr>
      </w:pPr>
      <w:r>
        <w:rPr>
          <w:rStyle w:val="Strong"/>
        </w:rPr>
        <w:t>Periodicky aktualizované správy o</w:t>
      </w:r>
      <w:r w:rsidR="00966807">
        <w:rPr>
          <w:rStyle w:val="Strong"/>
        </w:rPr>
        <w:t> </w:t>
      </w:r>
      <w:r>
        <w:rPr>
          <w:rStyle w:val="Strong"/>
        </w:rPr>
        <w:t>bezpečnosti</w:t>
      </w:r>
      <w:r w:rsidR="00966807">
        <w:rPr>
          <w:rStyle w:val="Strong"/>
        </w:rPr>
        <w:t xml:space="preserve"> </w:t>
      </w:r>
      <w:r w:rsidR="00AA5651">
        <w:rPr>
          <w:b/>
        </w:rPr>
        <w:t>(P</w:t>
      </w:r>
      <w:r w:rsidR="00AA5651" w:rsidRPr="00572506">
        <w:rPr>
          <w:b/>
        </w:rPr>
        <w:t>eriodic safety update report</w:t>
      </w:r>
      <w:r w:rsidR="00AA5651">
        <w:rPr>
          <w:b/>
        </w:rPr>
        <w:t>s,</w:t>
      </w:r>
      <w:r w:rsidR="00E51188">
        <w:rPr>
          <w:b/>
        </w:rPr>
        <w:t xml:space="preserve"> </w:t>
      </w:r>
      <w:r w:rsidR="00AA5651">
        <w:rPr>
          <w:b/>
        </w:rPr>
        <w:t>PSUR)</w:t>
      </w:r>
    </w:p>
    <w:p w14:paraId="0F251F16" w14:textId="77777777" w:rsidR="0000568B" w:rsidRPr="006454FE" w:rsidRDefault="0000568B" w:rsidP="0000568B">
      <w:pPr>
        <w:pStyle w:val="NormalKeep"/>
      </w:pPr>
    </w:p>
    <w:p w14:paraId="1E263E33" w14:textId="6EB7A4B4" w:rsidR="0000568B" w:rsidRPr="006454FE" w:rsidRDefault="0000568B" w:rsidP="0000568B">
      <w:r>
        <w:t xml:space="preserve">Požiadavky na predloženie </w:t>
      </w:r>
      <w:r w:rsidR="00AA5651">
        <w:t>PSUR</w:t>
      </w:r>
      <w:r>
        <w:t xml:space="preserve"> tohto lieku sú stanovené v zozname referenčných dátumov Únie (zoznam EURD) v súlade s článkom 107c ods. 7 smernice 2001/83/ES a všetkých následných aktualizácií uverejnených na európskom internetovom portáli pre lieky.</w:t>
      </w:r>
    </w:p>
    <w:p w14:paraId="3C2CEEA3" w14:textId="77777777" w:rsidR="0000568B" w:rsidRDefault="0000568B" w:rsidP="0000568B"/>
    <w:p w14:paraId="22CBC154" w14:textId="77777777" w:rsidR="0000568B" w:rsidRPr="006454FE" w:rsidRDefault="0000568B" w:rsidP="0000568B"/>
    <w:p w14:paraId="7DC46C62" w14:textId="77777777" w:rsidR="0000568B" w:rsidRPr="006454FE" w:rsidRDefault="0000568B" w:rsidP="009B23D0">
      <w:pPr>
        <w:pStyle w:val="Heading1"/>
        <w:ind w:left="720" w:hanging="720"/>
      </w:pPr>
      <w:r>
        <w:t>D.</w:t>
      </w:r>
      <w:r>
        <w:tab/>
        <w:t>PODMIENKY ALEBO OBMEDZENIA TÝKAJÚCE SA BEZPEČNÉHO A ÚČINNÉHO POUŽÍVANIA LIEKU</w:t>
      </w:r>
    </w:p>
    <w:p w14:paraId="737EE6A2" w14:textId="77777777" w:rsidR="0000568B" w:rsidRPr="006454FE" w:rsidRDefault="0000568B" w:rsidP="0000568B">
      <w:pPr>
        <w:pStyle w:val="NormalKeep"/>
      </w:pPr>
    </w:p>
    <w:p w14:paraId="6662B894" w14:textId="77777777" w:rsidR="0000568B" w:rsidRPr="0035286D" w:rsidRDefault="0000568B" w:rsidP="0000568B">
      <w:pPr>
        <w:pStyle w:val="Bullet"/>
        <w:keepNext/>
        <w:rPr>
          <w:rStyle w:val="Strong"/>
        </w:rPr>
      </w:pPr>
      <w:r>
        <w:rPr>
          <w:rStyle w:val="Strong"/>
        </w:rPr>
        <w:t>Plán riadenia rizík (RMP)</w:t>
      </w:r>
    </w:p>
    <w:p w14:paraId="744FFCF9" w14:textId="77777777" w:rsidR="0000568B" w:rsidRPr="006454FE" w:rsidRDefault="0000568B" w:rsidP="0000568B">
      <w:pPr>
        <w:pStyle w:val="NormalKeep"/>
      </w:pPr>
    </w:p>
    <w:p w14:paraId="3BA8DC49" w14:textId="77777777" w:rsidR="0000568B" w:rsidRDefault="0000568B" w:rsidP="0000568B">
      <w:r>
        <w:t xml:space="preserve">Držiteľ rozhodnutia o registrácii </w:t>
      </w:r>
      <w:r w:rsidR="00AA5651">
        <w:t xml:space="preserve">(MAH) </w:t>
      </w:r>
      <w:r>
        <w:t>vykoná požadované činnosti a zásahy v rámci dohľadu nad liekmi, ktoré sú podrobne opísané v odsúhlasenom RMP predloženom v module 1.8.2 registračnej dokumentácie a vo všetkých ďalších odsúhlasených aktualizáciách RMP.</w:t>
      </w:r>
    </w:p>
    <w:p w14:paraId="5817B1DD" w14:textId="77777777" w:rsidR="0000568B" w:rsidRPr="006454FE" w:rsidRDefault="0000568B" w:rsidP="0000568B"/>
    <w:p w14:paraId="200F40DB" w14:textId="77777777" w:rsidR="0000568B" w:rsidRPr="006454FE" w:rsidRDefault="0000568B" w:rsidP="0000568B">
      <w:pPr>
        <w:pStyle w:val="NormalKeep"/>
      </w:pPr>
      <w:r>
        <w:t>Aktualizovaný RMP je potrené predložiť:</w:t>
      </w:r>
    </w:p>
    <w:p w14:paraId="0437D5AC" w14:textId="77777777" w:rsidR="0000568B" w:rsidRPr="006454FE" w:rsidRDefault="0000568B" w:rsidP="0000568B">
      <w:pPr>
        <w:pStyle w:val="Bullet"/>
        <w:keepNext/>
      </w:pPr>
      <w:r>
        <w:t>na žiadosť Európskej agentúry pre lieky,</w:t>
      </w:r>
    </w:p>
    <w:p w14:paraId="6D0CDF3B" w14:textId="77777777" w:rsidR="0000568B" w:rsidRPr="006454FE" w:rsidRDefault="0000568B" w:rsidP="0000568B">
      <w:pPr>
        <w:pStyle w:val="Bullet"/>
      </w:pPr>
      <w: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1DCB9AB" w14:textId="77777777" w:rsidR="0000568B" w:rsidRPr="006454FE" w:rsidRDefault="0000568B" w:rsidP="0000568B"/>
    <w:p w14:paraId="404ABF09" w14:textId="77777777" w:rsidR="0000568B" w:rsidRPr="006454FE" w:rsidRDefault="0000568B" w:rsidP="0000568B">
      <w:r>
        <w:br w:type="page"/>
      </w:r>
    </w:p>
    <w:p w14:paraId="0E8F98E2" w14:textId="77777777" w:rsidR="0000568B" w:rsidRPr="006454FE" w:rsidRDefault="0000568B" w:rsidP="0000568B"/>
    <w:p w14:paraId="35E8DD0F" w14:textId="77777777" w:rsidR="0000568B" w:rsidRPr="006454FE" w:rsidRDefault="0000568B" w:rsidP="0000568B"/>
    <w:p w14:paraId="417562D0" w14:textId="77777777" w:rsidR="0000568B" w:rsidRPr="006454FE" w:rsidRDefault="0000568B" w:rsidP="0000568B"/>
    <w:p w14:paraId="4F5CA1A6" w14:textId="77777777" w:rsidR="0000568B" w:rsidRPr="006454FE" w:rsidRDefault="0000568B" w:rsidP="0000568B"/>
    <w:p w14:paraId="2FB24036" w14:textId="77777777" w:rsidR="0000568B" w:rsidRPr="006454FE" w:rsidRDefault="0000568B" w:rsidP="0000568B"/>
    <w:p w14:paraId="64562877" w14:textId="77777777" w:rsidR="0000568B" w:rsidRDefault="0000568B" w:rsidP="0000568B"/>
    <w:p w14:paraId="585B36B2" w14:textId="77777777" w:rsidR="0000568B" w:rsidRDefault="0000568B" w:rsidP="0000568B"/>
    <w:p w14:paraId="3E4E1FDC" w14:textId="77777777" w:rsidR="0000568B" w:rsidRDefault="0000568B" w:rsidP="0000568B"/>
    <w:p w14:paraId="5629028D" w14:textId="77777777" w:rsidR="0000568B" w:rsidRPr="006454FE" w:rsidRDefault="0000568B" w:rsidP="0000568B"/>
    <w:p w14:paraId="7E53CDEF" w14:textId="77777777" w:rsidR="0000568B" w:rsidRPr="006454FE" w:rsidRDefault="0000568B" w:rsidP="0000568B"/>
    <w:p w14:paraId="70104D8C" w14:textId="77777777" w:rsidR="0000568B" w:rsidRPr="006454FE" w:rsidRDefault="0000568B" w:rsidP="0000568B"/>
    <w:p w14:paraId="3C7BDA49" w14:textId="77777777" w:rsidR="0000568B" w:rsidRPr="006454FE" w:rsidRDefault="0000568B" w:rsidP="0000568B"/>
    <w:p w14:paraId="7672080B" w14:textId="77777777" w:rsidR="0000568B" w:rsidRPr="006454FE" w:rsidRDefault="0000568B" w:rsidP="0000568B"/>
    <w:p w14:paraId="0FAB92EC" w14:textId="77777777" w:rsidR="0000568B" w:rsidRPr="006454FE" w:rsidRDefault="0000568B" w:rsidP="0000568B"/>
    <w:p w14:paraId="44302434" w14:textId="77777777" w:rsidR="0000568B" w:rsidRPr="006454FE" w:rsidRDefault="0000568B" w:rsidP="0000568B"/>
    <w:p w14:paraId="05E9A8C6" w14:textId="77777777" w:rsidR="0000568B" w:rsidRPr="006454FE" w:rsidRDefault="0000568B" w:rsidP="0000568B"/>
    <w:p w14:paraId="6FFC6B26" w14:textId="77777777" w:rsidR="0000568B" w:rsidRPr="006454FE" w:rsidRDefault="0000568B" w:rsidP="0000568B"/>
    <w:p w14:paraId="41A78BFD" w14:textId="77777777" w:rsidR="0000568B" w:rsidRPr="006454FE" w:rsidRDefault="0000568B" w:rsidP="0000568B"/>
    <w:p w14:paraId="53B23410" w14:textId="77777777" w:rsidR="0000568B" w:rsidRPr="006454FE" w:rsidRDefault="0000568B" w:rsidP="0000568B"/>
    <w:p w14:paraId="76842AC4" w14:textId="77777777" w:rsidR="0000568B" w:rsidRPr="006454FE" w:rsidRDefault="0000568B" w:rsidP="0000568B"/>
    <w:p w14:paraId="4769A30E" w14:textId="77777777" w:rsidR="0000568B" w:rsidRPr="006454FE" w:rsidRDefault="0000568B" w:rsidP="0000568B"/>
    <w:p w14:paraId="3AA121AF" w14:textId="77777777" w:rsidR="0000568B" w:rsidRPr="006454FE" w:rsidRDefault="0000568B" w:rsidP="0000568B"/>
    <w:p w14:paraId="529608FF" w14:textId="77777777" w:rsidR="0000568B" w:rsidRPr="006454FE" w:rsidRDefault="0000568B" w:rsidP="0000568B">
      <w:pPr>
        <w:pStyle w:val="Title"/>
      </w:pPr>
      <w:r>
        <w:t>PRÍLOHA III</w:t>
      </w:r>
    </w:p>
    <w:p w14:paraId="60E3F0FB" w14:textId="77777777" w:rsidR="0000568B" w:rsidRPr="006454FE" w:rsidRDefault="0000568B" w:rsidP="0000568B">
      <w:pPr>
        <w:pStyle w:val="NormalKeep"/>
      </w:pPr>
    </w:p>
    <w:p w14:paraId="23A0BEED" w14:textId="77777777" w:rsidR="0000568B" w:rsidRPr="006454FE" w:rsidRDefault="0000568B" w:rsidP="0000568B">
      <w:pPr>
        <w:pStyle w:val="Title"/>
      </w:pPr>
      <w:r>
        <w:t>OZNAČENIE OBALU A PÍSOMNÁ INFORMÁCIA PRE POUŽÍVATEĽA</w:t>
      </w:r>
    </w:p>
    <w:p w14:paraId="68C95998" w14:textId="77777777" w:rsidR="0000568B" w:rsidRPr="006454FE" w:rsidRDefault="0000568B" w:rsidP="0000568B"/>
    <w:p w14:paraId="0F7F11B6" w14:textId="77777777" w:rsidR="0000568B" w:rsidRPr="006454FE" w:rsidRDefault="0000568B" w:rsidP="0000568B"/>
    <w:p w14:paraId="18D71F67" w14:textId="77777777" w:rsidR="0000568B" w:rsidRPr="006454FE" w:rsidRDefault="0000568B" w:rsidP="0000568B">
      <w:r>
        <w:br w:type="page"/>
      </w:r>
    </w:p>
    <w:p w14:paraId="0FDC734F" w14:textId="77777777" w:rsidR="0000568B" w:rsidRPr="006454FE" w:rsidRDefault="0000568B" w:rsidP="0000568B"/>
    <w:p w14:paraId="17405CB7" w14:textId="77777777" w:rsidR="0000568B" w:rsidRPr="006454FE" w:rsidRDefault="0000568B" w:rsidP="0000568B"/>
    <w:p w14:paraId="1B31A91B" w14:textId="77777777" w:rsidR="0000568B" w:rsidRPr="006454FE" w:rsidRDefault="0000568B" w:rsidP="0000568B"/>
    <w:p w14:paraId="5B31355E" w14:textId="77777777" w:rsidR="0000568B" w:rsidRPr="006454FE" w:rsidRDefault="0000568B" w:rsidP="0000568B"/>
    <w:p w14:paraId="09D938B5" w14:textId="77777777" w:rsidR="0000568B" w:rsidRPr="006454FE" w:rsidRDefault="0000568B" w:rsidP="0000568B"/>
    <w:p w14:paraId="6D613E42" w14:textId="77777777" w:rsidR="0000568B" w:rsidRPr="006454FE" w:rsidRDefault="0000568B" w:rsidP="0000568B"/>
    <w:p w14:paraId="469E6742" w14:textId="77777777" w:rsidR="0000568B" w:rsidRPr="006454FE" w:rsidRDefault="0000568B" w:rsidP="0000568B"/>
    <w:p w14:paraId="45EC1D6D" w14:textId="77777777" w:rsidR="0000568B" w:rsidRPr="006454FE" w:rsidRDefault="0000568B" w:rsidP="0000568B"/>
    <w:p w14:paraId="0E31BF42" w14:textId="77777777" w:rsidR="0000568B" w:rsidRPr="006454FE" w:rsidRDefault="0000568B" w:rsidP="0000568B"/>
    <w:p w14:paraId="25830698" w14:textId="77777777" w:rsidR="0000568B" w:rsidRPr="006454FE" w:rsidRDefault="0000568B" w:rsidP="0000568B"/>
    <w:p w14:paraId="2EA0B0DD" w14:textId="77777777" w:rsidR="0000568B" w:rsidRPr="006454FE" w:rsidRDefault="0000568B" w:rsidP="0000568B"/>
    <w:p w14:paraId="65ADD83D" w14:textId="77777777" w:rsidR="0000568B" w:rsidRPr="006454FE" w:rsidRDefault="0000568B" w:rsidP="0000568B"/>
    <w:p w14:paraId="594D80B6" w14:textId="77777777" w:rsidR="0000568B" w:rsidRDefault="0000568B" w:rsidP="0000568B"/>
    <w:p w14:paraId="0D4FBD2F" w14:textId="77777777" w:rsidR="0000568B" w:rsidRDefault="0000568B" w:rsidP="0000568B"/>
    <w:p w14:paraId="4719593D" w14:textId="77777777" w:rsidR="0000568B" w:rsidRPr="006454FE" w:rsidRDefault="0000568B" w:rsidP="0000568B"/>
    <w:p w14:paraId="32815699" w14:textId="77777777" w:rsidR="0000568B" w:rsidRPr="006454FE" w:rsidRDefault="0000568B" w:rsidP="0000568B"/>
    <w:p w14:paraId="26E3F277" w14:textId="77777777" w:rsidR="0000568B" w:rsidRPr="006454FE" w:rsidRDefault="0000568B" w:rsidP="0000568B"/>
    <w:p w14:paraId="11D992A1" w14:textId="77777777" w:rsidR="0000568B" w:rsidRPr="006454FE" w:rsidRDefault="0000568B" w:rsidP="0000568B"/>
    <w:p w14:paraId="62DAE455" w14:textId="77777777" w:rsidR="0000568B" w:rsidRPr="006454FE" w:rsidRDefault="0000568B" w:rsidP="0000568B"/>
    <w:p w14:paraId="0276736A" w14:textId="77777777" w:rsidR="0000568B" w:rsidRPr="006454FE" w:rsidRDefault="0000568B" w:rsidP="0000568B"/>
    <w:p w14:paraId="15365784" w14:textId="77777777" w:rsidR="0000568B" w:rsidRPr="006454FE" w:rsidRDefault="0000568B" w:rsidP="0000568B"/>
    <w:p w14:paraId="60C82AA9" w14:textId="77777777" w:rsidR="0000568B" w:rsidRPr="006454FE" w:rsidRDefault="0000568B" w:rsidP="0000568B"/>
    <w:p w14:paraId="7A197FB7" w14:textId="77777777" w:rsidR="0000568B" w:rsidRPr="006454FE" w:rsidRDefault="0000568B" w:rsidP="0000568B">
      <w:pPr>
        <w:pStyle w:val="Title"/>
      </w:pPr>
      <w:r>
        <w:t>A. OZNAČENIE OBALU</w:t>
      </w:r>
    </w:p>
    <w:p w14:paraId="3F458604" w14:textId="77777777" w:rsidR="0000568B" w:rsidRPr="006454FE" w:rsidRDefault="0000568B" w:rsidP="0000568B"/>
    <w:p w14:paraId="69332F14" w14:textId="77777777" w:rsidR="0000568B" w:rsidRPr="006454FE" w:rsidRDefault="0000568B" w:rsidP="0000568B"/>
    <w:p w14:paraId="6BA1F41F" w14:textId="77777777" w:rsidR="0000568B" w:rsidRPr="006454FE" w:rsidRDefault="0000568B" w:rsidP="0000568B">
      <w:pPr>
        <w:pStyle w:val="HeadingStrLAB"/>
      </w:pPr>
      <w:r>
        <w:br w:type="page"/>
      </w:r>
      <w:r>
        <w:lastRenderedPageBreak/>
        <w:t>ÚDAJE, KTORÉ MAJÚ BYŤ UVEDENÉ NA VONKAJŠOM OBALE A VNÚTORNOM OBALE</w:t>
      </w:r>
    </w:p>
    <w:p w14:paraId="3F1F2BA5" w14:textId="77777777" w:rsidR="0000568B" w:rsidRPr="006454FE" w:rsidRDefault="0000568B" w:rsidP="0000568B">
      <w:pPr>
        <w:pStyle w:val="HeadingStrLAB"/>
      </w:pPr>
    </w:p>
    <w:p w14:paraId="29DA1F73" w14:textId="77777777" w:rsidR="0000568B" w:rsidRPr="006454FE" w:rsidRDefault="0000568B" w:rsidP="0000568B">
      <w:pPr>
        <w:pStyle w:val="HeadingStrLAB"/>
      </w:pPr>
      <w:r>
        <w:t>OZNAČENIE ŠKATULE A FĽAŠE S 5 MG FILMOM OBALENÝMI TABLETAMI</w:t>
      </w:r>
    </w:p>
    <w:p w14:paraId="2FF555B2" w14:textId="77777777" w:rsidR="0000568B" w:rsidRPr="006454FE" w:rsidRDefault="0000568B" w:rsidP="0000568B"/>
    <w:p w14:paraId="71E55C1C" w14:textId="77777777" w:rsidR="0000568B" w:rsidRPr="006454FE" w:rsidRDefault="0000568B" w:rsidP="0000568B"/>
    <w:p w14:paraId="070BA532" w14:textId="77777777" w:rsidR="0000568B" w:rsidRPr="006454FE" w:rsidRDefault="0000568B" w:rsidP="009B10C0">
      <w:pPr>
        <w:pStyle w:val="Heading1LAB"/>
        <w:ind w:left="720" w:hanging="720"/>
      </w:pPr>
      <w:r>
        <w:t>1.</w:t>
      </w:r>
      <w:r>
        <w:tab/>
        <w:t>NÁZOV LIEKU</w:t>
      </w:r>
    </w:p>
    <w:p w14:paraId="64CD2EED" w14:textId="77777777" w:rsidR="0000568B" w:rsidRPr="006454FE" w:rsidRDefault="0000568B" w:rsidP="0000568B">
      <w:pPr>
        <w:pStyle w:val="NormalKeep"/>
      </w:pPr>
    </w:p>
    <w:p w14:paraId="2E8E2A0B" w14:textId="6D6815AC" w:rsidR="008849BD" w:rsidRDefault="0000568B" w:rsidP="009B307F">
      <w:pPr>
        <w:pStyle w:val="NormalKeep"/>
        <w:keepNext w:val="0"/>
      </w:pPr>
      <w:r>
        <w:t xml:space="preserve">Prasugrel </w:t>
      </w:r>
      <w:r w:rsidR="00400923">
        <w:t>Viatris</w:t>
      </w:r>
      <w:r>
        <w:t xml:space="preserve"> 5 mg filmom obalené tablety</w:t>
      </w:r>
    </w:p>
    <w:p w14:paraId="1EEFA9B6" w14:textId="77777777" w:rsidR="0000568B" w:rsidRPr="006454FE" w:rsidRDefault="0000568B" w:rsidP="0000568B">
      <w:r>
        <w:t>prasugrel</w:t>
      </w:r>
    </w:p>
    <w:p w14:paraId="6B4E6A0E" w14:textId="77777777" w:rsidR="0000568B" w:rsidRPr="006454FE" w:rsidRDefault="0000568B" w:rsidP="0000568B"/>
    <w:p w14:paraId="3A478B1B" w14:textId="77777777" w:rsidR="0000568B" w:rsidRPr="006454FE" w:rsidRDefault="0000568B" w:rsidP="0000568B"/>
    <w:p w14:paraId="65B05390" w14:textId="77777777" w:rsidR="0000568B" w:rsidRPr="006454FE" w:rsidRDefault="0000568B" w:rsidP="009B10C0">
      <w:pPr>
        <w:pStyle w:val="Heading1LAB"/>
        <w:ind w:left="720" w:hanging="720"/>
      </w:pPr>
      <w:r>
        <w:t>2.</w:t>
      </w:r>
      <w:r>
        <w:tab/>
        <w:t>LIEČIVO (LIEČIVÁ)</w:t>
      </w:r>
    </w:p>
    <w:p w14:paraId="3882A377" w14:textId="77777777" w:rsidR="0000568B" w:rsidRPr="006454FE" w:rsidRDefault="0000568B" w:rsidP="0000568B">
      <w:pPr>
        <w:pStyle w:val="NormalKeep"/>
      </w:pPr>
    </w:p>
    <w:p w14:paraId="06C5D224" w14:textId="3CE73235" w:rsidR="0000568B" w:rsidRPr="006454FE" w:rsidRDefault="0000568B" w:rsidP="0000568B">
      <w:r>
        <w:t xml:space="preserve">Jedna tableta obsahuje </w:t>
      </w:r>
      <w:r w:rsidR="00B64B57">
        <w:t>prasugrélium-bezylát</w:t>
      </w:r>
      <w:r w:rsidR="00A23E24">
        <w:t xml:space="preserve"> </w:t>
      </w:r>
      <w:r>
        <w:t>ekvivalentný 5 mg prasugrelu.</w:t>
      </w:r>
    </w:p>
    <w:p w14:paraId="6E1B749C" w14:textId="77777777" w:rsidR="0000568B" w:rsidRPr="006454FE" w:rsidRDefault="0000568B" w:rsidP="0000568B"/>
    <w:p w14:paraId="2E557417" w14:textId="77777777" w:rsidR="0000568B" w:rsidRPr="006454FE" w:rsidRDefault="0000568B" w:rsidP="0000568B"/>
    <w:p w14:paraId="1F537418" w14:textId="77777777" w:rsidR="0000568B" w:rsidRPr="006454FE" w:rsidRDefault="0000568B" w:rsidP="009B10C0">
      <w:pPr>
        <w:pStyle w:val="Heading1LAB"/>
        <w:ind w:left="720" w:hanging="720"/>
      </w:pPr>
      <w:r>
        <w:t>3.</w:t>
      </w:r>
      <w:r>
        <w:tab/>
        <w:t>ZOZNAM POMOCNÝCH LÁTOK</w:t>
      </w:r>
    </w:p>
    <w:p w14:paraId="5F99791C" w14:textId="77777777" w:rsidR="0000568B" w:rsidRPr="006454FE" w:rsidRDefault="0000568B" w:rsidP="0000568B">
      <w:pPr>
        <w:pStyle w:val="NormalKeep"/>
      </w:pPr>
    </w:p>
    <w:p w14:paraId="1DC81073" w14:textId="77777777" w:rsidR="0000568B" w:rsidRPr="006454FE" w:rsidRDefault="0000568B" w:rsidP="0000568B"/>
    <w:p w14:paraId="1F2BC71F" w14:textId="77777777" w:rsidR="0000568B" w:rsidRPr="006454FE" w:rsidRDefault="0000568B" w:rsidP="0000568B"/>
    <w:p w14:paraId="6D82C4B4" w14:textId="77777777" w:rsidR="0000568B" w:rsidRPr="006454FE" w:rsidRDefault="0000568B" w:rsidP="009B10C0">
      <w:pPr>
        <w:pStyle w:val="Heading1LAB"/>
        <w:ind w:left="720" w:hanging="720"/>
      </w:pPr>
      <w:r>
        <w:t>4.</w:t>
      </w:r>
      <w:r>
        <w:tab/>
        <w:t>LIEKOVÁ FORMA A OBSAH</w:t>
      </w:r>
    </w:p>
    <w:p w14:paraId="4CC1226E" w14:textId="77777777" w:rsidR="0000568B" w:rsidRPr="006454FE" w:rsidRDefault="0000568B" w:rsidP="0000568B">
      <w:pPr>
        <w:pStyle w:val="NormalKeep"/>
      </w:pPr>
    </w:p>
    <w:p w14:paraId="2852A550" w14:textId="77777777" w:rsidR="0000568B" w:rsidRPr="006454FE" w:rsidRDefault="0000568B" w:rsidP="0000568B">
      <w:r>
        <w:rPr>
          <w:highlight w:val="lightGray"/>
        </w:rPr>
        <w:t>Filmom obalená tableta</w:t>
      </w:r>
    </w:p>
    <w:p w14:paraId="059CAF41" w14:textId="77777777" w:rsidR="0000568B" w:rsidRPr="006454FE" w:rsidRDefault="0000568B" w:rsidP="0000568B"/>
    <w:p w14:paraId="66FC0523" w14:textId="77777777" w:rsidR="0000568B" w:rsidRPr="006454FE" w:rsidRDefault="0000568B" w:rsidP="0000568B">
      <w:r>
        <w:t>28 filmom obalených tabliet</w:t>
      </w:r>
    </w:p>
    <w:p w14:paraId="6D5DF637" w14:textId="77777777" w:rsidR="0000568B" w:rsidRPr="006454FE" w:rsidRDefault="00044932" w:rsidP="0000568B">
      <w:r w:rsidRPr="009B4FB2">
        <w:rPr>
          <w:highlight w:val="lightGray"/>
        </w:rPr>
        <w:t>30 filmom obalených tabliet</w:t>
      </w:r>
    </w:p>
    <w:p w14:paraId="48BB8867" w14:textId="77777777" w:rsidR="0000568B" w:rsidRDefault="0000568B" w:rsidP="0000568B"/>
    <w:p w14:paraId="5D6CAAF6" w14:textId="77777777" w:rsidR="00A65BC5" w:rsidRPr="006454FE" w:rsidRDefault="00A65BC5" w:rsidP="0000568B"/>
    <w:p w14:paraId="2CE78D83" w14:textId="77777777" w:rsidR="0000568B" w:rsidRPr="006454FE" w:rsidRDefault="0000568B" w:rsidP="009B10C0">
      <w:pPr>
        <w:pStyle w:val="Heading1LAB"/>
        <w:ind w:left="720" w:hanging="720"/>
      </w:pPr>
      <w:r>
        <w:t>5.</w:t>
      </w:r>
      <w:r>
        <w:tab/>
        <w:t>SPÔSOB A CESTA (CESTY) PODÁVANIA</w:t>
      </w:r>
    </w:p>
    <w:p w14:paraId="4A2CB4E1" w14:textId="77777777" w:rsidR="0000568B" w:rsidRPr="006454FE" w:rsidRDefault="0000568B" w:rsidP="0000568B">
      <w:pPr>
        <w:pStyle w:val="NormalKeep"/>
      </w:pPr>
    </w:p>
    <w:p w14:paraId="3023F0DC" w14:textId="77777777" w:rsidR="0000568B" w:rsidRPr="006454FE" w:rsidRDefault="0000568B" w:rsidP="0000568B">
      <w:pPr>
        <w:pStyle w:val="NormalKeep"/>
      </w:pPr>
      <w:r>
        <w:t>Pred použitím si prečítajte písomnú informáciu pre používateľa.</w:t>
      </w:r>
    </w:p>
    <w:p w14:paraId="6DDBE895" w14:textId="163680A2" w:rsidR="0000568B" w:rsidRPr="006454FE" w:rsidRDefault="0000568B" w:rsidP="0000568B">
      <w:r>
        <w:t>Perorálne použitie</w:t>
      </w:r>
    </w:p>
    <w:p w14:paraId="287692F8" w14:textId="77777777" w:rsidR="0000568B" w:rsidRPr="006454FE" w:rsidRDefault="0000568B" w:rsidP="0000568B"/>
    <w:p w14:paraId="67F0EADD" w14:textId="77777777" w:rsidR="0000568B" w:rsidRPr="006454FE" w:rsidRDefault="0000568B" w:rsidP="0000568B"/>
    <w:p w14:paraId="206F1806" w14:textId="77777777" w:rsidR="0000568B" w:rsidRPr="006454FE" w:rsidRDefault="0000568B" w:rsidP="009B10C0">
      <w:pPr>
        <w:pStyle w:val="Heading1LAB"/>
        <w:ind w:left="720" w:hanging="720"/>
      </w:pPr>
      <w:r>
        <w:t>6.</w:t>
      </w:r>
      <w:r>
        <w:tab/>
        <w:t>ŠPECIÁLNE UPOZORNENIE, ŽE LIEK SA MUSÍ UCHOVÁVAŤ MIMO DOHĽADU A DOSAHU DETÍ</w:t>
      </w:r>
    </w:p>
    <w:p w14:paraId="60F95BB2" w14:textId="77777777" w:rsidR="0000568B" w:rsidRPr="006454FE" w:rsidRDefault="0000568B" w:rsidP="0000568B">
      <w:pPr>
        <w:pStyle w:val="NormalKeep"/>
      </w:pPr>
    </w:p>
    <w:p w14:paraId="593F9A5F" w14:textId="77777777" w:rsidR="0000568B" w:rsidRPr="006454FE" w:rsidRDefault="0000568B" w:rsidP="0000568B">
      <w:r>
        <w:t>Uchovávajte mimo dohľadu a dosahu detí.</w:t>
      </w:r>
    </w:p>
    <w:p w14:paraId="78121F20" w14:textId="77777777" w:rsidR="0000568B" w:rsidRPr="006454FE" w:rsidRDefault="0000568B" w:rsidP="0000568B"/>
    <w:p w14:paraId="6A410F0D" w14:textId="77777777" w:rsidR="0000568B" w:rsidRPr="006454FE" w:rsidRDefault="0000568B" w:rsidP="0000568B"/>
    <w:p w14:paraId="5CEB4C73" w14:textId="77777777" w:rsidR="0000568B" w:rsidRDefault="0000568B" w:rsidP="009B10C0">
      <w:pPr>
        <w:pStyle w:val="Heading1LAB"/>
        <w:ind w:left="720" w:hanging="720"/>
      </w:pPr>
      <w:r>
        <w:t>7.</w:t>
      </w:r>
      <w:r>
        <w:tab/>
        <w:t>INÉ ŠPECIÁLNE UPOZORNENIE (UPOZORNENIA), AK JE TO POTREBNÉ</w:t>
      </w:r>
    </w:p>
    <w:p w14:paraId="49E0B2BD" w14:textId="77777777" w:rsidR="0000568B" w:rsidRPr="00C3473D" w:rsidRDefault="0000568B" w:rsidP="0000568B">
      <w:pPr>
        <w:pStyle w:val="NormalKeep"/>
      </w:pPr>
    </w:p>
    <w:p w14:paraId="4C35EA21" w14:textId="77777777" w:rsidR="0000568B" w:rsidRPr="006454FE" w:rsidRDefault="0000568B" w:rsidP="0000568B"/>
    <w:p w14:paraId="4B63DC4A" w14:textId="77777777" w:rsidR="0000568B" w:rsidRPr="006454FE" w:rsidRDefault="0000568B" w:rsidP="0000568B"/>
    <w:p w14:paraId="5106D6BA" w14:textId="77777777" w:rsidR="0000568B" w:rsidRPr="006454FE" w:rsidRDefault="0000568B" w:rsidP="009B10C0">
      <w:pPr>
        <w:pStyle w:val="Heading1LAB"/>
        <w:ind w:left="720" w:hanging="720"/>
      </w:pPr>
      <w:r>
        <w:t>8.</w:t>
      </w:r>
      <w:r>
        <w:tab/>
        <w:t>DÁTUM EXSPIRÁCIE</w:t>
      </w:r>
    </w:p>
    <w:p w14:paraId="0E68813A" w14:textId="77777777" w:rsidR="0000568B" w:rsidRPr="006454FE" w:rsidRDefault="0000568B" w:rsidP="0000568B">
      <w:pPr>
        <w:pStyle w:val="NormalKeep"/>
      </w:pPr>
    </w:p>
    <w:p w14:paraId="5A3257E0" w14:textId="77777777" w:rsidR="0000568B" w:rsidRPr="006454FE" w:rsidRDefault="0000568B" w:rsidP="0000568B">
      <w:r>
        <w:t>EXP</w:t>
      </w:r>
    </w:p>
    <w:p w14:paraId="586202FE" w14:textId="77777777" w:rsidR="0000568B" w:rsidRPr="006454FE" w:rsidRDefault="0000568B" w:rsidP="0000568B"/>
    <w:p w14:paraId="4319A337" w14:textId="77777777" w:rsidR="0000568B" w:rsidRPr="006454FE" w:rsidRDefault="0000568B" w:rsidP="0000568B"/>
    <w:p w14:paraId="49973FC2" w14:textId="77777777" w:rsidR="0000568B" w:rsidRPr="006454FE" w:rsidRDefault="0000568B" w:rsidP="009B10C0">
      <w:pPr>
        <w:pStyle w:val="Heading1LAB"/>
        <w:ind w:left="720" w:hanging="720"/>
      </w:pPr>
      <w:r>
        <w:t>9.</w:t>
      </w:r>
      <w:r>
        <w:tab/>
        <w:t>ŠPECIÁLNE PODMIENKY NA UCHOVÁVANIE</w:t>
      </w:r>
    </w:p>
    <w:p w14:paraId="4A75D9F5" w14:textId="77777777" w:rsidR="0000568B" w:rsidRPr="006454FE" w:rsidRDefault="0000568B" w:rsidP="0000568B">
      <w:pPr>
        <w:pStyle w:val="NormalKeep"/>
      </w:pPr>
    </w:p>
    <w:p w14:paraId="263755BC" w14:textId="77777777" w:rsidR="0000568B" w:rsidRPr="006454FE" w:rsidRDefault="0000568B" w:rsidP="0000568B">
      <w:r>
        <w:t>Uchovávajte pri teplote do 30 °C. Uchovávajte v pôvodnom obale na ochranu pred vlhkosťou.</w:t>
      </w:r>
    </w:p>
    <w:p w14:paraId="33E0DCF2" w14:textId="77777777" w:rsidR="0000568B" w:rsidRPr="006454FE" w:rsidRDefault="0000568B" w:rsidP="0000568B"/>
    <w:p w14:paraId="54890CF9" w14:textId="77777777" w:rsidR="0000568B" w:rsidRPr="006454FE" w:rsidRDefault="0000568B" w:rsidP="0000568B"/>
    <w:p w14:paraId="28C39D3A" w14:textId="77777777" w:rsidR="0000568B" w:rsidRPr="006454FE" w:rsidRDefault="0000568B" w:rsidP="009B23D0">
      <w:pPr>
        <w:pStyle w:val="Heading1LAB"/>
        <w:ind w:left="720" w:hanging="720"/>
      </w:pPr>
      <w:r>
        <w:t>10.</w:t>
      </w:r>
      <w:r>
        <w:tab/>
        <w:t>ŠPECIÁLNE UPOZORNENIA NA LIKVIDÁCIU NEPOUŽITÝCH LIEKOV ALEBO ODPADOV Z NICH VZNIKNUTÝCH, AK JE TO VHODNÉ</w:t>
      </w:r>
    </w:p>
    <w:p w14:paraId="73737BB4" w14:textId="77777777" w:rsidR="0000568B" w:rsidRPr="006454FE" w:rsidRDefault="0000568B" w:rsidP="0000568B">
      <w:pPr>
        <w:pStyle w:val="NormalKeep"/>
      </w:pPr>
    </w:p>
    <w:p w14:paraId="305DAD17" w14:textId="77777777" w:rsidR="0000568B" w:rsidRPr="006454FE" w:rsidRDefault="0000568B" w:rsidP="0000568B"/>
    <w:p w14:paraId="14C61935" w14:textId="77777777" w:rsidR="0000568B" w:rsidRPr="006454FE" w:rsidRDefault="0000568B" w:rsidP="0000568B"/>
    <w:p w14:paraId="0EC1D588" w14:textId="77777777" w:rsidR="0000568B" w:rsidRPr="006454FE" w:rsidRDefault="0000568B" w:rsidP="009B23D0">
      <w:pPr>
        <w:pStyle w:val="Heading1LAB"/>
        <w:ind w:left="720" w:hanging="720"/>
      </w:pPr>
      <w:r>
        <w:t>11.</w:t>
      </w:r>
      <w:r>
        <w:tab/>
        <w:t>NÁZOV A ADRESA DRŽITEĽA ROZHODNUTIA O REGISTRÁCII</w:t>
      </w:r>
    </w:p>
    <w:p w14:paraId="324089FE" w14:textId="77777777" w:rsidR="00357517" w:rsidRPr="009B23D0" w:rsidRDefault="00357517" w:rsidP="001B01A4">
      <w:pPr>
        <w:pStyle w:val="HeadingEmphasis"/>
        <w:rPr>
          <w:i w:val="0"/>
          <w:iCs w:val="0"/>
        </w:rPr>
      </w:pPr>
    </w:p>
    <w:p w14:paraId="5F0A735F" w14:textId="3025B940" w:rsidR="001B01A4" w:rsidRDefault="001B01A4" w:rsidP="001B01A4">
      <w:pPr>
        <w:pStyle w:val="HeadingEmphasis"/>
      </w:pPr>
      <w:r w:rsidRPr="009B23D0">
        <w:rPr>
          <w:highlight w:val="lightGray"/>
        </w:rPr>
        <w:t>Iba na škatuli:</w:t>
      </w:r>
    </w:p>
    <w:p w14:paraId="3197D9CF" w14:textId="6863A152" w:rsidR="001B01A4" w:rsidRDefault="00932165" w:rsidP="001B01A4">
      <w:r>
        <w:t>Viatris</w:t>
      </w:r>
      <w:r w:rsidR="001B01A4">
        <w:t xml:space="preserve"> Limited</w:t>
      </w:r>
    </w:p>
    <w:p w14:paraId="298BA461" w14:textId="56BA90B1" w:rsidR="001B01A4" w:rsidRDefault="001B01A4" w:rsidP="001B01A4">
      <w:r>
        <w:t>Damastown Industrial Park</w:t>
      </w:r>
    </w:p>
    <w:p w14:paraId="6D2DF055" w14:textId="17ACECC2" w:rsidR="001B01A4" w:rsidRDefault="001B01A4" w:rsidP="001B01A4">
      <w:r>
        <w:t>Mulhuddart, Dublin 15</w:t>
      </w:r>
    </w:p>
    <w:p w14:paraId="1669D794" w14:textId="77777777" w:rsidR="001B01A4" w:rsidRDefault="001B01A4" w:rsidP="001B01A4">
      <w:r>
        <w:t>DUBLIN</w:t>
      </w:r>
    </w:p>
    <w:p w14:paraId="7580156A" w14:textId="77777777" w:rsidR="001B01A4" w:rsidRPr="006454FE" w:rsidRDefault="001B01A4" w:rsidP="001B01A4">
      <w:r>
        <w:t>Írsko</w:t>
      </w:r>
    </w:p>
    <w:p w14:paraId="3695F2FE" w14:textId="77777777" w:rsidR="001B01A4" w:rsidRPr="006454FE" w:rsidRDefault="001B01A4" w:rsidP="0000568B"/>
    <w:p w14:paraId="5325FEB3" w14:textId="60039129" w:rsidR="0000568B" w:rsidRPr="001B01A4" w:rsidRDefault="001B01A4" w:rsidP="0000568B">
      <w:pPr>
        <w:rPr>
          <w:i/>
          <w:iCs/>
        </w:rPr>
      </w:pPr>
      <w:r w:rsidRPr="009B23D0">
        <w:rPr>
          <w:i/>
          <w:iCs/>
          <w:highlight w:val="lightGray"/>
        </w:rPr>
        <w:t>Iba na fľaše:</w:t>
      </w:r>
    </w:p>
    <w:p w14:paraId="39385AF8" w14:textId="5130BBC0" w:rsidR="001B01A4" w:rsidRDefault="00932165" w:rsidP="001B01A4">
      <w:r>
        <w:t>Viatris</w:t>
      </w:r>
      <w:r w:rsidR="001B01A4">
        <w:t xml:space="preserve"> Limited</w:t>
      </w:r>
    </w:p>
    <w:p w14:paraId="73A9097E" w14:textId="406F49E1" w:rsidR="0000568B" w:rsidRDefault="0000568B" w:rsidP="0000568B"/>
    <w:p w14:paraId="08720858" w14:textId="77777777" w:rsidR="009B10C0" w:rsidRPr="006454FE" w:rsidRDefault="009B10C0" w:rsidP="0000568B"/>
    <w:p w14:paraId="36DE1944" w14:textId="77777777" w:rsidR="0000568B" w:rsidRPr="006454FE" w:rsidRDefault="0000568B" w:rsidP="009B23D0">
      <w:pPr>
        <w:pStyle w:val="Heading1LAB"/>
        <w:ind w:left="720" w:hanging="720"/>
      </w:pPr>
      <w:r>
        <w:t>12.</w:t>
      </w:r>
      <w:r>
        <w:tab/>
        <w:t>REGISTRAČNÉ ČÍSLO (ČÍSLA)</w:t>
      </w:r>
    </w:p>
    <w:p w14:paraId="017C0E2A" w14:textId="77777777" w:rsidR="0000568B" w:rsidRPr="006454FE" w:rsidRDefault="0000568B" w:rsidP="0000568B">
      <w:pPr>
        <w:pStyle w:val="NormalKeep"/>
      </w:pPr>
    </w:p>
    <w:p w14:paraId="0F38072D" w14:textId="77777777" w:rsidR="0000568B" w:rsidRPr="006454FE" w:rsidRDefault="00834D8A" w:rsidP="0000568B">
      <w:r w:rsidRPr="00834D8A">
        <w:t>EU/1/18/1273/001</w:t>
      </w:r>
    </w:p>
    <w:p w14:paraId="7377F960" w14:textId="77777777" w:rsidR="0000568B" w:rsidRPr="006454FE" w:rsidRDefault="00044932" w:rsidP="0000568B">
      <w:r w:rsidRPr="009B4FB2">
        <w:rPr>
          <w:highlight w:val="lightGray"/>
        </w:rPr>
        <w:t>EU/1/18/1273/003</w:t>
      </w:r>
    </w:p>
    <w:p w14:paraId="5CA6CDC6" w14:textId="77777777" w:rsidR="0000568B" w:rsidRDefault="0000568B" w:rsidP="0000568B"/>
    <w:p w14:paraId="06310AC3" w14:textId="77777777" w:rsidR="00A65BC5" w:rsidRPr="006454FE" w:rsidRDefault="00A65BC5" w:rsidP="0000568B"/>
    <w:p w14:paraId="2276888C" w14:textId="77777777" w:rsidR="0000568B" w:rsidRPr="006454FE" w:rsidRDefault="0000568B" w:rsidP="009B23D0">
      <w:pPr>
        <w:pStyle w:val="Heading1LAB"/>
        <w:ind w:left="720" w:hanging="720"/>
      </w:pPr>
      <w:r>
        <w:t>13.</w:t>
      </w:r>
      <w:r>
        <w:tab/>
        <w:t>ČÍSLO VÝROBNEJ ŠARŽE</w:t>
      </w:r>
    </w:p>
    <w:p w14:paraId="3861350E" w14:textId="77777777" w:rsidR="0000568B" w:rsidRPr="006454FE" w:rsidRDefault="0000568B" w:rsidP="0000568B">
      <w:pPr>
        <w:pStyle w:val="NormalKeep"/>
      </w:pPr>
    </w:p>
    <w:p w14:paraId="043D3DE5" w14:textId="77777777" w:rsidR="0000568B" w:rsidRPr="006454FE" w:rsidRDefault="00214ECB" w:rsidP="0000568B">
      <w:r>
        <w:t>Lot</w:t>
      </w:r>
    </w:p>
    <w:p w14:paraId="3C7C2B92" w14:textId="77777777" w:rsidR="0000568B" w:rsidRPr="006454FE" w:rsidRDefault="0000568B" w:rsidP="0000568B"/>
    <w:p w14:paraId="02A04E6B" w14:textId="77777777" w:rsidR="0000568B" w:rsidRPr="006454FE" w:rsidRDefault="0000568B" w:rsidP="0000568B"/>
    <w:p w14:paraId="5AED1232" w14:textId="77777777" w:rsidR="0000568B" w:rsidRPr="006454FE" w:rsidRDefault="0000568B" w:rsidP="009B23D0">
      <w:pPr>
        <w:pStyle w:val="Heading1LAB"/>
        <w:ind w:left="720" w:hanging="720"/>
      </w:pPr>
      <w:r>
        <w:t>14.</w:t>
      </w:r>
      <w:r>
        <w:tab/>
        <w:t>ZATRIEDENIE LIEKU PODĽA SPÔSOBU VÝDAJA</w:t>
      </w:r>
    </w:p>
    <w:p w14:paraId="53DFF244" w14:textId="77777777" w:rsidR="0000568B" w:rsidRPr="006454FE" w:rsidRDefault="0000568B" w:rsidP="0000568B">
      <w:pPr>
        <w:pStyle w:val="NormalKeep"/>
      </w:pPr>
    </w:p>
    <w:p w14:paraId="515DECF9" w14:textId="77777777" w:rsidR="0000568B" w:rsidRPr="006454FE" w:rsidRDefault="0000568B" w:rsidP="0000568B"/>
    <w:p w14:paraId="1B58F73B" w14:textId="77777777" w:rsidR="0000568B" w:rsidRPr="006454FE" w:rsidRDefault="0000568B" w:rsidP="0000568B"/>
    <w:p w14:paraId="3F11660E" w14:textId="77777777" w:rsidR="0000568B" w:rsidRDefault="0000568B" w:rsidP="009B23D0">
      <w:pPr>
        <w:pStyle w:val="Heading1LAB"/>
        <w:ind w:left="720" w:hanging="720"/>
      </w:pPr>
      <w:r>
        <w:t>15.</w:t>
      </w:r>
      <w:r>
        <w:tab/>
        <w:t>POKYNY NA POUŽITIE</w:t>
      </w:r>
    </w:p>
    <w:p w14:paraId="1984F5D7" w14:textId="77777777" w:rsidR="0000568B" w:rsidRPr="00C3473D" w:rsidRDefault="0000568B" w:rsidP="0000568B">
      <w:pPr>
        <w:pStyle w:val="NormalKeep"/>
      </w:pPr>
    </w:p>
    <w:p w14:paraId="1CD7E8EA" w14:textId="77777777" w:rsidR="0000568B" w:rsidRPr="006454FE" w:rsidRDefault="0000568B" w:rsidP="0000568B"/>
    <w:p w14:paraId="220F0824" w14:textId="77777777" w:rsidR="0000568B" w:rsidRPr="006454FE" w:rsidRDefault="0000568B" w:rsidP="0000568B"/>
    <w:p w14:paraId="35B80A38" w14:textId="77777777" w:rsidR="0000568B" w:rsidRPr="006454FE" w:rsidRDefault="0000568B" w:rsidP="009B23D0">
      <w:pPr>
        <w:pStyle w:val="Heading1LAB"/>
        <w:ind w:left="720" w:hanging="720"/>
      </w:pPr>
      <w:r>
        <w:t>16.</w:t>
      </w:r>
      <w:r>
        <w:tab/>
        <w:t>INFORMÁCIE V BRAILLOVOM PÍSME</w:t>
      </w:r>
    </w:p>
    <w:p w14:paraId="706CE892" w14:textId="0E722786" w:rsidR="0000568B" w:rsidRDefault="0000568B" w:rsidP="0000568B">
      <w:pPr>
        <w:pStyle w:val="NormalKeep"/>
      </w:pPr>
    </w:p>
    <w:p w14:paraId="4C62EECF" w14:textId="13EE01A0" w:rsidR="00357517" w:rsidRPr="006454FE" w:rsidRDefault="00357517" w:rsidP="009B23D0">
      <w:pPr>
        <w:pStyle w:val="HeadingEmphasis"/>
      </w:pPr>
      <w:r w:rsidRPr="001F1074">
        <w:rPr>
          <w:highlight w:val="lightGray"/>
        </w:rPr>
        <w:t>Iba na škatuli:</w:t>
      </w:r>
    </w:p>
    <w:p w14:paraId="1D232E44" w14:textId="4D146C2F" w:rsidR="0000568B" w:rsidRPr="006454FE" w:rsidRDefault="0000568B" w:rsidP="0000568B">
      <w:r w:rsidRPr="009B23D0">
        <w:t xml:space="preserve">prasugrel </w:t>
      </w:r>
      <w:r w:rsidR="00400923">
        <w:t>Viatris</w:t>
      </w:r>
      <w:r w:rsidRPr="009B23D0">
        <w:t xml:space="preserve"> 5 mg</w:t>
      </w:r>
    </w:p>
    <w:p w14:paraId="69B298AE" w14:textId="77777777" w:rsidR="0000568B" w:rsidRPr="006454FE" w:rsidRDefault="0000568B" w:rsidP="0000568B"/>
    <w:p w14:paraId="03982AF9" w14:textId="77777777" w:rsidR="0000568B" w:rsidRPr="006454FE" w:rsidRDefault="0000568B" w:rsidP="0000568B"/>
    <w:p w14:paraId="7FB54B2D" w14:textId="03E4C510" w:rsidR="0000568B" w:rsidRPr="006454FE" w:rsidRDefault="0000568B" w:rsidP="009B23D0">
      <w:pPr>
        <w:pStyle w:val="Heading1LAB"/>
        <w:ind w:left="720" w:hanging="720"/>
      </w:pPr>
      <w:r>
        <w:t>17.</w:t>
      </w:r>
      <w:r w:rsidR="009B10C0">
        <w:tab/>
      </w:r>
      <w:r>
        <w:t>ŠPECIFICKÝ IDENTIFIKÁTOR – DVOJROZMERNÝ ČIAROVÝ KÓD</w:t>
      </w:r>
    </w:p>
    <w:p w14:paraId="6911EA71" w14:textId="77777777" w:rsidR="0000568B" w:rsidRPr="006454FE" w:rsidRDefault="0000568B" w:rsidP="0000568B">
      <w:pPr>
        <w:pStyle w:val="NormalKeep"/>
      </w:pPr>
    </w:p>
    <w:p w14:paraId="6F5BDCDF" w14:textId="77777777" w:rsidR="0000568B" w:rsidRPr="006454FE" w:rsidRDefault="0000568B" w:rsidP="0000568B">
      <w:pPr>
        <w:pStyle w:val="HeadingEmphasis"/>
      </w:pPr>
      <w:r w:rsidRPr="00834D8A">
        <w:rPr>
          <w:highlight w:val="lightGray"/>
        </w:rPr>
        <w:t>Iba na škatuli:</w:t>
      </w:r>
    </w:p>
    <w:p w14:paraId="32353F77" w14:textId="77777777" w:rsidR="0000568B" w:rsidRPr="006454FE" w:rsidRDefault="0000568B" w:rsidP="0000568B">
      <w:r>
        <w:rPr>
          <w:highlight w:val="lightGray"/>
        </w:rPr>
        <w:t>Dvojrozmerný čiarový kód so špecifickým identifikátorom.</w:t>
      </w:r>
    </w:p>
    <w:p w14:paraId="3FD073CC" w14:textId="77777777" w:rsidR="0000568B" w:rsidRPr="006454FE" w:rsidRDefault="0000568B" w:rsidP="0000568B"/>
    <w:p w14:paraId="3AF74276" w14:textId="77777777" w:rsidR="0000568B" w:rsidRPr="006454FE" w:rsidRDefault="0000568B" w:rsidP="0000568B"/>
    <w:p w14:paraId="3ABD6B2E" w14:textId="7A68B141" w:rsidR="0000568B" w:rsidRPr="006454FE" w:rsidRDefault="0000568B" w:rsidP="009B23D0">
      <w:pPr>
        <w:pStyle w:val="Heading1LAB"/>
        <w:ind w:left="720" w:hanging="720"/>
      </w:pPr>
      <w:r>
        <w:lastRenderedPageBreak/>
        <w:t>18.</w:t>
      </w:r>
      <w:r w:rsidR="009B10C0">
        <w:tab/>
      </w:r>
      <w:r>
        <w:t>ŠPECIFICKÝ IDENTIFIKÁTOR – ÚDAJE ČITATEĽNÉ ĽUDSKÝM OKOM</w:t>
      </w:r>
    </w:p>
    <w:p w14:paraId="0FC5940A" w14:textId="77777777" w:rsidR="0000568B" w:rsidRPr="006454FE" w:rsidRDefault="0000568B" w:rsidP="0000568B">
      <w:pPr>
        <w:pStyle w:val="NormalKeep"/>
      </w:pPr>
    </w:p>
    <w:p w14:paraId="29CCEC52" w14:textId="77777777" w:rsidR="0000568B" w:rsidRPr="006454FE" w:rsidRDefault="0000568B" w:rsidP="0000568B">
      <w:pPr>
        <w:pStyle w:val="HeadingEmphasis"/>
      </w:pPr>
      <w:r w:rsidRPr="00834D8A">
        <w:rPr>
          <w:highlight w:val="lightGray"/>
        </w:rPr>
        <w:t>Iba na škatuli:</w:t>
      </w:r>
    </w:p>
    <w:p w14:paraId="3592D178" w14:textId="1D64FE88" w:rsidR="0000568B" w:rsidRPr="006454FE" w:rsidRDefault="0000568B" w:rsidP="0000568B">
      <w:pPr>
        <w:pStyle w:val="NormalKeep"/>
      </w:pPr>
      <w:r>
        <w:t>PC</w:t>
      </w:r>
    </w:p>
    <w:p w14:paraId="5C7AAD9A" w14:textId="46855AE2" w:rsidR="0000568B" w:rsidRPr="006454FE" w:rsidRDefault="0000568B" w:rsidP="0000568B">
      <w:pPr>
        <w:pStyle w:val="NormalKeep"/>
      </w:pPr>
      <w:r>
        <w:t>SN</w:t>
      </w:r>
    </w:p>
    <w:p w14:paraId="6962D1F2" w14:textId="04FC61C7" w:rsidR="0000568B" w:rsidRDefault="0000568B" w:rsidP="0000568B">
      <w:pPr>
        <w:pStyle w:val="NormalKeep"/>
      </w:pPr>
      <w:r>
        <w:t>NN</w:t>
      </w:r>
    </w:p>
    <w:p w14:paraId="0F1D2B6D" w14:textId="77777777" w:rsidR="0000568B" w:rsidRDefault="0000568B" w:rsidP="0000568B"/>
    <w:p w14:paraId="6D17A766" w14:textId="613FC251" w:rsidR="00AA5651" w:rsidRPr="006454FE" w:rsidRDefault="0000568B" w:rsidP="00AA5651">
      <w:pPr>
        <w:pStyle w:val="HeadingStrLAB"/>
      </w:pPr>
      <w:r>
        <w:br w:type="page"/>
      </w:r>
      <w:r w:rsidR="00AA5651">
        <w:lastRenderedPageBreak/>
        <w:t>ÚDAJE, KTORÉ MAJÚ BYŤ UVEDENÉ NA VONKAJŠOM OBALE</w:t>
      </w:r>
    </w:p>
    <w:p w14:paraId="3F7DD3BD" w14:textId="77777777" w:rsidR="00AA5651" w:rsidRPr="006454FE" w:rsidRDefault="00AA5651" w:rsidP="00AA5651">
      <w:pPr>
        <w:pStyle w:val="HeadingStrLAB"/>
      </w:pPr>
    </w:p>
    <w:p w14:paraId="5930D1D9" w14:textId="77777777" w:rsidR="00AA5651" w:rsidRPr="006454FE" w:rsidRDefault="00AA5651" w:rsidP="00AA5651">
      <w:pPr>
        <w:pStyle w:val="HeadingStrLAB"/>
      </w:pPr>
      <w:r>
        <w:t>OZNAČENIE ŠKATULE NA BLISTRE S 5 MG FILMOM OBALENÝMI TABLETAMI</w:t>
      </w:r>
    </w:p>
    <w:p w14:paraId="40EF6A04" w14:textId="77777777" w:rsidR="00AA5651" w:rsidRPr="006454FE" w:rsidRDefault="00AA5651" w:rsidP="00AA5651"/>
    <w:p w14:paraId="3BC302C8" w14:textId="77777777" w:rsidR="00AA5651" w:rsidRPr="006454FE" w:rsidRDefault="00AA5651" w:rsidP="00AA5651"/>
    <w:p w14:paraId="434E78A4" w14:textId="77777777" w:rsidR="00AA5651" w:rsidRPr="006454FE" w:rsidRDefault="00AA5651" w:rsidP="009B10C0">
      <w:pPr>
        <w:pStyle w:val="Heading1LAB"/>
        <w:ind w:left="720" w:hanging="720"/>
      </w:pPr>
      <w:r>
        <w:t>1.</w:t>
      </w:r>
      <w:r>
        <w:tab/>
        <w:t>NÁZOV LIEKU</w:t>
      </w:r>
    </w:p>
    <w:p w14:paraId="3476F815" w14:textId="77777777" w:rsidR="00AA5651" w:rsidRPr="006454FE" w:rsidRDefault="00AA5651" w:rsidP="00AA5651">
      <w:pPr>
        <w:pStyle w:val="NormalKeep"/>
      </w:pPr>
    </w:p>
    <w:p w14:paraId="53180290" w14:textId="238714ED" w:rsidR="008849BD" w:rsidRDefault="00AA5651" w:rsidP="009B307F">
      <w:pPr>
        <w:pStyle w:val="NormalKeep"/>
        <w:keepNext w:val="0"/>
      </w:pPr>
      <w:r>
        <w:t xml:space="preserve">Prasugrel </w:t>
      </w:r>
      <w:r w:rsidR="00400923">
        <w:t>Viatris</w:t>
      </w:r>
      <w:r>
        <w:t xml:space="preserve"> 5 mg filmom obalené tablety</w:t>
      </w:r>
    </w:p>
    <w:p w14:paraId="5B272C59" w14:textId="77777777" w:rsidR="00AA5651" w:rsidRPr="006454FE" w:rsidRDefault="00AA5651" w:rsidP="00AA5651">
      <w:r>
        <w:t>prasugrel</w:t>
      </w:r>
    </w:p>
    <w:p w14:paraId="08DD2A9A" w14:textId="77777777" w:rsidR="00AA5651" w:rsidRPr="006454FE" w:rsidRDefault="00AA5651" w:rsidP="00AA5651"/>
    <w:p w14:paraId="27B80860" w14:textId="77777777" w:rsidR="00AA5651" w:rsidRPr="006454FE" w:rsidRDefault="00AA5651" w:rsidP="00AA5651"/>
    <w:p w14:paraId="5A2607B7" w14:textId="77777777" w:rsidR="00AA5651" w:rsidRPr="006454FE" w:rsidRDefault="00AA5651" w:rsidP="009B10C0">
      <w:pPr>
        <w:pStyle w:val="Heading1LAB"/>
        <w:ind w:left="720" w:hanging="720"/>
      </w:pPr>
      <w:r>
        <w:t>2.</w:t>
      </w:r>
      <w:r>
        <w:tab/>
        <w:t>LIEČIVO (LIEČIVÁ)</w:t>
      </w:r>
    </w:p>
    <w:p w14:paraId="0002E435" w14:textId="77777777" w:rsidR="00AA5651" w:rsidRPr="006454FE" w:rsidRDefault="00AA5651" w:rsidP="00AA5651">
      <w:pPr>
        <w:pStyle w:val="NormalKeep"/>
      </w:pPr>
    </w:p>
    <w:p w14:paraId="09F967E0" w14:textId="660E9203" w:rsidR="00AA5651" w:rsidRPr="006454FE" w:rsidRDefault="00AA5651" w:rsidP="00AA5651">
      <w:r>
        <w:t xml:space="preserve">Jedna tableta obsahuje </w:t>
      </w:r>
      <w:r w:rsidR="00B64B57">
        <w:t>prasugrélium-bezylát</w:t>
      </w:r>
      <w:r>
        <w:t xml:space="preserve"> ekvivalentný 5 mg prasugrelu.</w:t>
      </w:r>
    </w:p>
    <w:p w14:paraId="4012ACB5" w14:textId="77777777" w:rsidR="00AA5651" w:rsidRPr="006454FE" w:rsidRDefault="00AA5651" w:rsidP="00AA5651"/>
    <w:p w14:paraId="27786322" w14:textId="77777777" w:rsidR="00AA5651" w:rsidRPr="006454FE" w:rsidRDefault="00AA5651" w:rsidP="00AA5651"/>
    <w:p w14:paraId="507FE5BE" w14:textId="77777777" w:rsidR="00AA5651" w:rsidRPr="006454FE" w:rsidRDefault="00AA5651" w:rsidP="009B10C0">
      <w:pPr>
        <w:pStyle w:val="Heading1LAB"/>
        <w:ind w:left="720" w:hanging="720"/>
      </w:pPr>
      <w:r>
        <w:t>3.</w:t>
      </w:r>
      <w:r>
        <w:tab/>
        <w:t>ZOZNAM POMOCNÝCH LÁTOK</w:t>
      </w:r>
    </w:p>
    <w:p w14:paraId="559D946C" w14:textId="77777777" w:rsidR="00AA5651" w:rsidRPr="006454FE" w:rsidRDefault="00AA5651" w:rsidP="00AA5651">
      <w:pPr>
        <w:pStyle w:val="NormalKeep"/>
      </w:pPr>
    </w:p>
    <w:p w14:paraId="1953CA61" w14:textId="77777777" w:rsidR="00AA5651" w:rsidRPr="006454FE" w:rsidRDefault="00AA5651" w:rsidP="00AA5651"/>
    <w:p w14:paraId="3E87A83B" w14:textId="77777777" w:rsidR="00AA5651" w:rsidRPr="006454FE" w:rsidRDefault="00AA5651" w:rsidP="00AA5651"/>
    <w:p w14:paraId="754DB3BA" w14:textId="77777777" w:rsidR="00AA5651" w:rsidRPr="006454FE" w:rsidRDefault="00AA5651" w:rsidP="009B10C0">
      <w:pPr>
        <w:pStyle w:val="Heading1LAB"/>
        <w:ind w:left="720" w:hanging="720"/>
      </w:pPr>
      <w:r>
        <w:t>4.</w:t>
      </w:r>
      <w:r>
        <w:tab/>
        <w:t>LIEKOVÁ FORMA A OBSAH</w:t>
      </w:r>
    </w:p>
    <w:p w14:paraId="40F4CDAC" w14:textId="77777777" w:rsidR="00AA5651" w:rsidRPr="006454FE" w:rsidRDefault="00AA5651" w:rsidP="00AA5651">
      <w:pPr>
        <w:pStyle w:val="NormalKeep"/>
      </w:pPr>
    </w:p>
    <w:p w14:paraId="0A8316EE" w14:textId="77777777" w:rsidR="00AA5651" w:rsidRPr="006454FE" w:rsidRDefault="00AA5651" w:rsidP="00AA5651">
      <w:r>
        <w:rPr>
          <w:highlight w:val="lightGray"/>
        </w:rPr>
        <w:t>Filmom obalená tableta</w:t>
      </w:r>
    </w:p>
    <w:p w14:paraId="62135AF6" w14:textId="77777777" w:rsidR="00AA5651" w:rsidRPr="006454FE" w:rsidRDefault="00AA5651" w:rsidP="00AA5651"/>
    <w:p w14:paraId="1B95798B" w14:textId="77777777" w:rsidR="00AA5651" w:rsidRPr="006454FE" w:rsidRDefault="00AA5651" w:rsidP="00AA5651">
      <w:r>
        <w:t>28 filmom obalených tabliet</w:t>
      </w:r>
    </w:p>
    <w:p w14:paraId="50648BBB" w14:textId="77777777" w:rsidR="00AA5651" w:rsidRPr="006454FE" w:rsidRDefault="00AA5651" w:rsidP="00AA5651">
      <w:r w:rsidRPr="009B4FB2">
        <w:rPr>
          <w:highlight w:val="lightGray"/>
        </w:rPr>
        <w:t>30 filmom obalených tabliet</w:t>
      </w:r>
    </w:p>
    <w:p w14:paraId="3C5174A7" w14:textId="77777777" w:rsidR="00AA5651" w:rsidRPr="006454FE" w:rsidRDefault="00AA5651" w:rsidP="00AA5651">
      <w:r>
        <w:rPr>
          <w:highlight w:val="lightGray"/>
        </w:rPr>
        <w:t>84</w:t>
      </w:r>
      <w:r w:rsidRPr="009B4FB2">
        <w:rPr>
          <w:highlight w:val="lightGray"/>
        </w:rPr>
        <w:t xml:space="preserve"> filmom obalených tabliet</w:t>
      </w:r>
    </w:p>
    <w:p w14:paraId="1BF4FDD7" w14:textId="77777777" w:rsidR="00AA5651" w:rsidRPr="006454FE" w:rsidRDefault="00AA5651" w:rsidP="00AA5651">
      <w:r>
        <w:rPr>
          <w:highlight w:val="lightGray"/>
        </w:rPr>
        <w:t>98</w:t>
      </w:r>
      <w:r w:rsidRPr="009B4FB2">
        <w:rPr>
          <w:highlight w:val="lightGray"/>
        </w:rPr>
        <w:t xml:space="preserve"> filmom obalených tabliet</w:t>
      </w:r>
    </w:p>
    <w:p w14:paraId="20BAEC69" w14:textId="77777777" w:rsidR="00AA5651" w:rsidRDefault="00AA5651" w:rsidP="00AA5651"/>
    <w:p w14:paraId="3E0C40AD" w14:textId="77777777" w:rsidR="00AA5651" w:rsidRPr="006454FE" w:rsidRDefault="00AA5651" w:rsidP="00AA5651"/>
    <w:p w14:paraId="771A0017" w14:textId="77777777" w:rsidR="00AA5651" w:rsidRPr="006454FE" w:rsidRDefault="00AA5651" w:rsidP="009B10C0">
      <w:pPr>
        <w:pStyle w:val="Heading1LAB"/>
        <w:ind w:left="720" w:hanging="720"/>
      </w:pPr>
      <w:r>
        <w:t>5.</w:t>
      </w:r>
      <w:r>
        <w:tab/>
        <w:t>SPÔSOB A CESTA (CESTY) PODÁVANIA</w:t>
      </w:r>
    </w:p>
    <w:p w14:paraId="3B826AFE" w14:textId="77777777" w:rsidR="00AA5651" w:rsidRPr="006454FE" w:rsidRDefault="00AA5651" w:rsidP="00AA5651">
      <w:pPr>
        <w:pStyle w:val="NormalKeep"/>
      </w:pPr>
    </w:p>
    <w:p w14:paraId="154F56D6" w14:textId="77777777" w:rsidR="00AA5651" w:rsidRPr="006454FE" w:rsidRDefault="00AA5651" w:rsidP="00AA5651">
      <w:pPr>
        <w:pStyle w:val="NormalKeep"/>
      </w:pPr>
      <w:r>
        <w:t>Pred použitím si prečítajte písomnú informáciu pre používateľa.</w:t>
      </w:r>
    </w:p>
    <w:p w14:paraId="1FC30AF0" w14:textId="77777777" w:rsidR="00AA5651" w:rsidRPr="006454FE" w:rsidRDefault="00AA5651" w:rsidP="00AA5651">
      <w:r>
        <w:t>Perorálne použitie</w:t>
      </w:r>
    </w:p>
    <w:p w14:paraId="18875FB3" w14:textId="77777777" w:rsidR="00AA5651" w:rsidRPr="006454FE" w:rsidRDefault="00AA5651" w:rsidP="00AA5651"/>
    <w:p w14:paraId="1C6F0695" w14:textId="77777777" w:rsidR="00AA5651" w:rsidRPr="006454FE" w:rsidRDefault="00AA5651" w:rsidP="00AA5651"/>
    <w:p w14:paraId="6A5C5094" w14:textId="77777777" w:rsidR="00AA5651" w:rsidRPr="006454FE" w:rsidRDefault="00AA5651" w:rsidP="009B10C0">
      <w:pPr>
        <w:pStyle w:val="Heading1LAB"/>
        <w:ind w:left="720" w:hanging="720"/>
      </w:pPr>
      <w:r>
        <w:t>6.</w:t>
      </w:r>
      <w:r>
        <w:tab/>
        <w:t>ŠPECIÁLNE UPOZORNENIE, ŽE LIEK SA MUSÍ UCHOVÁVAŤ MIMO DOHĽADU A DOSAHU DETÍ</w:t>
      </w:r>
    </w:p>
    <w:p w14:paraId="728C1E6C" w14:textId="77777777" w:rsidR="00AA5651" w:rsidRPr="006454FE" w:rsidRDefault="00AA5651" w:rsidP="00AA5651">
      <w:pPr>
        <w:pStyle w:val="NormalKeep"/>
      </w:pPr>
    </w:p>
    <w:p w14:paraId="0477FB37" w14:textId="77777777" w:rsidR="00AA5651" w:rsidRPr="006454FE" w:rsidRDefault="00AA5651" w:rsidP="00AA5651">
      <w:r>
        <w:t>Uchovávajte mimo dohľadu a dosahu detí.</w:t>
      </w:r>
    </w:p>
    <w:p w14:paraId="09ED28B4" w14:textId="77777777" w:rsidR="00AA5651" w:rsidRPr="006454FE" w:rsidRDefault="00AA5651" w:rsidP="00AA5651"/>
    <w:p w14:paraId="6A3F2BF3" w14:textId="77777777" w:rsidR="00AA5651" w:rsidRPr="006454FE" w:rsidRDefault="00AA5651" w:rsidP="00AA5651"/>
    <w:p w14:paraId="1485E9B7" w14:textId="77777777" w:rsidR="00AA5651" w:rsidRDefault="00AA5651" w:rsidP="009B10C0">
      <w:pPr>
        <w:pStyle w:val="Heading1LAB"/>
        <w:ind w:left="720" w:hanging="720"/>
      </w:pPr>
      <w:r>
        <w:t>7.</w:t>
      </w:r>
      <w:r>
        <w:tab/>
        <w:t>INÉ ŠPECIÁLNE UPOZORNENIE (UPOZORNENIA), AK JE TO POTREBNÉ</w:t>
      </w:r>
    </w:p>
    <w:p w14:paraId="7063BC30" w14:textId="77777777" w:rsidR="00AA5651" w:rsidRPr="00C3473D" w:rsidRDefault="00AA5651" w:rsidP="00AA5651">
      <w:pPr>
        <w:pStyle w:val="NormalKeep"/>
      </w:pPr>
    </w:p>
    <w:p w14:paraId="3D376BCF" w14:textId="77777777" w:rsidR="00AA5651" w:rsidRPr="006454FE" w:rsidRDefault="00AA5651" w:rsidP="00AA5651"/>
    <w:p w14:paraId="122FAD1C" w14:textId="77777777" w:rsidR="00AA5651" w:rsidRPr="006454FE" w:rsidRDefault="00AA5651" w:rsidP="00AA5651"/>
    <w:p w14:paraId="4A10B488" w14:textId="77777777" w:rsidR="00AA5651" w:rsidRPr="006454FE" w:rsidRDefault="00AA5651" w:rsidP="009B10C0">
      <w:pPr>
        <w:pStyle w:val="Heading1LAB"/>
        <w:ind w:left="720" w:hanging="720"/>
      </w:pPr>
      <w:r>
        <w:t>8.</w:t>
      </w:r>
      <w:r>
        <w:tab/>
        <w:t>DÁTUM EXSPIRÁCIE</w:t>
      </w:r>
    </w:p>
    <w:p w14:paraId="7DEAA96F" w14:textId="77777777" w:rsidR="00AA5651" w:rsidRPr="006454FE" w:rsidRDefault="00AA5651" w:rsidP="00AA5651">
      <w:pPr>
        <w:pStyle w:val="NormalKeep"/>
      </w:pPr>
    </w:p>
    <w:p w14:paraId="2E72F3F9" w14:textId="77777777" w:rsidR="00AA5651" w:rsidRPr="006454FE" w:rsidRDefault="00AA5651" w:rsidP="00AA5651">
      <w:r>
        <w:t>EXP</w:t>
      </w:r>
    </w:p>
    <w:p w14:paraId="0B06599F" w14:textId="77777777" w:rsidR="00AA5651" w:rsidRPr="006454FE" w:rsidRDefault="00AA5651" w:rsidP="00AA5651"/>
    <w:p w14:paraId="0DA8EB27" w14:textId="77777777" w:rsidR="00AA5651" w:rsidRPr="006454FE" w:rsidRDefault="00AA5651" w:rsidP="00AA5651"/>
    <w:p w14:paraId="2451E819" w14:textId="77777777" w:rsidR="00AA5651" w:rsidRPr="006454FE" w:rsidRDefault="00AA5651" w:rsidP="009B10C0">
      <w:pPr>
        <w:pStyle w:val="Heading1LAB"/>
        <w:ind w:left="720" w:hanging="720"/>
      </w:pPr>
      <w:r>
        <w:t>9.</w:t>
      </w:r>
      <w:r>
        <w:tab/>
        <w:t>ŠPECIÁLNE PODMIENKY NA UCHOVÁVANIE</w:t>
      </w:r>
    </w:p>
    <w:p w14:paraId="7541D202" w14:textId="77777777" w:rsidR="00AA5651" w:rsidRPr="006454FE" w:rsidRDefault="00AA5651" w:rsidP="00AA5651">
      <w:pPr>
        <w:pStyle w:val="NormalKeep"/>
      </w:pPr>
    </w:p>
    <w:p w14:paraId="79228924" w14:textId="77777777" w:rsidR="00AA5651" w:rsidRPr="006454FE" w:rsidRDefault="00AA5651" w:rsidP="00AA5651">
      <w:r>
        <w:t>Uchovávajte pri teplote do 30 °C. Uchovávajte v pôvodnom obale na ochranu pred vlhkosťou.</w:t>
      </w:r>
    </w:p>
    <w:p w14:paraId="3CF41201" w14:textId="77777777" w:rsidR="00AA5651" w:rsidRPr="006454FE" w:rsidRDefault="00AA5651" w:rsidP="00AA5651"/>
    <w:p w14:paraId="7A6387CD" w14:textId="77777777" w:rsidR="00AA5651" w:rsidRPr="006454FE" w:rsidRDefault="00AA5651" w:rsidP="00AA5651"/>
    <w:p w14:paraId="575DC2B3" w14:textId="77777777" w:rsidR="00AA5651" w:rsidRPr="006454FE" w:rsidRDefault="00AA5651" w:rsidP="009B10C0">
      <w:pPr>
        <w:pStyle w:val="Heading1LAB"/>
        <w:ind w:left="720" w:hanging="720"/>
      </w:pPr>
      <w:r>
        <w:t>10.</w:t>
      </w:r>
      <w:r>
        <w:tab/>
        <w:t>ŠPECIÁLNE UPOZORNENIA NA LIKVIDÁCIU NEPOUŽITÝCH LIEKOV ALEBO ODPADOV Z NICH VZNIKNUTÝCH, AK JE TO VHODNÉ</w:t>
      </w:r>
    </w:p>
    <w:p w14:paraId="4303375A" w14:textId="77777777" w:rsidR="00AA5651" w:rsidRPr="006454FE" w:rsidRDefault="00AA5651" w:rsidP="00AA5651">
      <w:pPr>
        <w:pStyle w:val="NormalKeep"/>
      </w:pPr>
    </w:p>
    <w:p w14:paraId="6D6F47DE" w14:textId="77777777" w:rsidR="00AA5651" w:rsidRPr="006454FE" w:rsidRDefault="00AA5651" w:rsidP="00AA5651"/>
    <w:p w14:paraId="6124F71F" w14:textId="77777777" w:rsidR="00AA5651" w:rsidRPr="006454FE" w:rsidRDefault="00AA5651" w:rsidP="00AA5651"/>
    <w:p w14:paraId="62295A9E" w14:textId="77777777" w:rsidR="00AA5651" w:rsidRPr="006454FE" w:rsidRDefault="00AA5651" w:rsidP="009B10C0">
      <w:pPr>
        <w:pStyle w:val="Heading1LAB"/>
        <w:ind w:left="720" w:hanging="720"/>
      </w:pPr>
      <w:r>
        <w:t>11.</w:t>
      </w:r>
      <w:r>
        <w:tab/>
        <w:t>NÁZOV A ADRESA DRŽITEĽA ROZHODNUTIA O REGISTRÁCII</w:t>
      </w:r>
    </w:p>
    <w:p w14:paraId="678650FD" w14:textId="77777777" w:rsidR="00AA5651" w:rsidRPr="006454FE" w:rsidRDefault="00AA5651" w:rsidP="00AA5651">
      <w:pPr>
        <w:pStyle w:val="NormalKeep"/>
      </w:pPr>
    </w:p>
    <w:p w14:paraId="04E96600" w14:textId="684A44B4" w:rsidR="008F602C" w:rsidRDefault="00932165" w:rsidP="008F602C">
      <w:r>
        <w:t>Viatris</w:t>
      </w:r>
      <w:r w:rsidR="008F602C">
        <w:t xml:space="preserve"> Limited</w:t>
      </w:r>
    </w:p>
    <w:p w14:paraId="08FAC11B" w14:textId="3D2B103B" w:rsidR="008F602C" w:rsidRDefault="008F602C" w:rsidP="008F602C">
      <w:r>
        <w:t>Damastown Industrial Park</w:t>
      </w:r>
    </w:p>
    <w:p w14:paraId="16CED7A4" w14:textId="6CEC5FF1" w:rsidR="008F602C" w:rsidRDefault="008F602C" w:rsidP="008F602C">
      <w:r>
        <w:t>Mulhuddart, Dublin 15</w:t>
      </w:r>
    </w:p>
    <w:p w14:paraId="18337636" w14:textId="77777777" w:rsidR="008F602C" w:rsidRDefault="008F602C" w:rsidP="008F602C">
      <w:r>
        <w:t>DUBLIN</w:t>
      </w:r>
    </w:p>
    <w:p w14:paraId="51BE97D1" w14:textId="094AC1F9" w:rsidR="00AA5651" w:rsidRPr="006454FE" w:rsidRDefault="008F602C" w:rsidP="008F602C">
      <w:r>
        <w:t>Írsko</w:t>
      </w:r>
    </w:p>
    <w:p w14:paraId="17D3202B" w14:textId="428F0E05" w:rsidR="00AA5651" w:rsidRDefault="00AA5651" w:rsidP="00AA5651"/>
    <w:p w14:paraId="0519BAE6" w14:textId="77777777" w:rsidR="00CE7A4D" w:rsidRPr="006454FE" w:rsidRDefault="00CE7A4D" w:rsidP="00AA5651"/>
    <w:p w14:paraId="1985D309" w14:textId="77777777" w:rsidR="00AA5651" w:rsidRPr="006454FE" w:rsidRDefault="00AA5651" w:rsidP="009B10C0">
      <w:pPr>
        <w:pStyle w:val="Heading1LAB"/>
        <w:ind w:left="720" w:hanging="720"/>
      </w:pPr>
      <w:r>
        <w:t>12.</w:t>
      </w:r>
      <w:r>
        <w:tab/>
        <w:t>REGISTRAČNÉ ČÍSLO (ČÍSLA)</w:t>
      </w:r>
    </w:p>
    <w:p w14:paraId="3DFDC9B3" w14:textId="77777777" w:rsidR="00AA5651" w:rsidRPr="006454FE" w:rsidRDefault="00AA5651" w:rsidP="00AA5651">
      <w:pPr>
        <w:pStyle w:val="NormalKeep"/>
      </w:pPr>
    </w:p>
    <w:p w14:paraId="4C2FB22A" w14:textId="77777777" w:rsidR="00AA5651" w:rsidRPr="00140DB1" w:rsidRDefault="00AA5651" w:rsidP="00AA5651">
      <w:r w:rsidRPr="00140DB1">
        <w:t>EU/1/18/1273/005</w:t>
      </w:r>
    </w:p>
    <w:p w14:paraId="5CD2E2CD" w14:textId="77777777" w:rsidR="00AA5651" w:rsidRPr="0093732A" w:rsidRDefault="00AA5651" w:rsidP="00AA5651">
      <w:pPr>
        <w:rPr>
          <w:highlight w:val="lightGray"/>
        </w:rPr>
      </w:pPr>
      <w:r>
        <w:rPr>
          <w:highlight w:val="lightGray"/>
        </w:rPr>
        <w:t>EU/1/18/1273/006</w:t>
      </w:r>
    </w:p>
    <w:p w14:paraId="2153C1BE" w14:textId="77777777" w:rsidR="00AA5651" w:rsidRPr="0093732A" w:rsidRDefault="00AA5651" w:rsidP="00AA5651">
      <w:pPr>
        <w:rPr>
          <w:highlight w:val="lightGray"/>
        </w:rPr>
      </w:pPr>
      <w:r>
        <w:rPr>
          <w:highlight w:val="lightGray"/>
        </w:rPr>
        <w:t>EU/1/18/1273/007</w:t>
      </w:r>
    </w:p>
    <w:p w14:paraId="253C65C0" w14:textId="77777777" w:rsidR="00AA5651" w:rsidRDefault="00AA5651" w:rsidP="00AA5651">
      <w:r>
        <w:rPr>
          <w:highlight w:val="lightGray"/>
        </w:rPr>
        <w:t>EU/1/18/1273/008</w:t>
      </w:r>
    </w:p>
    <w:p w14:paraId="1918346B" w14:textId="77777777" w:rsidR="00AA5651" w:rsidRDefault="00AA5651" w:rsidP="00AA5651"/>
    <w:p w14:paraId="509FB327" w14:textId="77777777" w:rsidR="00AA5651" w:rsidRPr="006454FE" w:rsidRDefault="00AA5651" w:rsidP="00AA5651"/>
    <w:p w14:paraId="19A8C78C" w14:textId="77777777" w:rsidR="00AA5651" w:rsidRPr="006454FE" w:rsidRDefault="00AA5651" w:rsidP="009B23D0">
      <w:pPr>
        <w:pStyle w:val="Heading1LAB"/>
        <w:ind w:left="720" w:hanging="720"/>
      </w:pPr>
      <w:r>
        <w:t>13.</w:t>
      </w:r>
      <w:r>
        <w:tab/>
        <w:t>ČÍSLO VÝROBNEJ ŠARŽE</w:t>
      </w:r>
    </w:p>
    <w:p w14:paraId="7AFBFA4E" w14:textId="77777777" w:rsidR="00AA5651" w:rsidRPr="006454FE" w:rsidRDefault="00AA5651" w:rsidP="00AA5651">
      <w:pPr>
        <w:pStyle w:val="NormalKeep"/>
      </w:pPr>
    </w:p>
    <w:p w14:paraId="2FBE883C" w14:textId="77777777" w:rsidR="00AA5651" w:rsidRPr="006454FE" w:rsidRDefault="00AA5651" w:rsidP="00AA5651">
      <w:r>
        <w:t>Lot</w:t>
      </w:r>
    </w:p>
    <w:p w14:paraId="3B7D300D" w14:textId="77777777" w:rsidR="00AA5651" w:rsidRPr="006454FE" w:rsidRDefault="00AA5651" w:rsidP="00AA5651"/>
    <w:p w14:paraId="4CA93CC9" w14:textId="77777777" w:rsidR="00AA5651" w:rsidRPr="006454FE" w:rsidRDefault="00AA5651" w:rsidP="00AA5651"/>
    <w:p w14:paraId="138DD199" w14:textId="77777777" w:rsidR="00AA5651" w:rsidRPr="006454FE" w:rsidRDefault="00AA5651" w:rsidP="009B23D0">
      <w:pPr>
        <w:pStyle w:val="Heading1LAB"/>
        <w:ind w:left="720" w:hanging="720"/>
      </w:pPr>
      <w:r>
        <w:t>14.</w:t>
      </w:r>
      <w:r>
        <w:tab/>
        <w:t>ZATRIEDENIE LIEKU PODĽA SPÔSOBU VÝDAJA</w:t>
      </w:r>
    </w:p>
    <w:p w14:paraId="42AEA79C" w14:textId="77777777" w:rsidR="00AA5651" w:rsidRPr="006454FE" w:rsidRDefault="00AA5651" w:rsidP="00AA5651">
      <w:pPr>
        <w:pStyle w:val="NormalKeep"/>
      </w:pPr>
    </w:p>
    <w:p w14:paraId="4160DB05" w14:textId="77777777" w:rsidR="00AA5651" w:rsidRPr="006454FE" w:rsidRDefault="00AA5651" w:rsidP="00AA5651"/>
    <w:p w14:paraId="3BBF365E" w14:textId="77777777" w:rsidR="00AA5651" w:rsidRPr="006454FE" w:rsidRDefault="00AA5651" w:rsidP="00AA5651"/>
    <w:p w14:paraId="31958F0A" w14:textId="77777777" w:rsidR="00AA5651" w:rsidRDefault="00AA5651" w:rsidP="009B23D0">
      <w:pPr>
        <w:pStyle w:val="Heading1LAB"/>
        <w:ind w:left="720" w:hanging="720"/>
      </w:pPr>
      <w:r>
        <w:t>15.</w:t>
      </w:r>
      <w:r>
        <w:tab/>
        <w:t>POKYNY NA POUŽITIE</w:t>
      </w:r>
    </w:p>
    <w:p w14:paraId="519D32C5" w14:textId="77777777" w:rsidR="00AA5651" w:rsidRPr="00C3473D" w:rsidRDefault="00AA5651" w:rsidP="00AA5651">
      <w:pPr>
        <w:pStyle w:val="NormalKeep"/>
      </w:pPr>
    </w:p>
    <w:p w14:paraId="16B19BFE" w14:textId="77777777" w:rsidR="00AA5651" w:rsidRPr="006454FE" w:rsidRDefault="00AA5651" w:rsidP="00AA5651"/>
    <w:p w14:paraId="36BA0C62" w14:textId="77777777" w:rsidR="00AA5651" w:rsidRPr="006454FE" w:rsidRDefault="00AA5651" w:rsidP="00AA5651"/>
    <w:p w14:paraId="1A79CC6B" w14:textId="77777777" w:rsidR="00AA5651" w:rsidRPr="006454FE" w:rsidRDefault="00AA5651" w:rsidP="009B23D0">
      <w:pPr>
        <w:pStyle w:val="Heading1LAB"/>
        <w:ind w:left="720" w:hanging="720"/>
      </w:pPr>
      <w:r>
        <w:t>16.</w:t>
      </w:r>
      <w:r>
        <w:tab/>
        <w:t>INFORMÁCIE V BRAILLOVOM PÍSME</w:t>
      </w:r>
    </w:p>
    <w:p w14:paraId="4DA3DCEB" w14:textId="77777777" w:rsidR="00AA5651" w:rsidRPr="006454FE" w:rsidRDefault="00AA5651" w:rsidP="00AA5651">
      <w:pPr>
        <w:pStyle w:val="NormalKeep"/>
      </w:pPr>
    </w:p>
    <w:p w14:paraId="225EF81E" w14:textId="103A9760" w:rsidR="00AA5651" w:rsidRPr="006454FE" w:rsidRDefault="00AA5651" w:rsidP="00AA5651">
      <w:r w:rsidRPr="009B23D0">
        <w:t xml:space="preserve">prasugrel </w:t>
      </w:r>
      <w:r w:rsidR="00400923">
        <w:t>Viatris</w:t>
      </w:r>
      <w:r w:rsidRPr="009B23D0">
        <w:t xml:space="preserve"> 5 mg</w:t>
      </w:r>
    </w:p>
    <w:p w14:paraId="30615B16" w14:textId="77777777" w:rsidR="00AA5651" w:rsidRPr="006454FE" w:rsidRDefault="00AA5651" w:rsidP="00AA5651"/>
    <w:p w14:paraId="21F019B6" w14:textId="77777777" w:rsidR="00AA5651" w:rsidRPr="006454FE" w:rsidRDefault="00AA5651" w:rsidP="00AA5651"/>
    <w:p w14:paraId="76C88CB0" w14:textId="2E67E51B" w:rsidR="00AA5651" w:rsidRPr="006454FE" w:rsidRDefault="00AA5651" w:rsidP="009B23D0">
      <w:pPr>
        <w:pStyle w:val="Heading1LAB"/>
      </w:pPr>
      <w:r>
        <w:t>17.</w:t>
      </w:r>
      <w:r w:rsidR="009B10C0">
        <w:tab/>
      </w:r>
      <w:r>
        <w:t>ŠPECIFICKÝ IDENTIFIKÁTOR – DVOJROZMERNÝ ČIAROVÝ KÓD</w:t>
      </w:r>
    </w:p>
    <w:p w14:paraId="06CA425D" w14:textId="62CCF767" w:rsidR="00AA5651" w:rsidRPr="006454FE" w:rsidRDefault="00AA5651" w:rsidP="00AA5651">
      <w:pPr>
        <w:pStyle w:val="HeadingEmphasis"/>
      </w:pPr>
    </w:p>
    <w:p w14:paraId="1860982B" w14:textId="77777777" w:rsidR="00AA5651" w:rsidRPr="006454FE" w:rsidRDefault="00AA5651" w:rsidP="00AA5651">
      <w:r>
        <w:rPr>
          <w:highlight w:val="lightGray"/>
        </w:rPr>
        <w:t>Dvojrozmerný čiarový kód so špecifickým identifikátorom.</w:t>
      </w:r>
    </w:p>
    <w:p w14:paraId="4CBA6DCE" w14:textId="77777777" w:rsidR="00AA5651" w:rsidRPr="006454FE" w:rsidRDefault="00AA5651" w:rsidP="00AA5651"/>
    <w:p w14:paraId="27135CEB" w14:textId="77777777" w:rsidR="00AA5651" w:rsidRPr="006454FE" w:rsidRDefault="00AA5651" w:rsidP="00AA5651"/>
    <w:p w14:paraId="35A1724E" w14:textId="55BB66CD" w:rsidR="00AA5651" w:rsidRPr="006454FE" w:rsidRDefault="00AA5651" w:rsidP="009B23D0">
      <w:pPr>
        <w:pStyle w:val="Heading1LAB"/>
      </w:pPr>
      <w:r>
        <w:t>18.</w:t>
      </w:r>
      <w:r w:rsidR="009B10C0">
        <w:tab/>
      </w:r>
      <w:r>
        <w:t>ŠPECIFICKÝ IDENTIFIKÁTOR – ÚDAJE ČITATEĽNÉ ĽUDSKÝM OKOM</w:t>
      </w:r>
    </w:p>
    <w:p w14:paraId="0DAAFA66" w14:textId="1163B84B" w:rsidR="00AA5651" w:rsidRPr="006454FE" w:rsidRDefault="00AA5651" w:rsidP="00AA5651">
      <w:pPr>
        <w:pStyle w:val="HeadingEmphasis"/>
      </w:pPr>
    </w:p>
    <w:p w14:paraId="7354C948" w14:textId="39A1C55A" w:rsidR="00AA5651" w:rsidRPr="006454FE" w:rsidRDefault="00AA5651" w:rsidP="00AA5651">
      <w:pPr>
        <w:pStyle w:val="NormalKeep"/>
      </w:pPr>
      <w:r>
        <w:t>PC</w:t>
      </w:r>
    </w:p>
    <w:p w14:paraId="16BAD222" w14:textId="0E1CD8B4" w:rsidR="00AA5651" w:rsidRPr="006454FE" w:rsidRDefault="00AA5651" w:rsidP="00AA5651">
      <w:pPr>
        <w:pStyle w:val="NormalKeep"/>
      </w:pPr>
      <w:r>
        <w:t>SN</w:t>
      </w:r>
    </w:p>
    <w:p w14:paraId="181C2950" w14:textId="03B21E0D" w:rsidR="00AA5651" w:rsidRDefault="00AA5651" w:rsidP="00AA5651">
      <w:pPr>
        <w:pStyle w:val="NormalKeep"/>
      </w:pPr>
      <w:r>
        <w:t>NN</w:t>
      </w:r>
    </w:p>
    <w:p w14:paraId="0B699611" w14:textId="77777777" w:rsidR="00AA5651" w:rsidRDefault="00AA5651" w:rsidP="00AA5651"/>
    <w:p w14:paraId="6CAEBFE6" w14:textId="77777777" w:rsidR="00AA5651" w:rsidRDefault="00AA5651" w:rsidP="00AA5651">
      <w:pPr>
        <w:pStyle w:val="HeadingStrLAB"/>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2084921C" w14:textId="77777777" w:rsidTr="00AA5651">
        <w:tc>
          <w:tcPr>
            <w:tcW w:w="9287" w:type="dxa"/>
            <w:tcBorders>
              <w:top w:val="single" w:sz="4" w:space="0" w:color="auto"/>
              <w:left w:val="single" w:sz="4" w:space="0" w:color="auto"/>
              <w:bottom w:val="single" w:sz="4" w:space="0" w:color="auto"/>
              <w:right w:val="single" w:sz="4" w:space="0" w:color="auto"/>
            </w:tcBorders>
          </w:tcPr>
          <w:p w14:paraId="0704BD77" w14:textId="77777777" w:rsidR="00AA5651" w:rsidRDefault="00AA5651" w:rsidP="00AA5651">
            <w:pPr>
              <w:ind w:hanging="27"/>
              <w:rPr>
                <w:b/>
                <w:noProof/>
              </w:rPr>
            </w:pPr>
            <w:r>
              <w:rPr>
                <w:b/>
                <w:noProof/>
              </w:rPr>
              <w:lastRenderedPageBreak/>
              <w:t>MINIMÁLNE ÚDAJE, KTORÉ MAJÚ BYŤ UVEDENÉ NA BLISTROCH ALEBO STRIPOCH</w:t>
            </w:r>
          </w:p>
          <w:p w14:paraId="5BE528B7" w14:textId="77777777" w:rsidR="00AA5651" w:rsidRDefault="00AA5651" w:rsidP="00AA5651">
            <w:pPr>
              <w:ind w:hanging="27"/>
              <w:rPr>
                <w:b/>
                <w:noProof/>
              </w:rPr>
            </w:pPr>
          </w:p>
          <w:p w14:paraId="0157CDF3" w14:textId="63379616" w:rsidR="00AA5651" w:rsidRDefault="00AA5651" w:rsidP="00AA5651">
            <w:pPr>
              <w:ind w:hanging="27"/>
              <w:rPr>
                <w:b/>
                <w:noProof/>
              </w:rPr>
            </w:pPr>
            <w:r w:rsidRPr="00C2392C">
              <w:rPr>
                <w:b/>
                <w:noProof/>
              </w:rPr>
              <w:t xml:space="preserve">BLISTRE </w:t>
            </w:r>
            <w:r w:rsidRPr="00D667CB">
              <w:rPr>
                <w:b/>
              </w:rPr>
              <w:t>S 5 MG FILMOM OBALENÝMI TABLETAMI</w:t>
            </w:r>
          </w:p>
        </w:tc>
      </w:tr>
    </w:tbl>
    <w:p w14:paraId="18E603CF" w14:textId="77777777" w:rsidR="00AA5651" w:rsidRDefault="00AA5651" w:rsidP="00AA5651">
      <w:pPr>
        <w:rPr>
          <w:bCs/>
          <w:noProof/>
        </w:rPr>
      </w:pPr>
    </w:p>
    <w:p w14:paraId="4B2CCDB0" w14:textId="77777777" w:rsidR="00AA5651" w:rsidRDefault="00AA5651" w:rsidP="00AA5651">
      <w:pPr>
        <w:rPr>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5A1F5E91"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10DBC4F3" w14:textId="77777777" w:rsidR="00AA5651" w:rsidRDefault="00AA5651" w:rsidP="009B23D0">
            <w:pPr>
              <w:keepNext/>
              <w:tabs>
                <w:tab w:val="left" w:pos="720"/>
              </w:tabs>
              <w:ind w:left="720" w:hanging="720"/>
              <w:rPr>
                <w:b/>
                <w:noProof/>
              </w:rPr>
            </w:pPr>
            <w:r>
              <w:rPr>
                <w:b/>
                <w:noProof/>
              </w:rPr>
              <w:t>1.</w:t>
            </w:r>
            <w:r>
              <w:rPr>
                <w:b/>
                <w:noProof/>
              </w:rPr>
              <w:tab/>
              <w:t>NÁZOV LIEKU</w:t>
            </w:r>
          </w:p>
        </w:tc>
      </w:tr>
    </w:tbl>
    <w:p w14:paraId="007BB4AD" w14:textId="77777777" w:rsidR="00AA5651" w:rsidRDefault="00AA5651" w:rsidP="00AA5651">
      <w:pPr>
        <w:keepNext/>
        <w:rPr>
          <w:lang w:val="en-GB" w:eastAsia="en-US"/>
        </w:rPr>
      </w:pPr>
    </w:p>
    <w:p w14:paraId="24CEF5B7" w14:textId="32CDF818" w:rsidR="008849BD" w:rsidRDefault="00AA5651" w:rsidP="009B307F">
      <w:pPr>
        <w:pStyle w:val="NormalKeep"/>
        <w:keepNext w:val="0"/>
      </w:pPr>
      <w:r>
        <w:t xml:space="preserve">Prasugrel </w:t>
      </w:r>
      <w:r w:rsidR="00400923">
        <w:t>Viatris</w:t>
      </w:r>
      <w:r>
        <w:t xml:space="preserve"> 5 mg filmom obalené tablety</w:t>
      </w:r>
    </w:p>
    <w:p w14:paraId="32B52F0C" w14:textId="77777777" w:rsidR="00AA5651" w:rsidRDefault="00AA5651" w:rsidP="00AA5651">
      <w:r>
        <w:t>prasugrel</w:t>
      </w:r>
    </w:p>
    <w:p w14:paraId="6BDA9BDD" w14:textId="77777777" w:rsidR="00AA5651" w:rsidRDefault="00AA5651" w:rsidP="00AA5651">
      <w:pPr>
        <w:rPr>
          <w:noProof/>
        </w:rPr>
      </w:pPr>
    </w:p>
    <w:p w14:paraId="3C9A4DD5"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0FFB5A06"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06A8ACD7" w14:textId="77777777" w:rsidR="00AA5651" w:rsidRDefault="00AA5651" w:rsidP="009B23D0">
            <w:pPr>
              <w:keepNext/>
              <w:tabs>
                <w:tab w:val="left" w:pos="720"/>
              </w:tabs>
              <w:ind w:left="720" w:hanging="720"/>
              <w:rPr>
                <w:b/>
                <w:noProof/>
              </w:rPr>
            </w:pPr>
            <w:r>
              <w:rPr>
                <w:b/>
                <w:noProof/>
              </w:rPr>
              <w:t>2.</w:t>
            </w:r>
            <w:r>
              <w:rPr>
                <w:b/>
                <w:noProof/>
              </w:rPr>
              <w:tab/>
              <w:t>NÁZOV DRŽITEĽA ROZHODNUTIA O REGISTRÁCII</w:t>
            </w:r>
          </w:p>
        </w:tc>
      </w:tr>
    </w:tbl>
    <w:p w14:paraId="38B94836" w14:textId="77777777" w:rsidR="00AA5651" w:rsidRDefault="00AA5651" w:rsidP="00AA5651">
      <w:pPr>
        <w:keepNext/>
        <w:rPr>
          <w:noProof/>
        </w:rPr>
      </w:pPr>
    </w:p>
    <w:p w14:paraId="08B0B2E9" w14:textId="043A9026" w:rsidR="008F602C" w:rsidRPr="008F602C" w:rsidRDefault="00932165" w:rsidP="008F602C">
      <w:pPr>
        <w:rPr>
          <w:rFonts w:eastAsia="Times New Roman"/>
          <w:noProof/>
        </w:rPr>
      </w:pPr>
      <w:r>
        <w:t>Viatris</w:t>
      </w:r>
      <w:r w:rsidR="008F602C" w:rsidRPr="008F602C">
        <w:rPr>
          <w:rFonts w:eastAsia="Times New Roman"/>
          <w:noProof/>
        </w:rPr>
        <w:t xml:space="preserve"> Limited</w:t>
      </w:r>
    </w:p>
    <w:p w14:paraId="15DCF4D0" w14:textId="77777777" w:rsidR="00AA5651" w:rsidRDefault="00AA5651" w:rsidP="00AA5651"/>
    <w:p w14:paraId="58A88C8E"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064659D8"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5524F7E1" w14:textId="77777777" w:rsidR="00AA5651" w:rsidRDefault="00AA5651" w:rsidP="009B23D0">
            <w:pPr>
              <w:keepNext/>
              <w:tabs>
                <w:tab w:val="left" w:pos="720"/>
              </w:tabs>
              <w:ind w:left="720" w:hanging="720"/>
              <w:rPr>
                <w:b/>
                <w:noProof/>
              </w:rPr>
            </w:pPr>
            <w:r>
              <w:rPr>
                <w:b/>
                <w:noProof/>
              </w:rPr>
              <w:t>3.</w:t>
            </w:r>
            <w:r>
              <w:rPr>
                <w:b/>
                <w:noProof/>
              </w:rPr>
              <w:tab/>
              <w:t>DÁTUM EXSPIRÁCIE</w:t>
            </w:r>
          </w:p>
        </w:tc>
      </w:tr>
    </w:tbl>
    <w:p w14:paraId="53F1648C" w14:textId="77777777" w:rsidR="00AA5651" w:rsidRDefault="00AA5651" w:rsidP="00AA5651">
      <w:pPr>
        <w:keepNext/>
        <w:rPr>
          <w:noProof/>
        </w:rPr>
      </w:pPr>
    </w:p>
    <w:p w14:paraId="6EAB27B9" w14:textId="77777777" w:rsidR="00AA5651" w:rsidRDefault="00AA5651" w:rsidP="00AA5651">
      <w:pPr>
        <w:rPr>
          <w:noProof/>
        </w:rPr>
      </w:pPr>
      <w:r>
        <w:rPr>
          <w:noProof/>
        </w:rPr>
        <w:t>EXP</w:t>
      </w:r>
    </w:p>
    <w:p w14:paraId="371FCE62" w14:textId="77777777" w:rsidR="00AA5651" w:rsidRDefault="00AA5651" w:rsidP="00AA5651">
      <w:pPr>
        <w:rPr>
          <w:noProof/>
        </w:rPr>
      </w:pPr>
    </w:p>
    <w:p w14:paraId="5A3D47E9"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276C07EE"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7BFCAC54" w14:textId="77777777" w:rsidR="00AA5651" w:rsidRDefault="00AA5651" w:rsidP="009B23D0">
            <w:pPr>
              <w:keepNext/>
              <w:tabs>
                <w:tab w:val="left" w:pos="720"/>
              </w:tabs>
              <w:ind w:left="720" w:hanging="720"/>
              <w:rPr>
                <w:b/>
                <w:noProof/>
              </w:rPr>
            </w:pPr>
            <w:r>
              <w:rPr>
                <w:b/>
                <w:noProof/>
              </w:rPr>
              <w:t>4.</w:t>
            </w:r>
            <w:r>
              <w:rPr>
                <w:b/>
                <w:noProof/>
              </w:rPr>
              <w:tab/>
              <w:t>ČÍSLO VÝROBNEJ ŠARŽE</w:t>
            </w:r>
          </w:p>
        </w:tc>
      </w:tr>
    </w:tbl>
    <w:p w14:paraId="76790136" w14:textId="77777777" w:rsidR="00AA5651" w:rsidRDefault="00AA5651" w:rsidP="00AA5651">
      <w:pPr>
        <w:keepNext/>
        <w:rPr>
          <w:noProof/>
        </w:rPr>
      </w:pPr>
    </w:p>
    <w:p w14:paraId="1B3066F6" w14:textId="77777777" w:rsidR="00AA5651" w:rsidRDefault="00AA5651" w:rsidP="00AA5651">
      <w:pPr>
        <w:rPr>
          <w:noProof/>
        </w:rPr>
      </w:pPr>
      <w:r>
        <w:rPr>
          <w:noProof/>
        </w:rPr>
        <w:t>Lot</w:t>
      </w:r>
    </w:p>
    <w:p w14:paraId="2AEAA60A" w14:textId="77777777" w:rsidR="00AA5651" w:rsidRDefault="00AA5651" w:rsidP="00AA5651">
      <w:pPr>
        <w:rPr>
          <w:noProof/>
        </w:rPr>
      </w:pPr>
    </w:p>
    <w:p w14:paraId="06F089BB"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41812949"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54E071F8" w14:textId="77777777" w:rsidR="00AA5651" w:rsidRDefault="00AA5651" w:rsidP="009B23D0">
            <w:pPr>
              <w:keepNext/>
              <w:tabs>
                <w:tab w:val="left" w:pos="720"/>
              </w:tabs>
              <w:ind w:left="720" w:hanging="720"/>
              <w:rPr>
                <w:b/>
                <w:noProof/>
              </w:rPr>
            </w:pPr>
            <w:r>
              <w:rPr>
                <w:b/>
                <w:noProof/>
              </w:rPr>
              <w:t>5.</w:t>
            </w:r>
            <w:r>
              <w:rPr>
                <w:b/>
                <w:noProof/>
              </w:rPr>
              <w:tab/>
              <w:t>INÉ</w:t>
            </w:r>
          </w:p>
        </w:tc>
      </w:tr>
    </w:tbl>
    <w:p w14:paraId="1319A878" w14:textId="77777777" w:rsidR="00AA5651" w:rsidRDefault="00AA5651" w:rsidP="00AA5651">
      <w:pPr>
        <w:keepNext/>
        <w:rPr>
          <w:bCs/>
          <w:noProof/>
        </w:rPr>
      </w:pPr>
    </w:p>
    <w:p w14:paraId="5A60B9FE" w14:textId="77777777" w:rsidR="00AA5651" w:rsidRDefault="00AA5651" w:rsidP="00AA5651">
      <w:pPr>
        <w:rPr>
          <w:bCs/>
          <w:noProof/>
        </w:rPr>
      </w:pPr>
    </w:p>
    <w:p w14:paraId="4BCC1A2B" w14:textId="77777777" w:rsidR="00AA5651" w:rsidRDefault="00AA5651" w:rsidP="00AA5651"/>
    <w:p w14:paraId="7014B5BD" w14:textId="77777777" w:rsidR="00AA5651" w:rsidRDefault="00AA5651" w:rsidP="00AA5651">
      <w:pPr>
        <w:rPr>
          <w:noProof/>
        </w:rPr>
      </w:pPr>
      <w:r>
        <w:rPr>
          <w:bCs/>
        </w:rPr>
        <w:br w:type="page"/>
      </w:r>
    </w:p>
    <w:p w14:paraId="658D16DC" w14:textId="77777777" w:rsidR="0000568B" w:rsidRPr="006454FE" w:rsidRDefault="0000568B" w:rsidP="0000568B">
      <w:pPr>
        <w:pStyle w:val="HeadingStrLAB"/>
      </w:pPr>
      <w:r>
        <w:lastRenderedPageBreak/>
        <w:t>ÚDAJE, KTORÉ MAJÚ BYŤ UVEDENÉ NA VONKAJŠOM OBALE A VNÚTORNOM OBALE</w:t>
      </w:r>
    </w:p>
    <w:p w14:paraId="70B2D1DB" w14:textId="77777777" w:rsidR="0000568B" w:rsidRPr="006454FE" w:rsidRDefault="0000568B" w:rsidP="0000568B">
      <w:pPr>
        <w:pStyle w:val="HeadingStrLAB"/>
      </w:pPr>
    </w:p>
    <w:p w14:paraId="1729B9E5" w14:textId="77777777" w:rsidR="0000568B" w:rsidRPr="006454FE" w:rsidRDefault="0000568B" w:rsidP="0000568B">
      <w:pPr>
        <w:pStyle w:val="HeadingStrLAB"/>
      </w:pPr>
      <w:r>
        <w:t>OZNAČENIE ŠKATULE A FĽAŠE S 10 MG FILMOM OBALENÝMI TABLETAMI</w:t>
      </w:r>
    </w:p>
    <w:p w14:paraId="36CD3912" w14:textId="77777777" w:rsidR="0000568B" w:rsidRPr="006454FE" w:rsidRDefault="0000568B" w:rsidP="0000568B"/>
    <w:p w14:paraId="7A1327D3" w14:textId="77777777" w:rsidR="0000568B" w:rsidRPr="006454FE" w:rsidRDefault="0000568B" w:rsidP="0000568B"/>
    <w:p w14:paraId="4BEBC403" w14:textId="77777777" w:rsidR="0000568B" w:rsidRPr="006454FE" w:rsidRDefault="0000568B" w:rsidP="00DF14DD">
      <w:pPr>
        <w:pStyle w:val="Heading1LAB"/>
        <w:ind w:left="720" w:hanging="720"/>
      </w:pPr>
      <w:r>
        <w:t>1.</w:t>
      </w:r>
      <w:r>
        <w:tab/>
        <w:t>NÁZOV LIEKU</w:t>
      </w:r>
    </w:p>
    <w:p w14:paraId="2ECB7265" w14:textId="77777777" w:rsidR="0000568B" w:rsidRPr="006454FE" w:rsidRDefault="0000568B" w:rsidP="0000568B">
      <w:pPr>
        <w:pStyle w:val="NormalKeep"/>
      </w:pPr>
    </w:p>
    <w:p w14:paraId="4DF05539" w14:textId="22B38FBB" w:rsidR="0000568B" w:rsidRPr="006454FE" w:rsidRDefault="0000568B" w:rsidP="0000568B">
      <w:pPr>
        <w:pStyle w:val="NormalKeep"/>
      </w:pPr>
      <w:r>
        <w:t xml:space="preserve">Prasugrel </w:t>
      </w:r>
      <w:r w:rsidR="00400923">
        <w:t>Viatris</w:t>
      </w:r>
      <w:r>
        <w:t xml:space="preserve"> 10 mg filmom obalené tablety</w:t>
      </w:r>
    </w:p>
    <w:p w14:paraId="18023EF5" w14:textId="77777777" w:rsidR="0000568B" w:rsidRPr="006454FE" w:rsidRDefault="0000568B" w:rsidP="0000568B">
      <w:r>
        <w:t>prasugrel</w:t>
      </w:r>
    </w:p>
    <w:p w14:paraId="2935E8EA" w14:textId="77777777" w:rsidR="0000568B" w:rsidRPr="006454FE" w:rsidRDefault="0000568B" w:rsidP="0000568B"/>
    <w:p w14:paraId="14351D6C" w14:textId="77777777" w:rsidR="0000568B" w:rsidRPr="006454FE" w:rsidRDefault="0000568B" w:rsidP="0000568B"/>
    <w:p w14:paraId="54B6657D" w14:textId="77777777" w:rsidR="0000568B" w:rsidRPr="006454FE" w:rsidRDefault="0000568B" w:rsidP="00DF14DD">
      <w:pPr>
        <w:pStyle w:val="Heading1LAB"/>
        <w:ind w:left="720" w:hanging="720"/>
      </w:pPr>
      <w:r>
        <w:t>2.</w:t>
      </w:r>
      <w:r>
        <w:tab/>
        <w:t>LIEČIVO (LIEČIVÁ)</w:t>
      </w:r>
    </w:p>
    <w:p w14:paraId="74606185" w14:textId="77777777" w:rsidR="0000568B" w:rsidRPr="006454FE" w:rsidRDefault="0000568B" w:rsidP="0000568B">
      <w:pPr>
        <w:pStyle w:val="NormalKeep"/>
      </w:pPr>
    </w:p>
    <w:p w14:paraId="308A27D9" w14:textId="6F5B3D9D" w:rsidR="0000568B" w:rsidRPr="006454FE" w:rsidRDefault="0000568B" w:rsidP="0000568B">
      <w:r>
        <w:t xml:space="preserve">Jedna tableta obsahuje </w:t>
      </w:r>
      <w:r w:rsidR="00B64B57">
        <w:t>prasugrélium-bezylát</w:t>
      </w:r>
      <w:r>
        <w:t xml:space="preserve"> ekvivalentný 10 mg prasugrelu.</w:t>
      </w:r>
    </w:p>
    <w:p w14:paraId="3F27857A" w14:textId="77777777" w:rsidR="0000568B" w:rsidRPr="006454FE" w:rsidRDefault="0000568B" w:rsidP="0000568B"/>
    <w:p w14:paraId="6A386465" w14:textId="77777777" w:rsidR="0000568B" w:rsidRPr="006454FE" w:rsidRDefault="0000568B" w:rsidP="0000568B"/>
    <w:p w14:paraId="1070770C" w14:textId="77777777" w:rsidR="0000568B" w:rsidRPr="006454FE" w:rsidRDefault="0000568B" w:rsidP="00DF14DD">
      <w:pPr>
        <w:pStyle w:val="Heading1LAB"/>
        <w:ind w:left="720" w:hanging="720"/>
      </w:pPr>
      <w:r>
        <w:t>3.</w:t>
      </w:r>
      <w:r>
        <w:tab/>
        <w:t>ZOZNAM POMOCNÝCH LÁTOK</w:t>
      </w:r>
    </w:p>
    <w:p w14:paraId="4593C09B" w14:textId="77777777" w:rsidR="0000568B" w:rsidRPr="006454FE" w:rsidRDefault="0000568B" w:rsidP="0000568B">
      <w:pPr>
        <w:pStyle w:val="NormalKeep"/>
      </w:pPr>
    </w:p>
    <w:p w14:paraId="5050CB75" w14:textId="77777777" w:rsidR="0000568B" w:rsidRPr="006454FE" w:rsidRDefault="0000568B" w:rsidP="0000568B">
      <w:r>
        <w:t xml:space="preserve">Obsahuje </w:t>
      </w:r>
      <w:r w:rsidR="003823E7">
        <w:t>hlinitý lak</w:t>
      </w:r>
      <w:r w:rsidR="00966807">
        <w:t xml:space="preserve"> </w:t>
      </w:r>
      <w:r w:rsidR="00CA4ADD">
        <w:t xml:space="preserve">oranžovej žlte FCF </w:t>
      </w:r>
      <w:r>
        <w:t>(E110). Ďalšie informácie sú uvedené v písomnej informácii pre používateľa.</w:t>
      </w:r>
    </w:p>
    <w:p w14:paraId="469A167A" w14:textId="77777777" w:rsidR="0000568B" w:rsidRPr="006454FE" w:rsidRDefault="0000568B" w:rsidP="0000568B"/>
    <w:p w14:paraId="205D3165" w14:textId="77777777" w:rsidR="0000568B" w:rsidRPr="006454FE" w:rsidRDefault="0000568B" w:rsidP="0000568B"/>
    <w:p w14:paraId="323CB8D3" w14:textId="77777777" w:rsidR="0000568B" w:rsidRPr="006454FE" w:rsidRDefault="0000568B" w:rsidP="00DF14DD">
      <w:pPr>
        <w:pStyle w:val="Heading1LAB"/>
        <w:ind w:left="720" w:hanging="720"/>
      </w:pPr>
      <w:r>
        <w:t>4.</w:t>
      </w:r>
      <w:r>
        <w:tab/>
        <w:t>LIEKOVÁ FORMA A OBSAH</w:t>
      </w:r>
    </w:p>
    <w:p w14:paraId="5E8B34EB" w14:textId="77777777" w:rsidR="0000568B" w:rsidRPr="006454FE" w:rsidRDefault="0000568B" w:rsidP="0000568B">
      <w:pPr>
        <w:pStyle w:val="NormalKeep"/>
      </w:pPr>
    </w:p>
    <w:p w14:paraId="1D79F30A" w14:textId="77777777" w:rsidR="0000568B" w:rsidRPr="006454FE" w:rsidRDefault="0000568B" w:rsidP="0000568B">
      <w:r>
        <w:rPr>
          <w:highlight w:val="lightGray"/>
        </w:rPr>
        <w:t>Filmom obalená tableta</w:t>
      </w:r>
    </w:p>
    <w:p w14:paraId="6A6D8E0A" w14:textId="77777777" w:rsidR="0000568B" w:rsidRPr="006454FE" w:rsidRDefault="0000568B" w:rsidP="0000568B"/>
    <w:p w14:paraId="07EEF372" w14:textId="77777777" w:rsidR="0000568B" w:rsidRPr="006454FE" w:rsidRDefault="0000568B" w:rsidP="0000568B">
      <w:r>
        <w:t>28 filmom obalených tabliet</w:t>
      </w:r>
    </w:p>
    <w:p w14:paraId="74FE1FC6" w14:textId="77777777" w:rsidR="0000568B" w:rsidRPr="006454FE" w:rsidRDefault="00044932" w:rsidP="0000568B">
      <w:r w:rsidRPr="009B4FB2">
        <w:rPr>
          <w:highlight w:val="lightGray"/>
        </w:rPr>
        <w:t>30 filmom obalených tabliet</w:t>
      </w:r>
    </w:p>
    <w:p w14:paraId="5415D415" w14:textId="77777777" w:rsidR="0000568B" w:rsidRDefault="0000568B" w:rsidP="0000568B"/>
    <w:p w14:paraId="64760BDC" w14:textId="77777777" w:rsidR="00A65BC5" w:rsidRPr="006454FE" w:rsidRDefault="00A65BC5" w:rsidP="0000568B"/>
    <w:p w14:paraId="1FB1D5C9" w14:textId="77777777" w:rsidR="0000568B" w:rsidRPr="006454FE" w:rsidRDefault="0000568B" w:rsidP="00DF14DD">
      <w:pPr>
        <w:pStyle w:val="Heading1LAB"/>
        <w:ind w:left="720" w:hanging="720"/>
      </w:pPr>
      <w:r>
        <w:t>5.</w:t>
      </w:r>
      <w:r>
        <w:tab/>
        <w:t>SPÔSOB A CESTA (CESTY) PODÁVANIA</w:t>
      </w:r>
    </w:p>
    <w:p w14:paraId="046331DA" w14:textId="77777777" w:rsidR="0000568B" w:rsidRPr="006454FE" w:rsidRDefault="0000568B" w:rsidP="0000568B">
      <w:pPr>
        <w:pStyle w:val="NormalKeep"/>
      </w:pPr>
    </w:p>
    <w:p w14:paraId="6C7C23A7" w14:textId="77777777" w:rsidR="0000568B" w:rsidRPr="006454FE" w:rsidRDefault="0000568B" w:rsidP="0000568B">
      <w:pPr>
        <w:pStyle w:val="NormalKeep"/>
      </w:pPr>
      <w:r>
        <w:t>Pred použitím si prečítajte písomnú informáciu pre používateľa.</w:t>
      </w:r>
    </w:p>
    <w:p w14:paraId="7170A4FE" w14:textId="43F196A6" w:rsidR="0000568B" w:rsidRPr="006454FE" w:rsidRDefault="00896F18" w:rsidP="0000568B">
      <w:r>
        <w:t>P</w:t>
      </w:r>
      <w:r w:rsidR="0000568B">
        <w:t>erorálne použitie</w:t>
      </w:r>
    </w:p>
    <w:p w14:paraId="097690B3" w14:textId="77777777" w:rsidR="0000568B" w:rsidRPr="006454FE" w:rsidRDefault="0000568B" w:rsidP="0000568B"/>
    <w:p w14:paraId="2499D036" w14:textId="77777777" w:rsidR="0000568B" w:rsidRPr="006454FE" w:rsidRDefault="0000568B" w:rsidP="0000568B"/>
    <w:p w14:paraId="3BD56F66" w14:textId="77777777" w:rsidR="0000568B" w:rsidRPr="006454FE" w:rsidRDefault="0000568B" w:rsidP="00DF14DD">
      <w:pPr>
        <w:pStyle w:val="Heading1LAB"/>
        <w:ind w:left="720" w:hanging="720"/>
      </w:pPr>
      <w:r>
        <w:t>6.</w:t>
      </w:r>
      <w:r>
        <w:tab/>
        <w:t>ŠPECIÁLNE UPOZORNENIE, ŽE LIEK SA MUSÍ UCHOVÁVAŤ MIMO DOHĽADU A DOSAHU DETÍ</w:t>
      </w:r>
    </w:p>
    <w:p w14:paraId="061F7659" w14:textId="77777777" w:rsidR="0000568B" w:rsidRPr="006454FE" w:rsidRDefault="0000568B" w:rsidP="0000568B">
      <w:pPr>
        <w:pStyle w:val="NormalKeep"/>
      </w:pPr>
    </w:p>
    <w:p w14:paraId="000BE317" w14:textId="77777777" w:rsidR="0000568B" w:rsidRPr="006454FE" w:rsidRDefault="0000568B" w:rsidP="0000568B">
      <w:r>
        <w:t>Uchovávajte mimo dohľadu a dosahu detí.</w:t>
      </w:r>
    </w:p>
    <w:p w14:paraId="6313AA04" w14:textId="77777777" w:rsidR="0000568B" w:rsidRPr="006454FE" w:rsidRDefault="0000568B" w:rsidP="0000568B"/>
    <w:p w14:paraId="046E524B" w14:textId="77777777" w:rsidR="0000568B" w:rsidRPr="006454FE" w:rsidRDefault="0000568B" w:rsidP="0000568B"/>
    <w:p w14:paraId="1757CB82" w14:textId="77777777" w:rsidR="0000568B" w:rsidRDefault="0000568B" w:rsidP="009B23D0">
      <w:pPr>
        <w:pStyle w:val="Heading1LAB"/>
        <w:ind w:left="720" w:hanging="720"/>
      </w:pPr>
      <w:r>
        <w:t>7.</w:t>
      </w:r>
      <w:r>
        <w:tab/>
        <w:t>INÉ ŠPECIÁLNE UPOZORNENIE (UPOZORNENIA), AK JE TO POTREBNÉ</w:t>
      </w:r>
    </w:p>
    <w:p w14:paraId="1E26FFEA" w14:textId="77777777" w:rsidR="0000568B" w:rsidRPr="00F93BD6" w:rsidRDefault="0000568B" w:rsidP="0000568B">
      <w:pPr>
        <w:pStyle w:val="NormalKeep"/>
      </w:pPr>
    </w:p>
    <w:p w14:paraId="593464A3" w14:textId="77777777" w:rsidR="0000568B" w:rsidRPr="006454FE" w:rsidRDefault="0000568B" w:rsidP="0000568B"/>
    <w:p w14:paraId="4A0596A2" w14:textId="77777777" w:rsidR="0000568B" w:rsidRPr="006454FE" w:rsidRDefault="0000568B" w:rsidP="0000568B"/>
    <w:p w14:paraId="5370A163" w14:textId="77777777" w:rsidR="0000568B" w:rsidRPr="006454FE" w:rsidRDefault="0000568B" w:rsidP="009B23D0">
      <w:pPr>
        <w:pStyle w:val="Heading1LAB"/>
        <w:ind w:left="720" w:hanging="720"/>
      </w:pPr>
      <w:r>
        <w:t>8.</w:t>
      </w:r>
      <w:r>
        <w:tab/>
        <w:t>DÁTUM EXSPIRÁCIE</w:t>
      </w:r>
    </w:p>
    <w:p w14:paraId="22EC3952" w14:textId="77777777" w:rsidR="0000568B" w:rsidRPr="006454FE" w:rsidRDefault="0000568B" w:rsidP="0000568B">
      <w:pPr>
        <w:pStyle w:val="NormalKeep"/>
      </w:pPr>
    </w:p>
    <w:p w14:paraId="5B5FB6E9" w14:textId="77777777" w:rsidR="0000568B" w:rsidRPr="006454FE" w:rsidRDefault="0000568B" w:rsidP="0000568B">
      <w:r>
        <w:t>EXP</w:t>
      </w:r>
    </w:p>
    <w:p w14:paraId="01F8E45C" w14:textId="77777777" w:rsidR="0000568B" w:rsidRPr="006454FE" w:rsidRDefault="0000568B" w:rsidP="0000568B"/>
    <w:p w14:paraId="445D5D7C" w14:textId="77777777" w:rsidR="0000568B" w:rsidRPr="006454FE" w:rsidRDefault="0000568B" w:rsidP="0000568B"/>
    <w:p w14:paraId="4CD84380" w14:textId="77777777" w:rsidR="0000568B" w:rsidRPr="006454FE" w:rsidRDefault="0000568B" w:rsidP="009B23D0">
      <w:pPr>
        <w:pStyle w:val="Heading1LAB"/>
        <w:ind w:left="720" w:hanging="720"/>
      </w:pPr>
      <w:r>
        <w:lastRenderedPageBreak/>
        <w:t>9.</w:t>
      </w:r>
      <w:r>
        <w:tab/>
        <w:t>ŠPECIÁLNE PODMIENKY NA UCHOVÁVANIE</w:t>
      </w:r>
    </w:p>
    <w:p w14:paraId="1FA27419" w14:textId="77777777" w:rsidR="0000568B" w:rsidRPr="006454FE" w:rsidRDefault="0000568B" w:rsidP="0000568B">
      <w:pPr>
        <w:pStyle w:val="NormalKeep"/>
      </w:pPr>
    </w:p>
    <w:p w14:paraId="364C9A74" w14:textId="77777777" w:rsidR="0000568B" w:rsidRPr="006454FE" w:rsidRDefault="0000568B" w:rsidP="0000568B">
      <w:r>
        <w:t>Uchovávajte pri teplote do 25 °C. Uchovávajte v pôvodnom obale na ochranu pred vlhkosťou.</w:t>
      </w:r>
    </w:p>
    <w:p w14:paraId="33CE36E6" w14:textId="77777777" w:rsidR="0000568B" w:rsidRPr="006454FE" w:rsidRDefault="0000568B" w:rsidP="0000568B"/>
    <w:p w14:paraId="091CD878" w14:textId="77777777" w:rsidR="0000568B" w:rsidRPr="006454FE" w:rsidRDefault="0000568B" w:rsidP="0000568B"/>
    <w:p w14:paraId="32A92EF0" w14:textId="77777777" w:rsidR="0000568B" w:rsidRDefault="0000568B" w:rsidP="009B23D0">
      <w:pPr>
        <w:pStyle w:val="Heading1LAB"/>
        <w:ind w:left="720" w:hanging="720"/>
      </w:pPr>
      <w:r>
        <w:t>10.</w:t>
      </w:r>
      <w:r>
        <w:tab/>
        <w:t>ŠPECIÁLNE UPOZORNENIA NA LIKVIDÁCIU NEPOUŽITÝCH LIEKOV ALEBO ODPADOV Z NICH VZNIKNUTÝCH, AK JE TO VHODNÉ</w:t>
      </w:r>
    </w:p>
    <w:p w14:paraId="1F7A81A2" w14:textId="77777777" w:rsidR="0000568B" w:rsidRPr="00F93BD6" w:rsidRDefault="0000568B" w:rsidP="0000568B">
      <w:pPr>
        <w:pStyle w:val="NormalKeep"/>
      </w:pPr>
    </w:p>
    <w:p w14:paraId="39CBF287" w14:textId="77777777" w:rsidR="0000568B" w:rsidRPr="006454FE" w:rsidRDefault="0000568B" w:rsidP="0000568B"/>
    <w:p w14:paraId="6023F43E" w14:textId="77777777" w:rsidR="0000568B" w:rsidRPr="006454FE" w:rsidRDefault="0000568B" w:rsidP="0000568B"/>
    <w:p w14:paraId="5E5DC823" w14:textId="77777777" w:rsidR="0000568B" w:rsidRPr="006454FE" w:rsidRDefault="0000568B" w:rsidP="009B23D0">
      <w:pPr>
        <w:pStyle w:val="Heading1LAB"/>
        <w:ind w:left="720" w:hanging="720"/>
      </w:pPr>
      <w:r>
        <w:t>11.</w:t>
      </w:r>
      <w:r>
        <w:tab/>
        <w:t>NÁZOV A ADRESA DRŽITEĽA ROZHODNUTIA O REGISTRÁCII</w:t>
      </w:r>
    </w:p>
    <w:p w14:paraId="4ED3C9D8" w14:textId="54A45F66" w:rsidR="0000568B" w:rsidRDefault="0000568B" w:rsidP="0000568B">
      <w:pPr>
        <w:pStyle w:val="NormalKeep"/>
      </w:pPr>
    </w:p>
    <w:p w14:paraId="40ECABBD" w14:textId="5E6C2225" w:rsidR="0049255B" w:rsidRPr="009B23D0" w:rsidRDefault="0049255B" w:rsidP="0000568B">
      <w:pPr>
        <w:pStyle w:val="NormalKeep"/>
        <w:rPr>
          <w:i/>
          <w:iCs/>
        </w:rPr>
      </w:pPr>
      <w:r w:rsidRPr="009B23D0">
        <w:rPr>
          <w:i/>
          <w:iCs/>
          <w:highlight w:val="lightGray"/>
        </w:rPr>
        <w:t>Iba na škatuli:</w:t>
      </w:r>
    </w:p>
    <w:p w14:paraId="1E8F3AAE" w14:textId="55B8C4B7" w:rsidR="008F602C" w:rsidRDefault="00932165" w:rsidP="008F602C">
      <w:r>
        <w:t>Viatris</w:t>
      </w:r>
      <w:r w:rsidR="008F602C">
        <w:t xml:space="preserve"> Limited</w:t>
      </w:r>
    </w:p>
    <w:p w14:paraId="77CAD83C" w14:textId="2CE675D0" w:rsidR="008F602C" w:rsidRDefault="008F602C" w:rsidP="008F602C">
      <w:r>
        <w:t>Damastown Industrial Park</w:t>
      </w:r>
    </w:p>
    <w:p w14:paraId="3BD66A63" w14:textId="32421991" w:rsidR="008F602C" w:rsidRDefault="008F602C" w:rsidP="008F602C">
      <w:r>
        <w:t>Mulhuddart, Dublin 15</w:t>
      </w:r>
    </w:p>
    <w:p w14:paraId="2BBC23B8" w14:textId="77777777" w:rsidR="008F602C" w:rsidRDefault="008F602C" w:rsidP="008F602C">
      <w:r>
        <w:t>DUBLIN</w:t>
      </w:r>
    </w:p>
    <w:p w14:paraId="58D9E8DD" w14:textId="6BB315D2" w:rsidR="0000568B" w:rsidRPr="006454FE" w:rsidRDefault="008F602C" w:rsidP="008F602C">
      <w:r>
        <w:t>Írsko</w:t>
      </w:r>
    </w:p>
    <w:p w14:paraId="3AC74944" w14:textId="47A95297" w:rsidR="0000568B" w:rsidRDefault="0000568B" w:rsidP="0000568B"/>
    <w:p w14:paraId="2F5195EA" w14:textId="77777777" w:rsidR="0049255B" w:rsidRPr="001B01A4" w:rsidRDefault="0049255B" w:rsidP="0049255B">
      <w:pPr>
        <w:rPr>
          <w:i/>
          <w:iCs/>
        </w:rPr>
      </w:pPr>
      <w:r w:rsidRPr="001F1074">
        <w:rPr>
          <w:i/>
          <w:iCs/>
          <w:highlight w:val="lightGray"/>
        </w:rPr>
        <w:t>Iba na fľaše:</w:t>
      </w:r>
    </w:p>
    <w:p w14:paraId="20EE08B8" w14:textId="67123FE1" w:rsidR="0049255B" w:rsidRPr="004868ED" w:rsidRDefault="00932165" w:rsidP="0049255B">
      <w:pPr>
        <w:rPr>
          <w:i/>
          <w:iCs/>
          <w:lang w:val="en-US"/>
        </w:rPr>
      </w:pPr>
      <w:r>
        <w:t>Viatris</w:t>
      </w:r>
      <w:r w:rsidR="0049255B" w:rsidRPr="004868ED">
        <w:rPr>
          <w:lang w:val="en-US"/>
        </w:rPr>
        <w:t xml:space="preserve"> Limited</w:t>
      </w:r>
    </w:p>
    <w:p w14:paraId="45D24944" w14:textId="76B623BC" w:rsidR="0049255B" w:rsidRDefault="0049255B" w:rsidP="0000568B"/>
    <w:p w14:paraId="4485C9F3" w14:textId="77777777" w:rsidR="0049255B" w:rsidRPr="006454FE" w:rsidRDefault="0049255B" w:rsidP="0000568B"/>
    <w:p w14:paraId="0A528D86" w14:textId="77777777" w:rsidR="0000568B" w:rsidRPr="006454FE" w:rsidRDefault="0000568B" w:rsidP="009B23D0">
      <w:pPr>
        <w:pStyle w:val="Heading1LAB"/>
        <w:ind w:left="720" w:hanging="720"/>
      </w:pPr>
      <w:r>
        <w:t>12.</w:t>
      </w:r>
      <w:r>
        <w:tab/>
        <w:t>REGISTRAČNÉ ČÍSLO (ČÍSLA)</w:t>
      </w:r>
    </w:p>
    <w:p w14:paraId="1C0BFCAA" w14:textId="77777777" w:rsidR="0000568B" w:rsidRPr="006454FE" w:rsidRDefault="0000568B" w:rsidP="0000568B">
      <w:pPr>
        <w:pStyle w:val="NormalKeep"/>
      </w:pPr>
    </w:p>
    <w:p w14:paraId="12E8B4F7" w14:textId="77777777" w:rsidR="0000568B" w:rsidRPr="006454FE" w:rsidRDefault="00834D8A" w:rsidP="0000568B">
      <w:r w:rsidRPr="00834D8A">
        <w:t>EU/1/18/1273/00</w:t>
      </w:r>
      <w:r>
        <w:t>2</w:t>
      </w:r>
    </w:p>
    <w:p w14:paraId="04732BD8" w14:textId="77777777" w:rsidR="0000568B" w:rsidRPr="006454FE" w:rsidRDefault="00CD00FE" w:rsidP="0000568B">
      <w:r w:rsidRPr="009B4FB2">
        <w:rPr>
          <w:highlight w:val="lightGray"/>
        </w:rPr>
        <w:t>EU/1/18/1273/004</w:t>
      </w:r>
    </w:p>
    <w:p w14:paraId="5165B537" w14:textId="77777777" w:rsidR="0000568B" w:rsidRDefault="0000568B" w:rsidP="0000568B"/>
    <w:p w14:paraId="45E5DE37" w14:textId="77777777" w:rsidR="00A65BC5" w:rsidRPr="006454FE" w:rsidRDefault="00A65BC5" w:rsidP="0000568B"/>
    <w:p w14:paraId="1E8AB8A7" w14:textId="77777777" w:rsidR="0000568B" w:rsidRPr="006454FE" w:rsidRDefault="0000568B" w:rsidP="009B23D0">
      <w:pPr>
        <w:pStyle w:val="Heading1LAB"/>
        <w:ind w:left="720" w:hanging="720"/>
      </w:pPr>
      <w:r>
        <w:t>13.</w:t>
      </w:r>
      <w:r>
        <w:tab/>
        <w:t>ČÍSLO VÝROBNEJ ŠARŽE</w:t>
      </w:r>
    </w:p>
    <w:p w14:paraId="4ADA9BE2" w14:textId="77777777" w:rsidR="0000568B" w:rsidRPr="006454FE" w:rsidRDefault="0000568B" w:rsidP="0000568B">
      <w:pPr>
        <w:pStyle w:val="NormalKeep"/>
      </w:pPr>
    </w:p>
    <w:p w14:paraId="3F9B164D" w14:textId="77777777" w:rsidR="0000568B" w:rsidRPr="006454FE" w:rsidRDefault="002E02C8" w:rsidP="0000568B">
      <w:r>
        <w:t>Lot</w:t>
      </w:r>
    </w:p>
    <w:p w14:paraId="3BB362B6" w14:textId="77777777" w:rsidR="0000568B" w:rsidRDefault="0000568B" w:rsidP="0000568B"/>
    <w:p w14:paraId="6BDEB8AE" w14:textId="77777777" w:rsidR="00BB5C41" w:rsidRPr="006454FE" w:rsidRDefault="00BB5C41" w:rsidP="0000568B"/>
    <w:p w14:paraId="5A5FDFDF" w14:textId="77777777" w:rsidR="0000568B" w:rsidRPr="006454FE" w:rsidRDefault="0000568B" w:rsidP="009B23D0">
      <w:pPr>
        <w:pStyle w:val="Heading1LAB"/>
        <w:ind w:left="720" w:hanging="720"/>
      </w:pPr>
      <w:r>
        <w:t>14.</w:t>
      </w:r>
      <w:r>
        <w:tab/>
        <w:t>ZATRIEDENIE LIEKU PODĽA SPÔSOBU VÝDAJA</w:t>
      </w:r>
    </w:p>
    <w:p w14:paraId="2B1C672C" w14:textId="77777777" w:rsidR="0000568B" w:rsidRPr="006454FE" w:rsidRDefault="0000568B" w:rsidP="0000568B">
      <w:pPr>
        <w:pStyle w:val="NormalKeep"/>
      </w:pPr>
    </w:p>
    <w:p w14:paraId="7BAED1CE" w14:textId="77777777" w:rsidR="0000568B" w:rsidRPr="006454FE" w:rsidRDefault="0000568B" w:rsidP="0000568B"/>
    <w:p w14:paraId="7CB3CF55" w14:textId="77777777" w:rsidR="0000568B" w:rsidRPr="006454FE" w:rsidRDefault="0000568B" w:rsidP="0000568B"/>
    <w:p w14:paraId="1925E7B1" w14:textId="77777777" w:rsidR="0000568B" w:rsidRDefault="0000568B" w:rsidP="009B23D0">
      <w:pPr>
        <w:pStyle w:val="Heading1LAB"/>
        <w:ind w:left="720" w:hanging="720"/>
      </w:pPr>
      <w:r>
        <w:t>15.</w:t>
      </w:r>
      <w:r>
        <w:tab/>
        <w:t>POKYNY NA POUŽITIE</w:t>
      </w:r>
    </w:p>
    <w:p w14:paraId="5E3635DC" w14:textId="77777777" w:rsidR="0000568B" w:rsidRPr="00F93BD6" w:rsidRDefault="0000568B" w:rsidP="0000568B">
      <w:pPr>
        <w:pStyle w:val="NormalKeep"/>
      </w:pPr>
    </w:p>
    <w:p w14:paraId="60BD1A7A" w14:textId="77777777" w:rsidR="0000568B" w:rsidRPr="006454FE" w:rsidRDefault="0000568B" w:rsidP="0000568B"/>
    <w:p w14:paraId="51ADA731" w14:textId="77777777" w:rsidR="0000568B" w:rsidRPr="006454FE" w:rsidRDefault="0000568B" w:rsidP="0000568B"/>
    <w:p w14:paraId="0DF3D9B9" w14:textId="77777777" w:rsidR="0000568B" w:rsidRPr="006454FE" w:rsidRDefault="0000568B" w:rsidP="009B23D0">
      <w:pPr>
        <w:pStyle w:val="Heading1LAB"/>
        <w:ind w:left="720" w:hanging="720"/>
      </w:pPr>
      <w:r>
        <w:t>16.</w:t>
      </w:r>
      <w:r>
        <w:tab/>
        <w:t>INFORMÁCIE V BRAILLOVOM PÍSME</w:t>
      </w:r>
    </w:p>
    <w:p w14:paraId="5EF4364B" w14:textId="7566D0E3" w:rsidR="0000568B" w:rsidRDefault="0000568B" w:rsidP="0000568B">
      <w:pPr>
        <w:pStyle w:val="NormalKeep"/>
      </w:pPr>
    </w:p>
    <w:p w14:paraId="04688071" w14:textId="7607B786" w:rsidR="0049255B" w:rsidRPr="009B23D0" w:rsidRDefault="0049255B" w:rsidP="0000568B">
      <w:pPr>
        <w:pStyle w:val="NormalKeep"/>
        <w:rPr>
          <w:i/>
          <w:iCs/>
        </w:rPr>
      </w:pPr>
      <w:r w:rsidRPr="009B23D0">
        <w:rPr>
          <w:i/>
          <w:iCs/>
          <w:highlight w:val="lightGray"/>
        </w:rPr>
        <w:t>Iba na škatuli:</w:t>
      </w:r>
    </w:p>
    <w:p w14:paraId="59D3BBE7" w14:textId="5D9DB8B2" w:rsidR="0000568B" w:rsidRPr="006454FE" w:rsidRDefault="0000568B" w:rsidP="0000568B">
      <w:r w:rsidRPr="009B23D0">
        <w:t xml:space="preserve">prasugrel </w:t>
      </w:r>
      <w:r w:rsidR="00400923">
        <w:t>Viatris</w:t>
      </w:r>
      <w:r w:rsidRPr="009B23D0">
        <w:t xml:space="preserve"> 10 mg</w:t>
      </w:r>
    </w:p>
    <w:p w14:paraId="2ADC72E6" w14:textId="77777777" w:rsidR="0000568B" w:rsidRPr="006454FE" w:rsidRDefault="0000568B" w:rsidP="0000568B"/>
    <w:p w14:paraId="66309D32" w14:textId="77777777" w:rsidR="0000568B" w:rsidRPr="006454FE" w:rsidRDefault="0000568B" w:rsidP="0000568B"/>
    <w:p w14:paraId="720B777B" w14:textId="2CDB9D9A" w:rsidR="0000568B" w:rsidRPr="006454FE" w:rsidRDefault="0000568B" w:rsidP="009B23D0">
      <w:pPr>
        <w:pStyle w:val="Heading1LAB"/>
        <w:ind w:left="720" w:hanging="720"/>
      </w:pPr>
      <w:r>
        <w:t>17.</w:t>
      </w:r>
      <w:r w:rsidR="00DF14DD">
        <w:tab/>
      </w:r>
      <w:r>
        <w:t>ŠPECIFICKÝ IDENTIFIKÁTOR – DVOJROZMERNÝ ČIAROVÝ KÓD</w:t>
      </w:r>
    </w:p>
    <w:p w14:paraId="3CF38E3D" w14:textId="77777777" w:rsidR="0000568B" w:rsidRPr="006454FE" w:rsidRDefault="0000568B" w:rsidP="0000568B">
      <w:pPr>
        <w:pStyle w:val="NormalKeep"/>
      </w:pPr>
    </w:p>
    <w:p w14:paraId="66A48B01" w14:textId="77777777" w:rsidR="0000568B" w:rsidRPr="006454FE" w:rsidRDefault="0000568B" w:rsidP="0000568B">
      <w:pPr>
        <w:pStyle w:val="HeadingEmphasis"/>
      </w:pPr>
      <w:r w:rsidRPr="00834D8A">
        <w:rPr>
          <w:highlight w:val="lightGray"/>
        </w:rPr>
        <w:t>Iba na škatuli:</w:t>
      </w:r>
    </w:p>
    <w:p w14:paraId="5175A531" w14:textId="77777777" w:rsidR="0000568B" w:rsidRPr="006454FE" w:rsidRDefault="0000568B" w:rsidP="0000568B">
      <w:r>
        <w:rPr>
          <w:highlight w:val="lightGray"/>
        </w:rPr>
        <w:t>Dvojrozmerný čiarový kód so špecifickým identifikátorom.</w:t>
      </w:r>
    </w:p>
    <w:p w14:paraId="294F1DFF" w14:textId="77777777" w:rsidR="0000568B" w:rsidRPr="006454FE" w:rsidRDefault="0000568B" w:rsidP="0000568B"/>
    <w:p w14:paraId="5B3E8744" w14:textId="77777777" w:rsidR="0000568B" w:rsidRPr="006454FE" w:rsidRDefault="0000568B" w:rsidP="0000568B"/>
    <w:p w14:paraId="08D82E6C" w14:textId="0039F331" w:rsidR="0000568B" w:rsidRPr="006454FE" w:rsidRDefault="0000568B" w:rsidP="009B23D0">
      <w:pPr>
        <w:pStyle w:val="Heading1LAB"/>
        <w:ind w:left="720" w:hanging="720"/>
      </w:pPr>
      <w:r>
        <w:lastRenderedPageBreak/>
        <w:t>18.</w:t>
      </w:r>
      <w:r w:rsidR="00DF14DD">
        <w:tab/>
      </w:r>
      <w:r>
        <w:t>ŠPECIFICKÝ IDENTIFIKÁTOR – ÚDAJE ČITATEĽNÉ ĽUDSKÝM OKOM</w:t>
      </w:r>
    </w:p>
    <w:p w14:paraId="68799C3B" w14:textId="77777777" w:rsidR="0000568B" w:rsidRPr="006454FE" w:rsidRDefault="0000568B" w:rsidP="0000568B">
      <w:pPr>
        <w:pStyle w:val="NormalKeep"/>
      </w:pPr>
    </w:p>
    <w:p w14:paraId="1C6B69B7" w14:textId="77777777" w:rsidR="0000568B" w:rsidRPr="006454FE" w:rsidRDefault="0000568B" w:rsidP="0000568B">
      <w:pPr>
        <w:pStyle w:val="HeadingEmphasis"/>
      </w:pPr>
      <w:r w:rsidRPr="00834D8A">
        <w:rPr>
          <w:highlight w:val="lightGray"/>
        </w:rPr>
        <w:t>Iba na škatuli:</w:t>
      </w:r>
    </w:p>
    <w:p w14:paraId="5FC342A2" w14:textId="4A3354E6" w:rsidR="0000568B" w:rsidRPr="006454FE" w:rsidRDefault="0000568B" w:rsidP="0000568B">
      <w:pPr>
        <w:pStyle w:val="NormalKeep"/>
      </w:pPr>
      <w:r>
        <w:t>PC</w:t>
      </w:r>
    </w:p>
    <w:p w14:paraId="60E020AF" w14:textId="2E4CDAF1" w:rsidR="0000568B" w:rsidRPr="006454FE" w:rsidRDefault="0000568B" w:rsidP="0000568B">
      <w:pPr>
        <w:pStyle w:val="NormalKeep"/>
      </w:pPr>
      <w:r>
        <w:t>SN</w:t>
      </w:r>
    </w:p>
    <w:p w14:paraId="1152BFA1" w14:textId="55781A2E" w:rsidR="0000568B" w:rsidRPr="006454FE" w:rsidRDefault="0000568B" w:rsidP="0000568B">
      <w:pPr>
        <w:pStyle w:val="NormalKeep"/>
      </w:pPr>
      <w:r>
        <w:t>NN</w:t>
      </w:r>
    </w:p>
    <w:p w14:paraId="2E8E461A" w14:textId="77777777" w:rsidR="0000568B" w:rsidRPr="006454FE" w:rsidRDefault="0000568B" w:rsidP="0000568B"/>
    <w:p w14:paraId="23241948" w14:textId="77777777" w:rsidR="0000568B" w:rsidRPr="006454FE" w:rsidRDefault="0000568B" w:rsidP="0000568B">
      <w:r>
        <w:br w:type="page"/>
      </w:r>
    </w:p>
    <w:p w14:paraId="3AEA9DB9" w14:textId="7B912D40" w:rsidR="00AA5651" w:rsidRPr="006454FE" w:rsidRDefault="00AA5651" w:rsidP="00AA5651">
      <w:pPr>
        <w:pStyle w:val="HeadingStrLAB"/>
      </w:pPr>
      <w:r>
        <w:lastRenderedPageBreak/>
        <w:t>ÚDAJE, KTORÉ MAJÚ BYŤ UVEDENÉ NA VONKAJŠOM OBALE</w:t>
      </w:r>
    </w:p>
    <w:p w14:paraId="55B18F62" w14:textId="77777777" w:rsidR="00AA5651" w:rsidRPr="006454FE" w:rsidRDefault="00AA5651" w:rsidP="00AA5651">
      <w:pPr>
        <w:pStyle w:val="HeadingStrLAB"/>
      </w:pPr>
    </w:p>
    <w:p w14:paraId="17D67FE4" w14:textId="77777777" w:rsidR="00AA5651" w:rsidRPr="006454FE" w:rsidRDefault="00AA5651" w:rsidP="00AA5651">
      <w:pPr>
        <w:pStyle w:val="HeadingStrLAB"/>
      </w:pPr>
      <w:r>
        <w:t>OZNAČENIE ŠKATULE NA BLISTRE S 10 MG FILMOM OBALENÝMI TABLETAMI</w:t>
      </w:r>
    </w:p>
    <w:p w14:paraId="1AF506C7" w14:textId="77777777" w:rsidR="00AA5651" w:rsidRPr="006454FE" w:rsidRDefault="00AA5651" w:rsidP="00AA5651"/>
    <w:p w14:paraId="4511B591" w14:textId="77777777" w:rsidR="00AA5651" w:rsidRPr="006454FE" w:rsidRDefault="00AA5651" w:rsidP="00AA5651"/>
    <w:p w14:paraId="536F5B22" w14:textId="77777777" w:rsidR="00AA5651" w:rsidRPr="006454FE" w:rsidRDefault="00AA5651" w:rsidP="00753ADE">
      <w:pPr>
        <w:pStyle w:val="Heading1LAB"/>
        <w:ind w:left="720" w:hanging="720"/>
      </w:pPr>
      <w:r>
        <w:t>1.</w:t>
      </w:r>
      <w:r>
        <w:tab/>
        <w:t>NÁZOV LIEKU</w:t>
      </w:r>
    </w:p>
    <w:p w14:paraId="720810EC" w14:textId="77777777" w:rsidR="00AA5651" w:rsidRPr="006454FE" w:rsidRDefault="00AA5651" w:rsidP="00AA5651">
      <w:pPr>
        <w:pStyle w:val="NormalKeep"/>
      </w:pPr>
    </w:p>
    <w:p w14:paraId="3A7E2B51" w14:textId="06C3749C" w:rsidR="008849BD" w:rsidRDefault="00AA5651" w:rsidP="009B307F">
      <w:pPr>
        <w:pStyle w:val="NormalKeep"/>
        <w:keepNext w:val="0"/>
      </w:pPr>
      <w:r>
        <w:t xml:space="preserve">Prasugrel </w:t>
      </w:r>
      <w:r w:rsidR="00400923">
        <w:t>Viatris</w:t>
      </w:r>
      <w:r>
        <w:t xml:space="preserve"> 10 mg filmom obalené tablety</w:t>
      </w:r>
    </w:p>
    <w:p w14:paraId="15508664" w14:textId="77777777" w:rsidR="00AA5651" w:rsidRPr="006454FE" w:rsidRDefault="00AA5651" w:rsidP="00AA5651">
      <w:r>
        <w:t>prasugrel</w:t>
      </w:r>
    </w:p>
    <w:p w14:paraId="4D405423" w14:textId="77777777" w:rsidR="00AA5651" w:rsidRPr="006454FE" w:rsidRDefault="00AA5651" w:rsidP="00AA5651"/>
    <w:p w14:paraId="37E8AA31" w14:textId="77777777" w:rsidR="00AA5651" w:rsidRPr="006454FE" w:rsidRDefault="00AA5651" w:rsidP="00AA5651"/>
    <w:p w14:paraId="73D5EDB8" w14:textId="77777777" w:rsidR="00AA5651" w:rsidRPr="006454FE" w:rsidRDefault="00AA5651" w:rsidP="00753ADE">
      <w:pPr>
        <w:pStyle w:val="Heading1LAB"/>
        <w:ind w:left="720" w:hanging="720"/>
      </w:pPr>
      <w:r>
        <w:t>2.</w:t>
      </w:r>
      <w:r>
        <w:tab/>
        <w:t>LIEČIVO (LIEČIVÁ)</w:t>
      </w:r>
    </w:p>
    <w:p w14:paraId="710D9677" w14:textId="77777777" w:rsidR="00AA5651" w:rsidRPr="006454FE" w:rsidRDefault="00AA5651" w:rsidP="00AA5651">
      <w:pPr>
        <w:pStyle w:val="NormalKeep"/>
      </w:pPr>
    </w:p>
    <w:p w14:paraId="31523F5A" w14:textId="0B81E897" w:rsidR="00AA5651" w:rsidRPr="006454FE" w:rsidRDefault="00AA5651" w:rsidP="00AA5651">
      <w:r>
        <w:t xml:space="preserve">Jedna tableta obsahuje </w:t>
      </w:r>
      <w:r w:rsidR="00B64B57">
        <w:t>prasugrélium-bezylát</w:t>
      </w:r>
      <w:r>
        <w:t xml:space="preserve"> ekvivalentný 10 mg prasugrelu.</w:t>
      </w:r>
    </w:p>
    <w:p w14:paraId="3B553DBB" w14:textId="77777777" w:rsidR="00AA5651" w:rsidRPr="006454FE" w:rsidRDefault="00AA5651" w:rsidP="00AA5651"/>
    <w:p w14:paraId="502E0733" w14:textId="77777777" w:rsidR="00AA5651" w:rsidRPr="006454FE" w:rsidRDefault="00AA5651" w:rsidP="00AA5651"/>
    <w:p w14:paraId="10D70852" w14:textId="77777777" w:rsidR="00AA5651" w:rsidRPr="006454FE" w:rsidRDefault="00AA5651" w:rsidP="00753ADE">
      <w:pPr>
        <w:pStyle w:val="Heading1LAB"/>
        <w:ind w:left="720" w:hanging="720"/>
      </w:pPr>
      <w:r>
        <w:t>3.</w:t>
      </w:r>
      <w:r>
        <w:tab/>
        <w:t>ZOZNAM POMOCNÝCH LÁTOK</w:t>
      </w:r>
    </w:p>
    <w:p w14:paraId="2466EEA2" w14:textId="77777777" w:rsidR="00AA5651" w:rsidRPr="006454FE" w:rsidRDefault="00AA5651" w:rsidP="00AA5651">
      <w:pPr>
        <w:pStyle w:val="NormalKeep"/>
      </w:pPr>
    </w:p>
    <w:p w14:paraId="1BDD8336" w14:textId="77777777" w:rsidR="00AA5651" w:rsidRPr="006454FE" w:rsidRDefault="00AA5651" w:rsidP="00AA5651">
      <w:r>
        <w:t>Obsahuje hlinitý lak oranžovej žlte FCF (E110). Ďalšie informácie sú uvedené v písomnej informácii pre používateľa.</w:t>
      </w:r>
    </w:p>
    <w:p w14:paraId="1BFF779A" w14:textId="77777777" w:rsidR="00AA5651" w:rsidRPr="006454FE" w:rsidRDefault="00AA5651" w:rsidP="00AA5651"/>
    <w:p w14:paraId="329BFF46" w14:textId="77777777" w:rsidR="00AA5651" w:rsidRPr="006454FE" w:rsidRDefault="00AA5651" w:rsidP="00AA5651"/>
    <w:p w14:paraId="259D0057" w14:textId="77777777" w:rsidR="00AA5651" w:rsidRPr="006454FE" w:rsidRDefault="00AA5651" w:rsidP="00753ADE">
      <w:pPr>
        <w:pStyle w:val="Heading1LAB"/>
        <w:ind w:left="720" w:hanging="720"/>
      </w:pPr>
      <w:r>
        <w:t>4.</w:t>
      </w:r>
      <w:r>
        <w:tab/>
        <w:t>LIEKOVÁ FORMA A OBSAH</w:t>
      </w:r>
    </w:p>
    <w:p w14:paraId="1322D044" w14:textId="77777777" w:rsidR="00AA5651" w:rsidRPr="006454FE" w:rsidRDefault="00AA5651" w:rsidP="00AA5651">
      <w:pPr>
        <w:pStyle w:val="NormalKeep"/>
      </w:pPr>
    </w:p>
    <w:p w14:paraId="399C7F32" w14:textId="77777777" w:rsidR="00AA5651" w:rsidRPr="006454FE" w:rsidRDefault="00AA5651" w:rsidP="00AA5651">
      <w:r>
        <w:rPr>
          <w:highlight w:val="lightGray"/>
        </w:rPr>
        <w:t>Filmom obalená tableta</w:t>
      </w:r>
    </w:p>
    <w:p w14:paraId="43C8675F" w14:textId="77777777" w:rsidR="00AA5651" w:rsidRPr="006454FE" w:rsidRDefault="00AA5651" w:rsidP="00AA5651"/>
    <w:p w14:paraId="7A3288EA" w14:textId="77777777" w:rsidR="00AA5651" w:rsidRPr="006454FE" w:rsidRDefault="00AA5651" w:rsidP="00AA5651">
      <w:r>
        <w:t>28 filmom obalených tabliet</w:t>
      </w:r>
    </w:p>
    <w:p w14:paraId="7FBB7E4D" w14:textId="77777777" w:rsidR="00AA5651" w:rsidRPr="006454FE" w:rsidRDefault="00AA5651" w:rsidP="00AA5651">
      <w:r w:rsidRPr="009B4FB2">
        <w:rPr>
          <w:highlight w:val="lightGray"/>
        </w:rPr>
        <w:t>30 filmom obalených tabliet</w:t>
      </w:r>
    </w:p>
    <w:p w14:paraId="56E95592" w14:textId="77777777" w:rsidR="00AA5651" w:rsidRPr="006454FE" w:rsidRDefault="00AA5651" w:rsidP="00AA5651">
      <w:r>
        <w:rPr>
          <w:highlight w:val="lightGray"/>
        </w:rPr>
        <w:t>30 x 1</w:t>
      </w:r>
      <w:r w:rsidRPr="009B4FB2">
        <w:rPr>
          <w:highlight w:val="lightGray"/>
        </w:rPr>
        <w:t xml:space="preserve"> filmom obalen</w:t>
      </w:r>
      <w:r w:rsidR="00D70B10">
        <w:rPr>
          <w:highlight w:val="lightGray"/>
        </w:rPr>
        <w:t>á</w:t>
      </w:r>
      <w:r w:rsidRPr="009B4FB2">
        <w:rPr>
          <w:highlight w:val="lightGray"/>
        </w:rPr>
        <w:t xml:space="preserve"> ta</w:t>
      </w:r>
      <w:r w:rsidRPr="00F95065">
        <w:rPr>
          <w:highlight w:val="lightGray"/>
        </w:rPr>
        <w:t>bl</w:t>
      </w:r>
      <w:r w:rsidR="00842F15" w:rsidRPr="009B307F">
        <w:rPr>
          <w:highlight w:val="lightGray"/>
        </w:rPr>
        <w:t>eta</w:t>
      </w:r>
    </w:p>
    <w:p w14:paraId="508496C8" w14:textId="77777777" w:rsidR="00AA5651" w:rsidRPr="006454FE" w:rsidRDefault="00AA5651" w:rsidP="00AA5651">
      <w:r>
        <w:rPr>
          <w:highlight w:val="lightGray"/>
        </w:rPr>
        <w:t>84</w:t>
      </w:r>
      <w:r w:rsidRPr="009B4FB2">
        <w:rPr>
          <w:highlight w:val="lightGray"/>
        </w:rPr>
        <w:t xml:space="preserve"> filmom obalených tabliet</w:t>
      </w:r>
    </w:p>
    <w:p w14:paraId="09996135" w14:textId="77777777" w:rsidR="00AA5651" w:rsidRPr="006454FE" w:rsidRDefault="00AA5651" w:rsidP="00AA5651">
      <w:r>
        <w:rPr>
          <w:highlight w:val="lightGray"/>
        </w:rPr>
        <w:t>9</w:t>
      </w:r>
      <w:r w:rsidRPr="009B4FB2">
        <w:rPr>
          <w:highlight w:val="lightGray"/>
        </w:rPr>
        <w:t>0 filmom obalených tabliet</w:t>
      </w:r>
    </w:p>
    <w:p w14:paraId="5C32ECF8" w14:textId="77777777" w:rsidR="00AA5651" w:rsidRPr="006454FE" w:rsidRDefault="00AA5651" w:rsidP="00AA5651">
      <w:r>
        <w:rPr>
          <w:highlight w:val="lightGray"/>
        </w:rPr>
        <w:t>90 x 1</w:t>
      </w:r>
      <w:r w:rsidRPr="009B4FB2">
        <w:rPr>
          <w:highlight w:val="lightGray"/>
        </w:rPr>
        <w:t xml:space="preserve"> filmom obalen</w:t>
      </w:r>
      <w:r w:rsidR="00D70B10">
        <w:rPr>
          <w:highlight w:val="lightGray"/>
        </w:rPr>
        <w:t>á</w:t>
      </w:r>
      <w:r w:rsidR="00966807">
        <w:rPr>
          <w:highlight w:val="lightGray"/>
        </w:rPr>
        <w:t xml:space="preserve"> </w:t>
      </w:r>
      <w:r w:rsidR="00D70B10" w:rsidRPr="009B4FB2">
        <w:rPr>
          <w:highlight w:val="lightGray"/>
        </w:rPr>
        <w:t>ta</w:t>
      </w:r>
      <w:r w:rsidR="00D70B10" w:rsidRPr="00D667CB">
        <w:rPr>
          <w:highlight w:val="lightGray"/>
        </w:rPr>
        <w:t>bleta</w:t>
      </w:r>
    </w:p>
    <w:p w14:paraId="28B9C135" w14:textId="77777777" w:rsidR="00AA5651" w:rsidRPr="006454FE" w:rsidRDefault="00AA5651" w:rsidP="00AA5651">
      <w:r>
        <w:rPr>
          <w:highlight w:val="lightGray"/>
        </w:rPr>
        <w:t>98</w:t>
      </w:r>
      <w:r w:rsidRPr="009B4FB2">
        <w:rPr>
          <w:highlight w:val="lightGray"/>
        </w:rPr>
        <w:t xml:space="preserve"> filmom obalených tabliet</w:t>
      </w:r>
    </w:p>
    <w:p w14:paraId="7935E34B" w14:textId="77777777" w:rsidR="00AA5651" w:rsidRDefault="00AA5651" w:rsidP="00AA5651"/>
    <w:p w14:paraId="235DBAAB" w14:textId="77777777" w:rsidR="00AA5651" w:rsidRPr="006454FE" w:rsidRDefault="00AA5651" w:rsidP="00AA5651"/>
    <w:p w14:paraId="5DCF06DD" w14:textId="77777777" w:rsidR="00AA5651" w:rsidRPr="006454FE" w:rsidRDefault="00AA5651" w:rsidP="00753ADE">
      <w:pPr>
        <w:pStyle w:val="Heading1LAB"/>
        <w:ind w:left="720" w:hanging="720"/>
      </w:pPr>
      <w:r>
        <w:t>5.</w:t>
      </w:r>
      <w:r>
        <w:tab/>
        <w:t>SPÔSOB A CESTA (CESTY) PODÁVANIA</w:t>
      </w:r>
    </w:p>
    <w:p w14:paraId="6A4736D5" w14:textId="77777777" w:rsidR="00AA5651" w:rsidRPr="006454FE" w:rsidRDefault="00AA5651" w:rsidP="00AA5651">
      <w:pPr>
        <w:pStyle w:val="NormalKeep"/>
      </w:pPr>
    </w:p>
    <w:p w14:paraId="490F6E75" w14:textId="77777777" w:rsidR="00AA5651" w:rsidRPr="006454FE" w:rsidRDefault="00AA5651" w:rsidP="00AA5651">
      <w:pPr>
        <w:pStyle w:val="NormalKeep"/>
      </w:pPr>
      <w:r>
        <w:t>Pred použitím si prečítajte písomnú informáciu pre používateľa.</w:t>
      </w:r>
    </w:p>
    <w:p w14:paraId="700D599D" w14:textId="77777777" w:rsidR="00AA5651" w:rsidRPr="006454FE" w:rsidRDefault="00AA5651" w:rsidP="00AA5651">
      <w:r>
        <w:t>Perorálne použitie</w:t>
      </w:r>
    </w:p>
    <w:p w14:paraId="4B33D771" w14:textId="77777777" w:rsidR="00AA5651" w:rsidRPr="006454FE" w:rsidRDefault="00AA5651" w:rsidP="00AA5651"/>
    <w:p w14:paraId="1EDCEA30" w14:textId="77777777" w:rsidR="00AA5651" w:rsidRPr="006454FE" w:rsidRDefault="00AA5651" w:rsidP="00AA5651"/>
    <w:p w14:paraId="1C10E8A4" w14:textId="77777777" w:rsidR="00AA5651" w:rsidRPr="006454FE" w:rsidRDefault="00AA5651" w:rsidP="00753ADE">
      <w:pPr>
        <w:pStyle w:val="Heading1LAB"/>
        <w:ind w:left="720" w:hanging="720"/>
      </w:pPr>
      <w:r>
        <w:t>6.</w:t>
      </w:r>
      <w:r>
        <w:tab/>
        <w:t>ŠPECIÁLNE UPOZORNENIE, ŽE LIEK SA MUSÍ UCHOVÁVAŤ MIMO DOHĽADU A DOSAHU DETÍ</w:t>
      </w:r>
    </w:p>
    <w:p w14:paraId="4FB98DB4" w14:textId="77777777" w:rsidR="00AA5651" w:rsidRPr="006454FE" w:rsidRDefault="00AA5651" w:rsidP="00AA5651">
      <w:pPr>
        <w:pStyle w:val="NormalKeep"/>
      </w:pPr>
    </w:p>
    <w:p w14:paraId="1C7E2017" w14:textId="77777777" w:rsidR="00AA5651" w:rsidRPr="006454FE" w:rsidRDefault="00AA5651" w:rsidP="00AA5651">
      <w:r>
        <w:t>Uchovávajte mimo dohľadu a dosahu detí.</w:t>
      </w:r>
    </w:p>
    <w:p w14:paraId="2DA1C2D6" w14:textId="77777777" w:rsidR="00AA5651" w:rsidRPr="006454FE" w:rsidRDefault="00AA5651" w:rsidP="00AA5651"/>
    <w:p w14:paraId="31BC533A" w14:textId="77777777" w:rsidR="00AA5651" w:rsidRPr="006454FE" w:rsidRDefault="00AA5651" w:rsidP="00AA5651"/>
    <w:p w14:paraId="20D1967D" w14:textId="77777777" w:rsidR="00AA5651" w:rsidRDefault="00AA5651" w:rsidP="00753ADE">
      <w:pPr>
        <w:pStyle w:val="Heading1LAB"/>
        <w:ind w:left="720" w:hanging="720"/>
      </w:pPr>
      <w:r>
        <w:t>7.</w:t>
      </w:r>
      <w:r>
        <w:tab/>
        <w:t>INÉ ŠPECIÁLNE UPOZORNENIE (UPOZORNENIA), AK JE TO POTREBNÉ</w:t>
      </w:r>
    </w:p>
    <w:p w14:paraId="2386F8A7" w14:textId="77777777" w:rsidR="00AA5651" w:rsidRPr="00C3473D" w:rsidRDefault="00AA5651" w:rsidP="00AA5651">
      <w:pPr>
        <w:pStyle w:val="NormalKeep"/>
      </w:pPr>
    </w:p>
    <w:p w14:paraId="0BFDDDD6" w14:textId="77777777" w:rsidR="00AA5651" w:rsidRPr="006454FE" w:rsidRDefault="00AA5651" w:rsidP="00AA5651"/>
    <w:p w14:paraId="253412F1" w14:textId="77777777" w:rsidR="00AA5651" w:rsidRPr="006454FE" w:rsidRDefault="00AA5651" w:rsidP="00AA5651"/>
    <w:p w14:paraId="59C763DE" w14:textId="77777777" w:rsidR="00AA5651" w:rsidRPr="006454FE" w:rsidRDefault="00AA5651" w:rsidP="00753ADE">
      <w:pPr>
        <w:pStyle w:val="Heading1LAB"/>
        <w:ind w:left="720" w:hanging="720"/>
      </w:pPr>
      <w:r>
        <w:t>8.</w:t>
      </w:r>
      <w:r>
        <w:tab/>
        <w:t>DÁTUM EXSPIRÁCIE</w:t>
      </w:r>
    </w:p>
    <w:p w14:paraId="514F1DF4" w14:textId="77777777" w:rsidR="00AA5651" w:rsidRPr="006454FE" w:rsidRDefault="00AA5651" w:rsidP="00AA5651">
      <w:pPr>
        <w:pStyle w:val="NormalKeep"/>
      </w:pPr>
    </w:p>
    <w:p w14:paraId="633CFF77" w14:textId="77777777" w:rsidR="00AA5651" w:rsidRPr="006454FE" w:rsidRDefault="00AA5651" w:rsidP="00AA5651">
      <w:r>
        <w:t>EXP</w:t>
      </w:r>
    </w:p>
    <w:p w14:paraId="362172AA" w14:textId="77777777" w:rsidR="00AA5651" w:rsidRPr="006454FE" w:rsidRDefault="00AA5651" w:rsidP="00AA5651"/>
    <w:p w14:paraId="3C38B5F4" w14:textId="77777777" w:rsidR="00AA5651" w:rsidRPr="006454FE" w:rsidRDefault="00AA5651" w:rsidP="00AA5651"/>
    <w:p w14:paraId="66A93571" w14:textId="77777777" w:rsidR="00AA5651" w:rsidRPr="006454FE" w:rsidRDefault="00AA5651" w:rsidP="00753ADE">
      <w:pPr>
        <w:pStyle w:val="Heading1LAB"/>
        <w:ind w:left="720" w:hanging="720"/>
      </w:pPr>
      <w:r>
        <w:t>9.</w:t>
      </w:r>
      <w:r>
        <w:tab/>
        <w:t>ŠPECIÁLNE PODMIENKY NA UCHOVÁVANIE</w:t>
      </w:r>
    </w:p>
    <w:p w14:paraId="04742E29" w14:textId="77777777" w:rsidR="00AA5651" w:rsidRPr="006454FE" w:rsidRDefault="00AA5651" w:rsidP="00AA5651">
      <w:pPr>
        <w:pStyle w:val="NormalKeep"/>
      </w:pPr>
    </w:p>
    <w:p w14:paraId="781B82E7" w14:textId="77777777" w:rsidR="00AA5651" w:rsidRPr="006454FE" w:rsidRDefault="00AA5651" w:rsidP="00AA5651">
      <w:r>
        <w:t>Uchovávajte pri teplote do 30 °C. Uchovávajte v pôvodnom obale na ochranu pred vlhkosťou.</w:t>
      </w:r>
    </w:p>
    <w:p w14:paraId="5279D7F8" w14:textId="77777777" w:rsidR="00AA5651" w:rsidRPr="006454FE" w:rsidRDefault="00AA5651" w:rsidP="00AA5651"/>
    <w:p w14:paraId="275F2F45" w14:textId="77777777" w:rsidR="00AA5651" w:rsidRPr="006454FE" w:rsidRDefault="00AA5651" w:rsidP="00AA5651"/>
    <w:p w14:paraId="09A52C4F" w14:textId="77777777" w:rsidR="00AA5651" w:rsidRPr="006454FE" w:rsidRDefault="00AA5651" w:rsidP="00753ADE">
      <w:pPr>
        <w:pStyle w:val="Heading1LAB"/>
        <w:ind w:left="720" w:hanging="720"/>
      </w:pPr>
      <w:r>
        <w:t>10.</w:t>
      </w:r>
      <w:r>
        <w:tab/>
        <w:t>ŠPECIÁLNE UPOZORNENIA NA LIKVIDÁCIU NEPOUŽITÝCH LIEKOV ALEBO ODPADOV Z NICH VZNIKNUTÝCH, AK JE TO VHODNÉ</w:t>
      </w:r>
    </w:p>
    <w:p w14:paraId="20A175B1" w14:textId="77777777" w:rsidR="00AA5651" w:rsidRPr="006454FE" w:rsidRDefault="00AA5651" w:rsidP="00AA5651">
      <w:pPr>
        <w:pStyle w:val="NormalKeep"/>
      </w:pPr>
    </w:p>
    <w:p w14:paraId="6D2CDA78" w14:textId="77777777" w:rsidR="00AA5651" w:rsidRPr="006454FE" w:rsidRDefault="00AA5651" w:rsidP="00AA5651"/>
    <w:p w14:paraId="6CC61F42" w14:textId="77777777" w:rsidR="00AA5651" w:rsidRPr="006454FE" w:rsidRDefault="00AA5651" w:rsidP="00AA5651"/>
    <w:p w14:paraId="07AA15F3" w14:textId="77777777" w:rsidR="00AA5651" w:rsidRPr="006454FE" w:rsidRDefault="00AA5651" w:rsidP="009B23D0">
      <w:pPr>
        <w:pStyle w:val="Heading1LAB"/>
        <w:ind w:left="720" w:hanging="720"/>
      </w:pPr>
      <w:r>
        <w:t>11.</w:t>
      </w:r>
      <w:r>
        <w:tab/>
        <w:t>NÁZOV A ADRESA DRŽITEĽA ROZHODNUTIA O REGISTRÁCII</w:t>
      </w:r>
    </w:p>
    <w:p w14:paraId="2318BF34" w14:textId="77777777" w:rsidR="00AA5651" w:rsidRPr="006454FE" w:rsidRDefault="00AA5651" w:rsidP="00AA5651">
      <w:pPr>
        <w:pStyle w:val="NormalKeep"/>
      </w:pPr>
    </w:p>
    <w:p w14:paraId="3B0DD045" w14:textId="42298FC7" w:rsidR="00377FF0" w:rsidRDefault="00932165" w:rsidP="00377FF0">
      <w:r>
        <w:t>Viatris</w:t>
      </w:r>
      <w:r w:rsidR="00377FF0">
        <w:t xml:space="preserve"> Limited</w:t>
      </w:r>
    </w:p>
    <w:p w14:paraId="1BFBC81A" w14:textId="356D7C5C" w:rsidR="00377FF0" w:rsidRDefault="00377FF0" w:rsidP="00377FF0">
      <w:r>
        <w:t>Damastown Industrial Park</w:t>
      </w:r>
    </w:p>
    <w:p w14:paraId="2538498A" w14:textId="2F64FDF5" w:rsidR="00377FF0" w:rsidRDefault="00377FF0" w:rsidP="00377FF0">
      <w:r>
        <w:t>Mulhuddart, Dublin 15</w:t>
      </w:r>
    </w:p>
    <w:p w14:paraId="7B6A0088" w14:textId="77777777" w:rsidR="00377FF0" w:rsidRDefault="00377FF0" w:rsidP="00377FF0">
      <w:r>
        <w:t>DUBLIN</w:t>
      </w:r>
    </w:p>
    <w:p w14:paraId="2CA35399" w14:textId="77777777" w:rsidR="00377FF0" w:rsidRPr="006454FE" w:rsidRDefault="00377FF0" w:rsidP="00377FF0">
      <w:r>
        <w:t>Írsko</w:t>
      </w:r>
    </w:p>
    <w:p w14:paraId="5EEE01EF" w14:textId="77777777" w:rsidR="0049255B" w:rsidRPr="006454FE" w:rsidRDefault="0049255B" w:rsidP="00377FF0"/>
    <w:p w14:paraId="7CFBFA04" w14:textId="77777777" w:rsidR="00AA5651" w:rsidRPr="006454FE" w:rsidRDefault="00AA5651" w:rsidP="00AA5651"/>
    <w:p w14:paraId="69B36FC6" w14:textId="77777777" w:rsidR="00AA5651" w:rsidRPr="006454FE" w:rsidRDefault="00AA5651" w:rsidP="009B23D0">
      <w:pPr>
        <w:pStyle w:val="Heading1LAB"/>
        <w:ind w:left="720" w:hanging="720"/>
      </w:pPr>
      <w:r>
        <w:t>12.</w:t>
      </w:r>
      <w:r>
        <w:tab/>
        <w:t>REGISTRAČNÉ ČÍSLO (ČÍSLA)</w:t>
      </w:r>
    </w:p>
    <w:p w14:paraId="23D3F6BE" w14:textId="77777777" w:rsidR="00AA5651" w:rsidRPr="006454FE" w:rsidRDefault="00AA5651" w:rsidP="00AA5651">
      <w:pPr>
        <w:pStyle w:val="NormalKeep"/>
      </w:pPr>
    </w:p>
    <w:p w14:paraId="15AD9B83" w14:textId="77777777" w:rsidR="00AA5651" w:rsidRPr="0093732A" w:rsidRDefault="00AA5651" w:rsidP="00AA5651">
      <w:r>
        <w:t>EU/1/18/1273/009</w:t>
      </w:r>
    </w:p>
    <w:p w14:paraId="4033A4D1" w14:textId="77777777" w:rsidR="00AA5651" w:rsidRPr="00140DB1" w:rsidRDefault="00AA5651" w:rsidP="00AA5651">
      <w:pPr>
        <w:rPr>
          <w:highlight w:val="lightGray"/>
        </w:rPr>
      </w:pPr>
      <w:r>
        <w:rPr>
          <w:highlight w:val="lightGray"/>
        </w:rPr>
        <w:t>EU/1/18/1273/010</w:t>
      </w:r>
    </w:p>
    <w:p w14:paraId="1846B08F" w14:textId="77777777" w:rsidR="00AA5651" w:rsidRPr="00140DB1" w:rsidRDefault="00AA5651" w:rsidP="00AA5651">
      <w:pPr>
        <w:rPr>
          <w:highlight w:val="lightGray"/>
        </w:rPr>
      </w:pPr>
      <w:r>
        <w:rPr>
          <w:highlight w:val="lightGray"/>
        </w:rPr>
        <w:t>EU/1/18/1273/011</w:t>
      </w:r>
    </w:p>
    <w:p w14:paraId="6AF00E20" w14:textId="77777777" w:rsidR="00AA5651" w:rsidRPr="00140DB1" w:rsidRDefault="00AA5651" w:rsidP="00AA5651">
      <w:pPr>
        <w:rPr>
          <w:highlight w:val="lightGray"/>
        </w:rPr>
      </w:pPr>
      <w:r>
        <w:rPr>
          <w:highlight w:val="lightGray"/>
        </w:rPr>
        <w:t>EU/1/18/1273/012</w:t>
      </w:r>
    </w:p>
    <w:p w14:paraId="165AD9F6" w14:textId="77777777" w:rsidR="00AA5651" w:rsidRPr="00140DB1" w:rsidRDefault="00AA5651" w:rsidP="00AA5651">
      <w:pPr>
        <w:rPr>
          <w:highlight w:val="lightGray"/>
        </w:rPr>
      </w:pPr>
      <w:r>
        <w:rPr>
          <w:highlight w:val="lightGray"/>
        </w:rPr>
        <w:t>EU/1/18/1273/013</w:t>
      </w:r>
    </w:p>
    <w:p w14:paraId="3668816B" w14:textId="77777777" w:rsidR="00AA5651" w:rsidRPr="00140DB1" w:rsidRDefault="00AA5651" w:rsidP="00AA5651">
      <w:pPr>
        <w:rPr>
          <w:highlight w:val="lightGray"/>
        </w:rPr>
      </w:pPr>
      <w:r w:rsidRPr="00140DB1">
        <w:rPr>
          <w:highlight w:val="lightGray"/>
        </w:rPr>
        <w:t>EU/1/18/</w:t>
      </w:r>
      <w:r>
        <w:rPr>
          <w:highlight w:val="lightGray"/>
        </w:rPr>
        <w:t>1273/014</w:t>
      </w:r>
    </w:p>
    <w:p w14:paraId="6239B18C" w14:textId="77777777" w:rsidR="00AA5651" w:rsidRDefault="00AA5651" w:rsidP="00AA5651">
      <w:r w:rsidRPr="00140DB1">
        <w:rPr>
          <w:highlight w:val="lightGray"/>
        </w:rPr>
        <w:t>EU/1/18/1273/015</w:t>
      </w:r>
    </w:p>
    <w:p w14:paraId="5A5D333B" w14:textId="77777777" w:rsidR="00AA5651" w:rsidRDefault="00AA5651" w:rsidP="00AA5651"/>
    <w:p w14:paraId="44834370" w14:textId="77777777" w:rsidR="00AA5651" w:rsidRPr="006454FE" w:rsidRDefault="00AA5651" w:rsidP="00AA5651"/>
    <w:p w14:paraId="7ABEF3D4" w14:textId="77777777" w:rsidR="00AA5651" w:rsidRPr="006454FE" w:rsidRDefault="00AA5651" w:rsidP="009B23D0">
      <w:pPr>
        <w:pStyle w:val="Heading1LAB"/>
        <w:ind w:left="720" w:hanging="720"/>
      </w:pPr>
      <w:r>
        <w:t>13.</w:t>
      </w:r>
      <w:r>
        <w:tab/>
        <w:t>ČÍSLO VÝROBNEJ ŠARŽE</w:t>
      </w:r>
    </w:p>
    <w:p w14:paraId="0A9D0B8C" w14:textId="77777777" w:rsidR="00AA5651" w:rsidRPr="006454FE" w:rsidRDefault="00AA5651" w:rsidP="00AA5651">
      <w:pPr>
        <w:pStyle w:val="NormalKeep"/>
      </w:pPr>
    </w:p>
    <w:p w14:paraId="45D0B354" w14:textId="77777777" w:rsidR="00AA5651" w:rsidRPr="006454FE" w:rsidRDefault="00AA5651" w:rsidP="00AA5651">
      <w:r>
        <w:t>Lot</w:t>
      </w:r>
    </w:p>
    <w:p w14:paraId="727C8391" w14:textId="77777777" w:rsidR="00AA5651" w:rsidRPr="006454FE" w:rsidRDefault="00AA5651" w:rsidP="00AA5651"/>
    <w:p w14:paraId="2DD03AA7" w14:textId="77777777" w:rsidR="00AA5651" w:rsidRPr="006454FE" w:rsidRDefault="00AA5651" w:rsidP="00AA5651"/>
    <w:p w14:paraId="2866DE94" w14:textId="77777777" w:rsidR="00AA5651" w:rsidRPr="006454FE" w:rsidRDefault="00AA5651" w:rsidP="009B23D0">
      <w:pPr>
        <w:pStyle w:val="Heading1LAB"/>
        <w:ind w:left="720" w:hanging="720"/>
      </w:pPr>
      <w:r>
        <w:t>14.</w:t>
      </w:r>
      <w:r>
        <w:tab/>
        <w:t>ZATRIEDENIE LIEKU PODĽA SPÔSOBU VÝDAJA</w:t>
      </w:r>
    </w:p>
    <w:p w14:paraId="0D75994D" w14:textId="77777777" w:rsidR="00AA5651" w:rsidRPr="006454FE" w:rsidRDefault="00AA5651" w:rsidP="00AA5651">
      <w:pPr>
        <w:pStyle w:val="NormalKeep"/>
      </w:pPr>
    </w:p>
    <w:p w14:paraId="7386E806" w14:textId="77777777" w:rsidR="00AA5651" w:rsidRPr="006454FE" w:rsidRDefault="00AA5651" w:rsidP="00AA5651"/>
    <w:p w14:paraId="19803235" w14:textId="77777777" w:rsidR="00AA5651" w:rsidRPr="006454FE" w:rsidRDefault="00AA5651" w:rsidP="00AA5651"/>
    <w:p w14:paraId="6612D0D3" w14:textId="77777777" w:rsidR="00AA5651" w:rsidRDefault="00AA5651" w:rsidP="009B23D0">
      <w:pPr>
        <w:pStyle w:val="Heading1LAB"/>
        <w:ind w:left="720" w:hanging="720"/>
      </w:pPr>
      <w:r>
        <w:t>15.</w:t>
      </w:r>
      <w:r>
        <w:tab/>
        <w:t>POKYNY NA POUŽITIE</w:t>
      </w:r>
    </w:p>
    <w:p w14:paraId="7AE229FB" w14:textId="77777777" w:rsidR="00AA5651" w:rsidRPr="00C3473D" w:rsidRDefault="00AA5651" w:rsidP="00AA5651">
      <w:pPr>
        <w:pStyle w:val="NormalKeep"/>
      </w:pPr>
    </w:p>
    <w:p w14:paraId="517181A3" w14:textId="77777777" w:rsidR="00AA5651" w:rsidRPr="006454FE" w:rsidRDefault="00AA5651" w:rsidP="00AA5651"/>
    <w:p w14:paraId="0A872302" w14:textId="77777777" w:rsidR="00AA5651" w:rsidRPr="006454FE" w:rsidRDefault="00AA5651" w:rsidP="00AA5651"/>
    <w:p w14:paraId="7D56C091" w14:textId="77777777" w:rsidR="00AA5651" w:rsidRPr="006454FE" w:rsidRDefault="00AA5651" w:rsidP="009B23D0">
      <w:pPr>
        <w:pStyle w:val="Heading1LAB"/>
        <w:ind w:left="720" w:hanging="720"/>
      </w:pPr>
      <w:r>
        <w:t>16.</w:t>
      </w:r>
      <w:r>
        <w:tab/>
        <w:t>INFORMÁCIE V BRAILLOVOM PÍSME</w:t>
      </w:r>
    </w:p>
    <w:p w14:paraId="04266767" w14:textId="77777777" w:rsidR="00AA5651" w:rsidRPr="006454FE" w:rsidRDefault="00AA5651" w:rsidP="00AA5651">
      <w:pPr>
        <w:pStyle w:val="NormalKeep"/>
      </w:pPr>
    </w:p>
    <w:p w14:paraId="50597D1C" w14:textId="135D4663" w:rsidR="00AA5651" w:rsidRPr="006454FE" w:rsidRDefault="00AA5651" w:rsidP="00AA5651">
      <w:r w:rsidRPr="009B23D0">
        <w:t xml:space="preserve">prasugrel </w:t>
      </w:r>
      <w:r w:rsidR="00400923">
        <w:t>Viatris</w:t>
      </w:r>
      <w:r w:rsidRPr="009B23D0">
        <w:t xml:space="preserve"> 10 mg</w:t>
      </w:r>
    </w:p>
    <w:p w14:paraId="142178D6" w14:textId="77777777" w:rsidR="00AA5651" w:rsidRPr="006454FE" w:rsidRDefault="00AA5651" w:rsidP="00AA5651"/>
    <w:p w14:paraId="63255F2A" w14:textId="77777777" w:rsidR="00AA5651" w:rsidRPr="006454FE" w:rsidRDefault="00AA5651" w:rsidP="00AA5651"/>
    <w:p w14:paraId="1BEBD701" w14:textId="6EE48AFE" w:rsidR="00AA5651" w:rsidRPr="006454FE" w:rsidRDefault="00AA5651" w:rsidP="009B23D0">
      <w:pPr>
        <w:pStyle w:val="Heading1LAB"/>
      </w:pPr>
      <w:r>
        <w:t>17.</w:t>
      </w:r>
      <w:r w:rsidR="00753ADE">
        <w:tab/>
      </w:r>
      <w:r>
        <w:t>ŠPECIFICKÝ IDENTIFIKÁTOR – DVOJROZMERNÝ ČIAROVÝ KÓD</w:t>
      </w:r>
    </w:p>
    <w:p w14:paraId="41A3F2F7" w14:textId="50B51DB8" w:rsidR="00AA5651" w:rsidRPr="006454FE" w:rsidRDefault="00AA5651" w:rsidP="00AA5651">
      <w:pPr>
        <w:pStyle w:val="HeadingEmphasis"/>
      </w:pPr>
    </w:p>
    <w:p w14:paraId="49ACD103" w14:textId="77777777" w:rsidR="00AA5651" w:rsidRPr="006454FE" w:rsidRDefault="00AA5651" w:rsidP="00AA5651">
      <w:r>
        <w:rPr>
          <w:highlight w:val="lightGray"/>
        </w:rPr>
        <w:t>Dvojrozmerný čiarový kód so špecifickým identifikátorom.</w:t>
      </w:r>
    </w:p>
    <w:p w14:paraId="05DB2D6B" w14:textId="77777777" w:rsidR="00AA5651" w:rsidRPr="006454FE" w:rsidRDefault="00AA5651" w:rsidP="00AA5651"/>
    <w:p w14:paraId="446A26BB" w14:textId="77777777" w:rsidR="00AA5651" w:rsidRPr="006454FE" w:rsidRDefault="00AA5651" w:rsidP="00AA5651"/>
    <w:p w14:paraId="7918FB62" w14:textId="33386CB1" w:rsidR="00AA5651" w:rsidRPr="006454FE" w:rsidRDefault="00AA5651" w:rsidP="009B23D0">
      <w:pPr>
        <w:pStyle w:val="Heading1LAB"/>
      </w:pPr>
      <w:r>
        <w:t>18.</w:t>
      </w:r>
      <w:r w:rsidR="00753ADE">
        <w:tab/>
      </w:r>
      <w:r>
        <w:t>ŠPECIFICKÝ IDENTIFIKÁTOR – ÚDAJE ČITATEĽNÉ ĽUDSKÝM OKOM</w:t>
      </w:r>
    </w:p>
    <w:p w14:paraId="4E70DD61" w14:textId="16AE939A" w:rsidR="00AA5651" w:rsidRPr="006454FE" w:rsidRDefault="00AA5651" w:rsidP="00AA5651">
      <w:pPr>
        <w:pStyle w:val="HeadingEmphasis"/>
      </w:pPr>
    </w:p>
    <w:p w14:paraId="5AE9B8F7" w14:textId="4261317E" w:rsidR="00AA5651" w:rsidRPr="006454FE" w:rsidRDefault="00AA5651" w:rsidP="00AA5651">
      <w:pPr>
        <w:pStyle w:val="NormalKeep"/>
      </w:pPr>
      <w:r>
        <w:t>PC</w:t>
      </w:r>
    </w:p>
    <w:p w14:paraId="5369B6B1" w14:textId="25B4919B" w:rsidR="00AA5651" w:rsidRPr="006454FE" w:rsidRDefault="00AA5651" w:rsidP="00AA5651">
      <w:pPr>
        <w:pStyle w:val="NormalKeep"/>
      </w:pPr>
      <w:r>
        <w:t>SN</w:t>
      </w:r>
    </w:p>
    <w:p w14:paraId="199291C6" w14:textId="1B42B131" w:rsidR="00AA5651" w:rsidRDefault="00AA5651" w:rsidP="00AA5651">
      <w:pPr>
        <w:pStyle w:val="NormalKeep"/>
      </w:pPr>
      <w:r>
        <w:t>NN</w:t>
      </w:r>
    </w:p>
    <w:p w14:paraId="26EF1ADE" w14:textId="77777777" w:rsidR="00AA5651" w:rsidRDefault="00AA5651" w:rsidP="00AA5651"/>
    <w:p w14:paraId="3DE68A7E" w14:textId="77777777" w:rsidR="00AA5651" w:rsidRPr="009B23D0" w:rsidRDefault="00AA5651" w:rsidP="00AA5651">
      <w:pPr>
        <w:pStyle w:val="HeadingStrLAB"/>
        <w:rPr>
          <w:b w:val="0"/>
          <w:bCs w:val="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618F423A" w14:textId="77777777" w:rsidTr="00AA5651">
        <w:tc>
          <w:tcPr>
            <w:tcW w:w="9287" w:type="dxa"/>
            <w:tcBorders>
              <w:top w:val="single" w:sz="4" w:space="0" w:color="auto"/>
              <w:left w:val="single" w:sz="4" w:space="0" w:color="auto"/>
              <w:bottom w:val="single" w:sz="4" w:space="0" w:color="auto"/>
              <w:right w:val="single" w:sz="4" w:space="0" w:color="auto"/>
            </w:tcBorders>
          </w:tcPr>
          <w:p w14:paraId="505BE76D" w14:textId="77777777" w:rsidR="00AA5651" w:rsidRDefault="00AA5651" w:rsidP="00AA5651">
            <w:pPr>
              <w:ind w:hanging="27"/>
              <w:rPr>
                <w:b/>
                <w:noProof/>
              </w:rPr>
            </w:pPr>
            <w:r>
              <w:rPr>
                <w:b/>
                <w:noProof/>
              </w:rPr>
              <w:lastRenderedPageBreak/>
              <w:t>MINIMÁLNE ÚDAJE, KTORÉ MAJÚ BYŤ UVEDENÉ NA BLISTROCH ALEBO STRIPOCH</w:t>
            </w:r>
          </w:p>
          <w:p w14:paraId="70CA30C3" w14:textId="77777777" w:rsidR="00AA5651" w:rsidRDefault="00AA5651" w:rsidP="00AA5651">
            <w:pPr>
              <w:ind w:hanging="27"/>
              <w:rPr>
                <w:b/>
                <w:noProof/>
              </w:rPr>
            </w:pPr>
          </w:p>
          <w:p w14:paraId="17BDA5D3" w14:textId="68945C05" w:rsidR="00AA5651" w:rsidRDefault="00AA5651" w:rsidP="00AA5651">
            <w:pPr>
              <w:ind w:hanging="27"/>
              <w:rPr>
                <w:b/>
                <w:noProof/>
              </w:rPr>
            </w:pPr>
            <w:r w:rsidRPr="00D667CB">
              <w:rPr>
                <w:b/>
                <w:noProof/>
              </w:rPr>
              <w:t xml:space="preserve">BLISTRE </w:t>
            </w:r>
            <w:r w:rsidRPr="00D667CB">
              <w:rPr>
                <w:b/>
              </w:rPr>
              <w:t>S </w:t>
            </w:r>
            <w:r>
              <w:rPr>
                <w:b/>
              </w:rPr>
              <w:t>10</w:t>
            </w:r>
            <w:r w:rsidRPr="00D667CB">
              <w:rPr>
                <w:b/>
              </w:rPr>
              <w:t> MG FILMOM OBALENÝMI TABLETAMI</w:t>
            </w:r>
          </w:p>
        </w:tc>
      </w:tr>
    </w:tbl>
    <w:p w14:paraId="4FEC9C36" w14:textId="77777777" w:rsidR="00AA5651" w:rsidRDefault="00AA5651" w:rsidP="00AA5651">
      <w:pPr>
        <w:rPr>
          <w:bCs/>
          <w:noProof/>
        </w:rPr>
      </w:pPr>
    </w:p>
    <w:p w14:paraId="4331A819" w14:textId="77777777" w:rsidR="00AA5651" w:rsidRDefault="00AA5651" w:rsidP="00AA5651">
      <w:pPr>
        <w:rPr>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27624B37"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630A90CF" w14:textId="77777777" w:rsidR="00AA5651" w:rsidRDefault="00AA5651" w:rsidP="009B23D0">
            <w:pPr>
              <w:keepNext/>
              <w:tabs>
                <w:tab w:val="left" w:pos="720"/>
              </w:tabs>
              <w:ind w:left="720" w:hanging="720"/>
              <w:rPr>
                <w:b/>
                <w:noProof/>
              </w:rPr>
            </w:pPr>
            <w:r>
              <w:rPr>
                <w:b/>
                <w:noProof/>
              </w:rPr>
              <w:t>1.</w:t>
            </w:r>
            <w:r>
              <w:rPr>
                <w:b/>
                <w:noProof/>
              </w:rPr>
              <w:tab/>
              <w:t>NÁZOV LIEKU</w:t>
            </w:r>
          </w:p>
        </w:tc>
      </w:tr>
    </w:tbl>
    <w:p w14:paraId="00EC33AF" w14:textId="77777777" w:rsidR="00AA5651" w:rsidRDefault="00AA5651" w:rsidP="00AA5651">
      <w:pPr>
        <w:keepNext/>
        <w:rPr>
          <w:lang w:val="en-GB" w:eastAsia="en-US"/>
        </w:rPr>
      </w:pPr>
    </w:p>
    <w:p w14:paraId="0087649E" w14:textId="7C6202E7" w:rsidR="008849BD" w:rsidRDefault="00AA5651" w:rsidP="009B307F">
      <w:pPr>
        <w:pStyle w:val="NormalKeep"/>
        <w:keepNext w:val="0"/>
      </w:pPr>
      <w:r>
        <w:t xml:space="preserve">Prasugrel </w:t>
      </w:r>
      <w:r w:rsidR="00400923">
        <w:t>Viatris</w:t>
      </w:r>
      <w:r>
        <w:t xml:space="preserve"> 10 mg filmom obalené tablety</w:t>
      </w:r>
    </w:p>
    <w:p w14:paraId="652BC309" w14:textId="77777777" w:rsidR="00AA5651" w:rsidRDefault="00AA5651" w:rsidP="00AA5651">
      <w:r>
        <w:t>prasugrel</w:t>
      </w:r>
    </w:p>
    <w:p w14:paraId="5AE61A1A" w14:textId="77777777" w:rsidR="00AA5651" w:rsidRDefault="00AA5651" w:rsidP="00AA5651">
      <w:pPr>
        <w:rPr>
          <w:noProof/>
        </w:rPr>
      </w:pPr>
    </w:p>
    <w:p w14:paraId="48844344"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727C69F2"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15157028" w14:textId="77777777" w:rsidR="00AA5651" w:rsidRDefault="00AA5651" w:rsidP="009B23D0">
            <w:pPr>
              <w:keepNext/>
              <w:tabs>
                <w:tab w:val="left" w:pos="720"/>
              </w:tabs>
              <w:ind w:left="720" w:hanging="720"/>
              <w:rPr>
                <w:b/>
                <w:noProof/>
              </w:rPr>
            </w:pPr>
            <w:r>
              <w:rPr>
                <w:b/>
                <w:noProof/>
              </w:rPr>
              <w:t>2.</w:t>
            </w:r>
            <w:r>
              <w:rPr>
                <w:b/>
                <w:noProof/>
              </w:rPr>
              <w:tab/>
              <w:t>NÁZOV DRŽITEĽA ROZHODNUTIA O REGISTRÁCII</w:t>
            </w:r>
          </w:p>
        </w:tc>
      </w:tr>
    </w:tbl>
    <w:p w14:paraId="29F96AB1" w14:textId="77777777" w:rsidR="00AA5651" w:rsidRDefault="00AA5651" w:rsidP="00AA5651">
      <w:pPr>
        <w:keepNext/>
        <w:rPr>
          <w:noProof/>
        </w:rPr>
      </w:pPr>
    </w:p>
    <w:p w14:paraId="05955E7A" w14:textId="4F7D947E" w:rsidR="008F602C" w:rsidRPr="008F602C" w:rsidRDefault="00932165" w:rsidP="008F602C">
      <w:pPr>
        <w:rPr>
          <w:rFonts w:eastAsia="Times New Roman"/>
          <w:noProof/>
        </w:rPr>
      </w:pPr>
      <w:r>
        <w:t>Viatris</w:t>
      </w:r>
      <w:r w:rsidR="008F602C" w:rsidRPr="008F602C">
        <w:rPr>
          <w:rFonts w:eastAsia="Times New Roman"/>
          <w:noProof/>
        </w:rPr>
        <w:t xml:space="preserve"> Limited</w:t>
      </w:r>
    </w:p>
    <w:p w14:paraId="7C6BEB21" w14:textId="77777777" w:rsidR="00AA5651" w:rsidRDefault="00AA5651" w:rsidP="00AA5651"/>
    <w:p w14:paraId="53284D71"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633EAAAF"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4C2FDD03" w14:textId="77777777" w:rsidR="00AA5651" w:rsidRDefault="00AA5651" w:rsidP="009B23D0">
            <w:pPr>
              <w:keepNext/>
              <w:tabs>
                <w:tab w:val="left" w:pos="720"/>
              </w:tabs>
              <w:ind w:left="720" w:hanging="720"/>
              <w:rPr>
                <w:b/>
                <w:noProof/>
              </w:rPr>
            </w:pPr>
            <w:r>
              <w:rPr>
                <w:b/>
                <w:noProof/>
              </w:rPr>
              <w:t>3.</w:t>
            </w:r>
            <w:r>
              <w:rPr>
                <w:b/>
                <w:noProof/>
              </w:rPr>
              <w:tab/>
              <w:t>DÁTUM EXSPIRÁCIE</w:t>
            </w:r>
          </w:p>
        </w:tc>
      </w:tr>
    </w:tbl>
    <w:p w14:paraId="7626D94E" w14:textId="77777777" w:rsidR="00AA5651" w:rsidRDefault="00AA5651" w:rsidP="00AA5651">
      <w:pPr>
        <w:keepNext/>
        <w:rPr>
          <w:noProof/>
        </w:rPr>
      </w:pPr>
    </w:p>
    <w:p w14:paraId="4B6B8E74" w14:textId="77777777" w:rsidR="00AA5651" w:rsidRDefault="00AA5651" w:rsidP="00AA5651">
      <w:pPr>
        <w:rPr>
          <w:noProof/>
        </w:rPr>
      </w:pPr>
      <w:r>
        <w:rPr>
          <w:noProof/>
        </w:rPr>
        <w:t>EXP</w:t>
      </w:r>
    </w:p>
    <w:p w14:paraId="7844E190" w14:textId="77777777" w:rsidR="00AA5651" w:rsidRDefault="00AA5651" w:rsidP="00AA5651">
      <w:pPr>
        <w:rPr>
          <w:noProof/>
        </w:rPr>
      </w:pPr>
    </w:p>
    <w:p w14:paraId="058E40F6"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7779576B"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3D5EC35B" w14:textId="77777777" w:rsidR="00AA5651" w:rsidRDefault="00AA5651" w:rsidP="009B23D0">
            <w:pPr>
              <w:keepNext/>
              <w:tabs>
                <w:tab w:val="left" w:pos="720"/>
              </w:tabs>
              <w:ind w:left="720" w:hanging="720"/>
              <w:rPr>
                <w:b/>
                <w:noProof/>
              </w:rPr>
            </w:pPr>
            <w:r>
              <w:rPr>
                <w:b/>
                <w:noProof/>
              </w:rPr>
              <w:t>4.</w:t>
            </w:r>
            <w:r>
              <w:rPr>
                <w:b/>
                <w:noProof/>
              </w:rPr>
              <w:tab/>
              <w:t>ČÍSLO VÝROBNEJ ŠARŽE</w:t>
            </w:r>
          </w:p>
        </w:tc>
      </w:tr>
    </w:tbl>
    <w:p w14:paraId="051B8A27" w14:textId="77777777" w:rsidR="00AA5651" w:rsidRDefault="00AA5651" w:rsidP="00AA5651">
      <w:pPr>
        <w:keepNext/>
        <w:rPr>
          <w:noProof/>
        </w:rPr>
      </w:pPr>
    </w:p>
    <w:p w14:paraId="0C8FAB66" w14:textId="77777777" w:rsidR="00AA5651" w:rsidRDefault="00AA5651" w:rsidP="00AA5651">
      <w:pPr>
        <w:rPr>
          <w:noProof/>
        </w:rPr>
      </w:pPr>
      <w:r>
        <w:rPr>
          <w:noProof/>
        </w:rPr>
        <w:t>Lot</w:t>
      </w:r>
    </w:p>
    <w:p w14:paraId="7EAF287D" w14:textId="77777777" w:rsidR="00AA5651" w:rsidRDefault="00AA5651" w:rsidP="00AA5651">
      <w:pPr>
        <w:rPr>
          <w:noProof/>
        </w:rPr>
      </w:pPr>
    </w:p>
    <w:p w14:paraId="20B14BB5" w14:textId="77777777" w:rsidR="00AA5651" w:rsidRDefault="00AA5651" w:rsidP="00AA565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A5651" w14:paraId="68C81834" w14:textId="77777777" w:rsidTr="00AA5651">
        <w:tc>
          <w:tcPr>
            <w:tcW w:w="9287" w:type="dxa"/>
            <w:tcBorders>
              <w:top w:val="single" w:sz="4" w:space="0" w:color="auto"/>
              <w:left w:val="single" w:sz="4" w:space="0" w:color="auto"/>
              <w:bottom w:val="single" w:sz="4" w:space="0" w:color="auto"/>
              <w:right w:val="single" w:sz="4" w:space="0" w:color="auto"/>
            </w:tcBorders>
            <w:hideMark/>
          </w:tcPr>
          <w:p w14:paraId="4CB221D0" w14:textId="77777777" w:rsidR="00AA5651" w:rsidRDefault="00AA5651" w:rsidP="009B23D0">
            <w:pPr>
              <w:keepNext/>
              <w:tabs>
                <w:tab w:val="left" w:pos="720"/>
              </w:tabs>
              <w:ind w:left="720" w:hanging="720"/>
              <w:rPr>
                <w:b/>
                <w:noProof/>
              </w:rPr>
            </w:pPr>
            <w:r>
              <w:rPr>
                <w:b/>
                <w:noProof/>
              </w:rPr>
              <w:t>5.</w:t>
            </w:r>
            <w:r>
              <w:rPr>
                <w:b/>
                <w:noProof/>
              </w:rPr>
              <w:tab/>
              <w:t>INÉ</w:t>
            </w:r>
          </w:p>
        </w:tc>
      </w:tr>
    </w:tbl>
    <w:p w14:paraId="5F557574" w14:textId="77777777" w:rsidR="00AA5651" w:rsidRDefault="00AA5651" w:rsidP="00AA5651">
      <w:pPr>
        <w:keepNext/>
        <w:rPr>
          <w:bCs/>
          <w:noProof/>
        </w:rPr>
      </w:pPr>
    </w:p>
    <w:p w14:paraId="6C87D8ED" w14:textId="77777777" w:rsidR="00AA5651" w:rsidRDefault="00AA5651" w:rsidP="00AA5651">
      <w:pPr>
        <w:rPr>
          <w:bCs/>
          <w:noProof/>
        </w:rPr>
      </w:pPr>
    </w:p>
    <w:p w14:paraId="3299EA9E" w14:textId="77777777" w:rsidR="00AA5651" w:rsidRDefault="00AA5651" w:rsidP="00AA5651"/>
    <w:p w14:paraId="55CA863D" w14:textId="77777777" w:rsidR="0000568B" w:rsidRPr="006454FE" w:rsidRDefault="00AA5651" w:rsidP="00AA5651">
      <w:r>
        <w:rPr>
          <w:bCs/>
        </w:rPr>
        <w:br w:type="page"/>
      </w:r>
    </w:p>
    <w:p w14:paraId="558CC001" w14:textId="77777777" w:rsidR="0000568B" w:rsidRPr="006454FE" w:rsidRDefault="0000568B" w:rsidP="0000568B"/>
    <w:p w14:paraId="13AECB25" w14:textId="77777777" w:rsidR="0000568B" w:rsidRPr="006454FE" w:rsidRDefault="0000568B" w:rsidP="0000568B"/>
    <w:p w14:paraId="33B409AF" w14:textId="77777777" w:rsidR="0000568B" w:rsidRPr="006454FE" w:rsidRDefault="0000568B" w:rsidP="0000568B"/>
    <w:p w14:paraId="1CE43DBE" w14:textId="77777777" w:rsidR="0000568B" w:rsidRPr="006454FE" w:rsidRDefault="0000568B" w:rsidP="0000568B"/>
    <w:p w14:paraId="7B215A37" w14:textId="77777777" w:rsidR="0000568B" w:rsidRPr="006454FE" w:rsidRDefault="0000568B" w:rsidP="0000568B"/>
    <w:p w14:paraId="498EF906" w14:textId="77777777" w:rsidR="0000568B" w:rsidRPr="006454FE" w:rsidRDefault="0000568B" w:rsidP="0000568B"/>
    <w:p w14:paraId="0CF43D90" w14:textId="77777777" w:rsidR="0000568B" w:rsidRPr="006454FE" w:rsidRDefault="0000568B" w:rsidP="0000568B"/>
    <w:p w14:paraId="10EA83C0" w14:textId="77777777" w:rsidR="0000568B" w:rsidRPr="006454FE" w:rsidRDefault="0000568B" w:rsidP="0000568B"/>
    <w:p w14:paraId="0FCD0657" w14:textId="77777777" w:rsidR="0000568B" w:rsidRPr="006454FE" w:rsidRDefault="0000568B" w:rsidP="0000568B"/>
    <w:p w14:paraId="4778E3D0" w14:textId="77777777" w:rsidR="0000568B" w:rsidRPr="006454FE" w:rsidRDefault="0000568B" w:rsidP="0000568B"/>
    <w:p w14:paraId="03C882D9" w14:textId="77777777" w:rsidR="0000568B" w:rsidRDefault="0000568B" w:rsidP="0000568B"/>
    <w:p w14:paraId="3E5081F8" w14:textId="77777777" w:rsidR="0000568B" w:rsidRPr="006454FE" w:rsidRDefault="0000568B" w:rsidP="0000568B"/>
    <w:p w14:paraId="3196D758" w14:textId="77777777" w:rsidR="0000568B" w:rsidRPr="006454FE" w:rsidRDefault="0000568B" w:rsidP="0000568B"/>
    <w:p w14:paraId="02D0130E" w14:textId="77777777" w:rsidR="0000568B" w:rsidRPr="006454FE" w:rsidRDefault="0000568B" w:rsidP="0000568B"/>
    <w:p w14:paraId="0377A986" w14:textId="77777777" w:rsidR="0000568B" w:rsidRPr="006454FE" w:rsidRDefault="0000568B" w:rsidP="0000568B"/>
    <w:p w14:paraId="20AF3E52" w14:textId="77777777" w:rsidR="0000568B" w:rsidRPr="006454FE" w:rsidRDefault="0000568B" w:rsidP="0000568B"/>
    <w:p w14:paraId="7DF68294" w14:textId="77777777" w:rsidR="0000568B" w:rsidRPr="006454FE" w:rsidRDefault="0000568B" w:rsidP="0000568B"/>
    <w:p w14:paraId="74FC5E90" w14:textId="77777777" w:rsidR="0000568B" w:rsidRPr="006454FE" w:rsidRDefault="0000568B" w:rsidP="0000568B"/>
    <w:p w14:paraId="10C4A709" w14:textId="77777777" w:rsidR="0000568B" w:rsidRPr="006454FE" w:rsidRDefault="0000568B" w:rsidP="0000568B"/>
    <w:p w14:paraId="6348CD53" w14:textId="77777777" w:rsidR="0000568B" w:rsidRPr="006454FE" w:rsidRDefault="0000568B" w:rsidP="0000568B"/>
    <w:p w14:paraId="7AF9C6CF" w14:textId="77777777" w:rsidR="0000568B" w:rsidRPr="006454FE" w:rsidRDefault="0000568B" w:rsidP="0000568B"/>
    <w:p w14:paraId="5B4CF559" w14:textId="77777777" w:rsidR="0000568B" w:rsidRPr="006454FE" w:rsidRDefault="0000568B" w:rsidP="0000568B">
      <w:pPr>
        <w:pStyle w:val="Title"/>
      </w:pPr>
      <w:r>
        <w:t>B. PÍSOMNÁ INFORMÁCIA PRE POUŽÍVATEĽA</w:t>
      </w:r>
    </w:p>
    <w:p w14:paraId="326D44CE" w14:textId="77777777" w:rsidR="0000568B" w:rsidRPr="006454FE" w:rsidRDefault="0000568B" w:rsidP="0000568B"/>
    <w:p w14:paraId="24F554C6" w14:textId="77777777" w:rsidR="0000568B" w:rsidRPr="006454FE" w:rsidRDefault="0000568B" w:rsidP="0000568B"/>
    <w:p w14:paraId="72C203C6" w14:textId="77777777" w:rsidR="0000568B" w:rsidRPr="006454FE" w:rsidRDefault="0000568B" w:rsidP="0000568B">
      <w:pPr>
        <w:pStyle w:val="Title"/>
      </w:pPr>
      <w:r>
        <w:br w:type="page"/>
      </w:r>
      <w:r>
        <w:lastRenderedPageBreak/>
        <w:t>Písomná informácia pre používateľa</w:t>
      </w:r>
    </w:p>
    <w:p w14:paraId="1817A696" w14:textId="77777777" w:rsidR="00834D8A" w:rsidRDefault="00834D8A" w:rsidP="00834D8A">
      <w:pPr>
        <w:pStyle w:val="NormalKeep"/>
      </w:pPr>
    </w:p>
    <w:p w14:paraId="5E5E9272" w14:textId="571647EF" w:rsidR="0000568B" w:rsidRPr="006454FE" w:rsidRDefault="0000568B" w:rsidP="0000568B">
      <w:pPr>
        <w:pStyle w:val="Title"/>
      </w:pPr>
      <w:r>
        <w:t xml:space="preserve">Prasugrel </w:t>
      </w:r>
      <w:r w:rsidR="00400923">
        <w:t>Viatris</w:t>
      </w:r>
      <w:r>
        <w:t xml:space="preserve"> </w:t>
      </w:r>
      <w:r w:rsidR="007257F5">
        <w:t>5</w:t>
      </w:r>
      <w:r>
        <w:t> mg filmom obalené tablety</w:t>
      </w:r>
    </w:p>
    <w:p w14:paraId="6D2503F7" w14:textId="0CD28AF2" w:rsidR="0000568B" w:rsidRPr="006454FE" w:rsidRDefault="0000568B" w:rsidP="0000568B">
      <w:pPr>
        <w:pStyle w:val="Title"/>
      </w:pPr>
      <w:r>
        <w:t xml:space="preserve">Prasugrel </w:t>
      </w:r>
      <w:r w:rsidR="00400923">
        <w:t>Viatris</w:t>
      </w:r>
      <w:r>
        <w:t xml:space="preserve"> </w:t>
      </w:r>
      <w:r w:rsidR="007257F5">
        <w:t>10</w:t>
      </w:r>
      <w:r>
        <w:t> mg filmom obalené tablety</w:t>
      </w:r>
    </w:p>
    <w:p w14:paraId="401611CB" w14:textId="77777777" w:rsidR="0000568B" w:rsidRPr="006454FE" w:rsidRDefault="0000568B" w:rsidP="0000568B">
      <w:pPr>
        <w:pStyle w:val="NormalCentred"/>
      </w:pPr>
      <w:r>
        <w:t>prasugrel</w:t>
      </w:r>
    </w:p>
    <w:p w14:paraId="29B5645A" w14:textId="77777777" w:rsidR="0000568B" w:rsidRPr="006454FE" w:rsidRDefault="0000568B" w:rsidP="0000568B"/>
    <w:p w14:paraId="2ED78EBD" w14:textId="77777777" w:rsidR="0000568B" w:rsidRPr="006454FE" w:rsidRDefault="0000568B" w:rsidP="0000568B">
      <w:pPr>
        <w:pStyle w:val="HeadingStrong"/>
      </w:pPr>
      <w:r>
        <w:t>Pozorne si prečítajte celú písomnú informáciu predtým, ako začnete užívať tento liek, pretože obsahuje pre vás dôležité informácie.</w:t>
      </w:r>
    </w:p>
    <w:p w14:paraId="1E8BAB6C" w14:textId="77777777" w:rsidR="0000568B" w:rsidRPr="006454FE" w:rsidRDefault="0000568B" w:rsidP="0000568B">
      <w:pPr>
        <w:pStyle w:val="Bullet-"/>
        <w:keepNext/>
      </w:pPr>
      <w:r>
        <w:t>Túto písomnú informáciu si uschovajte. Možno bude potrebné, aby ste si ju znovu prečítali.</w:t>
      </w:r>
    </w:p>
    <w:p w14:paraId="6F3C2200" w14:textId="77777777" w:rsidR="0000568B" w:rsidRPr="006454FE" w:rsidRDefault="0000568B" w:rsidP="0000568B">
      <w:pPr>
        <w:pStyle w:val="Bullet-"/>
      </w:pPr>
      <w:r>
        <w:t>Ak máte akékoľvek ďalšie otázky, obráťte sa na svojho lekára alebo lekárnika.</w:t>
      </w:r>
    </w:p>
    <w:p w14:paraId="70F15D0C" w14:textId="77777777" w:rsidR="0000568B" w:rsidRPr="006454FE" w:rsidRDefault="0000568B" w:rsidP="0000568B">
      <w:pPr>
        <w:pStyle w:val="Bullet-"/>
      </w:pPr>
      <w:r>
        <w:t>Tento liek bol predpísaný iba vám. Nedávajte ho nikomu inému. Môže mu uškodiť, dokonca aj vtedy, ak má rovnaké prejavy ochorenia ako vy.</w:t>
      </w:r>
    </w:p>
    <w:p w14:paraId="768B89B8" w14:textId="77777777" w:rsidR="0000568B" w:rsidRPr="006454FE" w:rsidRDefault="0000568B" w:rsidP="0000568B">
      <w:pPr>
        <w:pStyle w:val="Bullet-"/>
      </w:pPr>
      <w:r>
        <w:t>Ak sa u vás vyskytne akýkoľvek vedľajší účinok, obráťte sa na svojho lekára alebo lekárnika. To sa týka aj akýchkoľvek vedľajších účinkov, ktoré nie sú uvedené v tejto písomnej informácii.</w:t>
      </w:r>
      <w:r w:rsidR="009C45B8">
        <w:t xml:space="preserve"> Pozri časť </w:t>
      </w:r>
      <w:r w:rsidR="00670329">
        <w:t>4.</w:t>
      </w:r>
    </w:p>
    <w:p w14:paraId="622F5B7E" w14:textId="77777777" w:rsidR="0000568B" w:rsidRPr="006454FE" w:rsidRDefault="0000568B" w:rsidP="0000568B"/>
    <w:p w14:paraId="4DD5D028" w14:textId="77777777" w:rsidR="0000568B" w:rsidRPr="006454FE" w:rsidRDefault="0000568B" w:rsidP="0000568B"/>
    <w:p w14:paraId="1E9F7124" w14:textId="77777777" w:rsidR="0000568B" w:rsidRPr="006454FE" w:rsidRDefault="0000568B" w:rsidP="0000568B">
      <w:pPr>
        <w:pStyle w:val="HeadingStrong"/>
      </w:pPr>
      <w:r>
        <w:t>V tejto písomnej informácii sa dozviete:</w:t>
      </w:r>
    </w:p>
    <w:p w14:paraId="65C4270D" w14:textId="042927B5" w:rsidR="0000568B" w:rsidRPr="006454FE" w:rsidRDefault="0000568B" w:rsidP="0000568B">
      <w:pPr>
        <w:pStyle w:val="NormalHanging"/>
        <w:keepNext/>
      </w:pPr>
      <w:r>
        <w:t>1.</w:t>
      </w:r>
      <w:r>
        <w:tab/>
        <w:t xml:space="preserve">Čo je Prasugrel </w:t>
      </w:r>
      <w:r w:rsidR="00400923">
        <w:t>Viatris</w:t>
      </w:r>
      <w:r>
        <w:t xml:space="preserve"> a na čo sa používa</w:t>
      </w:r>
    </w:p>
    <w:p w14:paraId="311B07AC" w14:textId="39E4EA4D" w:rsidR="0000568B" w:rsidRPr="006454FE" w:rsidRDefault="0000568B" w:rsidP="0000568B">
      <w:pPr>
        <w:pStyle w:val="NormalHanging"/>
      </w:pPr>
      <w:r>
        <w:t>2.</w:t>
      </w:r>
      <w:r>
        <w:tab/>
        <w:t xml:space="preserve">Čo potrebujete vedieť predtým, ako užijete Prasugrel </w:t>
      </w:r>
      <w:r w:rsidR="00400923">
        <w:t>Viatris</w:t>
      </w:r>
    </w:p>
    <w:p w14:paraId="7502252D" w14:textId="1DFD5182" w:rsidR="0000568B" w:rsidRPr="006454FE" w:rsidRDefault="0000568B" w:rsidP="0000568B">
      <w:pPr>
        <w:pStyle w:val="NormalHanging"/>
      </w:pPr>
      <w:r>
        <w:t>3.</w:t>
      </w:r>
      <w:r>
        <w:tab/>
        <w:t xml:space="preserve">Ako užívať Prasugrel </w:t>
      </w:r>
      <w:r w:rsidR="00400923">
        <w:t>Viatris</w:t>
      </w:r>
    </w:p>
    <w:p w14:paraId="6E592B6D" w14:textId="77777777" w:rsidR="0000568B" w:rsidRPr="006454FE" w:rsidRDefault="0000568B" w:rsidP="0000568B">
      <w:pPr>
        <w:pStyle w:val="NormalHanging"/>
      </w:pPr>
      <w:r>
        <w:t>4.</w:t>
      </w:r>
      <w:r>
        <w:tab/>
        <w:t>Možné vedľajšie účinky</w:t>
      </w:r>
    </w:p>
    <w:p w14:paraId="6DE3ED01" w14:textId="1A2CB149" w:rsidR="0000568B" w:rsidRPr="006454FE" w:rsidRDefault="0000568B" w:rsidP="0000568B">
      <w:pPr>
        <w:pStyle w:val="NormalHanging"/>
        <w:keepNext/>
      </w:pPr>
      <w:r>
        <w:t>5.</w:t>
      </w:r>
      <w:r>
        <w:tab/>
        <w:t xml:space="preserve">Ako uchovávať Prasugrel </w:t>
      </w:r>
      <w:r w:rsidR="00400923">
        <w:t>Viatris</w:t>
      </w:r>
    </w:p>
    <w:p w14:paraId="5C083BAB" w14:textId="77777777" w:rsidR="0000568B" w:rsidRPr="006454FE" w:rsidRDefault="0000568B" w:rsidP="0000568B">
      <w:pPr>
        <w:pStyle w:val="NormalHanging"/>
      </w:pPr>
      <w:r>
        <w:t>6.</w:t>
      </w:r>
      <w:r>
        <w:tab/>
        <w:t>Obsah balenia a ďalšie informácie</w:t>
      </w:r>
    </w:p>
    <w:p w14:paraId="42E5F626" w14:textId="77777777" w:rsidR="0000568B" w:rsidRPr="006454FE" w:rsidRDefault="0000568B" w:rsidP="0000568B"/>
    <w:p w14:paraId="0B20E048" w14:textId="77777777" w:rsidR="0000568B" w:rsidRPr="006454FE" w:rsidRDefault="0000568B" w:rsidP="0000568B"/>
    <w:p w14:paraId="0748E0C8" w14:textId="3F99F4D1" w:rsidR="0000568B" w:rsidRPr="006454FE" w:rsidRDefault="0000568B" w:rsidP="009B23D0">
      <w:pPr>
        <w:pStyle w:val="Heading1"/>
        <w:ind w:left="720" w:hanging="720"/>
      </w:pPr>
      <w:r>
        <w:t>1.</w:t>
      </w:r>
      <w:r>
        <w:tab/>
        <w:t xml:space="preserve">Čo je Prasugrel </w:t>
      </w:r>
      <w:r w:rsidR="00400923">
        <w:t>Viatris</w:t>
      </w:r>
      <w:r>
        <w:t xml:space="preserve"> a na čo sa používa</w:t>
      </w:r>
    </w:p>
    <w:p w14:paraId="11E41C18" w14:textId="77777777" w:rsidR="0000568B" w:rsidRPr="006454FE" w:rsidRDefault="0000568B" w:rsidP="0000568B">
      <w:pPr>
        <w:pStyle w:val="NormalKeep"/>
      </w:pPr>
    </w:p>
    <w:p w14:paraId="77168A79" w14:textId="1051D1B7" w:rsidR="0000568B" w:rsidRPr="006454FE" w:rsidRDefault="0000568B" w:rsidP="0000568B">
      <w:r>
        <w:t xml:space="preserve">Prasugrel </w:t>
      </w:r>
      <w:r w:rsidR="00400923">
        <w:t>Viatris</w:t>
      </w:r>
      <w:r>
        <w:t>, ktorý obsahuje liečivo prasugrel, patrí do skupiny liekov, ktoré sa nazývajú protidoštičkové látky. Krvné doštičky sú veľmi malé bunkové častice, ktoré cirkulujú v krvi. Pri poškodení krvnej cievy, napr. pri porezaní, sa krvné doštičky zoskupujú dokopy a tak pomáhajú vytvoriť krvnú zrazeninu (trombus). Preto sú krvné doštičky nevyhnutné na zastavenie krvácania. Ak sa zrazeniny vytvoria v skôrnatenej krvnej cieve, ako je tepna, môžu byť veľmi nebezpečné, pretože môžu prerušiť zásobovanie krvou, čo spôsobuje srdcový záchvat (infarkt myokardu), mozgovú príhodu alebo úmrtie. Krvné zrazeniny v tepnách, ktoré privádzajú krv do srdca, môžu tiež znížiť krvné zásobovanie, čo spôsobuje nestabilnú angínu (závažná bolesť na hrudi).</w:t>
      </w:r>
    </w:p>
    <w:p w14:paraId="36CB4848" w14:textId="77777777" w:rsidR="0000568B" w:rsidRPr="006454FE" w:rsidRDefault="0000568B" w:rsidP="0000568B"/>
    <w:p w14:paraId="2FA0C39B" w14:textId="2DE72084" w:rsidR="0000568B" w:rsidRPr="006454FE" w:rsidRDefault="0000568B" w:rsidP="0000568B">
      <w:r>
        <w:t xml:space="preserve">Prasugrel </w:t>
      </w:r>
      <w:r w:rsidR="00400923">
        <w:t>Viatris</w:t>
      </w:r>
      <w:r>
        <w:t xml:space="preserve"> zabraňuje </w:t>
      </w:r>
      <w:r w:rsidR="000F54D9">
        <w:t>zoskupovaniu</w:t>
      </w:r>
      <w:r>
        <w:t xml:space="preserve"> krvných doštičiek a  znižuje tak možnosť tvorby krvnej zrazeniny.</w:t>
      </w:r>
    </w:p>
    <w:p w14:paraId="457CD5CB" w14:textId="77777777" w:rsidR="0000568B" w:rsidRPr="006454FE" w:rsidRDefault="0000568B" w:rsidP="0000568B"/>
    <w:p w14:paraId="6122A755" w14:textId="56638FB3" w:rsidR="0000568B" w:rsidRPr="006454FE" w:rsidRDefault="0000568B" w:rsidP="0000568B">
      <w:r>
        <w:t xml:space="preserve">Lekár vám predpísal Prasugrel </w:t>
      </w:r>
      <w:r w:rsidR="00400923">
        <w:t>Viatris</w:t>
      </w:r>
      <w:r>
        <w:t xml:space="preserve">, pretože ste niekedy prekonali srdcový záchvat alebo máte nestabilnú angínu a liečili ste sa metódou, ktorou sa otvárajú zablokované tepny v srdci. Možno ste tiež mali jeden alebo viac zavedených stentov, aby vám zablokovanú alebo zúženú tepnu, ktorá zásobuje srdce krvou, udržali otvorenú. Prasugrel </w:t>
      </w:r>
      <w:r w:rsidR="00400923">
        <w:t>Viatris</w:t>
      </w:r>
      <w:r>
        <w:t xml:space="preserve"> znižuje pravdepodobnosť, že sa u vás objaví ďalší srdcový záchvat alebo mozgová príhoda alebo úmrtie na jednu z týchto aterotrombotických príhod. Váš lekár vám tiež predpíše kyselinu acetylsalicylovú (napr. aspirín), ďalší protidoštičkový liek.</w:t>
      </w:r>
    </w:p>
    <w:p w14:paraId="097A58E0" w14:textId="77777777" w:rsidR="0000568B" w:rsidRPr="006454FE" w:rsidRDefault="0000568B" w:rsidP="0000568B"/>
    <w:p w14:paraId="35B0398E" w14:textId="77777777" w:rsidR="0000568B" w:rsidRPr="006454FE" w:rsidRDefault="0000568B" w:rsidP="0000568B"/>
    <w:p w14:paraId="449CCE8F" w14:textId="448CA94F" w:rsidR="0000568B" w:rsidRPr="006454FE" w:rsidRDefault="0000568B" w:rsidP="009B23D0">
      <w:pPr>
        <w:pStyle w:val="Heading1"/>
        <w:ind w:left="720" w:hanging="720"/>
      </w:pPr>
      <w:r>
        <w:t>2.</w:t>
      </w:r>
      <w:r>
        <w:tab/>
        <w:t xml:space="preserve">Čo potrebujete vedieť predtým, ako užijete Prasugrel </w:t>
      </w:r>
      <w:r w:rsidR="00400923">
        <w:t>Viatris</w:t>
      </w:r>
    </w:p>
    <w:p w14:paraId="4EAD12D9" w14:textId="77777777" w:rsidR="0000568B" w:rsidRPr="006454FE" w:rsidRDefault="0000568B" w:rsidP="0000568B">
      <w:pPr>
        <w:pStyle w:val="NormalKeep"/>
      </w:pPr>
    </w:p>
    <w:p w14:paraId="60B8F2EF" w14:textId="63480906" w:rsidR="0000568B" w:rsidRPr="006454FE" w:rsidRDefault="0000568B" w:rsidP="0000568B">
      <w:pPr>
        <w:pStyle w:val="HeadingStrong"/>
      </w:pPr>
      <w:r>
        <w:t xml:space="preserve">Neužívajte Prasugrel </w:t>
      </w:r>
      <w:r w:rsidR="00400923">
        <w:t>Viatris</w:t>
      </w:r>
      <w:r>
        <w:t>,</w:t>
      </w:r>
    </w:p>
    <w:p w14:paraId="324CAE71" w14:textId="01771721" w:rsidR="0000568B" w:rsidRPr="006454FE" w:rsidRDefault="0000568B" w:rsidP="0000568B">
      <w:pPr>
        <w:pStyle w:val="Bullet-"/>
      </w:pPr>
      <w:r>
        <w:t>ak ste alergick</w:t>
      </w:r>
      <w:r w:rsidR="00CD345F">
        <w:t>ý</w:t>
      </w:r>
      <w:r>
        <w:t xml:space="preserve"> (precitliven</w:t>
      </w:r>
      <w:r w:rsidR="00CD345F">
        <w:t>ý</w:t>
      </w:r>
      <w:r>
        <w:t>) na prasugrel alebo na ktorúkoľvek z ďalších zložiek tohto lieku (uvedených v časti 6). Alergickú reakciu môžete rozpoznať podľa vyrážky, svrbenia, opuchnutej tváre, opuchnutých pier alebo skráteného dychu. Ak sa u vás vyskytne, oznámte to ihneď svojmu lekárovi.</w:t>
      </w:r>
    </w:p>
    <w:p w14:paraId="42CCE2F1" w14:textId="77777777" w:rsidR="0000568B" w:rsidRPr="006454FE" w:rsidRDefault="0000568B" w:rsidP="0000568B">
      <w:pPr>
        <w:pStyle w:val="Bullet-"/>
      </w:pPr>
      <w:r>
        <w:t>ak trpíte ochorením, ktoré vyvoláva krvácanie, ako je krvácanie zo žalúdka alebo čriev.</w:t>
      </w:r>
    </w:p>
    <w:p w14:paraId="492B12BD" w14:textId="77777777" w:rsidR="0000568B" w:rsidRPr="006454FE" w:rsidRDefault="0000568B" w:rsidP="0050374B">
      <w:pPr>
        <w:pStyle w:val="Bullet-"/>
      </w:pPr>
      <w:r>
        <w:lastRenderedPageBreak/>
        <w:t>ak ste niekedy prekonali mozgovú príhodu alebo prechodný ischemický záchvat (TIA</w:t>
      </w:r>
      <w:r w:rsidR="00F02568">
        <w:t>, dočasné nedokrvenie mozgu</w:t>
      </w:r>
      <w:r>
        <w:t>).</w:t>
      </w:r>
    </w:p>
    <w:p w14:paraId="147AB8AD" w14:textId="77777777" w:rsidR="0000568B" w:rsidRPr="006454FE" w:rsidRDefault="0000568B" w:rsidP="0000568B">
      <w:pPr>
        <w:pStyle w:val="Bullet-"/>
      </w:pPr>
      <w:r>
        <w:t>ak máte závažné ochorenie pečene.</w:t>
      </w:r>
    </w:p>
    <w:p w14:paraId="430B7A6C" w14:textId="77777777" w:rsidR="0000568B" w:rsidRPr="006454FE" w:rsidRDefault="0000568B" w:rsidP="0000568B"/>
    <w:p w14:paraId="2A645634" w14:textId="77777777" w:rsidR="0000568B" w:rsidRPr="006454FE" w:rsidRDefault="0000568B" w:rsidP="0000568B">
      <w:pPr>
        <w:pStyle w:val="HeadingStrong"/>
      </w:pPr>
      <w:r>
        <w:t>Upozornenia a opatrenia</w:t>
      </w:r>
    </w:p>
    <w:p w14:paraId="664BE1FA" w14:textId="77777777" w:rsidR="0000568B" w:rsidRPr="006454FE" w:rsidRDefault="0000568B" w:rsidP="0000568B">
      <w:pPr>
        <w:pStyle w:val="NormalKeep"/>
      </w:pPr>
    </w:p>
    <w:p w14:paraId="082932E7" w14:textId="5D8F1667" w:rsidR="0000568B" w:rsidRPr="00F93BD6" w:rsidRDefault="0000568B" w:rsidP="0000568B">
      <w:pPr>
        <w:pStyle w:val="Bullet"/>
        <w:keepNext/>
        <w:rPr>
          <w:rStyle w:val="Strong"/>
        </w:rPr>
      </w:pPr>
      <w:r>
        <w:rPr>
          <w:rStyle w:val="Strong"/>
        </w:rPr>
        <w:t xml:space="preserve">Skôr ako užijete Prasugrel </w:t>
      </w:r>
      <w:r w:rsidR="00400923">
        <w:rPr>
          <w:rStyle w:val="Strong"/>
        </w:rPr>
        <w:t>Viatris</w:t>
      </w:r>
      <w:r>
        <w:rPr>
          <w:rStyle w:val="Strong"/>
        </w:rPr>
        <w:t>:</w:t>
      </w:r>
    </w:p>
    <w:p w14:paraId="2F927DCB" w14:textId="77777777" w:rsidR="0000568B" w:rsidRPr="006454FE" w:rsidRDefault="0000568B" w:rsidP="0000568B">
      <w:pPr>
        <w:pStyle w:val="NormalKeep"/>
      </w:pPr>
    </w:p>
    <w:p w14:paraId="21F09F3A" w14:textId="555B447C" w:rsidR="0000568B" w:rsidRPr="006454FE" w:rsidRDefault="0000568B" w:rsidP="0000568B">
      <w:r>
        <w:t xml:space="preserve">Predtým ako začnete užívať Prasugrel </w:t>
      </w:r>
      <w:r w:rsidR="00400923">
        <w:t>Viatris</w:t>
      </w:r>
      <w:r>
        <w:t>, obráťte sa na svojho lekára.</w:t>
      </w:r>
    </w:p>
    <w:p w14:paraId="27193CAD" w14:textId="77777777" w:rsidR="0000568B" w:rsidRPr="006454FE" w:rsidRDefault="0000568B" w:rsidP="0000568B"/>
    <w:p w14:paraId="0E399311" w14:textId="295F256F" w:rsidR="0000568B" w:rsidRPr="006454FE" w:rsidRDefault="0000568B" w:rsidP="0000568B">
      <w:pPr>
        <w:pStyle w:val="NormalKeep"/>
      </w:pPr>
      <w:r>
        <w:t xml:space="preserve">Pred užívaním Prasugrelu </w:t>
      </w:r>
      <w:r w:rsidR="00400923">
        <w:t>Viatris</w:t>
      </w:r>
      <w:r>
        <w:t xml:space="preserve"> oznámte svojmu lekárovi, ak sa vás týka ktorákoľvek z nižšie uvedených okolností:</w:t>
      </w:r>
    </w:p>
    <w:p w14:paraId="51CB9AF6" w14:textId="77777777" w:rsidR="0000568B" w:rsidRPr="006454FE" w:rsidRDefault="0000568B" w:rsidP="0000568B">
      <w:pPr>
        <w:pStyle w:val="NormalKeep"/>
      </w:pPr>
    </w:p>
    <w:p w14:paraId="0B04BA85" w14:textId="77777777" w:rsidR="0000568B" w:rsidRPr="006454FE" w:rsidRDefault="0000568B" w:rsidP="0000568B">
      <w:pPr>
        <w:pStyle w:val="Bullet"/>
        <w:keepNext/>
      </w:pPr>
      <w:r>
        <w:t>Ak máte zvýšené riziko krvácania, ako je:</w:t>
      </w:r>
    </w:p>
    <w:p w14:paraId="4F742A0D" w14:textId="77777777" w:rsidR="0000568B" w:rsidRPr="006454FE" w:rsidRDefault="0000568B" w:rsidP="0000568B">
      <w:pPr>
        <w:pStyle w:val="Bullet-2"/>
      </w:pPr>
      <w:r>
        <w:t>vek 75 rokov alebo viac. Váš lekár vám predpíše dennú dávku 5 mg, pretože u pacientov starších ako 75 rokov je vyššie riziko krvácania.</w:t>
      </w:r>
    </w:p>
    <w:p w14:paraId="367E153B" w14:textId="77777777" w:rsidR="0000568B" w:rsidRPr="006454FE" w:rsidRDefault="0000568B" w:rsidP="0000568B">
      <w:pPr>
        <w:pStyle w:val="Bullet-2"/>
      </w:pPr>
      <w:r>
        <w:t>nedávne závažné zranenie</w:t>
      </w:r>
    </w:p>
    <w:p w14:paraId="1E01507A" w14:textId="77777777" w:rsidR="0000568B" w:rsidRPr="006454FE" w:rsidRDefault="0000568B" w:rsidP="0000568B">
      <w:pPr>
        <w:pStyle w:val="Bullet-2"/>
      </w:pPr>
      <w:r>
        <w:t>nedávny chirurgický zákrok (vrátane niektorých zubných výkonov)</w:t>
      </w:r>
    </w:p>
    <w:p w14:paraId="402614C4" w14:textId="77777777" w:rsidR="00BB573E" w:rsidRDefault="0000568B" w:rsidP="0000568B">
      <w:pPr>
        <w:pStyle w:val="Bullet-2"/>
      </w:pPr>
      <w:r>
        <w:t>nedávne alebo opakujúce sa krvácanie zo žalúdka alebo čriev (napr. vred žalúdka, črevné polypy)</w:t>
      </w:r>
    </w:p>
    <w:p w14:paraId="33791C35" w14:textId="422BEBBD" w:rsidR="0000568B" w:rsidRPr="006454FE" w:rsidRDefault="0000568B" w:rsidP="0000568B">
      <w:pPr>
        <w:pStyle w:val="Bullet-2"/>
      </w:pPr>
      <w:r>
        <w:t xml:space="preserve">telesná hmotnosť menej ako 60 kg. Váš lekár vám predpíše dennú dávku 5 mg Prasugrelu </w:t>
      </w:r>
      <w:r w:rsidR="00400923">
        <w:t>Viatris</w:t>
      </w:r>
      <w:r>
        <w:t>, ak vážite menej ako 60 kg.</w:t>
      </w:r>
    </w:p>
    <w:p w14:paraId="483BE675" w14:textId="77777777" w:rsidR="0000568B" w:rsidRPr="006454FE" w:rsidRDefault="0000568B" w:rsidP="0000568B">
      <w:pPr>
        <w:pStyle w:val="Bullet-2"/>
      </w:pPr>
      <w:r>
        <w:t>renálne (obličkové) ochorenie alebo stredne závažné problémy s pečeňou.</w:t>
      </w:r>
    </w:p>
    <w:p w14:paraId="3D05021A" w14:textId="29FF9863" w:rsidR="0000568B" w:rsidRPr="006454FE" w:rsidRDefault="0000568B" w:rsidP="0000568B">
      <w:pPr>
        <w:pStyle w:val="Bullet-2"/>
      </w:pPr>
      <w:r>
        <w:t>užívanie určitých typov liekov (pozri „</w:t>
      </w:r>
      <w:r w:rsidR="00BB573E">
        <w:t xml:space="preserve">Iné </w:t>
      </w:r>
      <w:r>
        <w:t>liek</w:t>
      </w:r>
      <w:r w:rsidR="00BB573E">
        <w:t xml:space="preserve">y a Prasugrel </w:t>
      </w:r>
      <w:r w:rsidR="00400923">
        <w:t>Viatris</w:t>
      </w:r>
      <w:r>
        <w:t>“ nižšie).</w:t>
      </w:r>
    </w:p>
    <w:p w14:paraId="042E72FF" w14:textId="4D85E8ED" w:rsidR="0000568B" w:rsidRPr="006454FE" w:rsidRDefault="0000568B" w:rsidP="0000568B">
      <w:pPr>
        <w:pStyle w:val="Bullet-2"/>
      </w:pPr>
      <w:r>
        <w:t xml:space="preserve">plánovaný chirurgický zákrok (vrátane niektorých zubných výkonov) v priebehu nasledujúcich siedmych dní. Váš lekár možno bude chcieť dočasne ukončiť podávanie Prasugrelu </w:t>
      </w:r>
      <w:r w:rsidR="00400923">
        <w:t>Viatris</w:t>
      </w:r>
      <w:r>
        <w:t xml:space="preserve"> z dôvodu zvýšeného rizika krvácania.</w:t>
      </w:r>
    </w:p>
    <w:p w14:paraId="04FE420F" w14:textId="7EECD7F9" w:rsidR="0000568B" w:rsidRPr="006454FE" w:rsidRDefault="0000568B" w:rsidP="0000568B">
      <w:pPr>
        <w:pStyle w:val="Bullet"/>
      </w:pPr>
      <w:r>
        <w:t xml:space="preserve">Ak ste mali alergické reakcie (hypersenzitivitu) na klopidogrel, alebo akúkoľvek inú protidoštičkovú látku, oznámte to svojmu lekárovi ešte pred začatím liečby Prasugrelom </w:t>
      </w:r>
      <w:r w:rsidR="00400923">
        <w:t>Viatris</w:t>
      </w:r>
      <w:r>
        <w:t xml:space="preserve">. Ak sa u vás po začatí užívania Prasugrelu </w:t>
      </w:r>
      <w:r w:rsidR="00400923">
        <w:t>Viatris</w:t>
      </w:r>
      <w:r>
        <w:t xml:space="preserve"> objaví alergická reakcia, ktorá sa môže prejaviť ako vyrážka, svrbenie, opuch tváre, opuch pier alebo problémy s dýchaním, oznámte to </w:t>
      </w:r>
      <w:r>
        <w:rPr>
          <w:rStyle w:val="Strong"/>
        </w:rPr>
        <w:t>ihneď</w:t>
      </w:r>
      <w:r>
        <w:t xml:space="preserve"> svojmu lekárovi.</w:t>
      </w:r>
    </w:p>
    <w:p w14:paraId="2938ED60" w14:textId="77777777" w:rsidR="0000568B" w:rsidRPr="006454FE" w:rsidRDefault="0000568B" w:rsidP="0000568B"/>
    <w:p w14:paraId="07F750FF" w14:textId="5F2665AA" w:rsidR="0000568B" w:rsidRPr="00B01B14" w:rsidRDefault="0000568B" w:rsidP="0000568B">
      <w:pPr>
        <w:pStyle w:val="Bullet"/>
        <w:keepNext/>
        <w:rPr>
          <w:rStyle w:val="Strong"/>
        </w:rPr>
      </w:pPr>
      <w:r>
        <w:rPr>
          <w:rStyle w:val="Strong"/>
        </w:rPr>
        <w:t xml:space="preserve">Počas užívania Prasugrelu </w:t>
      </w:r>
      <w:r w:rsidR="00400923">
        <w:rPr>
          <w:rStyle w:val="Strong"/>
        </w:rPr>
        <w:t>Viatris</w:t>
      </w:r>
      <w:r>
        <w:rPr>
          <w:rStyle w:val="Strong"/>
        </w:rPr>
        <w:t>:</w:t>
      </w:r>
    </w:p>
    <w:p w14:paraId="35EB074D" w14:textId="77777777" w:rsidR="0000568B" w:rsidRDefault="0000568B" w:rsidP="0000568B">
      <w:pPr>
        <w:pStyle w:val="NormalKeep"/>
      </w:pPr>
    </w:p>
    <w:p w14:paraId="1483E573" w14:textId="77777777" w:rsidR="0000568B" w:rsidRPr="006454FE" w:rsidRDefault="0000568B" w:rsidP="0000568B">
      <w:r>
        <w:t>Informujte ihneď svojho lekára, ak sa u vás rozvinie stav nazývaný trombotická trombocytopenická purpura (TTP), ktorý zahŕňa horúčku a tvorbu modrín, ktoré sa môžu objaviť ako červené okrúhle bodkovité podkožné podliatiny, môžu a nemusia byť sprevádzaná nevysvetliteľnou únavou, zmätenosťou, zožltnutím pokožky alebo očí (žltačka) (pozri časť 4 „Možné vedľajšie účinky“).</w:t>
      </w:r>
    </w:p>
    <w:p w14:paraId="23062367" w14:textId="77777777" w:rsidR="0000568B" w:rsidRPr="006454FE" w:rsidRDefault="0000568B" w:rsidP="0000568B"/>
    <w:p w14:paraId="3D88E9DB" w14:textId="77777777" w:rsidR="0000568B" w:rsidRPr="006454FE" w:rsidRDefault="0000568B" w:rsidP="0000568B">
      <w:pPr>
        <w:pStyle w:val="HeadingStrong"/>
      </w:pPr>
      <w:r>
        <w:t>Deti a dospievajúci</w:t>
      </w:r>
    </w:p>
    <w:p w14:paraId="48803C51" w14:textId="5F170E7C" w:rsidR="0000568B" w:rsidRPr="006454FE" w:rsidRDefault="0000568B" w:rsidP="0000568B">
      <w:r>
        <w:t xml:space="preserve">Prasugrel </w:t>
      </w:r>
      <w:r w:rsidR="00400923">
        <w:t>Viatris</w:t>
      </w:r>
      <w:r>
        <w:t xml:space="preserve"> sa nemá používať u detí a dospievajúcich do 18 rokov.</w:t>
      </w:r>
    </w:p>
    <w:p w14:paraId="7A96CD62" w14:textId="77777777" w:rsidR="0000568B" w:rsidRPr="006454FE" w:rsidRDefault="0000568B" w:rsidP="0000568B"/>
    <w:p w14:paraId="06522044" w14:textId="1293A230" w:rsidR="0000568B" w:rsidRPr="006454FE" w:rsidRDefault="0000568B" w:rsidP="0000568B">
      <w:pPr>
        <w:pStyle w:val="HeadingStrong"/>
      </w:pPr>
      <w:r>
        <w:t xml:space="preserve">Iné lieky a Prasugrel </w:t>
      </w:r>
      <w:r w:rsidR="00400923">
        <w:t>Viatris</w:t>
      </w:r>
    </w:p>
    <w:p w14:paraId="17AC8754" w14:textId="77777777" w:rsidR="00267F33" w:rsidRDefault="0000568B" w:rsidP="0000568B">
      <w:r>
        <w:t>Ak teraz užívate alebo ste v poslednom čase užívali, či práve budete užívať ďalšie lieky, vrátane liekov, ktorých výdaj nie je viazaný na lekársky predpis, výživové doplnky a rastlinné prípravky, oznámte to, prosím, svojmu lekárovi.</w:t>
      </w:r>
    </w:p>
    <w:p w14:paraId="50D064F3" w14:textId="77777777" w:rsidR="00267F33" w:rsidRDefault="00267F33" w:rsidP="0000568B"/>
    <w:p w14:paraId="65BDAA66" w14:textId="77777777" w:rsidR="00267F33" w:rsidRDefault="0000568B" w:rsidP="0000568B">
      <w:r>
        <w:t>Je obzvlášť dôležité oznámiť svoju lekárovi, ak ste liečení</w:t>
      </w:r>
      <w:r w:rsidR="00267F33">
        <w:t>:</w:t>
      </w:r>
    </w:p>
    <w:p w14:paraId="383EE904" w14:textId="77777777" w:rsidR="00267F33" w:rsidRDefault="0000568B" w:rsidP="00E64A8D">
      <w:pPr>
        <w:pStyle w:val="ListParagraph"/>
        <w:numPr>
          <w:ilvl w:val="0"/>
          <w:numId w:val="21"/>
        </w:numPr>
        <w:ind w:left="426" w:hanging="284"/>
      </w:pPr>
      <w:r>
        <w:t>klopidogrelom (protidoštičková látka),</w:t>
      </w:r>
    </w:p>
    <w:p w14:paraId="607E0FC0" w14:textId="77777777" w:rsidR="00267F33" w:rsidRDefault="0000568B" w:rsidP="00E64A8D">
      <w:pPr>
        <w:pStyle w:val="ListParagraph"/>
        <w:numPr>
          <w:ilvl w:val="0"/>
          <w:numId w:val="21"/>
        </w:numPr>
        <w:ind w:left="426" w:hanging="284"/>
      </w:pPr>
      <w:r>
        <w:t>warfarínom (antikoagulans</w:t>
      </w:r>
      <w:r w:rsidR="00F02568">
        <w:t xml:space="preserve"> - liek zabraňujúci tvorbe krvných zrazenín</w:t>
      </w:r>
      <w:r>
        <w:t>),</w:t>
      </w:r>
    </w:p>
    <w:p w14:paraId="5F2F15A9" w14:textId="77777777" w:rsidR="00267F33" w:rsidRDefault="0000568B" w:rsidP="00E64A8D">
      <w:pPr>
        <w:pStyle w:val="ListParagraph"/>
        <w:numPr>
          <w:ilvl w:val="0"/>
          <w:numId w:val="21"/>
        </w:numPr>
        <w:ind w:left="426" w:hanging="284"/>
      </w:pPr>
      <w:r>
        <w:t>„nesteroidnými protizápalovými liekmi“ na bolesť a horúčku (ako je ibuprofén, naproxén, etorikoxib).</w:t>
      </w:r>
    </w:p>
    <w:p w14:paraId="2C5ED73A" w14:textId="44C1B792" w:rsidR="00FA1CE9" w:rsidRDefault="0000568B" w:rsidP="0000568B">
      <w:r>
        <w:t xml:space="preserve">Ak sa tieto lieky podávajú súčasne s Prasugrelom </w:t>
      </w:r>
      <w:r w:rsidR="00400923">
        <w:t>Viatris</w:t>
      </w:r>
      <w:r>
        <w:t>, môžu zvyšovať riziko krvácania.</w:t>
      </w:r>
    </w:p>
    <w:p w14:paraId="4D7395F3" w14:textId="77777777" w:rsidR="00FA1CE9" w:rsidRDefault="00FA1CE9" w:rsidP="0000568B"/>
    <w:p w14:paraId="664C68DC" w14:textId="77777777" w:rsidR="00FA1CE9" w:rsidRDefault="00FA1CE9" w:rsidP="0000568B">
      <w:r>
        <w:t>Ak užívate morfium alebo iné opioidy (používané na liečbu závažnej bolesti), povedzte to svojmu lekárovi.</w:t>
      </w:r>
    </w:p>
    <w:p w14:paraId="1C5FBB1B" w14:textId="77777777" w:rsidR="00FA1CE9" w:rsidRDefault="00FA1CE9" w:rsidP="0000568B"/>
    <w:p w14:paraId="1F99C5F7" w14:textId="56AC355A" w:rsidR="0000568B" w:rsidRPr="006454FE" w:rsidRDefault="0000568B" w:rsidP="0000568B">
      <w:r>
        <w:t xml:space="preserve">Počas užívania Prasugrelu </w:t>
      </w:r>
      <w:r w:rsidR="00400923">
        <w:t>Viatris</w:t>
      </w:r>
      <w:r>
        <w:t xml:space="preserve"> užívajte iné lieky iba so súhlasom lekára.</w:t>
      </w:r>
    </w:p>
    <w:p w14:paraId="694C4F52" w14:textId="77777777" w:rsidR="00107537" w:rsidRPr="006454FE" w:rsidRDefault="00107537" w:rsidP="0000568B"/>
    <w:p w14:paraId="2F8BFEA4" w14:textId="77777777" w:rsidR="0000568B" w:rsidRPr="006454FE" w:rsidRDefault="0000568B" w:rsidP="0000568B">
      <w:pPr>
        <w:pStyle w:val="HeadingStrong"/>
      </w:pPr>
      <w:r>
        <w:t>Tehotenstvo a dojčenie</w:t>
      </w:r>
    </w:p>
    <w:p w14:paraId="28B4AB1A" w14:textId="77777777" w:rsidR="0000568B" w:rsidRPr="006454FE" w:rsidRDefault="0000568B" w:rsidP="0000568B">
      <w:r>
        <w:t>Ak ste tehotná alebo dojčíte, ak si myslíte, že ste tehotná alebo ak plánujete otehotnieť, poraďte sa so svojím lekárom predtým, ako začnete užívať tento liek.</w:t>
      </w:r>
    </w:p>
    <w:p w14:paraId="3614CFE6" w14:textId="77777777" w:rsidR="0000568B" w:rsidRPr="006454FE" w:rsidRDefault="0000568B" w:rsidP="0000568B"/>
    <w:p w14:paraId="57788105" w14:textId="1AC4124D" w:rsidR="0000568B" w:rsidRPr="006454FE" w:rsidRDefault="0000568B" w:rsidP="0000568B">
      <w:r>
        <w:t xml:space="preserve">Oznámte svojmu lekárovi, ak otehotniete alebo plánujete otehotnieť počas užívania Prasugrelu </w:t>
      </w:r>
      <w:r w:rsidR="00400923">
        <w:t>Viatris</w:t>
      </w:r>
      <w:r>
        <w:t xml:space="preserve">. Prasugrel </w:t>
      </w:r>
      <w:r w:rsidR="00400923">
        <w:t>Viatris</w:t>
      </w:r>
      <w:r>
        <w:t xml:space="preserve"> môžete užívať iba po prediskutovaní možných prínosov a možných rizík pre vaše nenarodené dieťa so svojím lekárom.</w:t>
      </w:r>
    </w:p>
    <w:p w14:paraId="44FA8E2F" w14:textId="77777777" w:rsidR="0000568B" w:rsidRPr="006454FE" w:rsidRDefault="0000568B" w:rsidP="0000568B"/>
    <w:p w14:paraId="5B2D7418" w14:textId="77777777" w:rsidR="0000568B" w:rsidRPr="006454FE" w:rsidRDefault="0000568B" w:rsidP="0000568B">
      <w:r>
        <w:t>Ak dojčíte, skôr ako začnete užívať akýkoľvek liek, poraďte sa so svojím lekárom alebo lekárnikom.</w:t>
      </w:r>
    </w:p>
    <w:p w14:paraId="79CBA072" w14:textId="77777777" w:rsidR="0000568B" w:rsidRPr="006454FE" w:rsidRDefault="0000568B" w:rsidP="0000568B"/>
    <w:p w14:paraId="13D72C8E" w14:textId="77777777" w:rsidR="0000568B" w:rsidRPr="006454FE" w:rsidRDefault="0000568B" w:rsidP="0000568B">
      <w:pPr>
        <w:pStyle w:val="HeadingStrong"/>
      </w:pPr>
      <w:r>
        <w:t>Vedenie vozidiel a obsluha strojov</w:t>
      </w:r>
    </w:p>
    <w:p w14:paraId="40D4EFDE" w14:textId="6EFEDF93" w:rsidR="0000568B" w:rsidRPr="006454FE" w:rsidRDefault="0000568B" w:rsidP="0000568B">
      <w:r>
        <w:t xml:space="preserve">Je nepravdepodobné, že by Prasugrel </w:t>
      </w:r>
      <w:r w:rsidR="00400923">
        <w:t>Viatris</w:t>
      </w:r>
      <w:r>
        <w:t xml:space="preserve"> ovplyvňoval vašu schopnosť viesť vozidlá a obsluhovať stroje.</w:t>
      </w:r>
    </w:p>
    <w:p w14:paraId="4402FEE6" w14:textId="77777777" w:rsidR="0000568B" w:rsidRDefault="0000568B" w:rsidP="0000568B"/>
    <w:p w14:paraId="41F9A2EF" w14:textId="42D3EECE" w:rsidR="0099398C" w:rsidRPr="00E64A8D" w:rsidRDefault="0099398C" w:rsidP="0000568B">
      <w:pPr>
        <w:rPr>
          <w:b/>
        </w:rPr>
      </w:pPr>
      <w:r w:rsidRPr="00E64A8D">
        <w:rPr>
          <w:b/>
        </w:rPr>
        <w:t xml:space="preserve">Prasugrel </w:t>
      </w:r>
      <w:r w:rsidR="00400923">
        <w:rPr>
          <w:b/>
        </w:rPr>
        <w:t>Viatris</w:t>
      </w:r>
      <w:r w:rsidR="004D5807">
        <w:rPr>
          <w:b/>
        </w:rPr>
        <w:t xml:space="preserve"> 5 mg</w:t>
      </w:r>
      <w:r w:rsidRPr="00E64A8D">
        <w:rPr>
          <w:b/>
        </w:rPr>
        <w:t xml:space="preserve"> obsahuje sodík</w:t>
      </w:r>
    </w:p>
    <w:p w14:paraId="20EC7B73" w14:textId="2B217158" w:rsidR="00107537" w:rsidRDefault="00107537" w:rsidP="0000568B">
      <w:r w:rsidRPr="005E6E9D">
        <w:t>Tento liek obsahuje menej ako 1 mmol sodíka (23 mg) v jednej tablete, t.</w:t>
      </w:r>
      <w:r w:rsidR="00BB573E">
        <w:t xml:space="preserve"> </w:t>
      </w:r>
      <w:r w:rsidRPr="005E6E9D">
        <w:t>j. v podstate zanedbateľné množstvo sodíka.</w:t>
      </w:r>
    </w:p>
    <w:p w14:paraId="2B48AF57" w14:textId="77777777" w:rsidR="0099398C" w:rsidRPr="006454FE" w:rsidRDefault="0099398C" w:rsidP="0000568B"/>
    <w:p w14:paraId="1E7B57CD" w14:textId="577D3DF6" w:rsidR="0000568B" w:rsidRPr="006454FE" w:rsidRDefault="0000568B" w:rsidP="0000568B">
      <w:pPr>
        <w:pStyle w:val="HeadingStrong"/>
      </w:pPr>
      <w:r>
        <w:t xml:space="preserve">Prasugrel </w:t>
      </w:r>
      <w:r w:rsidR="00400923">
        <w:t>Viatris</w:t>
      </w:r>
      <w:r>
        <w:t xml:space="preserve"> 10 mg obsahuje hlin</w:t>
      </w:r>
      <w:r w:rsidR="003823E7">
        <w:t>itý lak</w:t>
      </w:r>
      <w:r w:rsidR="00D14D2B">
        <w:t xml:space="preserve"> oranžovej žlte </w:t>
      </w:r>
      <w:r w:rsidR="00EB762B">
        <w:t xml:space="preserve">FCF </w:t>
      </w:r>
      <w:r w:rsidR="00E8403B">
        <w:t>(E110) a </w:t>
      </w:r>
      <w:r w:rsidR="00784294">
        <w:t>sodík</w:t>
      </w:r>
    </w:p>
    <w:p w14:paraId="7CE419FA" w14:textId="2257DE29" w:rsidR="0000568B" w:rsidRPr="006454FE" w:rsidRDefault="0030664A" w:rsidP="0000568B">
      <w:r>
        <w:t>Hlinitý lak oranžovej žlte</w:t>
      </w:r>
      <w:r w:rsidR="00D77652">
        <w:t xml:space="preserve"> </w:t>
      </w:r>
      <w:r w:rsidR="00EB762B">
        <w:t xml:space="preserve">FCF </w:t>
      </w:r>
      <w:r w:rsidR="0000568B">
        <w:t>(E110)</w:t>
      </w:r>
      <w:r>
        <w:t xml:space="preserve"> je</w:t>
      </w:r>
      <w:r w:rsidR="00CD6F98">
        <w:t xml:space="preserve"> farbiv</w:t>
      </w:r>
      <w:r>
        <w:t>o</w:t>
      </w:r>
      <w:r w:rsidR="0000568B">
        <w:t>, ktoré môže spôsobiť alergické reakcie.</w:t>
      </w:r>
    </w:p>
    <w:p w14:paraId="55C58919" w14:textId="3D0603C7" w:rsidR="0000568B" w:rsidRPr="006454FE" w:rsidRDefault="00107537" w:rsidP="0000568B">
      <w:r w:rsidRPr="005E6E9D">
        <w:t>Tento liek obsahuje menej ako 1 mmol sodíka (23 mg) v jednej tablete, t.</w:t>
      </w:r>
      <w:r w:rsidR="00BB573E">
        <w:t xml:space="preserve"> </w:t>
      </w:r>
      <w:r w:rsidRPr="005E6E9D">
        <w:t>j. v podstate zanedbateľné množstvo sodíka.</w:t>
      </w:r>
    </w:p>
    <w:p w14:paraId="162978E6" w14:textId="77777777" w:rsidR="0000568B" w:rsidRDefault="0000568B" w:rsidP="0000568B"/>
    <w:p w14:paraId="500FC9D9" w14:textId="77777777" w:rsidR="00107537" w:rsidRPr="006454FE" w:rsidRDefault="00107537" w:rsidP="0000568B"/>
    <w:p w14:paraId="08BF6FD0" w14:textId="7ABEDA22" w:rsidR="0000568B" w:rsidRPr="006454FE" w:rsidRDefault="0000568B" w:rsidP="009B23D0">
      <w:pPr>
        <w:pStyle w:val="Heading1"/>
        <w:ind w:left="720" w:hanging="720"/>
      </w:pPr>
      <w:r>
        <w:t>3.</w:t>
      </w:r>
      <w:r>
        <w:tab/>
        <w:t xml:space="preserve">Ako užívať Prasugrel </w:t>
      </w:r>
      <w:r w:rsidR="00400923">
        <w:t>Viatris</w:t>
      </w:r>
    </w:p>
    <w:p w14:paraId="33313A35" w14:textId="77777777" w:rsidR="0000568B" w:rsidRPr="006454FE" w:rsidRDefault="0000568B" w:rsidP="0000568B">
      <w:pPr>
        <w:pStyle w:val="NormalKeep"/>
      </w:pPr>
    </w:p>
    <w:p w14:paraId="0292CD36" w14:textId="51BB5C3D" w:rsidR="0000568B" w:rsidRPr="006454FE" w:rsidRDefault="0000568B" w:rsidP="0000568B">
      <w:r>
        <w:t xml:space="preserve">Vždy užívajte </w:t>
      </w:r>
      <w:r w:rsidR="00BB573E">
        <w:t>tento liek</w:t>
      </w:r>
      <w:r>
        <w:t xml:space="preserve"> presne tak, ako vám povedal váš lekár. Ak si nie ste niečím istý, overte si to u svojho lekára alebo lekárnika.</w:t>
      </w:r>
    </w:p>
    <w:p w14:paraId="54D74ECF" w14:textId="77777777" w:rsidR="0000568B" w:rsidRPr="006454FE" w:rsidRDefault="0000568B" w:rsidP="0000568B"/>
    <w:p w14:paraId="62F72BE6" w14:textId="06C34D68" w:rsidR="0000568B" w:rsidRPr="006454FE" w:rsidRDefault="0000568B" w:rsidP="0000568B">
      <w:r>
        <w:t xml:space="preserve">Zvyčajná dávka prasugrelu je 10 mg denne. Liečbu začnete jednorazovou dávkou 60 mg. Ak vážite menej ako 60 kg alebo máte viac ako 75 rokov, dávka je 5 mg Prasugrelu </w:t>
      </w:r>
      <w:r w:rsidR="00400923">
        <w:t>Viatris</w:t>
      </w:r>
      <w:r>
        <w:t xml:space="preserve"> denne. Váš lekár vám tiež predpíše kyselinu acetylsalicylovú a povie vám presnú dávku, ktorú máte užívať (zvyčajne v rozmedzí 75 mg a 325 mg denne).</w:t>
      </w:r>
    </w:p>
    <w:p w14:paraId="3F5BF916" w14:textId="77777777" w:rsidR="0000568B" w:rsidRPr="006454FE" w:rsidRDefault="0000568B" w:rsidP="0000568B"/>
    <w:p w14:paraId="466F955D" w14:textId="0D7D366C" w:rsidR="0000568B" w:rsidRPr="006454FE" w:rsidRDefault="0000568B" w:rsidP="0000568B">
      <w:r>
        <w:t xml:space="preserve">Prasugrel </w:t>
      </w:r>
      <w:r w:rsidR="00400923">
        <w:t>Viatris</w:t>
      </w:r>
      <w:r>
        <w:t xml:space="preserve"> môžete užívať s jedlom alebo bez neho. Užívajte dávku každý deň približne v rovnakom čase. Tabletu nedrvte ani nelámte.</w:t>
      </w:r>
    </w:p>
    <w:p w14:paraId="41C1D87E" w14:textId="77777777" w:rsidR="0000568B" w:rsidRPr="006454FE" w:rsidRDefault="0000568B" w:rsidP="0000568B"/>
    <w:p w14:paraId="449B2D18" w14:textId="179D8416" w:rsidR="0000568B" w:rsidRPr="006454FE" w:rsidRDefault="0000568B" w:rsidP="0000568B">
      <w:r>
        <w:t xml:space="preserve">Je dôležité oznámiť svojmu lekárovi, zubnému lekárovi a lekárnikovi, že užívate Prasugrel </w:t>
      </w:r>
      <w:r w:rsidR="00400923">
        <w:t>Viatris</w:t>
      </w:r>
      <w:r>
        <w:t>.</w:t>
      </w:r>
    </w:p>
    <w:p w14:paraId="101DCAF6" w14:textId="77777777" w:rsidR="0000568B" w:rsidRPr="006454FE" w:rsidRDefault="0000568B" w:rsidP="0000568B"/>
    <w:p w14:paraId="61FFFFA7" w14:textId="20AF96DB" w:rsidR="0000568B" w:rsidRPr="006454FE" w:rsidRDefault="0000568B" w:rsidP="0000568B">
      <w:pPr>
        <w:pStyle w:val="HeadingStrong"/>
      </w:pPr>
      <w:r>
        <w:t xml:space="preserve">Ak užijete viac Prasugrelu </w:t>
      </w:r>
      <w:r w:rsidR="00400923">
        <w:t>Viatris</w:t>
      </w:r>
      <w:r>
        <w:t>, ako máte</w:t>
      </w:r>
    </w:p>
    <w:p w14:paraId="34FFA407" w14:textId="0B3B0848" w:rsidR="0000568B" w:rsidRPr="006454FE" w:rsidRDefault="0000568B" w:rsidP="0000568B">
      <w:r>
        <w:t xml:space="preserve">Okamžite vyhľadajte svojho lekára alebo pohotovosť, pretože vám hrozí masívne krvácanie. Mali by ste lekárovi ukázať škatuľku Prasugrelu </w:t>
      </w:r>
      <w:r w:rsidR="00400923">
        <w:t>Viatris</w:t>
      </w:r>
      <w:r>
        <w:t>.</w:t>
      </w:r>
    </w:p>
    <w:p w14:paraId="4E446BC5" w14:textId="77777777" w:rsidR="0000568B" w:rsidRPr="006454FE" w:rsidRDefault="0000568B" w:rsidP="0000568B"/>
    <w:p w14:paraId="31E74C7E" w14:textId="72B978E3" w:rsidR="0000568B" w:rsidRPr="006454FE" w:rsidRDefault="0000568B" w:rsidP="0000568B">
      <w:pPr>
        <w:pStyle w:val="HeadingStrong"/>
      </w:pPr>
      <w:r>
        <w:t xml:space="preserve">Ak zabudnete užiť Prasugrel </w:t>
      </w:r>
      <w:r w:rsidR="00400923">
        <w:t>Viatris</w:t>
      </w:r>
    </w:p>
    <w:p w14:paraId="116E5525" w14:textId="7BFC410B" w:rsidR="0000568B" w:rsidRPr="006454FE" w:rsidRDefault="0000568B" w:rsidP="0000568B">
      <w:r>
        <w:t xml:space="preserve">Ak zabudnete užiť svoju plánovanú dennú dávku, užite Prasugrel </w:t>
      </w:r>
      <w:r w:rsidR="00400923">
        <w:t>Viatris</w:t>
      </w:r>
      <w:r>
        <w:t xml:space="preserve"> hneď, ako si spomeniete. Ak si na svoju dávku nespomeniete celý deň, pokračujte v užívaní Prasugrelu </w:t>
      </w:r>
      <w:r w:rsidR="00400923">
        <w:t>Viatris</w:t>
      </w:r>
      <w:r>
        <w:t xml:space="preserve"> vo zvyčajnej dávke v nasledujúci deň. Neužívajte </w:t>
      </w:r>
      <w:r w:rsidR="00BB573E">
        <w:t>dvojnásobnú dávku, aby ste nahradili vynechanú dávku</w:t>
      </w:r>
      <w:r>
        <w:t>.</w:t>
      </w:r>
    </w:p>
    <w:p w14:paraId="50C517F9" w14:textId="77777777" w:rsidR="0000568B" w:rsidRPr="006454FE" w:rsidRDefault="0000568B" w:rsidP="0000568B"/>
    <w:p w14:paraId="343599C1" w14:textId="17582BC0" w:rsidR="0000568B" w:rsidRPr="006454FE" w:rsidRDefault="0000568B" w:rsidP="0000568B">
      <w:pPr>
        <w:pStyle w:val="HeadingStrong"/>
      </w:pPr>
      <w:r>
        <w:t xml:space="preserve">Ak prestanete užívať Prasugrel </w:t>
      </w:r>
      <w:r w:rsidR="00400923">
        <w:t>Viatris</w:t>
      </w:r>
    </w:p>
    <w:p w14:paraId="075842FB" w14:textId="21B93EE2" w:rsidR="0000568B" w:rsidRPr="006454FE" w:rsidRDefault="0000568B" w:rsidP="0000568B">
      <w:r>
        <w:t xml:space="preserve">Neprestaňte užívať Prasugrel </w:t>
      </w:r>
      <w:r w:rsidR="00400923">
        <w:t>Viatris</w:t>
      </w:r>
      <w:r>
        <w:t xml:space="preserve"> bez porady so svojím lekárom; ak prestanete užívať Prasugrel </w:t>
      </w:r>
      <w:r w:rsidR="00400923">
        <w:t>Viatris</w:t>
      </w:r>
      <w:r>
        <w:t xml:space="preserve"> príliš skoro, môže sa u vás zvýšiť riziko srdcového záchvatu.</w:t>
      </w:r>
    </w:p>
    <w:p w14:paraId="600E3DB2" w14:textId="77777777" w:rsidR="0000568B" w:rsidRPr="006454FE" w:rsidRDefault="0000568B" w:rsidP="0000568B"/>
    <w:p w14:paraId="1D61BD71" w14:textId="77777777" w:rsidR="0000568B" w:rsidRPr="006454FE" w:rsidRDefault="0000568B" w:rsidP="0000568B">
      <w:r>
        <w:t>Ak máte akékoľvek ďalšie otázky týkajúce sa použitia tohto lieku, opýtajte sa svojho lekára alebo lekárnika.</w:t>
      </w:r>
    </w:p>
    <w:p w14:paraId="49AD617B" w14:textId="77777777" w:rsidR="0000568B" w:rsidRDefault="0000568B" w:rsidP="0000568B"/>
    <w:p w14:paraId="1B8185D3" w14:textId="77777777" w:rsidR="0000568B" w:rsidRPr="006454FE" w:rsidRDefault="0000568B" w:rsidP="0000568B"/>
    <w:p w14:paraId="52F7B6D5" w14:textId="77777777" w:rsidR="0000568B" w:rsidRPr="006454FE" w:rsidRDefault="0000568B" w:rsidP="009B23D0">
      <w:pPr>
        <w:pStyle w:val="Heading1"/>
        <w:ind w:left="720" w:hanging="720"/>
      </w:pPr>
      <w:r>
        <w:t>4.</w:t>
      </w:r>
      <w:r>
        <w:tab/>
        <w:t>Možné vedľajšie účinky</w:t>
      </w:r>
    </w:p>
    <w:p w14:paraId="042DF8A7" w14:textId="77777777" w:rsidR="0000568B" w:rsidRPr="006454FE" w:rsidRDefault="0000568B" w:rsidP="0000568B">
      <w:pPr>
        <w:pStyle w:val="NormalKeep"/>
      </w:pPr>
    </w:p>
    <w:p w14:paraId="72A8C807" w14:textId="77777777" w:rsidR="0000568B" w:rsidRPr="006454FE" w:rsidRDefault="0000568B" w:rsidP="0000568B">
      <w:r>
        <w:t>Tak ako všetky lieky, aj tento liek môže spôsobovať vedľajšie účinky, hoci sa neprejavia u každého.</w:t>
      </w:r>
    </w:p>
    <w:p w14:paraId="500E9892" w14:textId="77777777" w:rsidR="0000568B" w:rsidRPr="006454FE" w:rsidRDefault="0000568B" w:rsidP="0000568B"/>
    <w:p w14:paraId="5B0005C2" w14:textId="77777777" w:rsidR="0000568B" w:rsidRPr="006454FE" w:rsidRDefault="0000568B" w:rsidP="0000568B">
      <w:pPr>
        <w:pStyle w:val="NormalKeep"/>
      </w:pPr>
      <w:r>
        <w:t>Okamžite vyhľadajte svojho lekára, ak spozorujete niektorý z nasledujúcich účinkov:</w:t>
      </w:r>
    </w:p>
    <w:p w14:paraId="2AE9D2D2" w14:textId="77777777" w:rsidR="0000568B" w:rsidRPr="006454FE" w:rsidRDefault="0000568B" w:rsidP="0000568B">
      <w:pPr>
        <w:pStyle w:val="NormalKeep"/>
      </w:pPr>
    </w:p>
    <w:p w14:paraId="674998FB" w14:textId="77777777" w:rsidR="0000568B" w:rsidRPr="006454FE" w:rsidRDefault="0000568B" w:rsidP="0000568B">
      <w:pPr>
        <w:pStyle w:val="Bullet"/>
        <w:keepNext/>
      </w:pPr>
      <w:r>
        <w:t>náhle stŕpnutie alebo ochabnutosť ruky, nohy alebo tváre, najmä ak sa objaví iba na jednej strane tela,</w:t>
      </w:r>
    </w:p>
    <w:p w14:paraId="0D7EB518" w14:textId="77777777" w:rsidR="0000568B" w:rsidRPr="006454FE" w:rsidRDefault="0000568B" w:rsidP="0000568B">
      <w:pPr>
        <w:pStyle w:val="Bullet"/>
      </w:pPr>
      <w:r>
        <w:t>náhla zmätenosť, problémy s rečou alebo s pochopením iných osôb,</w:t>
      </w:r>
    </w:p>
    <w:p w14:paraId="50F62060" w14:textId="77777777" w:rsidR="0000568B" w:rsidRPr="006454FE" w:rsidRDefault="0000568B" w:rsidP="0000568B">
      <w:pPr>
        <w:pStyle w:val="Bullet"/>
        <w:keepNext/>
      </w:pPr>
      <w:r>
        <w:t>náhle problémy s chôdzou alebo strata rovnováhy alebo koordinácie,</w:t>
      </w:r>
    </w:p>
    <w:p w14:paraId="0D44E7BB" w14:textId="77777777" w:rsidR="0000568B" w:rsidRPr="006454FE" w:rsidRDefault="0000568B" w:rsidP="0000568B">
      <w:pPr>
        <w:pStyle w:val="Bullet"/>
      </w:pPr>
      <w:r>
        <w:t>náhly závrat alebo náhla závažná bolesť hlavy bez známej príčiny.</w:t>
      </w:r>
    </w:p>
    <w:p w14:paraId="277AB725" w14:textId="77777777" w:rsidR="0000568B" w:rsidRPr="006454FE" w:rsidRDefault="0000568B" w:rsidP="0000568B"/>
    <w:p w14:paraId="29D0C17D" w14:textId="5AAE27E9" w:rsidR="0000568B" w:rsidRPr="006454FE" w:rsidRDefault="0000568B" w:rsidP="0000568B">
      <w:r>
        <w:t xml:space="preserve">Všetky vyššie uvedené body môžu byť znakmi mozgovej príhody. Mozgová príhoda je menej častý vedľajší účinok lieku Prasugrel </w:t>
      </w:r>
      <w:r w:rsidR="00400923">
        <w:t>Viatris</w:t>
      </w:r>
      <w:r>
        <w:t xml:space="preserve"> u pacientov, ktorí nikdy v minulosti neprekonali mozgovú príhodu alebo prechodný ischemický záchvat (TIA).</w:t>
      </w:r>
    </w:p>
    <w:p w14:paraId="489B90FB" w14:textId="77777777" w:rsidR="0000568B" w:rsidRPr="006454FE" w:rsidRDefault="0000568B" w:rsidP="0000568B"/>
    <w:p w14:paraId="1315CC58" w14:textId="77777777" w:rsidR="0000568B" w:rsidRPr="006454FE" w:rsidRDefault="0000568B" w:rsidP="0000568B">
      <w:pPr>
        <w:pStyle w:val="NormalKeep"/>
      </w:pPr>
      <w:r>
        <w:t>Taktiež okamžite oznámte svojmu lekárovi, ak spozorujete niečo z nasledujúceho:</w:t>
      </w:r>
    </w:p>
    <w:p w14:paraId="464D19AB" w14:textId="77777777" w:rsidR="0000568B" w:rsidRPr="006454FE" w:rsidRDefault="0000568B" w:rsidP="0000568B">
      <w:pPr>
        <w:pStyle w:val="NormalKeep"/>
      </w:pPr>
    </w:p>
    <w:p w14:paraId="16DE9CD3" w14:textId="663DFE3E" w:rsidR="0000568B" w:rsidRPr="006454FE" w:rsidRDefault="0000568B" w:rsidP="0000568B">
      <w:pPr>
        <w:pStyle w:val="Bullet"/>
      </w:pPr>
      <w:r>
        <w:t xml:space="preserve">horúčku a tvorbu modrín, ktoré sa môžu objaviť ako červené okrúhle bodkovité podkožné podliatiny, môžu a nemusia byť sprevádzané nevysvetliteľnou extrémnou únavou, zmätenosťou, zožltnutím pokožky alebo očí (žltačka). (pozri časť 2 „Čo potrebujete vedieť predtým, ako užijete Prasugrel </w:t>
      </w:r>
      <w:r w:rsidR="00400923">
        <w:t>Viatris</w:t>
      </w:r>
      <w:r>
        <w:t>“)</w:t>
      </w:r>
    </w:p>
    <w:p w14:paraId="75330D1C" w14:textId="734F803D" w:rsidR="0000568B" w:rsidRPr="006454FE" w:rsidRDefault="0000568B" w:rsidP="0000568B">
      <w:pPr>
        <w:pStyle w:val="Bullet"/>
      </w:pPr>
      <w:r>
        <w:t xml:space="preserve">vyrážku, svrbenie, </w:t>
      </w:r>
      <w:r w:rsidR="00B07602">
        <w:t xml:space="preserve">alebo opuch tváre, </w:t>
      </w:r>
      <w:r>
        <w:t xml:space="preserve">opuch pier/jazyka alebo problémy s dýchaním. Tieto príznaky môžu byť známkou závažnej alergickej reakcie (pozri časť 2 „Čo potrebujete vedieť predtým, ako užijete Prasugrel </w:t>
      </w:r>
      <w:r w:rsidR="00400923">
        <w:t>Viatris</w:t>
      </w:r>
      <w:r>
        <w:t>“).</w:t>
      </w:r>
    </w:p>
    <w:p w14:paraId="428AEFCC" w14:textId="77777777" w:rsidR="0000568B" w:rsidRPr="006454FE" w:rsidRDefault="0000568B" w:rsidP="0000568B"/>
    <w:p w14:paraId="671E2C10" w14:textId="77777777" w:rsidR="0000568B" w:rsidRPr="006454FE" w:rsidRDefault="0000568B" w:rsidP="0000568B">
      <w:pPr>
        <w:pStyle w:val="NormalKeep"/>
      </w:pPr>
      <w:r w:rsidRPr="005136F1">
        <w:rPr>
          <w:b/>
        </w:rPr>
        <w:t>Bezodkladne</w:t>
      </w:r>
      <w:r>
        <w:t xml:space="preserve"> oznámte svojmu lekárovi, ak spozorujete niektorý z nasledujúcich účinkov:</w:t>
      </w:r>
    </w:p>
    <w:p w14:paraId="0B8D628B" w14:textId="77777777" w:rsidR="0000568B" w:rsidRPr="006454FE" w:rsidRDefault="0000568B" w:rsidP="0000568B">
      <w:pPr>
        <w:pStyle w:val="NormalKeep"/>
      </w:pPr>
    </w:p>
    <w:p w14:paraId="4A0A2438" w14:textId="77777777" w:rsidR="0000568B" w:rsidRPr="006454FE" w:rsidRDefault="0000568B" w:rsidP="0000568B">
      <w:pPr>
        <w:pStyle w:val="Bullet"/>
        <w:keepNext/>
      </w:pPr>
      <w:r>
        <w:t>Krv v moči</w:t>
      </w:r>
    </w:p>
    <w:p w14:paraId="021C5B41" w14:textId="77777777" w:rsidR="0000568B" w:rsidRPr="006454FE" w:rsidRDefault="0000568B" w:rsidP="0000568B">
      <w:pPr>
        <w:pStyle w:val="Bullet"/>
        <w:keepNext/>
      </w:pPr>
      <w:r>
        <w:t>Krvácanie z konečníka, krv v stolici alebo čierna stolica</w:t>
      </w:r>
    </w:p>
    <w:p w14:paraId="14E5771A" w14:textId="77777777" w:rsidR="0000568B" w:rsidRPr="006454FE" w:rsidRDefault="0000568B" w:rsidP="0000568B">
      <w:pPr>
        <w:pStyle w:val="Bullet"/>
      </w:pPr>
      <w:r>
        <w:t>Nekontrolovateľné krvácanie, napríklad z reznej rany</w:t>
      </w:r>
    </w:p>
    <w:p w14:paraId="4216D38D" w14:textId="77777777" w:rsidR="0000568B" w:rsidRPr="006454FE" w:rsidRDefault="0000568B" w:rsidP="0000568B"/>
    <w:p w14:paraId="00BE8E0F" w14:textId="4BF79DB2" w:rsidR="0000568B" w:rsidRPr="006454FE" w:rsidRDefault="0000568B" w:rsidP="0000568B">
      <w:r>
        <w:t xml:space="preserve">Všetky vyššie uvedené body môžu byť znakmi krvácania, najčastejšieho vedľajšieho účinku Prasugrelu </w:t>
      </w:r>
      <w:r w:rsidR="00400923">
        <w:t>Viatris</w:t>
      </w:r>
      <w:r>
        <w:t>. Závažné krvácanie môže byť život ohrozujúce, hoci sa vyskytuje menej často.</w:t>
      </w:r>
    </w:p>
    <w:p w14:paraId="295C9404" w14:textId="77777777" w:rsidR="0000568B" w:rsidRPr="006454FE" w:rsidRDefault="0000568B" w:rsidP="0000568B"/>
    <w:p w14:paraId="5FA72AA1" w14:textId="77777777" w:rsidR="0000568B" w:rsidRPr="006454FE" w:rsidRDefault="0000568B" w:rsidP="0000568B">
      <w:pPr>
        <w:pStyle w:val="HeadingStrong"/>
      </w:pPr>
      <w:r>
        <w:t>Časté vedľajšie účinky (môžu postihovať menej ako 1 z 10 osôb)</w:t>
      </w:r>
    </w:p>
    <w:p w14:paraId="2B1B4B47" w14:textId="77777777" w:rsidR="0000568B" w:rsidRPr="006454FE" w:rsidRDefault="0000568B" w:rsidP="0000568B">
      <w:pPr>
        <w:pStyle w:val="Bullet"/>
        <w:keepNext/>
      </w:pPr>
      <w:r>
        <w:t>Krvácanie do žalúdka alebo čriev</w:t>
      </w:r>
    </w:p>
    <w:p w14:paraId="5123AA6C" w14:textId="77777777" w:rsidR="0000568B" w:rsidRPr="006454FE" w:rsidRDefault="0000568B" w:rsidP="0000568B">
      <w:pPr>
        <w:pStyle w:val="Bullet"/>
      </w:pPr>
      <w:r>
        <w:t>Krvácanie z miesta vpichu ihly</w:t>
      </w:r>
    </w:p>
    <w:p w14:paraId="604DE3F3" w14:textId="77777777" w:rsidR="0000568B" w:rsidRPr="006454FE" w:rsidRDefault="0000568B" w:rsidP="0000568B">
      <w:pPr>
        <w:pStyle w:val="Bullet"/>
      </w:pPr>
      <w:r>
        <w:t>Krvácanie z nosa</w:t>
      </w:r>
    </w:p>
    <w:p w14:paraId="272EBEA4" w14:textId="77777777" w:rsidR="0000568B" w:rsidRPr="006454FE" w:rsidRDefault="0000568B" w:rsidP="0000568B">
      <w:pPr>
        <w:pStyle w:val="Bullet"/>
      </w:pPr>
      <w:r>
        <w:t>Kožná vyrážka</w:t>
      </w:r>
    </w:p>
    <w:p w14:paraId="4754597E" w14:textId="77777777" w:rsidR="0000568B" w:rsidRPr="006454FE" w:rsidRDefault="0000568B" w:rsidP="0000568B">
      <w:pPr>
        <w:pStyle w:val="Bullet"/>
      </w:pPr>
      <w:r>
        <w:t>Malé červené podliatiny na koži (ekchymózy)</w:t>
      </w:r>
    </w:p>
    <w:p w14:paraId="09FA0E4B" w14:textId="77777777" w:rsidR="0000568B" w:rsidRPr="006454FE" w:rsidRDefault="0000568B" w:rsidP="0000568B">
      <w:pPr>
        <w:pStyle w:val="Bullet"/>
      </w:pPr>
      <w:r>
        <w:t>Krv v moči</w:t>
      </w:r>
    </w:p>
    <w:p w14:paraId="59030CB7" w14:textId="77777777" w:rsidR="0000568B" w:rsidRPr="006454FE" w:rsidRDefault="0000568B" w:rsidP="0000568B">
      <w:pPr>
        <w:pStyle w:val="Bullet"/>
      </w:pPr>
      <w:r>
        <w:t>Hematóm (krvácanie pod kožou v mieste injekcie alebo do svalu, ktoré spôsobuje opuch)</w:t>
      </w:r>
    </w:p>
    <w:p w14:paraId="650BAE88" w14:textId="77777777" w:rsidR="0000568B" w:rsidRPr="006454FE" w:rsidRDefault="0000568B" w:rsidP="0000568B">
      <w:pPr>
        <w:pStyle w:val="Bullet"/>
        <w:keepNext/>
      </w:pPr>
      <w:r>
        <w:t>Nízka hladina hemoglobínu alebo nízky počet červených krviniek (anémia)</w:t>
      </w:r>
    </w:p>
    <w:p w14:paraId="0C338062" w14:textId="77777777" w:rsidR="0000568B" w:rsidRPr="006454FE" w:rsidRDefault="0000568B" w:rsidP="0000568B">
      <w:pPr>
        <w:pStyle w:val="Bullet"/>
      </w:pPr>
      <w:r>
        <w:t>Podliatiny</w:t>
      </w:r>
    </w:p>
    <w:p w14:paraId="2ED0F570" w14:textId="77777777" w:rsidR="0000568B" w:rsidRPr="006454FE" w:rsidRDefault="0000568B" w:rsidP="0000568B"/>
    <w:p w14:paraId="21648841" w14:textId="77777777" w:rsidR="0000568B" w:rsidRPr="006454FE" w:rsidRDefault="0000568B" w:rsidP="0000568B">
      <w:pPr>
        <w:pStyle w:val="HeadingStrong"/>
      </w:pPr>
      <w:r w:rsidRPr="00F6285B">
        <w:t>M</w:t>
      </w:r>
      <w:r>
        <w:t>enej časté vedľajšie účinky (môžu postihovať menej ako 1 zo 100 osôb)</w:t>
      </w:r>
    </w:p>
    <w:p w14:paraId="28CBF2CB" w14:textId="77777777" w:rsidR="0000568B" w:rsidRPr="006454FE" w:rsidRDefault="0000568B" w:rsidP="0000568B">
      <w:pPr>
        <w:pStyle w:val="Bullet"/>
        <w:keepNext/>
      </w:pPr>
      <w:r>
        <w:t>Alergická reakcia (vyrážka, svrbenie, opuch pier/jazyka alebo problémy s dýchaním)</w:t>
      </w:r>
    </w:p>
    <w:p w14:paraId="332E0CAB" w14:textId="77777777" w:rsidR="0000568B" w:rsidRPr="006454FE" w:rsidRDefault="0000568B" w:rsidP="0000568B">
      <w:pPr>
        <w:pStyle w:val="Bullet"/>
      </w:pPr>
      <w:r>
        <w:t>Spontánne krvácanie z oka, konečníka, ďasien alebo v bruchu v okolí vnútorných orgánov</w:t>
      </w:r>
    </w:p>
    <w:p w14:paraId="08A8DB6F" w14:textId="77777777" w:rsidR="0000568B" w:rsidRPr="006454FE" w:rsidRDefault="0000568B" w:rsidP="0000568B">
      <w:pPr>
        <w:pStyle w:val="Bullet"/>
      </w:pPr>
      <w:r>
        <w:t>Krvácanie po chirurgickom zákroku</w:t>
      </w:r>
    </w:p>
    <w:p w14:paraId="50F6E699" w14:textId="77777777" w:rsidR="0000568B" w:rsidRPr="006454FE" w:rsidRDefault="0000568B" w:rsidP="0000568B">
      <w:pPr>
        <w:pStyle w:val="Bullet"/>
        <w:keepNext/>
      </w:pPr>
      <w:r>
        <w:t>Vykašliavanie krvi</w:t>
      </w:r>
    </w:p>
    <w:p w14:paraId="2AF95B0B" w14:textId="77777777" w:rsidR="0000568B" w:rsidRPr="006454FE" w:rsidRDefault="0000568B" w:rsidP="0000568B">
      <w:pPr>
        <w:pStyle w:val="Bullet"/>
      </w:pPr>
      <w:r>
        <w:t>Krv v stolici</w:t>
      </w:r>
    </w:p>
    <w:p w14:paraId="3B267835" w14:textId="77777777" w:rsidR="0000568B" w:rsidRPr="006454FE" w:rsidRDefault="0000568B" w:rsidP="0000568B"/>
    <w:p w14:paraId="4DDE6078" w14:textId="77777777" w:rsidR="0000568B" w:rsidRPr="006454FE" w:rsidRDefault="0000568B" w:rsidP="0000568B">
      <w:pPr>
        <w:pStyle w:val="HeadingStrong"/>
      </w:pPr>
      <w:r>
        <w:lastRenderedPageBreak/>
        <w:t>Zriedkavé vedľajšie účinky (môžu postihovať menej ako 1 z 1 000 osôb)</w:t>
      </w:r>
    </w:p>
    <w:p w14:paraId="6727C5EA" w14:textId="77777777" w:rsidR="0000568B" w:rsidRPr="006454FE" w:rsidRDefault="0000568B" w:rsidP="0000568B">
      <w:pPr>
        <w:pStyle w:val="Bullet"/>
        <w:keepNext/>
      </w:pPr>
      <w:r>
        <w:t>Nízky počet krvných doštičiek</w:t>
      </w:r>
    </w:p>
    <w:p w14:paraId="7BE0988B" w14:textId="77777777" w:rsidR="0000568B" w:rsidRPr="006454FE" w:rsidRDefault="0000568B" w:rsidP="0000568B">
      <w:pPr>
        <w:pStyle w:val="Bullet"/>
      </w:pPr>
      <w:r>
        <w:t>Podkožný hematóm (krvácanie pod kožou, ktoré spôsobuje opuch).</w:t>
      </w:r>
    </w:p>
    <w:p w14:paraId="7248F3F8" w14:textId="77777777" w:rsidR="0000568B" w:rsidRPr="006454FE" w:rsidRDefault="0000568B" w:rsidP="0000568B"/>
    <w:p w14:paraId="73C46B73" w14:textId="77777777" w:rsidR="0000568B" w:rsidRPr="006454FE" w:rsidRDefault="0000568B" w:rsidP="0000568B">
      <w:pPr>
        <w:pStyle w:val="HeadingStrong"/>
      </w:pPr>
      <w:r>
        <w:t>Hlásenie vedľajších účinkov</w:t>
      </w:r>
    </w:p>
    <w:p w14:paraId="515B0C71" w14:textId="3D92C98C" w:rsidR="0000568B" w:rsidRPr="006454FE" w:rsidRDefault="0000568B" w:rsidP="0000568B">
      <w:r>
        <w:t xml:space="preserve">Ak sa </w:t>
      </w:r>
      <w:r w:rsidR="00BB573E">
        <w:t xml:space="preserve">u vás vyskytne akýkoľvek </w:t>
      </w:r>
      <w:r>
        <w:t>vedľajší účinok</w:t>
      </w:r>
      <w:r w:rsidR="00BB573E">
        <w:t>, obráťte sa na svojho</w:t>
      </w:r>
      <w:r>
        <w:t xml:space="preserve"> lekár</w:t>
      </w:r>
      <w:r w:rsidR="00BB573E">
        <w:t>a</w:t>
      </w:r>
      <w:r>
        <w:t xml:space="preserve"> alebo lekárnik</w:t>
      </w:r>
      <w:r w:rsidR="00BB573E">
        <w:t>a</w:t>
      </w:r>
      <w:r>
        <w:t xml:space="preserve">. </w:t>
      </w:r>
      <w:r w:rsidR="00BB573E">
        <w:t>To sa týka aj akýchkoľvek vedľajších účinkov, ktoré nie sú uvedené v</w:t>
      </w:r>
      <w:r w:rsidR="00E67D35">
        <w:rPr>
          <w:noProof/>
        </w:rPr>
        <w:t> </w:t>
      </w:r>
      <w:r w:rsidR="00BB573E">
        <w:t xml:space="preserve">tejto písomnej informácii. </w:t>
      </w:r>
      <w:r>
        <w:t xml:space="preserve">Vedľajšie účinky môžete hlásiť aj priamo na </w:t>
      </w:r>
      <w:r w:rsidRPr="009950B9">
        <w:rPr>
          <w:highlight w:val="lightGray"/>
        </w:rPr>
        <w:t>národné centrum hlásenia uvedené v</w:t>
      </w:r>
      <w:r w:rsidR="00BB573E" w:rsidRPr="00BB573E">
        <w:rPr>
          <w:highlight w:val="lightGray"/>
        </w:rPr>
        <w:t> </w:t>
      </w:r>
      <w:hyperlink r:id="rId11" w:history="1">
        <w:r w:rsidRPr="009B23D0">
          <w:rPr>
            <w:rStyle w:val="Hyperlink"/>
            <w:highlight w:val="lightGray"/>
          </w:rPr>
          <w:t>Prílohe</w:t>
        </w:r>
        <w:r w:rsidR="00BB573E" w:rsidRPr="009B23D0">
          <w:rPr>
            <w:rStyle w:val="Hyperlink"/>
            <w:highlight w:val="lightGray"/>
          </w:rPr>
          <w:t> </w:t>
        </w:r>
        <w:r w:rsidRPr="009B23D0">
          <w:rPr>
            <w:rStyle w:val="Hyperlink"/>
            <w:highlight w:val="lightGray"/>
          </w:rPr>
          <w:t>V</w:t>
        </w:r>
      </w:hyperlink>
      <w:r>
        <w:t>. Hlásením vedľajších účinkov môžete prispieť k získaniu ďalších informácií o bezpečnosti tohto lieku.</w:t>
      </w:r>
    </w:p>
    <w:p w14:paraId="2CF93A05" w14:textId="77777777" w:rsidR="0000568B" w:rsidRPr="006454FE" w:rsidRDefault="0000568B" w:rsidP="0000568B"/>
    <w:p w14:paraId="7033AC07" w14:textId="77777777" w:rsidR="0000568B" w:rsidRPr="006454FE" w:rsidRDefault="0000568B" w:rsidP="0000568B"/>
    <w:p w14:paraId="095B7D0F" w14:textId="7569811D" w:rsidR="0000568B" w:rsidRPr="006454FE" w:rsidRDefault="0000568B" w:rsidP="009B23D0">
      <w:pPr>
        <w:pStyle w:val="Heading1"/>
        <w:ind w:left="720" w:hanging="720"/>
      </w:pPr>
      <w:r>
        <w:t>5.</w:t>
      </w:r>
      <w:r>
        <w:tab/>
        <w:t xml:space="preserve">Ako uchovávať Prasugrel </w:t>
      </w:r>
      <w:r w:rsidR="00400923">
        <w:t>Viatris</w:t>
      </w:r>
    </w:p>
    <w:p w14:paraId="15D96D50" w14:textId="77777777" w:rsidR="0000568B" w:rsidRPr="006454FE" w:rsidRDefault="0000568B" w:rsidP="0000568B">
      <w:pPr>
        <w:pStyle w:val="NormalKeep"/>
      </w:pPr>
    </w:p>
    <w:p w14:paraId="514346C4" w14:textId="77777777" w:rsidR="0000568B" w:rsidRPr="006454FE" w:rsidRDefault="0000568B" w:rsidP="0000568B">
      <w:r>
        <w:t>Tento liek uchovávajte mimo dohľadu a dosahu detí.</w:t>
      </w:r>
    </w:p>
    <w:p w14:paraId="1CFEA998" w14:textId="77777777" w:rsidR="0000568B" w:rsidRPr="006454FE" w:rsidRDefault="0000568B" w:rsidP="0000568B"/>
    <w:p w14:paraId="70BCDE45" w14:textId="77777777" w:rsidR="0000568B" w:rsidRPr="006454FE" w:rsidRDefault="0000568B" w:rsidP="0000568B">
      <w:r>
        <w:t>Nepoužívajte tento liek po dátume exspirácie, ktorý je uvedený na fľaške a škatuli po EXP. Dátum exspirácie sa vzťahuje na posledný deň v mesiaci.</w:t>
      </w:r>
    </w:p>
    <w:p w14:paraId="18A7E3CC" w14:textId="77777777" w:rsidR="0000568B" w:rsidRPr="006454FE" w:rsidRDefault="0000568B" w:rsidP="0000568B"/>
    <w:p w14:paraId="7BDABDC8" w14:textId="6B8B325D" w:rsidR="0000568B" w:rsidRPr="006454FE" w:rsidRDefault="0000568B" w:rsidP="0000568B">
      <w:r>
        <w:t xml:space="preserve">Prasugrel </w:t>
      </w:r>
      <w:r w:rsidR="00400923">
        <w:t>Viatris</w:t>
      </w:r>
      <w:r>
        <w:t xml:space="preserve"> 5 mg: Uchovávajte pri teplote do 30 °C. Uchovávajte v pôvodnom obale na ochranu pred vlhkosťou.</w:t>
      </w:r>
    </w:p>
    <w:p w14:paraId="11AF9619" w14:textId="77777777" w:rsidR="0000568B" w:rsidRPr="006454FE" w:rsidRDefault="0000568B" w:rsidP="0000568B"/>
    <w:p w14:paraId="5134DD84" w14:textId="56180B4D" w:rsidR="0000568B" w:rsidRPr="006454FE" w:rsidRDefault="0000568B" w:rsidP="0000568B">
      <w:r>
        <w:t xml:space="preserve">Prasugrel </w:t>
      </w:r>
      <w:r w:rsidR="00400923">
        <w:t>Viatris</w:t>
      </w:r>
      <w:r>
        <w:t xml:space="preserve"> 10 mg: Uchovávajte pri teplote do 25 °C.</w:t>
      </w:r>
      <w:r w:rsidR="00FF502B">
        <w:t xml:space="preserve"> </w:t>
      </w:r>
      <w:r>
        <w:t>Uchovávajte v pôvodnom obale na ochranu pred vlhkosťou.</w:t>
      </w:r>
    </w:p>
    <w:p w14:paraId="7422E8D7" w14:textId="77777777" w:rsidR="004464BA" w:rsidRDefault="00842F15" w:rsidP="004464BA">
      <w:r w:rsidRPr="009B307F">
        <w:rPr>
          <w:i/>
        </w:rPr>
        <w:t>Iba blistrové balenia:</w:t>
      </w:r>
      <w:r w:rsidR="004464BA">
        <w:t xml:space="preserve"> Uchovávajte pri teplote do 30 °C. Uchovávajte v pôvodnom obale na ochranu pred vlhkosťou.</w:t>
      </w:r>
    </w:p>
    <w:p w14:paraId="7A4B82C7" w14:textId="77777777" w:rsidR="0000568B" w:rsidRPr="006454FE" w:rsidRDefault="0000568B" w:rsidP="0000568B"/>
    <w:p w14:paraId="3DE5041B" w14:textId="77777777" w:rsidR="0000568B" w:rsidRPr="006454FE" w:rsidRDefault="00E61B85" w:rsidP="0000568B">
      <w:r w:rsidRPr="00E61B85">
        <w:t>Nelikvidujte lieky odpadovou vodou alebo domovým odpadom. Nepoužitý liek vráťte do lekárne</w:t>
      </w:r>
      <w:r w:rsidR="0000568B">
        <w:t>. Tieto opatrenia pomôžu chrániť životné prostredie.</w:t>
      </w:r>
    </w:p>
    <w:p w14:paraId="15DB445F" w14:textId="77777777" w:rsidR="0000568B" w:rsidRPr="006454FE" w:rsidRDefault="0000568B" w:rsidP="0000568B"/>
    <w:p w14:paraId="17DAABB5" w14:textId="77777777" w:rsidR="0000568B" w:rsidRPr="006454FE" w:rsidRDefault="0000568B" w:rsidP="0000568B"/>
    <w:p w14:paraId="3AFA0543" w14:textId="77777777" w:rsidR="0000568B" w:rsidRPr="006454FE" w:rsidRDefault="0000568B" w:rsidP="009B23D0">
      <w:pPr>
        <w:pStyle w:val="Heading1"/>
        <w:ind w:left="720" w:hanging="720"/>
      </w:pPr>
      <w:r>
        <w:t>6.</w:t>
      </w:r>
      <w:r>
        <w:tab/>
        <w:t>Obsah balenia a ďalšie informácie</w:t>
      </w:r>
    </w:p>
    <w:p w14:paraId="24A8B242" w14:textId="77777777" w:rsidR="0000568B" w:rsidRPr="006454FE" w:rsidRDefault="0000568B" w:rsidP="0000568B">
      <w:pPr>
        <w:pStyle w:val="NormalKeep"/>
      </w:pPr>
    </w:p>
    <w:p w14:paraId="76CB5C6C" w14:textId="73766A01" w:rsidR="0000568B" w:rsidRPr="006454FE" w:rsidRDefault="0000568B" w:rsidP="0000568B">
      <w:pPr>
        <w:pStyle w:val="HeadingStrong"/>
      </w:pPr>
      <w:r>
        <w:t xml:space="preserve">Čo Prasugrel </w:t>
      </w:r>
      <w:r w:rsidR="00400923">
        <w:t>Viatris</w:t>
      </w:r>
      <w:r>
        <w:t xml:space="preserve"> obsahuje</w:t>
      </w:r>
    </w:p>
    <w:p w14:paraId="72A5A241" w14:textId="77777777" w:rsidR="0000568B" w:rsidRPr="006454FE" w:rsidRDefault="0000568B" w:rsidP="0000568B">
      <w:pPr>
        <w:pStyle w:val="Bullet-"/>
        <w:keepNext/>
      </w:pPr>
      <w:r>
        <w:t>Liečivo je prasugrel.</w:t>
      </w:r>
    </w:p>
    <w:p w14:paraId="574E7DBD" w14:textId="20CD8AD2" w:rsidR="0000568B" w:rsidRPr="006454FE" w:rsidRDefault="0000568B" w:rsidP="0000568B">
      <w:pPr>
        <w:pStyle w:val="NormalKeep"/>
      </w:pPr>
      <w:r>
        <w:t xml:space="preserve">Prasugrel </w:t>
      </w:r>
      <w:r w:rsidR="00400923">
        <w:t>Viatris</w:t>
      </w:r>
      <w:r>
        <w:t xml:space="preserve"> 5 mg: Jedna </w:t>
      </w:r>
      <w:r w:rsidR="009950B9">
        <w:t xml:space="preserve">filmom obalená </w:t>
      </w:r>
      <w:r>
        <w:t xml:space="preserve">tableta obsahuje </w:t>
      </w:r>
      <w:r w:rsidR="00B64B57">
        <w:t>prasugrélium-bezylát</w:t>
      </w:r>
      <w:r>
        <w:t xml:space="preserve"> ekvivalentný 5 mg prasugrelu.</w:t>
      </w:r>
    </w:p>
    <w:p w14:paraId="793AABAD" w14:textId="085367D8" w:rsidR="0000568B" w:rsidRPr="006454FE" w:rsidRDefault="0000568B" w:rsidP="0000568B">
      <w:r>
        <w:t xml:space="preserve">Prasugrel </w:t>
      </w:r>
      <w:r w:rsidR="00400923">
        <w:t>Viatris</w:t>
      </w:r>
      <w:r>
        <w:t xml:space="preserve"> 10 mg: Jedna </w:t>
      </w:r>
      <w:r w:rsidR="009950B9">
        <w:t xml:space="preserve">filmom obalená </w:t>
      </w:r>
      <w:r>
        <w:t xml:space="preserve">tableta obsahuje </w:t>
      </w:r>
      <w:r w:rsidR="00B64B57">
        <w:t>prasugrélium-bezylát</w:t>
      </w:r>
      <w:r>
        <w:t xml:space="preserve"> ekvivalentný 10 mg prasugrelu.</w:t>
      </w:r>
    </w:p>
    <w:p w14:paraId="5AD8FAE4" w14:textId="77777777" w:rsidR="0000568B" w:rsidRPr="006454FE" w:rsidRDefault="0000568B" w:rsidP="0000568B"/>
    <w:p w14:paraId="511DDE29" w14:textId="77777777" w:rsidR="0000568B" w:rsidRPr="006454FE" w:rsidRDefault="0000568B" w:rsidP="0000568B">
      <w:pPr>
        <w:pStyle w:val="Bullet-"/>
        <w:keepNext/>
      </w:pPr>
      <w:r>
        <w:t>Ďalšie zložky sú:</w:t>
      </w:r>
    </w:p>
    <w:p w14:paraId="01E0A2DD" w14:textId="209A41B8" w:rsidR="0000568B" w:rsidRPr="006454FE" w:rsidRDefault="0000568B" w:rsidP="0000568B">
      <w:r>
        <w:t xml:space="preserve">Prasugrel </w:t>
      </w:r>
      <w:r w:rsidR="00400923">
        <w:t>Viatris</w:t>
      </w:r>
      <w:r>
        <w:t xml:space="preserve"> 5 mg: mikrokryštalická celulóza, manitol, krospovidón, oxid kremičitý, koloidný bezvodý, </w:t>
      </w:r>
      <w:r w:rsidR="00E61B85">
        <w:t>stear</w:t>
      </w:r>
      <w:r w:rsidR="006E1A40">
        <w:t>át</w:t>
      </w:r>
      <w:r w:rsidR="00E61B85">
        <w:t xml:space="preserve"> horečnatý</w:t>
      </w:r>
      <w:r>
        <w:t>, polyvinylalkohol, mastenec, oxid titaničitý (E171), glycerol</w:t>
      </w:r>
      <w:r w:rsidR="006E1A40">
        <w:t>-</w:t>
      </w:r>
      <w:r>
        <w:t>monokaprylokaprát, lauryl</w:t>
      </w:r>
      <w:r w:rsidR="00E61B85">
        <w:t>síran</w:t>
      </w:r>
      <w:r>
        <w:t xml:space="preserve"> sodný, žltý oxid železitý (E172).</w:t>
      </w:r>
      <w:r w:rsidR="009950B9">
        <w:t xml:space="preserve"> Pozri časť 2 „Prasugrel </w:t>
      </w:r>
      <w:r w:rsidR="00400923">
        <w:t>Viatris</w:t>
      </w:r>
      <w:r w:rsidR="009950B9">
        <w:t xml:space="preserve"> 5 mg obsahuje sodík“.</w:t>
      </w:r>
    </w:p>
    <w:p w14:paraId="21D4B534" w14:textId="77777777" w:rsidR="0000568B" w:rsidRPr="006454FE" w:rsidRDefault="0000568B" w:rsidP="0000568B"/>
    <w:p w14:paraId="78385937" w14:textId="6DC58320" w:rsidR="0000568B" w:rsidRPr="006454FE" w:rsidRDefault="0000568B" w:rsidP="0000568B">
      <w:r>
        <w:t xml:space="preserve">Prasugrel </w:t>
      </w:r>
      <w:r w:rsidR="00400923">
        <w:t>Viatris</w:t>
      </w:r>
      <w:r>
        <w:t xml:space="preserve"> 10 mg: mikrokryštalická celulóza, manitol, krospovidón, oxid kremičitý, koloidný bezvodý, </w:t>
      </w:r>
      <w:r w:rsidR="00E61B85">
        <w:t>stear</w:t>
      </w:r>
      <w:r w:rsidR="006E1A40">
        <w:t>át</w:t>
      </w:r>
      <w:r w:rsidR="00E61B85">
        <w:t xml:space="preserve"> horečnatý</w:t>
      </w:r>
      <w:r>
        <w:t>, polyvinylalkohol, mastenec, oxid titaničitý (E171), glycerol</w:t>
      </w:r>
      <w:r w:rsidR="006E1A40">
        <w:t>-</w:t>
      </w:r>
      <w:r>
        <w:t>monokaprylokaprát, lauryl</w:t>
      </w:r>
      <w:r w:rsidR="00E61B85">
        <w:t>síran</w:t>
      </w:r>
      <w:r>
        <w:t xml:space="preserve"> sodný, žltý oxid železitý (E172), hlin</w:t>
      </w:r>
      <w:r w:rsidR="003823E7">
        <w:t>itý lak</w:t>
      </w:r>
      <w:r w:rsidR="00705D52">
        <w:t xml:space="preserve"> oranžovej žlte FCF</w:t>
      </w:r>
      <w:r>
        <w:t xml:space="preserve"> (E110), červený oxid železitý (E172).</w:t>
      </w:r>
      <w:r w:rsidR="009950B9">
        <w:t xml:space="preserve"> Pozri časť 2 „Prasugrel </w:t>
      </w:r>
      <w:r w:rsidR="00400923">
        <w:t>Viatris</w:t>
      </w:r>
      <w:r w:rsidR="009950B9">
        <w:t xml:space="preserve"> 10 mg obsahuje hlinitý lak oranžovej žlte FCF“.</w:t>
      </w:r>
    </w:p>
    <w:p w14:paraId="24C39535" w14:textId="77777777" w:rsidR="0000568B" w:rsidRPr="006454FE" w:rsidRDefault="0000568B" w:rsidP="0000568B"/>
    <w:p w14:paraId="7E3FE067" w14:textId="4D444F32" w:rsidR="0000568B" w:rsidRPr="006454FE" w:rsidRDefault="0000568B" w:rsidP="0000568B">
      <w:pPr>
        <w:pStyle w:val="HeadingStrong"/>
      </w:pPr>
      <w:r>
        <w:t xml:space="preserve">Ako vyzerá Prasugrel </w:t>
      </w:r>
      <w:r w:rsidR="00400923">
        <w:t>Viatris</w:t>
      </w:r>
      <w:r>
        <w:t xml:space="preserve"> a obsah balenia</w:t>
      </w:r>
    </w:p>
    <w:p w14:paraId="7390BA90" w14:textId="77777777" w:rsidR="0000568B" w:rsidRPr="006454FE" w:rsidRDefault="0000568B" w:rsidP="0000568B">
      <w:pPr>
        <w:pStyle w:val="NormalKeep"/>
      </w:pPr>
    </w:p>
    <w:p w14:paraId="12521CED" w14:textId="509F12A5" w:rsidR="0000568B" w:rsidRPr="006454FE" w:rsidRDefault="0000568B" w:rsidP="0000568B">
      <w:r>
        <w:t xml:space="preserve">Prasugrel </w:t>
      </w:r>
      <w:r w:rsidR="00400923">
        <w:t>Viatris</w:t>
      </w:r>
      <w:r>
        <w:t xml:space="preserve"> 10 mg filmom obalené tablety sú béžové filmom obalené obojstranne vypuklé tablety v tvare kapsuly s rozmermi približne 11,15 mm × 5,15 mm, s vyrazeným označením PH4 na jednej strane a označením M na druhej strane.</w:t>
      </w:r>
    </w:p>
    <w:p w14:paraId="732C7840" w14:textId="77777777" w:rsidR="0000568B" w:rsidRPr="006454FE" w:rsidRDefault="0000568B">
      <w:r>
        <w:lastRenderedPageBreak/>
        <w:t xml:space="preserve">Tento liek je k dispozícii v plastových fľaškách obsahujúcich vysúšadlo a 28 </w:t>
      </w:r>
      <w:r w:rsidR="002807FE">
        <w:t>alebo 30</w:t>
      </w:r>
      <w:r w:rsidR="006C7C6A">
        <w:t> </w:t>
      </w:r>
      <w:r>
        <w:t>filmom obalených tabliet</w:t>
      </w:r>
      <w:r w:rsidR="004464BA">
        <w:t xml:space="preserve"> a v blistroch obsahujúcich 28, 30, 84 alebo 98 filmom obalených tabliet a v blistroch s perforáciou umožňujúcou oddelenie jednotlivej dávky obsahujúcich 30 x 1 alebo 90 x 1 filmom obalen</w:t>
      </w:r>
      <w:r w:rsidR="00F95065">
        <w:t>ú</w:t>
      </w:r>
      <w:r w:rsidR="004464BA">
        <w:t xml:space="preserve"> tabl</w:t>
      </w:r>
      <w:r w:rsidR="00F95065">
        <w:t>etu</w:t>
      </w:r>
      <w:r>
        <w:t>.</w:t>
      </w:r>
    </w:p>
    <w:p w14:paraId="0C0E2C62" w14:textId="77777777" w:rsidR="0000568B" w:rsidRPr="006454FE" w:rsidRDefault="0000568B" w:rsidP="0000568B"/>
    <w:p w14:paraId="16C96C44" w14:textId="019B29D9" w:rsidR="0000568B" w:rsidRPr="006454FE" w:rsidRDefault="0000568B" w:rsidP="0000568B">
      <w:r>
        <w:t xml:space="preserve">Prasugrel </w:t>
      </w:r>
      <w:r w:rsidR="00400923">
        <w:t>Viatris</w:t>
      </w:r>
      <w:r>
        <w:t xml:space="preserve"> 5 mg filmom obalené tablety sú žlté filmom obalené obojstranne vypuklé tablety v tvare kapsuly s rozmermi približne 8,15 mm × 4,15 mm, s vyrazeným označením PH3 na jednej strane a označením M na druhej strane.</w:t>
      </w:r>
    </w:p>
    <w:p w14:paraId="484B3D2D" w14:textId="77777777" w:rsidR="0000568B" w:rsidRPr="006454FE" w:rsidRDefault="0000568B" w:rsidP="0000568B">
      <w:r>
        <w:t xml:space="preserve">Tento liek je k dispozícii v plastových fľaškách obsahujúcich vysúšadlo a 28 </w:t>
      </w:r>
      <w:r w:rsidR="002807FE">
        <w:t>alebo 30</w:t>
      </w:r>
      <w:r w:rsidR="00AE0C24">
        <w:t> </w:t>
      </w:r>
      <w:r>
        <w:t>filmom obalených tabliet</w:t>
      </w:r>
      <w:r w:rsidR="004464BA">
        <w:t xml:space="preserve"> a v blistroch obsahujúcich 28, 30, 84 alebo 98 filmom obalených tabliet</w:t>
      </w:r>
      <w:r>
        <w:t>.</w:t>
      </w:r>
    </w:p>
    <w:p w14:paraId="0976C456" w14:textId="77777777" w:rsidR="0000568B" w:rsidRPr="006454FE" w:rsidRDefault="0000568B" w:rsidP="0000568B"/>
    <w:p w14:paraId="2C56DAAE" w14:textId="77777777" w:rsidR="0000568B" w:rsidRPr="006454FE" w:rsidRDefault="0000568B" w:rsidP="0000568B">
      <w:r>
        <w:rPr>
          <w:rStyle w:val="Strong"/>
        </w:rPr>
        <w:t>Nepožívajte ani neodstraňujte vysúšadlo</w:t>
      </w:r>
      <w:r>
        <w:t>, ktoré sa nachádza vo fľaši.</w:t>
      </w:r>
    </w:p>
    <w:p w14:paraId="1B100AF9" w14:textId="77777777" w:rsidR="004464BA" w:rsidRDefault="004464BA" w:rsidP="004464BA">
      <w:pPr>
        <w:pStyle w:val="MGGTextLeft"/>
        <w:rPr>
          <w:szCs w:val="22"/>
          <w:lang w:val="sk-SK"/>
        </w:rPr>
      </w:pPr>
      <w:r>
        <w:rPr>
          <w:szCs w:val="22"/>
          <w:lang w:val="sk-SK"/>
        </w:rPr>
        <w:t>Na trh nemusia byť uvedené všetky veľkosti balenia.</w:t>
      </w:r>
    </w:p>
    <w:p w14:paraId="5181AA0E" w14:textId="77777777" w:rsidR="0000568B" w:rsidRPr="006454FE" w:rsidRDefault="0000568B" w:rsidP="0000568B"/>
    <w:p w14:paraId="7665AC61" w14:textId="77777777" w:rsidR="0000568B" w:rsidRPr="006454FE" w:rsidRDefault="0000568B" w:rsidP="0000568B">
      <w:pPr>
        <w:pStyle w:val="HeadingStrong"/>
      </w:pPr>
      <w:r>
        <w:t>Držiteľ rozhodnutia o registrácii</w:t>
      </w:r>
    </w:p>
    <w:p w14:paraId="72FD663C" w14:textId="1FB67F64" w:rsidR="008F602C" w:rsidRDefault="00932165" w:rsidP="008F602C">
      <w:pPr>
        <w:keepNext/>
      </w:pPr>
      <w:r>
        <w:t>Viatris</w:t>
      </w:r>
      <w:r w:rsidR="008F602C">
        <w:t xml:space="preserve"> Limited</w:t>
      </w:r>
    </w:p>
    <w:p w14:paraId="7E47FC1C" w14:textId="6F72ECA4" w:rsidR="008F602C" w:rsidRDefault="008F602C" w:rsidP="008F602C">
      <w:pPr>
        <w:keepNext/>
      </w:pPr>
      <w:r>
        <w:t>Damastown Industrial Park,</w:t>
      </w:r>
    </w:p>
    <w:p w14:paraId="2A9FC92A" w14:textId="26ED4D03" w:rsidR="008F602C" w:rsidRDefault="008F602C" w:rsidP="008F602C">
      <w:pPr>
        <w:keepNext/>
      </w:pPr>
      <w:r>
        <w:t>Mulhuddart, Dublin 15,</w:t>
      </w:r>
    </w:p>
    <w:p w14:paraId="4EF52800" w14:textId="77777777" w:rsidR="008F602C" w:rsidRDefault="008F602C" w:rsidP="008F602C">
      <w:pPr>
        <w:keepNext/>
      </w:pPr>
      <w:r>
        <w:t>DUBLIN</w:t>
      </w:r>
    </w:p>
    <w:p w14:paraId="12EEB515" w14:textId="2A5A7A91" w:rsidR="0000568B" w:rsidRDefault="008F602C" w:rsidP="008F602C">
      <w:pPr>
        <w:keepNext/>
      </w:pPr>
      <w:r>
        <w:t>Írsko</w:t>
      </w:r>
    </w:p>
    <w:p w14:paraId="6C1CD069" w14:textId="77777777" w:rsidR="008F602C" w:rsidRPr="006454FE" w:rsidRDefault="008F602C" w:rsidP="008F602C">
      <w:pPr>
        <w:keepNext/>
      </w:pPr>
    </w:p>
    <w:p w14:paraId="6AA5B1C8" w14:textId="77777777" w:rsidR="0000568B" w:rsidRPr="006454FE" w:rsidRDefault="0000568B" w:rsidP="0000568B">
      <w:pPr>
        <w:pStyle w:val="HeadingStrong"/>
      </w:pPr>
      <w:r>
        <w:t>Výrobca</w:t>
      </w:r>
    </w:p>
    <w:p w14:paraId="71A2269C" w14:textId="6C9E94EF" w:rsidR="0000568B" w:rsidRPr="006454FE" w:rsidRDefault="0000568B" w:rsidP="0000568B">
      <w:pPr>
        <w:pStyle w:val="NormalKeep"/>
      </w:pPr>
      <w:r>
        <w:t>Mylan Hungary Kft</w:t>
      </w:r>
    </w:p>
    <w:p w14:paraId="74B03085" w14:textId="1AC483CC" w:rsidR="009826ED" w:rsidRDefault="0000568B" w:rsidP="0000568B">
      <w:r>
        <w:t>Mylan utca 1</w:t>
      </w:r>
    </w:p>
    <w:p w14:paraId="26425647" w14:textId="77777777" w:rsidR="009826ED" w:rsidRDefault="009826ED" w:rsidP="0000568B">
      <w:r>
        <w:t xml:space="preserve">2900 </w:t>
      </w:r>
      <w:r w:rsidR="0000568B">
        <w:t>Komárom</w:t>
      </w:r>
    </w:p>
    <w:p w14:paraId="59F4B44A" w14:textId="77777777" w:rsidR="0000568B" w:rsidRPr="006454FE" w:rsidRDefault="0000568B" w:rsidP="0000568B">
      <w:r>
        <w:t>Maďarsko</w:t>
      </w:r>
    </w:p>
    <w:p w14:paraId="1BB55433" w14:textId="77777777" w:rsidR="0000568B" w:rsidRPr="006454FE" w:rsidDel="00F42B60" w:rsidRDefault="0000568B" w:rsidP="0000568B">
      <w:pPr>
        <w:rPr>
          <w:del w:id="12" w:author="Author"/>
        </w:rPr>
      </w:pPr>
    </w:p>
    <w:p w14:paraId="166BEFC9" w14:textId="4D559C84" w:rsidR="0000568B" w:rsidRPr="008C19FD" w:rsidDel="00F42B60" w:rsidRDefault="0000568B" w:rsidP="0000568B">
      <w:pPr>
        <w:pStyle w:val="NormalKeep"/>
        <w:rPr>
          <w:del w:id="13" w:author="Author"/>
          <w:highlight w:val="lightGray"/>
        </w:rPr>
      </w:pPr>
      <w:del w:id="14" w:author="Author">
        <w:r w:rsidDel="00F42B60">
          <w:rPr>
            <w:highlight w:val="lightGray"/>
          </w:rPr>
          <w:delText>McDermott Laboratories Limited t/a Gerard Laboratories</w:delText>
        </w:r>
      </w:del>
    </w:p>
    <w:p w14:paraId="45DAC1E5" w14:textId="201561FD" w:rsidR="004F47A3" w:rsidDel="00F42B60" w:rsidRDefault="0000568B" w:rsidP="005136F1">
      <w:pPr>
        <w:keepNext/>
        <w:rPr>
          <w:del w:id="15" w:author="Author"/>
          <w:highlight w:val="lightGray"/>
        </w:rPr>
      </w:pPr>
      <w:del w:id="16" w:author="Author">
        <w:r w:rsidDel="00F42B60">
          <w:rPr>
            <w:highlight w:val="lightGray"/>
          </w:rPr>
          <w:delText>35/36 Baldoyle Industrial Estate</w:delText>
        </w:r>
      </w:del>
    </w:p>
    <w:p w14:paraId="744D39CB" w14:textId="5849D89A" w:rsidR="004F47A3" w:rsidDel="00F42B60" w:rsidRDefault="0000568B" w:rsidP="005136F1">
      <w:pPr>
        <w:keepNext/>
        <w:rPr>
          <w:del w:id="17" w:author="Author"/>
          <w:highlight w:val="lightGray"/>
        </w:rPr>
      </w:pPr>
      <w:del w:id="18" w:author="Author">
        <w:r w:rsidDel="00F42B60">
          <w:rPr>
            <w:highlight w:val="lightGray"/>
          </w:rPr>
          <w:delText>Grange State</w:delText>
        </w:r>
      </w:del>
    </w:p>
    <w:p w14:paraId="51AF0526" w14:textId="4B9C18E6" w:rsidR="004F47A3" w:rsidDel="00F42B60" w:rsidRDefault="0000568B" w:rsidP="005136F1">
      <w:pPr>
        <w:keepNext/>
        <w:rPr>
          <w:del w:id="19" w:author="Author"/>
          <w:highlight w:val="lightGray"/>
        </w:rPr>
      </w:pPr>
      <w:del w:id="20" w:author="Author">
        <w:r w:rsidDel="00F42B60">
          <w:rPr>
            <w:highlight w:val="lightGray"/>
          </w:rPr>
          <w:delText>Dublin 13</w:delText>
        </w:r>
      </w:del>
    </w:p>
    <w:p w14:paraId="42656BEE" w14:textId="02C78E51" w:rsidR="0000568B" w:rsidRPr="006454FE" w:rsidDel="00F42B60" w:rsidRDefault="0000568B" w:rsidP="005136F1">
      <w:pPr>
        <w:keepNext/>
        <w:rPr>
          <w:del w:id="21" w:author="Author"/>
        </w:rPr>
      </w:pPr>
      <w:del w:id="22" w:author="Author">
        <w:r w:rsidDel="00F42B60">
          <w:rPr>
            <w:highlight w:val="lightGray"/>
          </w:rPr>
          <w:delText>Írsko</w:delText>
        </w:r>
      </w:del>
    </w:p>
    <w:p w14:paraId="47EA5D3B" w14:textId="77777777" w:rsidR="0000568B" w:rsidRPr="006454FE" w:rsidRDefault="0000568B" w:rsidP="0000568B"/>
    <w:p w14:paraId="05077D20" w14:textId="77777777" w:rsidR="0000568B" w:rsidRPr="006454FE" w:rsidRDefault="0000568B" w:rsidP="0000568B"/>
    <w:p w14:paraId="0B57DC31" w14:textId="77777777" w:rsidR="0000568B" w:rsidRPr="006454FE" w:rsidRDefault="0000568B" w:rsidP="0000568B">
      <w:pPr>
        <w:pStyle w:val="NormalKeep"/>
      </w:pPr>
      <w:r>
        <w:t>Ak potrebujete akúkoľvek informáciu o tomto lieku, kontaktujte miestneho zástupcu držiteľa rozhodnutia o registrácii:</w:t>
      </w:r>
    </w:p>
    <w:p w14:paraId="44A6F3AE" w14:textId="77777777" w:rsidR="0000568B" w:rsidRPr="006454FE" w:rsidRDefault="0000568B" w:rsidP="0000568B">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00568B" w:rsidRPr="000F13B6" w14:paraId="018DEF24" w14:textId="77777777" w:rsidTr="0000568B">
        <w:trPr>
          <w:cantSplit/>
        </w:trPr>
        <w:tc>
          <w:tcPr>
            <w:tcW w:w="4651" w:type="dxa"/>
            <w:shd w:val="clear" w:color="auto" w:fill="auto"/>
          </w:tcPr>
          <w:p w14:paraId="53DF36AC" w14:textId="77777777" w:rsidR="0000568B" w:rsidRPr="00953FE6" w:rsidRDefault="0000568B" w:rsidP="0000568B">
            <w:pPr>
              <w:rPr>
                <w:rStyle w:val="Strong"/>
              </w:rPr>
            </w:pPr>
            <w:r>
              <w:rPr>
                <w:rStyle w:val="Strong"/>
              </w:rPr>
              <w:t>België/Belgique/Belgien</w:t>
            </w:r>
          </w:p>
          <w:p w14:paraId="354143DE" w14:textId="1F9DB057" w:rsidR="0000568B" w:rsidRPr="00953FE6" w:rsidRDefault="002E5457" w:rsidP="0000568B">
            <w:r>
              <w:t>Viatris</w:t>
            </w:r>
          </w:p>
          <w:p w14:paraId="23D57E42" w14:textId="77777777" w:rsidR="0000568B" w:rsidRPr="00D33BB4" w:rsidRDefault="0000568B" w:rsidP="0000568B">
            <w:r>
              <w:t>Tél/Tel: + 32 (0)2 658 61 00</w:t>
            </w:r>
          </w:p>
          <w:p w14:paraId="50595EF3" w14:textId="77777777" w:rsidR="0000568B" w:rsidRPr="000F13B6" w:rsidRDefault="0000568B" w:rsidP="0000568B"/>
        </w:tc>
        <w:tc>
          <w:tcPr>
            <w:tcW w:w="4652" w:type="dxa"/>
            <w:shd w:val="clear" w:color="auto" w:fill="auto"/>
          </w:tcPr>
          <w:p w14:paraId="0F9C7A3B" w14:textId="77777777" w:rsidR="0000568B" w:rsidRPr="00D33BB4" w:rsidRDefault="0000568B" w:rsidP="0000568B">
            <w:pPr>
              <w:rPr>
                <w:rStyle w:val="Strong"/>
              </w:rPr>
            </w:pPr>
            <w:r>
              <w:rPr>
                <w:rStyle w:val="Strong"/>
              </w:rPr>
              <w:t>Lietuva</w:t>
            </w:r>
          </w:p>
          <w:p w14:paraId="45377FA1" w14:textId="3741DC19" w:rsidR="000C1DDA" w:rsidRDefault="00932165" w:rsidP="0000568B">
            <w:r>
              <w:t>Viatris</w:t>
            </w:r>
            <w:r w:rsidR="00ED6621" w:rsidRPr="00ED6621">
              <w:t xml:space="preserve"> UAB</w:t>
            </w:r>
          </w:p>
          <w:p w14:paraId="7180F2EB" w14:textId="172A1A16" w:rsidR="0000568B" w:rsidRPr="00D33BB4" w:rsidRDefault="0000568B" w:rsidP="0000568B">
            <w:r>
              <w:t>Tel: +370 5 205 1288</w:t>
            </w:r>
          </w:p>
          <w:p w14:paraId="7AF419C7" w14:textId="77777777" w:rsidR="0000568B" w:rsidRPr="000F13B6" w:rsidRDefault="0000568B" w:rsidP="0000568B"/>
        </w:tc>
      </w:tr>
      <w:tr w:rsidR="0000568B" w:rsidRPr="000F13B6" w14:paraId="0DAC6744" w14:textId="77777777" w:rsidTr="0000568B">
        <w:trPr>
          <w:cantSplit/>
        </w:trPr>
        <w:tc>
          <w:tcPr>
            <w:tcW w:w="4651" w:type="dxa"/>
            <w:shd w:val="clear" w:color="auto" w:fill="auto"/>
          </w:tcPr>
          <w:p w14:paraId="3D1BF7B1" w14:textId="77777777" w:rsidR="0000568B" w:rsidRPr="00D33BB4" w:rsidRDefault="0000568B" w:rsidP="0000568B">
            <w:pPr>
              <w:rPr>
                <w:rStyle w:val="Strong"/>
              </w:rPr>
            </w:pPr>
            <w:r>
              <w:rPr>
                <w:rStyle w:val="Strong"/>
              </w:rPr>
              <w:t>България</w:t>
            </w:r>
          </w:p>
          <w:p w14:paraId="74FA234E" w14:textId="77777777" w:rsidR="0000568B" w:rsidRPr="00D33BB4" w:rsidRDefault="0000568B" w:rsidP="0000568B">
            <w:r>
              <w:t>Майлан ЕООД</w:t>
            </w:r>
          </w:p>
          <w:p w14:paraId="3B29631E" w14:textId="77777777" w:rsidR="0000568B" w:rsidRPr="00D33BB4" w:rsidRDefault="0000568B" w:rsidP="0000568B">
            <w:r>
              <w:t>Тел: +359 2 44 55 400</w:t>
            </w:r>
          </w:p>
          <w:p w14:paraId="3DCC526F" w14:textId="77777777" w:rsidR="0000568B" w:rsidRPr="000F13B6" w:rsidRDefault="0000568B" w:rsidP="0000568B"/>
        </w:tc>
        <w:tc>
          <w:tcPr>
            <w:tcW w:w="4652" w:type="dxa"/>
            <w:shd w:val="clear" w:color="auto" w:fill="auto"/>
          </w:tcPr>
          <w:p w14:paraId="628352AD" w14:textId="77777777" w:rsidR="0000568B" w:rsidRPr="00D33BB4" w:rsidRDefault="0000568B" w:rsidP="0000568B">
            <w:pPr>
              <w:rPr>
                <w:rStyle w:val="Strong"/>
              </w:rPr>
            </w:pPr>
            <w:r>
              <w:rPr>
                <w:rStyle w:val="Strong"/>
              </w:rPr>
              <w:t>Luxembourg/Luxemburg</w:t>
            </w:r>
          </w:p>
          <w:p w14:paraId="63079555" w14:textId="0DF6B90D" w:rsidR="0000568B" w:rsidRPr="00D33BB4" w:rsidRDefault="002E5457" w:rsidP="0000568B">
            <w:r>
              <w:t>Viatris</w:t>
            </w:r>
          </w:p>
          <w:p w14:paraId="34F8B998" w14:textId="34745327" w:rsidR="0000568B" w:rsidRPr="00D33BB4" w:rsidRDefault="009950B9" w:rsidP="0000568B">
            <w:r>
              <w:t>Tél/</w:t>
            </w:r>
            <w:r w:rsidR="0000568B">
              <w:t>Tel: + 32 (0)2 658 61 00</w:t>
            </w:r>
          </w:p>
          <w:p w14:paraId="44F4BC48" w14:textId="77777777" w:rsidR="0000568B" w:rsidRPr="00D33BB4" w:rsidRDefault="0000568B" w:rsidP="0000568B">
            <w:r>
              <w:t>(Belgique/Belgien)</w:t>
            </w:r>
          </w:p>
          <w:p w14:paraId="7BE7FB9B" w14:textId="77777777" w:rsidR="0000568B" w:rsidRPr="000F13B6" w:rsidRDefault="0000568B" w:rsidP="0000568B"/>
        </w:tc>
      </w:tr>
      <w:tr w:rsidR="0000568B" w:rsidRPr="000F13B6" w14:paraId="01B13FEB" w14:textId="77777777" w:rsidTr="0000568B">
        <w:trPr>
          <w:cantSplit/>
        </w:trPr>
        <w:tc>
          <w:tcPr>
            <w:tcW w:w="4651" w:type="dxa"/>
            <w:shd w:val="clear" w:color="auto" w:fill="auto"/>
          </w:tcPr>
          <w:p w14:paraId="2A025C38" w14:textId="77777777" w:rsidR="0000568B" w:rsidRPr="00D33BB4" w:rsidRDefault="0000568B" w:rsidP="0000568B">
            <w:pPr>
              <w:rPr>
                <w:rStyle w:val="Strong"/>
              </w:rPr>
            </w:pPr>
            <w:r>
              <w:rPr>
                <w:rStyle w:val="Strong"/>
              </w:rPr>
              <w:t>Česká republika</w:t>
            </w:r>
          </w:p>
          <w:p w14:paraId="379892E2" w14:textId="181F4AB2" w:rsidR="0000568B" w:rsidRPr="00D33BB4" w:rsidRDefault="009950B9" w:rsidP="0000568B">
            <w:r>
              <w:t>Viatris</w:t>
            </w:r>
            <w:r w:rsidR="0056294A">
              <w:t xml:space="preserve"> </w:t>
            </w:r>
            <w:r w:rsidR="004464BA" w:rsidRPr="001C2487">
              <w:t>CZ</w:t>
            </w:r>
            <w:r w:rsidR="00F136F1">
              <w:t xml:space="preserve"> s.r.o.</w:t>
            </w:r>
          </w:p>
          <w:p w14:paraId="7347A6F7" w14:textId="77777777" w:rsidR="0000568B" w:rsidRPr="00D33BB4" w:rsidRDefault="0000568B" w:rsidP="0000568B">
            <w:r>
              <w:t>Tel: + 420 222 004 400</w:t>
            </w:r>
          </w:p>
          <w:p w14:paraId="1EDD3AC8" w14:textId="77777777" w:rsidR="0000568B" w:rsidRPr="000F13B6" w:rsidRDefault="0000568B" w:rsidP="0000568B"/>
        </w:tc>
        <w:tc>
          <w:tcPr>
            <w:tcW w:w="4652" w:type="dxa"/>
            <w:shd w:val="clear" w:color="auto" w:fill="auto"/>
          </w:tcPr>
          <w:p w14:paraId="2824D79C" w14:textId="77777777" w:rsidR="0000568B" w:rsidRPr="00D33BB4" w:rsidRDefault="0000568B" w:rsidP="0000568B">
            <w:pPr>
              <w:rPr>
                <w:rStyle w:val="Strong"/>
              </w:rPr>
            </w:pPr>
            <w:r>
              <w:rPr>
                <w:rStyle w:val="Strong"/>
              </w:rPr>
              <w:t>Magyarország</w:t>
            </w:r>
          </w:p>
          <w:p w14:paraId="2870440E" w14:textId="28B5AAE3" w:rsidR="0000568B" w:rsidRPr="00D33BB4" w:rsidRDefault="002E5457" w:rsidP="0000568B">
            <w:r>
              <w:t>Viatris Healthcare</w:t>
            </w:r>
            <w:r w:rsidR="0000568B">
              <w:t xml:space="preserve"> Kft</w:t>
            </w:r>
            <w:r w:rsidR="00CF11B5">
              <w:t>.</w:t>
            </w:r>
          </w:p>
          <w:p w14:paraId="75EF9264" w14:textId="24261B37" w:rsidR="0000568B" w:rsidRPr="00D33BB4" w:rsidRDefault="0000568B" w:rsidP="0000568B">
            <w:r>
              <w:t>Tel</w:t>
            </w:r>
            <w:r w:rsidR="00CF11B5">
              <w:t>.</w:t>
            </w:r>
            <w:r>
              <w:t>: + 36 1 465 2100</w:t>
            </w:r>
          </w:p>
          <w:p w14:paraId="02D00735" w14:textId="77777777" w:rsidR="0000568B" w:rsidRPr="000F13B6" w:rsidRDefault="0000568B" w:rsidP="0000568B"/>
        </w:tc>
      </w:tr>
      <w:tr w:rsidR="0000568B" w:rsidRPr="00953FE6" w14:paraId="54856906" w14:textId="77777777" w:rsidTr="0000568B">
        <w:trPr>
          <w:cantSplit/>
        </w:trPr>
        <w:tc>
          <w:tcPr>
            <w:tcW w:w="4651" w:type="dxa"/>
            <w:shd w:val="clear" w:color="auto" w:fill="auto"/>
          </w:tcPr>
          <w:p w14:paraId="07EDCEAD" w14:textId="77777777" w:rsidR="0000568B" w:rsidRPr="00953FE6" w:rsidRDefault="0000568B" w:rsidP="0000568B">
            <w:pPr>
              <w:rPr>
                <w:rStyle w:val="Strong"/>
              </w:rPr>
            </w:pPr>
            <w:r>
              <w:rPr>
                <w:rStyle w:val="Strong"/>
              </w:rPr>
              <w:t>Danmark</w:t>
            </w:r>
          </w:p>
          <w:p w14:paraId="491E8514" w14:textId="14965A6D" w:rsidR="00F95065" w:rsidRPr="009B23D0" w:rsidRDefault="008F602C" w:rsidP="00F95065">
            <w:pPr>
              <w:pStyle w:val="MGGTextLeft"/>
              <w:spacing w:line="276" w:lineRule="auto"/>
              <w:rPr>
                <w:lang w:val="sk-SK"/>
              </w:rPr>
            </w:pPr>
            <w:r>
              <w:rPr>
                <w:lang w:val="en-US"/>
              </w:rPr>
              <w:t xml:space="preserve">Viatris </w:t>
            </w:r>
            <w:r w:rsidR="00F95065" w:rsidRPr="009B23D0">
              <w:rPr>
                <w:lang w:val="sk-SK"/>
              </w:rPr>
              <w:t>ApS</w:t>
            </w:r>
          </w:p>
          <w:p w14:paraId="05AD2663" w14:textId="6717D632" w:rsidR="0000568B" w:rsidRPr="00953FE6" w:rsidRDefault="00F95065" w:rsidP="00F95065">
            <w:r w:rsidRPr="009B23D0">
              <w:t>T</w:t>
            </w:r>
            <w:r w:rsidR="008F602C" w:rsidRPr="009B23D0">
              <w:t>lf</w:t>
            </w:r>
            <w:r w:rsidRPr="009B23D0">
              <w:t>: +</w:t>
            </w:r>
            <w:r w:rsidR="00D209AA" w:rsidRPr="009B23D0">
              <w:t> </w:t>
            </w:r>
            <w:r>
              <w:rPr>
                <w:lang w:val="en-US"/>
              </w:rPr>
              <w:t>45 28 11 69 32</w:t>
            </w:r>
          </w:p>
        </w:tc>
        <w:tc>
          <w:tcPr>
            <w:tcW w:w="4652" w:type="dxa"/>
            <w:shd w:val="clear" w:color="auto" w:fill="auto"/>
          </w:tcPr>
          <w:p w14:paraId="5EA64562" w14:textId="77777777" w:rsidR="0000568B" w:rsidRPr="00953FE6" w:rsidRDefault="0000568B" w:rsidP="0000568B">
            <w:pPr>
              <w:rPr>
                <w:rStyle w:val="Strong"/>
              </w:rPr>
            </w:pPr>
            <w:r>
              <w:rPr>
                <w:rStyle w:val="Strong"/>
              </w:rPr>
              <w:t>Malta</w:t>
            </w:r>
          </w:p>
          <w:p w14:paraId="2BC09AE4" w14:textId="77777777" w:rsidR="0000568B" w:rsidRPr="00953FE6" w:rsidRDefault="0000568B" w:rsidP="0000568B">
            <w:r>
              <w:t>V.J. Salomone Pharma Ltd</w:t>
            </w:r>
          </w:p>
          <w:p w14:paraId="1702F1F3" w14:textId="77777777" w:rsidR="0000568B" w:rsidRPr="00D33BB4" w:rsidRDefault="0000568B" w:rsidP="0000568B">
            <w:r>
              <w:t>Tel: + 356 21 22 01 74</w:t>
            </w:r>
          </w:p>
          <w:p w14:paraId="6708B7F0" w14:textId="77777777" w:rsidR="0000568B" w:rsidRPr="00953FE6" w:rsidRDefault="0000568B" w:rsidP="0000568B"/>
        </w:tc>
      </w:tr>
      <w:tr w:rsidR="0000568B" w:rsidRPr="00953FE6" w14:paraId="7CE28373" w14:textId="77777777" w:rsidTr="0000568B">
        <w:trPr>
          <w:cantSplit/>
        </w:trPr>
        <w:tc>
          <w:tcPr>
            <w:tcW w:w="4651" w:type="dxa"/>
            <w:shd w:val="clear" w:color="auto" w:fill="auto"/>
          </w:tcPr>
          <w:p w14:paraId="1D1AE82B" w14:textId="77777777" w:rsidR="0000568B" w:rsidRPr="00953FE6" w:rsidRDefault="0000568B" w:rsidP="0000568B">
            <w:pPr>
              <w:rPr>
                <w:rStyle w:val="Strong"/>
              </w:rPr>
            </w:pPr>
            <w:r>
              <w:rPr>
                <w:rStyle w:val="Strong"/>
              </w:rPr>
              <w:t>Deutschland</w:t>
            </w:r>
          </w:p>
          <w:p w14:paraId="1A4F6E36" w14:textId="500243A5" w:rsidR="00F95065" w:rsidRPr="0084678A" w:rsidRDefault="00C763A7" w:rsidP="00F95065">
            <w:pPr>
              <w:pStyle w:val="MGGTextLeft"/>
              <w:tabs>
                <w:tab w:val="left" w:pos="567"/>
              </w:tabs>
              <w:spacing w:line="276" w:lineRule="auto"/>
              <w:rPr>
                <w:szCs w:val="22"/>
                <w:lang w:val="de-DE"/>
              </w:rPr>
            </w:pPr>
            <w:r w:rsidRPr="0084678A">
              <w:rPr>
                <w:szCs w:val="22"/>
                <w:lang w:val="de-DE"/>
              </w:rPr>
              <w:t>Viatris</w:t>
            </w:r>
            <w:r w:rsidR="00F95065" w:rsidRPr="0084678A">
              <w:rPr>
                <w:szCs w:val="22"/>
                <w:lang w:val="de-DE"/>
              </w:rPr>
              <w:t xml:space="preserve"> Healthcare GmbH</w:t>
            </w:r>
          </w:p>
          <w:p w14:paraId="7443C536" w14:textId="49E3E284" w:rsidR="0000568B" w:rsidRPr="00953FE6" w:rsidRDefault="0000568B" w:rsidP="0000568B">
            <w:r>
              <w:t>Tel: + </w:t>
            </w:r>
            <w:r w:rsidR="00F95065" w:rsidRPr="00807C5F">
              <w:t>49 800 0700 800</w:t>
            </w:r>
          </w:p>
          <w:p w14:paraId="66F1A047" w14:textId="77777777" w:rsidR="0000568B" w:rsidRPr="00953FE6" w:rsidRDefault="0000568B" w:rsidP="0000568B"/>
        </w:tc>
        <w:tc>
          <w:tcPr>
            <w:tcW w:w="4652" w:type="dxa"/>
            <w:shd w:val="clear" w:color="auto" w:fill="auto"/>
          </w:tcPr>
          <w:p w14:paraId="5E9EA0C7" w14:textId="77777777" w:rsidR="0000568B" w:rsidRPr="00D33BB4" w:rsidRDefault="0000568B" w:rsidP="0000568B">
            <w:pPr>
              <w:rPr>
                <w:rStyle w:val="Strong"/>
              </w:rPr>
            </w:pPr>
            <w:r>
              <w:rPr>
                <w:rStyle w:val="Strong"/>
              </w:rPr>
              <w:t>Nederland</w:t>
            </w:r>
          </w:p>
          <w:p w14:paraId="068ADC18" w14:textId="033BA1A4" w:rsidR="0000568B" w:rsidRPr="00D33BB4" w:rsidRDefault="0000568B" w:rsidP="0000568B">
            <w:r>
              <w:t>Mylan BV</w:t>
            </w:r>
          </w:p>
          <w:p w14:paraId="182A4A7B" w14:textId="77777777" w:rsidR="0000568B" w:rsidRPr="00D33BB4" w:rsidRDefault="0000568B" w:rsidP="0000568B">
            <w:r>
              <w:t>Tel: +31 (0)20 426 3300</w:t>
            </w:r>
          </w:p>
          <w:p w14:paraId="29780848" w14:textId="77777777" w:rsidR="0000568B" w:rsidRPr="00953FE6" w:rsidRDefault="0000568B" w:rsidP="0000568B"/>
        </w:tc>
      </w:tr>
      <w:tr w:rsidR="0000568B" w:rsidRPr="00953FE6" w14:paraId="5FF497BD" w14:textId="77777777" w:rsidTr="0000568B">
        <w:trPr>
          <w:cantSplit/>
        </w:trPr>
        <w:tc>
          <w:tcPr>
            <w:tcW w:w="4651" w:type="dxa"/>
            <w:shd w:val="clear" w:color="auto" w:fill="auto"/>
          </w:tcPr>
          <w:p w14:paraId="18D9D60E" w14:textId="77777777" w:rsidR="0000568B" w:rsidRPr="00953FE6" w:rsidRDefault="0000568B" w:rsidP="0000568B">
            <w:pPr>
              <w:rPr>
                <w:rStyle w:val="Strong"/>
              </w:rPr>
            </w:pPr>
            <w:r>
              <w:rPr>
                <w:rStyle w:val="Strong"/>
              </w:rPr>
              <w:t>Eesti</w:t>
            </w:r>
          </w:p>
          <w:p w14:paraId="232A7878" w14:textId="57E822D7" w:rsidR="0000568B" w:rsidRPr="00953FE6" w:rsidRDefault="00932165" w:rsidP="0000568B">
            <w:r>
              <w:t xml:space="preserve">Viatris </w:t>
            </w:r>
            <w:r w:rsidRPr="00437249">
              <w:t>OÜ</w:t>
            </w:r>
          </w:p>
          <w:p w14:paraId="2F5C4AF8" w14:textId="77777777" w:rsidR="0000568B" w:rsidRPr="00D33BB4" w:rsidRDefault="0000568B" w:rsidP="0000568B">
            <w:r>
              <w:t>Tel: + 372 6363 052</w:t>
            </w:r>
          </w:p>
          <w:p w14:paraId="02B4C87D" w14:textId="77777777" w:rsidR="0000568B" w:rsidRPr="00953FE6" w:rsidRDefault="0000568B" w:rsidP="0000568B"/>
        </w:tc>
        <w:tc>
          <w:tcPr>
            <w:tcW w:w="4652" w:type="dxa"/>
            <w:shd w:val="clear" w:color="auto" w:fill="auto"/>
          </w:tcPr>
          <w:p w14:paraId="6C7C2652" w14:textId="77777777" w:rsidR="0000568B" w:rsidRPr="00D33BB4" w:rsidRDefault="0000568B" w:rsidP="0000568B">
            <w:pPr>
              <w:rPr>
                <w:rStyle w:val="Strong"/>
              </w:rPr>
            </w:pPr>
            <w:r>
              <w:rPr>
                <w:rStyle w:val="Strong"/>
              </w:rPr>
              <w:t>Norge</w:t>
            </w:r>
          </w:p>
          <w:p w14:paraId="36DFE73B" w14:textId="7E4D0BE0" w:rsidR="00F95065" w:rsidRDefault="00C763A7" w:rsidP="00F95065">
            <w:pPr>
              <w:pStyle w:val="MGGTextLeft"/>
              <w:tabs>
                <w:tab w:val="left" w:pos="567"/>
              </w:tabs>
              <w:spacing w:line="276" w:lineRule="auto"/>
              <w:rPr>
                <w:lang w:val="en-US" w:eastAsia="da-DK"/>
              </w:rPr>
            </w:pPr>
            <w:r>
              <w:rPr>
                <w:lang w:val="en-US" w:eastAsia="da-DK"/>
              </w:rPr>
              <w:t xml:space="preserve">Viatris </w:t>
            </w:r>
            <w:r w:rsidR="00F95065">
              <w:rPr>
                <w:lang w:val="en-US" w:eastAsia="da-DK"/>
              </w:rPr>
              <w:t>AS</w:t>
            </w:r>
          </w:p>
          <w:p w14:paraId="46B6983A" w14:textId="13DFEB10" w:rsidR="0000568B" w:rsidRDefault="00F95065" w:rsidP="00F95065">
            <w:pPr>
              <w:rPr>
                <w:lang w:val="en-US" w:eastAsia="da-DK"/>
              </w:rPr>
            </w:pPr>
            <w:r w:rsidRPr="009B23D0">
              <w:rPr>
                <w:lang w:eastAsia="da-DK"/>
              </w:rPr>
              <w:t>T</w:t>
            </w:r>
            <w:r w:rsidR="00C763A7" w:rsidRPr="009B23D0">
              <w:rPr>
                <w:lang w:eastAsia="da-DK"/>
              </w:rPr>
              <w:t>lf</w:t>
            </w:r>
            <w:r w:rsidRPr="009B23D0">
              <w:rPr>
                <w:lang w:eastAsia="da-DK"/>
              </w:rPr>
              <w:t>:</w:t>
            </w:r>
            <w:r>
              <w:rPr>
                <w:lang w:val="en-US" w:eastAsia="da-DK"/>
              </w:rPr>
              <w:t xml:space="preserve"> +</w:t>
            </w:r>
            <w:r w:rsidR="00D209AA">
              <w:rPr>
                <w:lang w:val="en-US" w:eastAsia="da-DK"/>
              </w:rPr>
              <w:t> </w:t>
            </w:r>
            <w:r>
              <w:rPr>
                <w:lang w:val="en-US" w:eastAsia="da-DK"/>
              </w:rPr>
              <w:t>47 66 75 33 00</w:t>
            </w:r>
          </w:p>
          <w:p w14:paraId="65FAC215" w14:textId="77777777" w:rsidR="00F95065" w:rsidRPr="00953FE6" w:rsidRDefault="00F95065" w:rsidP="00F95065"/>
        </w:tc>
      </w:tr>
      <w:tr w:rsidR="0000568B" w:rsidRPr="00953FE6" w14:paraId="583C34BD" w14:textId="77777777" w:rsidTr="0000568B">
        <w:trPr>
          <w:cantSplit/>
        </w:trPr>
        <w:tc>
          <w:tcPr>
            <w:tcW w:w="4651" w:type="dxa"/>
            <w:shd w:val="clear" w:color="auto" w:fill="auto"/>
          </w:tcPr>
          <w:p w14:paraId="456E0E05" w14:textId="77777777" w:rsidR="0000568B" w:rsidRPr="00953FE6" w:rsidRDefault="0000568B" w:rsidP="0000568B">
            <w:pPr>
              <w:rPr>
                <w:rStyle w:val="Strong"/>
              </w:rPr>
            </w:pPr>
            <w:r>
              <w:rPr>
                <w:rStyle w:val="Strong"/>
              </w:rPr>
              <w:lastRenderedPageBreak/>
              <w:t>Ελλάδα</w:t>
            </w:r>
          </w:p>
          <w:p w14:paraId="2A1C9FEC" w14:textId="0CD8C066" w:rsidR="0000568B" w:rsidRPr="00953FE6" w:rsidRDefault="002E5457" w:rsidP="0000568B">
            <w:r>
              <w:t>Viatris</w:t>
            </w:r>
            <w:r w:rsidR="0000568B">
              <w:t xml:space="preserve"> Hellas </w:t>
            </w:r>
            <w:r>
              <w:t>Ltd</w:t>
            </w:r>
          </w:p>
          <w:p w14:paraId="272FECDD" w14:textId="48684FAD" w:rsidR="0000568B" w:rsidRPr="00953FE6" w:rsidRDefault="0000568B" w:rsidP="0000568B">
            <w:r>
              <w:t>Τηλ: +30 210</w:t>
            </w:r>
            <w:r w:rsidR="002E5457" w:rsidRPr="002E5457">
              <w:t>0 100 002</w:t>
            </w:r>
          </w:p>
          <w:p w14:paraId="749EA2BD" w14:textId="77777777" w:rsidR="0000568B" w:rsidRPr="00953FE6" w:rsidRDefault="0000568B" w:rsidP="00773D9C"/>
        </w:tc>
        <w:tc>
          <w:tcPr>
            <w:tcW w:w="4652" w:type="dxa"/>
            <w:shd w:val="clear" w:color="auto" w:fill="auto"/>
          </w:tcPr>
          <w:p w14:paraId="04D61F4E" w14:textId="77777777" w:rsidR="0000568B" w:rsidRPr="00953FE6" w:rsidRDefault="0000568B" w:rsidP="0000568B">
            <w:pPr>
              <w:rPr>
                <w:rStyle w:val="Strong"/>
              </w:rPr>
            </w:pPr>
            <w:r>
              <w:rPr>
                <w:rStyle w:val="Strong"/>
              </w:rPr>
              <w:t>Österreich</w:t>
            </w:r>
          </w:p>
          <w:p w14:paraId="257BA384" w14:textId="021AFD23" w:rsidR="0000568B" w:rsidRPr="00953FE6" w:rsidRDefault="00C02381" w:rsidP="0000568B">
            <w:r>
              <w:t>Viatris Austria</w:t>
            </w:r>
          </w:p>
          <w:p w14:paraId="133CD0EE" w14:textId="606DC83B" w:rsidR="0000568B" w:rsidRPr="00953FE6" w:rsidRDefault="0000568B" w:rsidP="0000568B">
            <w:r>
              <w:t>Tel: +43 1 </w:t>
            </w:r>
            <w:r w:rsidR="00C02381" w:rsidRPr="00C02381">
              <w:t>86390</w:t>
            </w:r>
          </w:p>
          <w:p w14:paraId="1F27E300" w14:textId="77777777" w:rsidR="0000568B" w:rsidRPr="00953FE6" w:rsidRDefault="0000568B" w:rsidP="0000568B"/>
        </w:tc>
      </w:tr>
      <w:tr w:rsidR="0000568B" w:rsidRPr="00953FE6" w14:paraId="0615EF62" w14:textId="77777777" w:rsidTr="0000568B">
        <w:trPr>
          <w:cantSplit/>
        </w:trPr>
        <w:tc>
          <w:tcPr>
            <w:tcW w:w="4651" w:type="dxa"/>
            <w:shd w:val="clear" w:color="auto" w:fill="auto"/>
          </w:tcPr>
          <w:p w14:paraId="18C02A47" w14:textId="77777777" w:rsidR="0000568B" w:rsidRPr="00953FE6" w:rsidRDefault="0000568B" w:rsidP="0000568B">
            <w:pPr>
              <w:rPr>
                <w:rStyle w:val="Strong"/>
              </w:rPr>
            </w:pPr>
            <w:r>
              <w:rPr>
                <w:rStyle w:val="Strong"/>
              </w:rPr>
              <w:t>España</w:t>
            </w:r>
          </w:p>
          <w:p w14:paraId="1F22A3B0" w14:textId="7F8D7C80" w:rsidR="0000568B" w:rsidRPr="00953FE6" w:rsidRDefault="00C763A7" w:rsidP="0000568B">
            <w:r>
              <w:t>Viatris</w:t>
            </w:r>
            <w:r w:rsidR="0000568B">
              <w:t xml:space="preserve"> Pharmaceuticals, S.L.</w:t>
            </w:r>
          </w:p>
          <w:p w14:paraId="0EEE4BC4" w14:textId="77777777" w:rsidR="0000568B" w:rsidRPr="00D33BB4" w:rsidRDefault="0000568B" w:rsidP="0000568B">
            <w:r>
              <w:t>Tel: + 34 900 102 712</w:t>
            </w:r>
          </w:p>
          <w:p w14:paraId="66DD53DA" w14:textId="77777777" w:rsidR="0000568B" w:rsidRPr="00953FE6" w:rsidRDefault="0000568B" w:rsidP="0000568B"/>
        </w:tc>
        <w:tc>
          <w:tcPr>
            <w:tcW w:w="4652" w:type="dxa"/>
            <w:shd w:val="clear" w:color="auto" w:fill="auto"/>
          </w:tcPr>
          <w:p w14:paraId="53E6AE22" w14:textId="77777777" w:rsidR="0000568B" w:rsidRPr="00953FE6" w:rsidRDefault="0000568B" w:rsidP="0000568B">
            <w:pPr>
              <w:rPr>
                <w:rStyle w:val="Strong"/>
              </w:rPr>
            </w:pPr>
            <w:r>
              <w:rPr>
                <w:rStyle w:val="Strong"/>
              </w:rPr>
              <w:t>Polska</w:t>
            </w:r>
          </w:p>
          <w:p w14:paraId="53B32352" w14:textId="71EE3801" w:rsidR="0000568B" w:rsidRPr="00953FE6" w:rsidRDefault="00932165" w:rsidP="0000568B">
            <w:r>
              <w:t>Viatris</w:t>
            </w:r>
            <w:r w:rsidR="0000568B">
              <w:t xml:space="preserve"> Healthcare Sp. z</w:t>
            </w:r>
            <w:r w:rsidR="0056294A">
              <w:t>.</w:t>
            </w:r>
            <w:r w:rsidR="0000568B">
              <w:t>o.o.</w:t>
            </w:r>
          </w:p>
          <w:p w14:paraId="1A5ED9E2" w14:textId="64EED522" w:rsidR="0000568B" w:rsidRPr="00953FE6" w:rsidRDefault="0000568B" w:rsidP="0000568B">
            <w:r>
              <w:t>Tel</w:t>
            </w:r>
            <w:r w:rsidR="00CF11B5">
              <w:t>.</w:t>
            </w:r>
            <w:r>
              <w:t>: + 48 22 546 64 00</w:t>
            </w:r>
          </w:p>
          <w:p w14:paraId="43D96574" w14:textId="77777777" w:rsidR="0000568B" w:rsidRPr="00953FE6" w:rsidRDefault="0000568B" w:rsidP="0000568B"/>
        </w:tc>
      </w:tr>
      <w:tr w:rsidR="0000568B" w:rsidRPr="00953FE6" w14:paraId="63510C56" w14:textId="77777777" w:rsidTr="0000568B">
        <w:trPr>
          <w:cantSplit/>
        </w:trPr>
        <w:tc>
          <w:tcPr>
            <w:tcW w:w="4651" w:type="dxa"/>
            <w:shd w:val="clear" w:color="auto" w:fill="auto"/>
          </w:tcPr>
          <w:p w14:paraId="128D26B8" w14:textId="77777777" w:rsidR="0000568B" w:rsidRPr="00953FE6" w:rsidRDefault="0000568B" w:rsidP="0000568B">
            <w:pPr>
              <w:rPr>
                <w:rStyle w:val="Strong"/>
              </w:rPr>
            </w:pPr>
            <w:r>
              <w:rPr>
                <w:rStyle w:val="Strong"/>
              </w:rPr>
              <w:t>France</w:t>
            </w:r>
          </w:p>
          <w:p w14:paraId="4C132973" w14:textId="70B4BCBB" w:rsidR="0000568B" w:rsidRPr="00953FE6" w:rsidRDefault="00C763A7" w:rsidP="0000568B">
            <w:r w:rsidRPr="00C763A7">
              <w:t>Viatris Santé</w:t>
            </w:r>
          </w:p>
          <w:p w14:paraId="1629FAFE" w14:textId="77777777" w:rsidR="0000568B" w:rsidRPr="00953FE6" w:rsidRDefault="0000568B">
            <w:r>
              <w:t>Tél. : +33 4 37 25 75 00</w:t>
            </w:r>
          </w:p>
          <w:p w14:paraId="638EB06C" w14:textId="77777777" w:rsidR="0000568B" w:rsidRPr="00953FE6" w:rsidRDefault="0000568B" w:rsidP="00773D9C"/>
        </w:tc>
        <w:tc>
          <w:tcPr>
            <w:tcW w:w="4652" w:type="dxa"/>
            <w:shd w:val="clear" w:color="auto" w:fill="auto"/>
          </w:tcPr>
          <w:p w14:paraId="74130A61" w14:textId="77777777" w:rsidR="0000568B" w:rsidRPr="00D33BB4" w:rsidRDefault="0000568B" w:rsidP="0000568B">
            <w:pPr>
              <w:rPr>
                <w:rStyle w:val="Strong"/>
              </w:rPr>
            </w:pPr>
            <w:r>
              <w:rPr>
                <w:rStyle w:val="Strong"/>
              </w:rPr>
              <w:t>Portugal</w:t>
            </w:r>
          </w:p>
          <w:p w14:paraId="198221B4" w14:textId="7108BDC4" w:rsidR="0000568B" w:rsidRPr="00D33BB4" w:rsidRDefault="0000568B" w:rsidP="0000568B">
            <w:r>
              <w:t>Mylan, Lda.</w:t>
            </w:r>
          </w:p>
          <w:p w14:paraId="3053B09C" w14:textId="038146F0" w:rsidR="0000568B" w:rsidRPr="00D33BB4" w:rsidRDefault="0000568B" w:rsidP="0000568B">
            <w:r>
              <w:t>Tel: + 351 21 412 72 </w:t>
            </w:r>
            <w:r w:rsidR="009950B9">
              <w:t>00</w:t>
            </w:r>
          </w:p>
          <w:p w14:paraId="15AB2FAF" w14:textId="77777777" w:rsidR="0000568B" w:rsidRPr="00953FE6" w:rsidRDefault="0000568B" w:rsidP="0000568B"/>
        </w:tc>
      </w:tr>
      <w:tr w:rsidR="0000568B" w:rsidRPr="00953FE6" w14:paraId="30466929" w14:textId="77777777" w:rsidTr="0000568B">
        <w:trPr>
          <w:cantSplit/>
        </w:trPr>
        <w:tc>
          <w:tcPr>
            <w:tcW w:w="4651" w:type="dxa"/>
            <w:shd w:val="clear" w:color="auto" w:fill="auto"/>
          </w:tcPr>
          <w:p w14:paraId="37532F30" w14:textId="77777777" w:rsidR="0000568B" w:rsidRPr="00953FE6" w:rsidRDefault="0000568B" w:rsidP="0000568B">
            <w:pPr>
              <w:rPr>
                <w:rStyle w:val="Strong"/>
              </w:rPr>
            </w:pPr>
            <w:r>
              <w:rPr>
                <w:rStyle w:val="Strong"/>
              </w:rPr>
              <w:t>Hrvatska</w:t>
            </w:r>
          </w:p>
          <w:p w14:paraId="0D460627" w14:textId="2024FCF9" w:rsidR="0000568B" w:rsidRPr="00953FE6" w:rsidRDefault="002E5457" w:rsidP="0000568B">
            <w:r>
              <w:t>Viatris</w:t>
            </w:r>
            <w:r w:rsidR="0000568B">
              <w:t xml:space="preserve"> Hrvatska d.o.o.</w:t>
            </w:r>
          </w:p>
          <w:p w14:paraId="5266C51B" w14:textId="77777777" w:rsidR="0000568B" w:rsidRPr="00D33BB4" w:rsidRDefault="0000568B" w:rsidP="0000568B">
            <w:r>
              <w:t>Tel: +385 1 23 50 599</w:t>
            </w:r>
          </w:p>
          <w:p w14:paraId="4BA48CD3" w14:textId="77777777" w:rsidR="0000568B" w:rsidRPr="00953FE6" w:rsidRDefault="0000568B" w:rsidP="0000568B"/>
        </w:tc>
        <w:tc>
          <w:tcPr>
            <w:tcW w:w="4652" w:type="dxa"/>
            <w:shd w:val="clear" w:color="auto" w:fill="auto"/>
          </w:tcPr>
          <w:p w14:paraId="02BB69B3" w14:textId="77777777" w:rsidR="0000568B" w:rsidRPr="000F13B6" w:rsidRDefault="0000568B" w:rsidP="0000568B">
            <w:pPr>
              <w:rPr>
                <w:rStyle w:val="Strong"/>
              </w:rPr>
            </w:pPr>
            <w:r>
              <w:rPr>
                <w:rStyle w:val="Strong"/>
              </w:rPr>
              <w:t>România</w:t>
            </w:r>
          </w:p>
          <w:p w14:paraId="6AD2B2D8" w14:textId="77777777" w:rsidR="0000568B" w:rsidRPr="00D33BB4" w:rsidRDefault="00204D47" w:rsidP="0000568B">
            <w:r>
              <w:t>BGP Products</w:t>
            </w:r>
            <w:r w:rsidR="0000568B">
              <w:t xml:space="preserve"> SRL</w:t>
            </w:r>
          </w:p>
          <w:p w14:paraId="3023F8DD" w14:textId="77777777" w:rsidR="0000568B" w:rsidRPr="00D33BB4" w:rsidRDefault="0000568B" w:rsidP="0000568B">
            <w:r>
              <w:t xml:space="preserve">Tel: </w:t>
            </w:r>
            <w:r w:rsidR="00204D47">
              <w:t>+ 40 372 579 000</w:t>
            </w:r>
          </w:p>
          <w:p w14:paraId="6F0F1285" w14:textId="77777777" w:rsidR="0000568B" w:rsidRPr="00953FE6" w:rsidRDefault="0000568B" w:rsidP="0000568B"/>
        </w:tc>
      </w:tr>
      <w:tr w:rsidR="0000568B" w:rsidRPr="00953FE6" w14:paraId="5EC7FB2F" w14:textId="77777777" w:rsidTr="0000568B">
        <w:trPr>
          <w:cantSplit/>
        </w:trPr>
        <w:tc>
          <w:tcPr>
            <w:tcW w:w="4651" w:type="dxa"/>
            <w:shd w:val="clear" w:color="auto" w:fill="auto"/>
          </w:tcPr>
          <w:p w14:paraId="7A015274" w14:textId="66B2E33D" w:rsidR="00F95065" w:rsidRPr="00953FE6" w:rsidRDefault="00F95065" w:rsidP="00F95065">
            <w:pPr>
              <w:rPr>
                <w:rStyle w:val="Strong"/>
                <w:lang w:val="nl-NL"/>
              </w:rPr>
            </w:pPr>
            <w:r w:rsidRPr="00953FE6">
              <w:rPr>
                <w:rStyle w:val="Strong"/>
                <w:lang w:val="nl-NL"/>
              </w:rPr>
              <w:t>Ireland</w:t>
            </w:r>
          </w:p>
          <w:p w14:paraId="1FC5186A" w14:textId="41FB00A1" w:rsidR="0000568B" w:rsidRPr="00953FE6" w:rsidRDefault="00C02381" w:rsidP="00F95065">
            <w:r>
              <w:rPr>
                <w:lang w:val="nl-NL"/>
              </w:rPr>
              <w:t>Viatris Limited</w:t>
            </w:r>
          </w:p>
          <w:p w14:paraId="6746601D" w14:textId="2E523237" w:rsidR="0000568B" w:rsidRPr="00953FE6" w:rsidRDefault="0000568B" w:rsidP="0000568B">
            <w:r>
              <w:t xml:space="preserve">Tel: </w:t>
            </w:r>
            <w:r w:rsidR="008F602C">
              <w:t>+353 1 8711600</w:t>
            </w:r>
          </w:p>
          <w:p w14:paraId="2D2EED46" w14:textId="77777777" w:rsidR="0000568B" w:rsidRPr="00953FE6" w:rsidRDefault="0000568B" w:rsidP="00F95065"/>
        </w:tc>
        <w:tc>
          <w:tcPr>
            <w:tcW w:w="4652" w:type="dxa"/>
            <w:shd w:val="clear" w:color="auto" w:fill="auto"/>
          </w:tcPr>
          <w:p w14:paraId="7C517297" w14:textId="77777777" w:rsidR="0000568B" w:rsidRPr="00953FE6" w:rsidRDefault="0000568B" w:rsidP="0000568B">
            <w:pPr>
              <w:rPr>
                <w:rStyle w:val="Strong"/>
              </w:rPr>
            </w:pPr>
            <w:r>
              <w:rPr>
                <w:rStyle w:val="Strong"/>
              </w:rPr>
              <w:t>Slovenija</w:t>
            </w:r>
          </w:p>
          <w:p w14:paraId="08AA76BD" w14:textId="118B287A" w:rsidR="00F95065" w:rsidRDefault="009950B9" w:rsidP="00F95065">
            <w:pPr>
              <w:rPr>
                <w:color w:val="000000"/>
              </w:rPr>
            </w:pPr>
            <w:r>
              <w:rPr>
                <w:color w:val="000000"/>
              </w:rPr>
              <w:t>Viatris d</w:t>
            </w:r>
            <w:r w:rsidR="00F95065" w:rsidRPr="00B10D86">
              <w:rPr>
                <w:color w:val="000000"/>
              </w:rPr>
              <w:t>.o.o</w:t>
            </w:r>
            <w:r w:rsidR="00F95065">
              <w:rPr>
                <w:color w:val="000000"/>
              </w:rPr>
              <w:t>.</w:t>
            </w:r>
          </w:p>
          <w:p w14:paraId="0E99EB1C" w14:textId="14BF6C4F" w:rsidR="0000568B" w:rsidRPr="00D33BB4" w:rsidRDefault="0000568B" w:rsidP="0000568B">
            <w:r>
              <w:t>Tel: + </w:t>
            </w:r>
            <w:r w:rsidR="00F95065" w:rsidRPr="00C36FB4">
              <w:rPr>
                <w:color w:val="000000"/>
              </w:rPr>
              <w:t>386 1 23 63</w:t>
            </w:r>
            <w:r w:rsidR="00F95065">
              <w:rPr>
                <w:color w:val="000000"/>
              </w:rPr>
              <w:t> </w:t>
            </w:r>
            <w:r w:rsidR="00F95065" w:rsidRPr="00C36FB4">
              <w:rPr>
                <w:color w:val="000000"/>
              </w:rPr>
              <w:t>180</w:t>
            </w:r>
          </w:p>
          <w:p w14:paraId="41DD385C" w14:textId="77777777" w:rsidR="0000568B" w:rsidRPr="00953FE6" w:rsidRDefault="0000568B" w:rsidP="0000568B"/>
        </w:tc>
      </w:tr>
      <w:tr w:rsidR="0000568B" w:rsidRPr="00953FE6" w14:paraId="140C5BB8" w14:textId="77777777" w:rsidTr="0000568B">
        <w:trPr>
          <w:cantSplit/>
        </w:trPr>
        <w:tc>
          <w:tcPr>
            <w:tcW w:w="4651" w:type="dxa"/>
            <w:shd w:val="clear" w:color="auto" w:fill="auto"/>
          </w:tcPr>
          <w:p w14:paraId="38FC2B24" w14:textId="77777777" w:rsidR="0000568B" w:rsidRPr="00953FE6" w:rsidRDefault="0000568B" w:rsidP="0000568B">
            <w:pPr>
              <w:rPr>
                <w:rStyle w:val="Strong"/>
              </w:rPr>
            </w:pPr>
            <w:r>
              <w:rPr>
                <w:rStyle w:val="Strong"/>
              </w:rPr>
              <w:t>Ísland</w:t>
            </w:r>
          </w:p>
          <w:p w14:paraId="7B28831F" w14:textId="1B227FE9" w:rsidR="00F95065" w:rsidRPr="009B23D0" w:rsidRDefault="00F95065" w:rsidP="00F95065">
            <w:pPr>
              <w:pStyle w:val="MGGTextLeft"/>
              <w:tabs>
                <w:tab w:val="left" w:pos="567"/>
              </w:tabs>
              <w:spacing w:line="276" w:lineRule="auto"/>
              <w:rPr>
                <w:szCs w:val="22"/>
                <w:lang w:val="sk-SK"/>
              </w:rPr>
            </w:pPr>
            <w:r w:rsidRPr="009B23D0">
              <w:rPr>
                <w:szCs w:val="22"/>
                <w:lang w:val="sk-SK"/>
              </w:rPr>
              <w:t>Icepharma hf</w:t>
            </w:r>
            <w:r w:rsidR="002E5457">
              <w:rPr>
                <w:szCs w:val="22"/>
                <w:lang w:val="sk-SK"/>
              </w:rPr>
              <w:t>.</w:t>
            </w:r>
          </w:p>
          <w:p w14:paraId="5C3B41A2" w14:textId="60B934B0" w:rsidR="0000568B" w:rsidRPr="00953FE6" w:rsidRDefault="008F602C" w:rsidP="00F95065">
            <w:r>
              <w:t>Sím</w:t>
            </w:r>
            <w:r w:rsidR="00C763A7">
              <w:t>i</w:t>
            </w:r>
            <w:r w:rsidR="00F95065" w:rsidRPr="00577613">
              <w:t>: +</w:t>
            </w:r>
            <w:r w:rsidR="005B5F59">
              <w:t> </w:t>
            </w:r>
            <w:r w:rsidR="00F95065">
              <w:t>354 540 8000</w:t>
            </w:r>
          </w:p>
        </w:tc>
        <w:tc>
          <w:tcPr>
            <w:tcW w:w="4652" w:type="dxa"/>
            <w:shd w:val="clear" w:color="auto" w:fill="auto"/>
          </w:tcPr>
          <w:p w14:paraId="6851C9FA" w14:textId="77777777" w:rsidR="0000568B" w:rsidRPr="00953FE6" w:rsidRDefault="0000568B" w:rsidP="0000568B">
            <w:pPr>
              <w:rPr>
                <w:rStyle w:val="Strong"/>
              </w:rPr>
            </w:pPr>
            <w:r>
              <w:rPr>
                <w:rStyle w:val="Strong"/>
              </w:rPr>
              <w:t>Slovenská republika</w:t>
            </w:r>
          </w:p>
          <w:p w14:paraId="24BE6BC4" w14:textId="3C272D5D" w:rsidR="0000568B" w:rsidRPr="00953FE6" w:rsidRDefault="00C763A7" w:rsidP="0000568B">
            <w:r w:rsidRPr="00C763A7">
              <w:t>Viatris Slovakia</w:t>
            </w:r>
            <w:r w:rsidR="0000568B">
              <w:t xml:space="preserve"> s.r.o.</w:t>
            </w:r>
          </w:p>
          <w:p w14:paraId="3838FFEB" w14:textId="77777777" w:rsidR="0000568B" w:rsidRPr="00D33BB4" w:rsidRDefault="0000568B" w:rsidP="0000568B">
            <w:r>
              <w:t>Tel: +421 2 32 199 100</w:t>
            </w:r>
          </w:p>
          <w:p w14:paraId="7DBE994F" w14:textId="77777777" w:rsidR="0000568B" w:rsidRPr="00953FE6" w:rsidRDefault="0000568B" w:rsidP="0000568B"/>
        </w:tc>
      </w:tr>
      <w:tr w:rsidR="0000568B" w:rsidRPr="00953FE6" w14:paraId="60EBFADD" w14:textId="77777777" w:rsidTr="0000568B">
        <w:trPr>
          <w:cantSplit/>
        </w:trPr>
        <w:tc>
          <w:tcPr>
            <w:tcW w:w="4651" w:type="dxa"/>
            <w:shd w:val="clear" w:color="auto" w:fill="auto"/>
          </w:tcPr>
          <w:p w14:paraId="39276A9A" w14:textId="77777777" w:rsidR="0000568B" w:rsidRPr="00953FE6" w:rsidRDefault="0000568B" w:rsidP="0000568B">
            <w:pPr>
              <w:rPr>
                <w:rStyle w:val="Strong"/>
              </w:rPr>
            </w:pPr>
            <w:r>
              <w:rPr>
                <w:rStyle w:val="Strong"/>
              </w:rPr>
              <w:t>Italia</w:t>
            </w:r>
          </w:p>
          <w:p w14:paraId="57FF8D34" w14:textId="1CCA3C82" w:rsidR="00F95065" w:rsidRPr="009B23D0" w:rsidRDefault="002E5457" w:rsidP="00F95065">
            <w:pPr>
              <w:pStyle w:val="MGGTextLeft"/>
              <w:tabs>
                <w:tab w:val="left" w:pos="567"/>
              </w:tabs>
              <w:spacing w:line="276" w:lineRule="auto"/>
              <w:rPr>
                <w:szCs w:val="22"/>
                <w:lang w:val="sk-SK"/>
              </w:rPr>
            </w:pPr>
            <w:r>
              <w:rPr>
                <w:szCs w:val="22"/>
              </w:rPr>
              <w:t>Viatris</w:t>
            </w:r>
            <w:r w:rsidR="00F95065" w:rsidRPr="008E65DB">
              <w:rPr>
                <w:szCs w:val="22"/>
              </w:rPr>
              <w:t xml:space="preserve"> </w:t>
            </w:r>
            <w:r w:rsidR="00F95065" w:rsidRPr="009B23D0">
              <w:rPr>
                <w:szCs w:val="22"/>
                <w:lang w:val="sk-SK"/>
              </w:rPr>
              <w:t>Italia S.r.l.</w:t>
            </w:r>
          </w:p>
          <w:p w14:paraId="01D8EFCB" w14:textId="77777777" w:rsidR="0000568B" w:rsidRPr="00953FE6" w:rsidRDefault="0000568B" w:rsidP="0000568B">
            <w:r>
              <w:t>Tel: + 39 02 612 46921</w:t>
            </w:r>
          </w:p>
          <w:p w14:paraId="7A73E16F" w14:textId="77777777" w:rsidR="0000568B" w:rsidRPr="00953FE6" w:rsidRDefault="0000568B" w:rsidP="0000568B"/>
        </w:tc>
        <w:tc>
          <w:tcPr>
            <w:tcW w:w="4652" w:type="dxa"/>
            <w:shd w:val="clear" w:color="auto" w:fill="auto"/>
          </w:tcPr>
          <w:p w14:paraId="4A9C635A" w14:textId="77777777" w:rsidR="0000568B" w:rsidRPr="00953FE6" w:rsidRDefault="0000568B" w:rsidP="0000568B">
            <w:pPr>
              <w:rPr>
                <w:rStyle w:val="Strong"/>
              </w:rPr>
            </w:pPr>
            <w:r>
              <w:rPr>
                <w:rStyle w:val="Strong"/>
              </w:rPr>
              <w:t>Suomi/Finland</w:t>
            </w:r>
          </w:p>
          <w:p w14:paraId="4157A976" w14:textId="2535E261" w:rsidR="00F95065" w:rsidRDefault="00C763A7" w:rsidP="00F95065">
            <w:pPr>
              <w:pStyle w:val="MGGTextLeft"/>
              <w:tabs>
                <w:tab w:val="left" w:pos="567"/>
              </w:tabs>
              <w:rPr>
                <w:bdr w:val="none" w:sz="0" w:space="0" w:color="auto" w:frame="1"/>
                <w:shd w:val="clear" w:color="auto" w:fill="FFFFFF"/>
                <w:lang w:val="da-DK" w:eastAsia="da-DK"/>
              </w:rPr>
            </w:pPr>
            <w:r>
              <w:rPr>
                <w:bdr w:val="none" w:sz="0" w:space="0" w:color="auto" w:frame="1"/>
                <w:shd w:val="clear" w:color="auto" w:fill="FFFFFF"/>
                <w:lang w:val="da-DK" w:eastAsia="da-DK"/>
              </w:rPr>
              <w:t>Viatris</w:t>
            </w:r>
            <w:r w:rsidR="00F95065">
              <w:rPr>
                <w:bdr w:val="none" w:sz="0" w:space="0" w:color="auto" w:frame="1"/>
                <w:shd w:val="clear" w:color="auto" w:fill="FFFFFF"/>
                <w:lang w:val="da-DK" w:eastAsia="da-DK"/>
              </w:rPr>
              <w:t xml:space="preserve"> O</w:t>
            </w:r>
            <w:r>
              <w:rPr>
                <w:bdr w:val="none" w:sz="0" w:space="0" w:color="auto" w:frame="1"/>
                <w:shd w:val="clear" w:color="auto" w:fill="FFFFFF"/>
                <w:lang w:val="da-DK" w:eastAsia="da-DK"/>
              </w:rPr>
              <w:t>y</w:t>
            </w:r>
          </w:p>
          <w:p w14:paraId="5B0CF1E7" w14:textId="77777777" w:rsidR="0000568B" w:rsidRPr="00953FE6" w:rsidRDefault="0000568B" w:rsidP="0000568B">
            <w:r>
              <w:t>Puh/Tel: + 358 20 720 9555</w:t>
            </w:r>
          </w:p>
          <w:p w14:paraId="1AA90330" w14:textId="77777777" w:rsidR="0000568B" w:rsidRPr="00953FE6" w:rsidRDefault="0000568B" w:rsidP="0000568B"/>
        </w:tc>
      </w:tr>
      <w:tr w:rsidR="0000568B" w:rsidRPr="00953FE6" w14:paraId="79FB2578" w14:textId="77777777" w:rsidTr="0000568B">
        <w:trPr>
          <w:cantSplit/>
        </w:trPr>
        <w:tc>
          <w:tcPr>
            <w:tcW w:w="4651" w:type="dxa"/>
            <w:shd w:val="clear" w:color="auto" w:fill="auto"/>
          </w:tcPr>
          <w:p w14:paraId="5803D37D" w14:textId="77777777" w:rsidR="0000568B" w:rsidRPr="000F13B6" w:rsidRDefault="0000568B" w:rsidP="0000568B">
            <w:pPr>
              <w:rPr>
                <w:rStyle w:val="Strong"/>
              </w:rPr>
            </w:pPr>
            <w:r>
              <w:rPr>
                <w:rStyle w:val="Strong"/>
              </w:rPr>
              <w:t>Κύπρος</w:t>
            </w:r>
          </w:p>
          <w:p w14:paraId="4E950D60" w14:textId="4314878D" w:rsidR="0056294A" w:rsidRDefault="009B5154" w:rsidP="0056294A">
            <w:r>
              <w:t>CPO Pharmaceuticals Limited</w:t>
            </w:r>
          </w:p>
          <w:p w14:paraId="38CC5792" w14:textId="10E5189D" w:rsidR="0000568B" w:rsidRPr="00953FE6" w:rsidRDefault="0056294A" w:rsidP="0056294A">
            <w:r>
              <w:t>Τηλ: +357 22</w:t>
            </w:r>
            <w:r w:rsidR="00932165">
              <w:t>8631</w:t>
            </w:r>
            <w:r>
              <w:t>00</w:t>
            </w:r>
          </w:p>
        </w:tc>
        <w:tc>
          <w:tcPr>
            <w:tcW w:w="4652" w:type="dxa"/>
            <w:shd w:val="clear" w:color="auto" w:fill="auto"/>
          </w:tcPr>
          <w:p w14:paraId="12485BF4" w14:textId="77777777" w:rsidR="0000568B" w:rsidRPr="000F13B6" w:rsidRDefault="0000568B" w:rsidP="0000568B">
            <w:pPr>
              <w:rPr>
                <w:rStyle w:val="Strong"/>
              </w:rPr>
            </w:pPr>
            <w:r>
              <w:rPr>
                <w:rStyle w:val="Strong"/>
              </w:rPr>
              <w:t>Sverige</w:t>
            </w:r>
          </w:p>
          <w:p w14:paraId="7CFC56EF" w14:textId="1F3A72AA" w:rsidR="0000568B" w:rsidRPr="00D33BB4" w:rsidRDefault="00C763A7" w:rsidP="0000568B">
            <w:r>
              <w:t>Viatris</w:t>
            </w:r>
            <w:r w:rsidR="0000568B">
              <w:t xml:space="preserve"> AB</w:t>
            </w:r>
          </w:p>
          <w:p w14:paraId="77A010F9" w14:textId="204DABEB" w:rsidR="0000568B" w:rsidRPr="00D33BB4" w:rsidRDefault="0000568B" w:rsidP="0000568B">
            <w:r>
              <w:t>Tel: + 46 </w:t>
            </w:r>
            <w:r w:rsidR="00C763A7" w:rsidRPr="00C763A7">
              <w:t>(0)8 630 19 00</w:t>
            </w:r>
          </w:p>
          <w:p w14:paraId="52B80DED" w14:textId="77777777" w:rsidR="0000568B" w:rsidRPr="00953FE6" w:rsidRDefault="0000568B" w:rsidP="0000568B"/>
        </w:tc>
      </w:tr>
      <w:tr w:rsidR="0000568B" w:rsidRPr="00953FE6" w14:paraId="1ECEF678" w14:textId="77777777" w:rsidTr="0000568B">
        <w:trPr>
          <w:cantSplit/>
        </w:trPr>
        <w:tc>
          <w:tcPr>
            <w:tcW w:w="4651" w:type="dxa"/>
            <w:shd w:val="clear" w:color="auto" w:fill="auto"/>
          </w:tcPr>
          <w:p w14:paraId="32D96DC5" w14:textId="77777777" w:rsidR="0000568B" w:rsidRPr="000F13B6" w:rsidRDefault="0000568B" w:rsidP="0000568B">
            <w:pPr>
              <w:rPr>
                <w:rStyle w:val="Strong"/>
              </w:rPr>
            </w:pPr>
            <w:r>
              <w:rPr>
                <w:rStyle w:val="Strong"/>
              </w:rPr>
              <w:t>Latvija</w:t>
            </w:r>
          </w:p>
          <w:p w14:paraId="09A4F5A1" w14:textId="3FEDFC67" w:rsidR="00F95065" w:rsidRDefault="00932165" w:rsidP="00F95065">
            <w:r>
              <w:rPr>
                <w:lang w:val="en-US"/>
              </w:rPr>
              <w:t>Viatris</w:t>
            </w:r>
            <w:r w:rsidR="00F95065" w:rsidRPr="005B096C">
              <w:rPr>
                <w:lang w:val="en-US"/>
              </w:rPr>
              <w:t xml:space="preserve"> SIA</w:t>
            </w:r>
          </w:p>
          <w:p w14:paraId="186FCE39" w14:textId="77777777" w:rsidR="0000568B" w:rsidRPr="00D33BB4" w:rsidRDefault="0000568B" w:rsidP="0000568B">
            <w:r>
              <w:t>Tel: +371 676 055 80</w:t>
            </w:r>
          </w:p>
          <w:p w14:paraId="1447250B" w14:textId="77777777" w:rsidR="0000568B" w:rsidRPr="00953FE6" w:rsidRDefault="0000568B" w:rsidP="0000568B"/>
        </w:tc>
        <w:tc>
          <w:tcPr>
            <w:tcW w:w="4652" w:type="dxa"/>
            <w:shd w:val="clear" w:color="auto" w:fill="auto"/>
          </w:tcPr>
          <w:p w14:paraId="2037FC18" w14:textId="77777777" w:rsidR="0000568B" w:rsidRPr="00953FE6" w:rsidRDefault="0000568B" w:rsidP="00C02381"/>
        </w:tc>
      </w:tr>
    </w:tbl>
    <w:p w14:paraId="04D221FA" w14:textId="77777777" w:rsidR="0000568B" w:rsidRPr="006454FE" w:rsidRDefault="0000568B" w:rsidP="0000568B"/>
    <w:p w14:paraId="0C6E3922" w14:textId="6A1FB347" w:rsidR="0000568B" w:rsidRPr="008C19FD" w:rsidRDefault="0000568B" w:rsidP="0000568B">
      <w:pPr>
        <w:rPr>
          <w:rStyle w:val="Strong"/>
        </w:rPr>
      </w:pPr>
      <w:r>
        <w:rPr>
          <w:rStyle w:val="Strong"/>
        </w:rPr>
        <w:t>Táto písomná informácia bola naposledy aktualizovaná v .</w:t>
      </w:r>
    </w:p>
    <w:p w14:paraId="7B928180" w14:textId="77777777" w:rsidR="0000568B" w:rsidRPr="006454FE" w:rsidRDefault="0000568B" w:rsidP="0000568B"/>
    <w:p w14:paraId="3E7EF586" w14:textId="77777777" w:rsidR="0000568B" w:rsidRPr="006454FE" w:rsidRDefault="0000568B" w:rsidP="0000568B">
      <w:pPr>
        <w:pStyle w:val="HeadingStrong"/>
      </w:pPr>
      <w:r>
        <w:t>Ďalšie zdroje informácií</w:t>
      </w:r>
    </w:p>
    <w:p w14:paraId="279DF06B" w14:textId="13A1E7EE" w:rsidR="0000568B" w:rsidRPr="006454FE" w:rsidRDefault="0000568B" w:rsidP="0000568B">
      <w:r>
        <w:t xml:space="preserve">Podrobné informácie o tomto lieku sú dostupné na internetovej stránke Európskej agentúry pre lieky: </w:t>
      </w:r>
      <w:hyperlink r:id="rId12" w:history="1">
        <w:r w:rsidR="0085563F" w:rsidRPr="0085563F">
          <w:rPr>
            <w:rStyle w:val="Hyperlink"/>
          </w:rPr>
          <w:t>https://www.ema.europa.eu</w:t>
        </w:r>
      </w:hyperlink>
      <w:r>
        <w:t>.</w:t>
      </w:r>
    </w:p>
    <w:p w14:paraId="711D116F" w14:textId="77777777" w:rsidR="0000568B" w:rsidRPr="006454FE" w:rsidRDefault="0000568B" w:rsidP="0000568B"/>
    <w:sectPr w:rsidR="0000568B" w:rsidRPr="006454FE" w:rsidSect="0000568B">
      <w:headerReference w:type="even" r:id="rId13"/>
      <w:headerReference w:type="default" r:id="rId14"/>
      <w:footerReference w:type="even" r:id="rId15"/>
      <w:footerReference w:type="default" r:id="rId16"/>
      <w:headerReference w:type="first" r:id="rId17"/>
      <w:footerReference w:type="first" r:id="rId18"/>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DB9A" w14:textId="77777777" w:rsidR="00A23E24" w:rsidRDefault="00A23E24" w:rsidP="0000568B">
      <w:r>
        <w:separator/>
      </w:r>
    </w:p>
  </w:endnote>
  <w:endnote w:type="continuationSeparator" w:id="0">
    <w:p w14:paraId="71F3F258" w14:textId="77777777" w:rsidR="00A23E24" w:rsidRDefault="00A23E24" w:rsidP="0000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F13D" w14:textId="77777777" w:rsidR="009B23D0" w:rsidRDefault="009B2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C3D2" w14:textId="4A75A33C" w:rsidR="00A23E24" w:rsidRPr="00C43A9F" w:rsidRDefault="00A23E24" w:rsidP="0000568B">
    <w:pPr>
      <w:pStyle w:val="Footer"/>
    </w:pPr>
    <w:r>
      <w:fldChar w:fldCharType="begin"/>
    </w:r>
    <w:r>
      <w:instrText xml:space="preserve"> PAGE  \* Arabic  \* MERGEFORMAT </w:instrText>
    </w:r>
    <w:r>
      <w:fldChar w:fldCharType="separate"/>
    </w:r>
    <w:r w:rsidR="00C17D69">
      <w:rPr>
        <w:noProof/>
      </w:rPr>
      <w:t>15</w:t>
    </w:r>
    <w:r>
      <w:fldChar w:fldCharType="end"/>
    </w:r>
    <w:r>
      <w:t>/</w:t>
    </w:r>
    <w:r>
      <w:rPr>
        <w:noProof/>
      </w:rPr>
      <w:fldChar w:fldCharType="begin"/>
    </w:r>
    <w:r>
      <w:rPr>
        <w:noProof/>
      </w:rPr>
      <w:instrText xml:space="preserve"> NUMPAGES  \* Arabic  \* MERGEFORMAT </w:instrText>
    </w:r>
    <w:r>
      <w:rPr>
        <w:noProof/>
      </w:rPr>
      <w:fldChar w:fldCharType="separate"/>
    </w:r>
    <w:r w:rsidR="00C17D69">
      <w:rPr>
        <w:noProof/>
      </w:rPr>
      <w:t>46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74B2" w14:textId="77777777" w:rsidR="009B23D0" w:rsidRDefault="009B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46BD" w14:textId="77777777" w:rsidR="00A23E24" w:rsidRDefault="00A23E24" w:rsidP="0000568B">
      <w:r>
        <w:separator/>
      </w:r>
    </w:p>
  </w:footnote>
  <w:footnote w:type="continuationSeparator" w:id="0">
    <w:p w14:paraId="38888974" w14:textId="77777777" w:rsidR="00A23E24" w:rsidRDefault="00A23E24" w:rsidP="0000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7DBA" w14:textId="77777777" w:rsidR="009B23D0" w:rsidRDefault="009B2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BB37" w14:textId="77777777" w:rsidR="009B23D0" w:rsidRDefault="009B2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77FD" w14:textId="77777777" w:rsidR="009B23D0" w:rsidRDefault="009B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5721C0"/>
    <w:multiLevelType w:val="hybridMultilevel"/>
    <w:tmpl w:val="F112DB5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15:restartNumberingAfterBreak="0">
    <w:nsid w:val="2946248C"/>
    <w:multiLevelType w:val="hybridMultilevel"/>
    <w:tmpl w:val="6CD236D2"/>
    <w:lvl w:ilvl="0" w:tplc="B75A8A1A">
      <w:start w:val="1"/>
      <w:numFmt w:val="bullet"/>
      <w:lvlText w:val="­"/>
      <w:lvlJc w:val="left"/>
      <w:pPr>
        <w:ind w:left="720" w:hanging="360"/>
      </w:pPr>
      <w:rPr>
        <w:rFonts w:ascii="Courier New" w:hAnsi="Courier New" w:hint="default"/>
      </w:rPr>
    </w:lvl>
    <w:lvl w:ilvl="1" w:tplc="8B64DF9C" w:tentative="1">
      <w:start w:val="1"/>
      <w:numFmt w:val="bullet"/>
      <w:lvlText w:val="o"/>
      <w:lvlJc w:val="left"/>
      <w:pPr>
        <w:ind w:left="1440" w:hanging="360"/>
      </w:pPr>
      <w:rPr>
        <w:rFonts w:ascii="Courier New" w:hAnsi="Courier New" w:cs="Courier New" w:hint="default"/>
      </w:rPr>
    </w:lvl>
    <w:lvl w:ilvl="2" w:tplc="FA2CFCFA" w:tentative="1">
      <w:start w:val="1"/>
      <w:numFmt w:val="bullet"/>
      <w:lvlText w:val=""/>
      <w:lvlJc w:val="left"/>
      <w:pPr>
        <w:ind w:left="2160" w:hanging="360"/>
      </w:pPr>
      <w:rPr>
        <w:rFonts w:ascii="Wingdings" w:hAnsi="Wingdings" w:hint="default"/>
      </w:rPr>
    </w:lvl>
    <w:lvl w:ilvl="3" w:tplc="BCA8140A" w:tentative="1">
      <w:start w:val="1"/>
      <w:numFmt w:val="bullet"/>
      <w:lvlText w:val=""/>
      <w:lvlJc w:val="left"/>
      <w:pPr>
        <w:ind w:left="2880" w:hanging="360"/>
      </w:pPr>
      <w:rPr>
        <w:rFonts w:ascii="Symbol" w:hAnsi="Symbol" w:hint="default"/>
      </w:rPr>
    </w:lvl>
    <w:lvl w:ilvl="4" w:tplc="3BB87EC0" w:tentative="1">
      <w:start w:val="1"/>
      <w:numFmt w:val="bullet"/>
      <w:lvlText w:val="o"/>
      <w:lvlJc w:val="left"/>
      <w:pPr>
        <w:ind w:left="3600" w:hanging="360"/>
      </w:pPr>
      <w:rPr>
        <w:rFonts w:ascii="Courier New" w:hAnsi="Courier New" w:cs="Courier New" w:hint="default"/>
      </w:rPr>
    </w:lvl>
    <w:lvl w:ilvl="5" w:tplc="F2D696BE" w:tentative="1">
      <w:start w:val="1"/>
      <w:numFmt w:val="bullet"/>
      <w:lvlText w:val=""/>
      <w:lvlJc w:val="left"/>
      <w:pPr>
        <w:ind w:left="4320" w:hanging="360"/>
      </w:pPr>
      <w:rPr>
        <w:rFonts w:ascii="Wingdings" w:hAnsi="Wingdings" w:hint="default"/>
      </w:rPr>
    </w:lvl>
    <w:lvl w:ilvl="6" w:tplc="9E769E20" w:tentative="1">
      <w:start w:val="1"/>
      <w:numFmt w:val="bullet"/>
      <w:lvlText w:val=""/>
      <w:lvlJc w:val="left"/>
      <w:pPr>
        <w:ind w:left="5040" w:hanging="360"/>
      </w:pPr>
      <w:rPr>
        <w:rFonts w:ascii="Symbol" w:hAnsi="Symbol" w:hint="default"/>
      </w:rPr>
    </w:lvl>
    <w:lvl w:ilvl="7" w:tplc="D91ED254" w:tentative="1">
      <w:start w:val="1"/>
      <w:numFmt w:val="bullet"/>
      <w:lvlText w:val="o"/>
      <w:lvlJc w:val="left"/>
      <w:pPr>
        <w:ind w:left="5760" w:hanging="360"/>
      </w:pPr>
      <w:rPr>
        <w:rFonts w:ascii="Courier New" w:hAnsi="Courier New" w:cs="Courier New" w:hint="default"/>
      </w:rPr>
    </w:lvl>
    <w:lvl w:ilvl="8" w:tplc="813A16AE" w:tentative="1">
      <w:start w:val="1"/>
      <w:numFmt w:val="bullet"/>
      <w:lvlText w:val=""/>
      <w:lvlJc w:val="left"/>
      <w:pPr>
        <w:ind w:left="6480" w:hanging="360"/>
      </w:pPr>
      <w:rPr>
        <w:rFonts w:ascii="Wingdings" w:hAnsi="Wingdings" w:hint="default"/>
      </w:rPr>
    </w:lvl>
  </w:abstractNum>
  <w:abstractNum w:abstractNumId="12" w15:restartNumberingAfterBreak="0">
    <w:nsid w:val="361C0327"/>
    <w:multiLevelType w:val="hybridMultilevel"/>
    <w:tmpl w:val="1EAC0D92"/>
    <w:lvl w:ilvl="0" w:tplc="3402B916">
      <w:start w:val="1"/>
      <w:numFmt w:val="bullet"/>
      <w:lvlText w:val="●"/>
      <w:lvlJc w:val="left"/>
      <w:pPr>
        <w:ind w:left="720" w:hanging="360"/>
      </w:pPr>
      <w:rPr>
        <w:rFonts w:ascii="Arial" w:hAnsi="Arial" w:hint="default"/>
      </w:rPr>
    </w:lvl>
    <w:lvl w:ilvl="1" w:tplc="2034BD44" w:tentative="1">
      <w:start w:val="1"/>
      <w:numFmt w:val="bullet"/>
      <w:lvlText w:val="o"/>
      <w:lvlJc w:val="left"/>
      <w:pPr>
        <w:ind w:left="1440" w:hanging="360"/>
      </w:pPr>
      <w:rPr>
        <w:rFonts w:ascii="Courier New" w:hAnsi="Courier New" w:hint="default"/>
      </w:rPr>
    </w:lvl>
    <w:lvl w:ilvl="2" w:tplc="91200AEA" w:tentative="1">
      <w:start w:val="1"/>
      <w:numFmt w:val="bullet"/>
      <w:lvlText w:val=""/>
      <w:lvlJc w:val="left"/>
      <w:pPr>
        <w:ind w:left="2160" w:hanging="360"/>
      </w:pPr>
      <w:rPr>
        <w:rFonts w:ascii="Wingdings" w:hAnsi="Wingdings" w:hint="default"/>
      </w:rPr>
    </w:lvl>
    <w:lvl w:ilvl="3" w:tplc="F3BC099A" w:tentative="1">
      <w:start w:val="1"/>
      <w:numFmt w:val="bullet"/>
      <w:lvlText w:val=""/>
      <w:lvlJc w:val="left"/>
      <w:pPr>
        <w:ind w:left="2880" w:hanging="360"/>
      </w:pPr>
      <w:rPr>
        <w:rFonts w:ascii="Symbol" w:hAnsi="Symbol" w:hint="default"/>
      </w:rPr>
    </w:lvl>
    <w:lvl w:ilvl="4" w:tplc="CFDE2A48" w:tentative="1">
      <w:start w:val="1"/>
      <w:numFmt w:val="bullet"/>
      <w:lvlText w:val="o"/>
      <w:lvlJc w:val="left"/>
      <w:pPr>
        <w:ind w:left="3600" w:hanging="360"/>
      </w:pPr>
      <w:rPr>
        <w:rFonts w:ascii="Courier New" w:hAnsi="Courier New" w:hint="default"/>
      </w:rPr>
    </w:lvl>
    <w:lvl w:ilvl="5" w:tplc="7A20A950" w:tentative="1">
      <w:start w:val="1"/>
      <w:numFmt w:val="bullet"/>
      <w:lvlText w:val=""/>
      <w:lvlJc w:val="left"/>
      <w:pPr>
        <w:ind w:left="4320" w:hanging="360"/>
      </w:pPr>
      <w:rPr>
        <w:rFonts w:ascii="Wingdings" w:hAnsi="Wingdings" w:hint="default"/>
      </w:rPr>
    </w:lvl>
    <w:lvl w:ilvl="6" w:tplc="FF564D32" w:tentative="1">
      <w:start w:val="1"/>
      <w:numFmt w:val="bullet"/>
      <w:lvlText w:val=""/>
      <w:lvlJc w:val="left"/>
      <w:pPr>
        <w:ind w:left="5040" w:hanging="360"/>
      </w:pPr>
      <w:rPr>
        <w:rFonts w:ascii="Symbol" w:hAnsi="Symbol" w:hint="default"/>
      </w:rPr>
    </w:lvl>
    <w:lvl w:ilvl="7" w:tplc="EF40F2CE" w:tentative="1">
      <w:start w:val="1"/>
      <w:numFmt w:val="bullet"/>
      <w:lvlText w:val="o"/>
      <w:lvlJc w:val="left"/>
      <w:pPr>
        <w:ind w:left="5760" w:hanging="360"/>
      </w:pPr>
      <w:rPr>
        <w:rFonts w:ascii="Courier New" w:hAnsi="Courier New" w:hint="default"/>
      </w:rPr>
    </w:lvl>
    <w:lvl w:ilvl="8" w:tplc="7220B7E0" w:tentative="1">
      <w:start w:val="1"/>
      <w:numFmt w:val="bullet"/>
      <w:lvlText w:val=""/>
      <w:lvlJc w:val="left"/>
      <w:pPr>
        <w:ind w:left="6480" w:hanging="360"/>
      </w:pPr>
      <w:rPr>
        <w:rFonts w:ascii="Wingdings" w:hAnsi="Wingdings" w:hint="default"/>
      </w:rPr>
    </w:lvl>
  </w:abstractNum>
  <w:abstractNum w:abstractNumId="13" w15:restartNumberingAfterBreak="0">
    <w:nsid w:val="366F78FE"/>
    <w:multiLevelType w:val="hybridMultilevel"/>
    <w:tmpl w:val="2AF8DE60"/>
    <w:lvl w:ilvl="0" w:tplc="3418064E">
      <w:start w:val="1"/>
      <w:numFmt w:val="bullet"/>
      <w:pStyle w:val="Bullet-2"/>
      <w:lvlText w:val="–"/>
      <w:lvlJc w:val="left"/>
      <w:pPr>
        <w:ind w:left="1134" w:hanging="567"/>
      </w:pPr>
      <w:rPr>
        <w:rFonts w:ascii="Times New Roman" w:hAnsi="Times New Roman" w:cs="Times New Roman" w:hint="default"/>
      </w:rPr>
    </w:lvl>
    <w:lvl w:ilvl="1" w:tplc="624C76DC" w:tentative="1">
      <w:start w:val="1"/>
      <w:numFmt w:val="bullet"/>
      <w:lvlText w:val="o"/>
      <w:lvlJc w:val="left"/>
      <w:pPr>
        <w:ind w:left="1440" w:hanging="360"/>
      </w:pPr>
      <w:rPr>
        <w:rFonts w:ascii="Courier New" w:hAnsi="Courier New" w:cs="Courier New" w:hint="default"/>
      </w:rPr>
    </w:lvl>
    <w:lvl w:ilvl="2" w:tplc="7BDE7700" w:tentative="1">
      <w:start w:val="1"/>
      <w:numFmt w:val="bullet"/>
      <w:lvlText w:val=""/>
      <w:lvlJc w:val="left"/>
      <w:pPr>
        <w:ind w:left="2160" w:hanging="360"/>
      </w:pPr>
      <w:rPr>
        <w:rFonts w:ascii="Wingdings" w:hAnsi="Wingdings" w:hint="default"/>
      </w:rPr>
    </w:lvl>
    <w:lvl w:ilvl="3" w:tplc="9976AEC4" w:tentative="1">
      <w:start w:val="1"/>
      <w:numFmt w:val="bullet"/>
      <w:lvlText w:val=""/>
      <w:lvlJc w:val="left"/>
      <w:pPr>
        <w:ind w:left="2880" w:hanging="360"/>
      </w:pPr>
      <w:rPr>
        <w:rFonts w:ascii="Symbol" w:hAnsi="Symbol" w:hint="default"/>
      </w:rPr>
    </w:lvl>
    <w:lvl w:ilvl="4" w:tplc="FFB8E17E" w:tentative="1">
      <w:start w:val="1"/>
      <w:numFmt w:val="bullet"/>
      <w:lvlText w:val="o"/>
      <w:lvlJc w:val="left"/>
      <w:pPr>
        <w:ind w:left="3600" w:hanging="360"/>
      </w:pPr>
      <w:rPr>
        <w:rFonts w:ascii="Courier New" w:hAnsi="Courier New" w:cs="Courier New" w:hint="default"/>
      </w:rPr>
    </w:lvl>
    <w:lvl w:ilvl="5" w:tplc="5C5A3AD2" w:tentative="1">
      <w:start w:val="1"/>
      <w:numFmt w:val="bullet"/>
      <w:lvlText w:val=""/>
      <w:lvlJc w:val="left"/>
      <w:pPr>
        <w:ind w:left="4320" w:hanging="360"/>
      </w:pPr>
      <w:rPr>
        <w:rFonts w:ascii="Wingdings" w:hAnsi="Wingdings" w:hint="default"/>
      </w:rPr>
    </w:lvl>
    <w:lvl w:ilvl="6" w:tplc="E696939E" w:tentative="1">
      <w:start w:val="1"/>
      <w:numFmt w:val="bullet"/>
      <w:lvlText w:val=""/>
      <w:lvlJc w:val="left"/>
      <w:pPr>
        <w:ind w:left="5040" w:hanging="360"/>
      </w:pPr>
      <w:rPr>
        <w:rFonts w:ascii="Symbol" w:hAnsi="Symbol" w:hint="default"/>
      </w:rPr>
    </w:lvl>
    <w:lvl w:ilvl="7" w:tplc="B882F34C" w:tentative="1">
      <w:start w:val="1"/>
      <w:numFmt w:val="bullet"/>
      <w:lvlText w:val="o"/>
      <w:lvlJc w:val="left"/>
      <w:pPr>
        <w:ind w:left="5760" w:hanging="360"/>
      </w:pPr>
      <w:rPr>
        <w:rFonts w:ascii="Courier New" w:hAnsi="Courier New" w:cs="Courier New" w:hint="default"/>
      </w:rPr>
    </w:lvl>
    <w:lvl w:ilvl="8" w:tplc="3FC24E0A"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56A42FA6">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3D82FE44" w:tentative="1">
      <w:start w:val="1"/>
      <w:numFmt w:val="bullet"/>
      <w:lvlText w:val="o"/>
      <w:lvlJc w:val="left"/>
      <w:pPr>
        <w:ind w:left="1440" w:hanging="360"/>
      </w:pPr>
      <w:rPr>
        <w:rFonts w:ascii="Courier New" w:hAnsi="Courier New" w:hint="default"/>
      </w:rPr>
    </w:lvl>
    <w:lvl w:ilvl="2" w:tplc="41E44552" w:tentative="1">
      <w:start w:val="1"/>
      <w:numFmt w:val="bullet"/>
      <w:lvlText w:val=""/>
      <w:lvlJc w:val="left"/>
      <w:pPr>
        <w:ind w:left="2160" w:hanging="360"/>
      </w:pPr>
      <w:rPr>
        <w:rFonts w:ascii="Wingdings" w:hAnsi="Wingdings" w:hint="default"/>
      </w:rPr>
    </w:lvl>
    <w:lvl w:ilvl="3" w:tplc="C79AF3EE" w:tentative="1">
      <w:start w:val="1"/>
      <w:numFmt w:val="bullet"/>
      <w:lvlText w:val=""/>
      <w:lvlJc w:val="left"/>
      <w:pPr>
        <w:ind w:left="2880" w:hanging="360"/>
      </w:pPr>
      <w:rPr>
        <w:rFonts w:ascii="Symbol" w:hAnsi="Symbol" w:hint="default"/>
      </w:rPr>
    </w:lvl>
    <w:lvl w:ilvl="4" w:tplc="71121BB4" w:tentative="1">
      <w:start w:val="1"/>
      <w:numFmt w:val="bullet"/>
      <w:lvlText w:val="o"/>
      <w:lvlJc w:val="left"/>
      <w:pPr>
        <w:ind w:left="3600" w:hanging="360"/>
      </w:pPr>
      <w:rPr>
        <w:rFonts w:ascii="Courier New" w:hAnsi="Courier New" w:hint="default"/>
      </w:rPr>
    </w:lvl>
    <w:lvl w:ilvl="5" w:tplc="1108C79C" w:tentative="1">
      <w:start w:val="1"/>
      <w:numFmt w:val="bullet"/>
      <w:lvlText w:val=""/>
      <w:lvlJc w:val="left"/>
      <w:pPr>
        <w:ind w:left="4320" w:hanging="360"/>
      </w:pPr>
      <w:rPr>
        <w:rFonts w:ascii="Wingdings" w:hAnsi="Wingdings" w:hint="default"/>
      </w:rPr>
    </w:lvl>
    <w:lvl w:ilvl="6" w:tplc="21D6977E" w:tentative="1">
      <w:start w:val="1"/>
      <w:numFmt w:val="bullet"/>
      <w:lvlText w:val=""/>
      <w:lvlJc w:val="left"/>
      <w:pPr>
        <w:ind w:left="5040" w:hanging="360"/>
      </w:pPr>
      <w:rPr>
        <w:rFonts w:ascii="Symbol" w:hAnsi="Symbol" w:hint="default"/>
      </w:rPr>
    </w:lvl>
    <w:lvl w:ilvl="7" w:tplc="636A4B32" w:tentative="1">
      <w:start w:val="1"/>
      <w:numFmt w:val="bullet"/>
      <w:lvlText w:val="o"/>
      <w:lvlJc w:val="left"/>
      <w:pPr>
        <w:ind w:left="5760" w:hanging="360"/>
      </w:pPr>
      <w:rPr>
        <w:rFonts w:ascii="Courier New" w:hAnsi="Courier New" w:hint="default"/>
      </w:rPr>
    </w:lvl>
    <w:lvl w:ilvl="8" w:tplc="3AFC3864" w:tentative="1">
      <w:start w:val="1"/>
      <w:numFmt w:val="bullet"/>
      <w:lvlText w:val=""/>
      <w:lvlJc w:val="left"/>
      <w:pPr>
        <w:ind w:left="6480" w:hanging="360"/>
      </w:pPr>
      <w:rPr>
        <w:rFonts w:ascii="Wingdings" w:hAnsi="Wingdings" w:hint="default"/>
      </w:rPr>
    </w:lvl>
  </w:abstractNum>
  <w:abstractNum w:abstractNumId="15" w15:restartNumberingAfterBreak="0">
    <w:nsid w:val="45133A9B"/>
    <w:multiLevelType w:val="hybridMultilevel"/>
    <w:tmpl w:val="85B0184E"/>
    <w:lvl w:ilvl="0" w:tplc="C9601918">
      <w:start w:val="1"/>
      <w:numFmt w:val="bullet"/>
      <w:pStyle w:val="Bulleto2"/>
      <w:lvlText w:val="◦"/>
      <w:lvlJc w:val="left"/>
      <w:pPr>
        <w:ind w:left="1134" w:hanging="567"/>
      </w:pPr>
      <w:rPr>
        <w:rFonts w:ascii="Arial" w:hAnsi="Arial" w:hint="default"/>
      </w:rPr>
    </w:lvl>
    <w:lvl w:ilvl="1" w:tplc="31EA58D6" w:tentative="1">
      <w:start w:val="1"/>
      <w:numFmt w:val="bullet"/>
      <w:lvlText w:val="o"/>
      <w:lvlJc w:val="left"/>
      <w:pPr>
        <w:ind w:left="1440" w:hanging="360"/>
      </w:pPr>
      <w:rPr>
        <w:rFonts w:ascii="Courier New" w:hAnsi="Courier New" w:cs="Courier New" w:hint="default"/>
      </w:rPr>
    </w:lvl>
    <w:lvl w:ilvl="2" w:tplc="7124DBCE" w:tentative="1">
      <w:start w:val="1"/>
      <w:numFmt w:val="bullet"/>
      <w:lvlText w:val=""/>
      <w:lvlJc w:val="left"/>
      <w:pPr>
        <w:ind w:left="2160" w:hanging="360"/>
      </w:pPr>
      <w:rPr>
        <w:rFonts w:ascii="Wingdings" w:hAnsi="Wingdings" w:hint="default"/>
      </w:rPr>
    </w:lvl>
    <w:lvl w:ilvl="3" w:tplc="2DB852C2" w:tentative="1">
      <w:start w:val="1"/>
      <w:numFmt w:val="bullet"/>
      <w:lvlText w:val=""/>
      <w:lvlJc w:val="left"/>
      <w:pPr>
        <w:ind w:left="2880" w:hanging="360"/>
      </w:pPr>
      <w:rPr>
        <w:rFonts w:ascii="Symbol" w:hAnsi="Symbol" w:hint="default"/>
      </w:rPr>
    </w:lvl>
    <w:lvl w:ilvl="4" w:tplc="5E4AB754" w:tentative="1">
      <w:start w:val="1"/>
      <w:numFmt w:val="bullet"/>
      <w:lvlText w:val="o"/>
      <w:lvlJc w:val="left"/>
      <w:pPr>
        <w:ind w:left="3600" w:hanging="360"/>
      </w:pPr>
      <w:rPr>
        <w:rFonts w:ascii="Courier New" w:hAnsi="Courier New" w:cs="Courier New" w:hint="default"/>
      </w:rPr>
    </w:lvl>
    <w:lvl w:ilvl="5" w:tplc="9A72B002" w:tentative="1">
      <w:start w:val="1"/>
      <w:numFmt w:val="bullet"/>
      <w:lvlText w:val=""/>
      <w:lvlJc w:val="left"/>
      <w:pPr>
        <w:ind w:left="4320" w:hanging="360"/>
      </w:pPr>
      <w:rPr>
        <w:rFonts w:ascii="Wingdings" w:hAnsi="Wingdings" w:hint="default"/>
      </w:rPr>
    </w:lvl>
    <w:lvl w:ilvl="6" w:tplc="DEFCFD1C" w:tentative="1">
      <w:start w:val="1"/>
      <w:numFmt w:val="bullet"/>
      <w:lvlText w:val=""/>
      <w:lvlJc w:val="left"/>
      <w:pPr>
        <w:ind w:left="5040" w:hanging="360"/>
      </w:pPr>
      <w:rPr>
        <w:rFonts w:ascii="Symbol" w:hAnsi="Symbol" w:hint="default"/>
      </w:rPr>
    </w:lvl>
    <w:lvl w:ilvl="7" w:tplc="E7567028" w:tentative="1">
      <w:start w:val="1"/>
      <w:numFmt w:val="bullet"/>
      <w:lvlText w:val="o"/>
      <w:lvlJc w:val="left"/>
      <w:pPr>
        <w:ind w:left="5760" w:hanging="360"/>
      </w:pPr>
      <w:rPr>
        <w:rFonts w:ascii="Courier New" w:hAnsi="Courier New" w:cs="Courier New" w:hint="default"/>
      </w:rPr>
    </w:lvl>
    <w:lvl w:ilvl="8" w:tplc="32DEC0F6" w:tentative="1">
      <w:start w:val="1"/>
      <w:numFmt w:val="bullet"/>
      <w:lvlText w:val=""/>
      <w:lvlJc w:val="left"/>
      <w:pPr>
        <w:ind w:left="6480" w:hanging="360"/>
      </w:pPr>
      <w:rPr>
        <w:rFonts w:ascii="Wingdings" w:hAnsi="Wingdings" w:hint="default"/>
      </w:rPr>
    </w:lvl>
  </w:abstractNum>
  <w:abstractNum w:abstractNumId="16" w15:restartNumberingAfterBreak="0">
    <w:nsid w:val="68E600F6"/>
    <w:multiLevelType w:val="hybridMultilevel"/>
    <w:tmpl w:val="33DCF656"/>
    <w:lvl w:ilvl="0" w:tplc="BEA08EA8">
      <w:start w:val="1"/>
      <w:numFmt w:val="bullet"/>
      <w:pStyle w:val="Bullet-"/>
      <w:lvlText w:val="–"/>
      <w:lvlJc w:val="left"/>
      <w:pPr>
        <w:ind w:left="562" w:hanging="562"/>
      </w:pPr>
      <w:rPr>
        <w:rFonts w:ascii="Times New Roman" w:hAnsi="Times New Roman" w:hint="default"/>
      </w:rPr>
    </w:lvl>
    <w:lvl w:ilvl="1" w:tplc="69F457D2" w:tentative="1">
      <w:start w:val="1"/>
      <w:numFmt w:val="bullet"/>
      <w:lvlText w:val="o"/>
      <w:lvlJc w:val="left"/>
      <w:pPr>
        <w:ind w:left="1440" w:hanging="360"/>
      </w:pPr>
      <w:rPr>
        <w:rFonts w:ascii="Courier New" w:hAnsi="Courier New" w:hint="default"/>
      </w:rPr>
    </w:lvl>
    <w:lvl w:ilvl="2" w:tplc="9C7CBFFA" w:tentative="1">
      <w:start w:val="1"/>
      <w:numFmt w:val="bullet"/>
      <w:lvlText w:val=""/>
      <w:lvlJc w:val="left"/>
      <w:pPr>
        <w:ind w:left="2160" w:hanging="360"/>
      </w:pPr>
      <w:rPr>
        <w:rFonts w:ascii="Wingdings" w:hAnsi="Wingdings" w:hint="default"/>
      </w:rPr>
    </w:lvl>
    <w:lvl w:ilvl="3" w:tplc="5F940ABE" w:tentative="1">
      <w:start w:val="1"/>
      <w:numFmt w:val="bullet"/>
      <w:lvlText w:val=""/>
      <w:lvlJc w:val="left"/>
      <w:pPr>
        <w:ind w:left="2880" w:hanging="360"/>
      </w:pPr>
      <w:rPr>
        <w:rFonts w:ascii="Symbol" w:hAnsi="Symbol" w:hint="default"/>
      </w:rPr>
    </w:lvl>
    <w:lvl w:ilvl="4" w:tplc="558A07D4" w:tentative="1">
      <w:start w:val="1"/>
      <w:numFmt w:val="bullet"/>
      <w:lvlText w:val="o"/>
      <w:lvlJc w:val="left"/>
      <w:pPr>
        <w:ind w:left="3600" w:hanging="360"/>
      </w:pPr>
      <w:rPr>
        <w:rFonts w:ascii="Courier New" w:hAnsi="Courier New" w:hint="default"/>
      </w:rPr>
    </w:lvl>
    <w:lvl w:ilvl="5" w:tplc="93BAB9DA" w:tentative="1">
      <w:start w:val="1"/>
      <w:numFmt w:val="bullet"/>
      <w:lvlText w:val=""/>
      <w:lvlJc w:val="left"/>
      <w:pPr>
        <w:ind w:left="4320" w:hanging="360"/>
      </w:pPr>
      <w:rPr>
        <w:rFonts w:ascii="Wingdings" w:hAnsi="Wingdings" w:hint="default"/>
      </w:rPr>
    </w:lvl>
    <w:lvl w:ilvl="6" w:tplc="8D6867C6" w:tentative="1">
      <w:start w:val="1"/>
      <w:numFmt w:val="bullet"/>
      <w:lvlText w:val=""/>
      <w:lvlJc w:val="left"/>
      <w:pPr>
        <w:ind w:left="5040" w:hanging="360"/>
      </w:pPr>
      <w:rPr>
        <w:rFonts w:ascii="Symbol" w:hAnsi="Symbol" w:hint="default"/>
      </w:rPr>
    </w:lvl>
    <w:lvl w:ilvl="7" w:tplc="7C1A89C2" w:tentative="1">
      <w:start w:val="1"/>
      <w:numFmt w:val="bullet"/>
      <w:lvlText w:val="o"/>
      <w:lvlJc w:val="left"/>
      <w:pPr>
        <w:ind w:left="5760" w:hanging="360"/>
      </w:pPr>
      <w:rPr>
        <w:rFonts w:ascii="Courier New" w:hAnsi="Courier New" w:hint="default"/>
      </w:rPr>
    </w:lvl>
    <w:lvl w:ilvl="8" w:tplc="498CFB20" w:tentative="1">
      <w:start w:val="1"/>
      <w:numFmt w:val="bullet"/>
      <w:lvlText w:val=""/>
      <w:lvlJc w:val="left"/>
      <w:pPr>
        <w:ind w:left="6480" w:hanging="360"/>
      </w:pPr>
      <w:rPr>
        <w:rFonts w:ascii="Wingdings" w:hAnsi="Wingdings" w:hint="default"/>
      </w:rPr>
    </w:lvl>
  </w:abstractNum>
  <w:num w:numId="1" w16cid:durableId="719404433">
    <w:abstractNumId w:val="12"/>
  </w:num>
  <w:num w:numId="2" w16cid:durableId="1277711546">
    <w:abstractNumId w:val="14"/>
  </w:num>
  <w:num w:numId="3" w16cid:durableId="1764455441">
    <w:abstractNumId w:val="16"/>
  </w:num>
  <w:num w:numId="4" w16cid:durableId="1606570160">
    <w:abstractNumId w:val="9"/>
  </w:num>
  <w:num w:numId="5" w16cid:durableId="842206255">
    <w:abstractNumId w:val="7"/>
  </w:num>
  <w:num w:numId="6" w16cid:durableId="542014070">
    <w:abstractNumId w:val="6"/>
  </w:num>
  <w:num w:numId="7" w16cid:durableId="1162352176">
    <w:abstractNumId w:val="5"/>
  </w:num>
  <w:num w:numId="8" w16cid:durableId="1804810716">
    <w:abstractNumId w:val="4"/>
  </w:num>
  <w:num w:numId="9" w16cid:durableId="1991016345">
    <w:abstractNumId w:val="8"/>
  </w:num>
  <w:num w:numId="10" w16cid:durableId="1014259912">
    <w:abstractNumId w:val="3"/>
  </w:num>
  <w:num w:numId="11" w16cid:durableId="655644450">
    <w:abstractNumId w:val="2"/>
  </w:num>
  <w:num w:numId="12" w16cid:durableId="433474166">
    <w:abstractNumId w:val="1"/>
  </w:num>
  <w:num w:numId="13" w16cid:durableId="1435134091">
    <w:abstractNumId w:val="0"/>
  </w:num>
  <w:num w:numId="14" w16cid:durableId="862984001">
    <w:abstractNumId w:val="16"/>
    <w:lvlOverride w:ilvl="0">
      <w:startOverride w:val="1"/>
    </w:lvlOverride>
  </w:num>
  <w:num w:numId="15" w16cid:durableId="1667703043">
    <w:abstractNumId w:val="14"/>
    <w:lvlOverride w:ilvl="0">
      <w:startOverride w:val="1"/>
    </w:lvlOverride>
  </w:num>
  <w:num w:numId="16" w16cid:durableId="444692403">
    <w:abstractNumId w:val="15"/>
  </w:num>
  <w:num w:numId="17" w16cid:durableId="1916360464">
    <w:abstractNumId w:val="15"/>
    <w:lvlOverride w:ilvl="0">
      <w:startOverride w:val="1"/>
    </w:lvlOverride>
  </w:num>
  <w:num w:numId="18" w16cid:durableId="235290055">
    <w:abstractNumId w:val="11"/>
  </w:num>
  <w:num w:numId="19" w16cid:durableId="247229379">
    <w:abstractNumId w:val="13"/>
  </w:num>
  <w:num w:numId="20" w16cid:durableId="1802841621">
    <w:abstractNumId w:val="13"/>
    <w:lvlOverride w:ilvl="0">
      <w:startOverride w:val="1"/>
    </w:lvlOverride>
  </w:num>
  <w:num w:numId="21" w16cid:durableId="491143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00C2A"/>
    <w:rsid w:val="0000568B"/>
    <w:rsid w:val="00007260"/>
    <w:rsid w:val="00012361"/>
    <w:rsid w:val="00012A44"/>
    <w:rsid w:val="00016C19"/>
    <w:rsid w:val="000229AB"/>
    <w:rsid w:val="00023A2F"/>
    <w:rsid w:val="00024174"/>
    <w:rsid w:val="0003091B"/>
    <w:rsid w:val="000376C3"/>
    <w:rsid w:val="00037A70"/>
    <w:rsid w:val="00037F55"/>
    <w:rsid w:val="0004200C"/>
    <w:rsid w:val="00042410"/>
    <w:rsid w:val="00044932"/>
    <w:rsid w:val="000454DE"/>
    <w:rsid w:val="00051FB7"/>
    <w:rsid w:val="0005244C"/>
    <w:rsid w:val="000647E4"/>
    <w:rsid w:val="00071C09"/>
    <w:rsid w:val="00075601"/>
    <w:rsid w:val="00082C6E"/>
    <w:rsid w:val="000839CC"/>
    <w:rsid w:val="000866AE"/>
    <w:rsid w:val="0009742F"/>
    <w:rsid w:val="000C1DDA"/>
    <w:rsid w:val="000C7C6B"/>
    <w:rsid w:val="000D2A83"/>
    <w:rsid w:val="000D3DD4"/>
    <w:rsid w:val="000F252E"/>
    <w:rsid w:val="000F54D9"/>
    <w:rsid w:val="00107537"/>
    <w:rsid w:val="001204C7"/>
    <w:rsid w:val="0012569D"/>
    <w:rsid w:val="001355A9"/>
    <w:rsid w:val="00136614"/>
    <w:rsid w:val="00157EDB"/>
    <w:rsid w:val="001600A1"/>
    <w:rsid w:val="00162FE3"/>
    <w:rsid w:val="0016394D"/>
    <w:rsid w:val="0017139E"/>
    <w:rsid w:val="00187C5D"/>
    <w:rsid w:val="001950ED"/>
    <w:rsid w:val="0019625B"/>
    <w:rsid w:val="001B01A4"/>
    <w:rsid w:val="001B2151"/>
    <w:rsid w:val="001D216C"/>
    <w:rsid w:val="001E4A34"/>
    <w:rsid w:val="00204D47"/>
    <w:rsid w:val="00213DD1"/>
    <w:rsid w:val="00214ECB"/>
    <w:rsid w:val="0023313B"/>
    <w:rsid w:val="002349B8"/>
    <w:rsid w:val="002369A3"/>
    <w:rsid w:val="00240FD5"/>
    <w:rsid w:val="00241132"/>
    <w:rsid w:val="002428E6"/>
    <w:rsid w:val="00264D5A"/>
    <w:rsid w:val="002659C1"/>
    <w:rsid w:val="00265E0D"/>
    <w:rsid w:val="00266627"/>
    <w:rsid w:val="00267F33"/>
    <w:rsid w:val="0027111D"/>
    <w:rsid w:val="00271307"/>
    <w:rsid w:val="00271A38"/>
    <w:rsid w:val="00277C79"/>
    <w:rsid w:val="002807FE"/>
    <w:rsid w:val="00293BE5"/>
    <w:rsid w:val="00296218"/>
    <w:rsid w:val="002A6842"/>
    <w:rsid w:val="002B6CF4"/>
    <w:rsid w:val="002B7704"/>
    <w:rsid w:val="002C30C5"/>
    <w:rsid w:val="002C42B2"/>
    <w:rsid w:val="002E02C8"/>
    <w:rsid w:val="002E5457"/>
    <w:rsid w:val="002E7322"/>
    <w:rsid w:val="002F2948"/>
    <w:rsid w:val="00301305"/>
    <w:rsid w:val="0030664A"/>
    <w:rsid w:val="00316A2D"/>
    <w:rsid w:val="00335B1E"/>
    <w:rsid w:val="003362BE"/>
    <w:rsid w:val="003551C6"/>
    <w:rsid w:val="00356610"/>
    <w:rsid w:val="0035718D"/>
    <w:rsid w:val="00357517"/>
    <w:rsid w:val="0036428C"/>
    <w:rsid w:val="003645BF"/>
    <w:rsid w:val="00377F34"/>
    <w:rsid w:val="00377FF0"/>
    <w:rsid w:val="0038101A"/>
    <w:rsid w:val="003823E7"/>
    <w:rsid w:val="0039257B"/>
    <w:rsid w:val="003A6C4C"/>
    <w:rsid w:val="003B54CD"/>
    <w:rsid w:val="003C1AEB"/>
    <w:rsid w:val="003C3A54"/>
    <w:rsid w:val="003C554E"/>
    <w:rsid w:val="003D5149"/>
    <w:rsid w:val="003F1F18"/>
    <w:rsid w:val="003F4896"/>
    <w:rsid w:val="003F51BB"/>
    <w:rsid w:val="00400923"/>
    <w:rsid w:val="00404340"/>
    <w:rsid w:val="004140D0"/>
    <w:rsid w:val="00416E2F"/>
    <w:rsid w:val="0043664D"/>
    <w:rsid w:val="00442D46"/>
    <w:rsid w:val="004464BA"/>
    <w:rsid w:val="0044727E"/>
    <w:rsid w:val="004511F6"/>
    <w:rsid w:val="00451A07"/>
    <w:rsid w:val="004523D8"/>
    <w:rsid w:val="00461186"/>
    <w:rsid w:val="00463768"/>
    <w:rsid w:val="004647FB"/>
    <w:rsid w:val="004830FA"/>
    <w:rsid w:val="00490DE7"/>
    <w:rsid w:val="004916A8"/>
    <w:rsid w:val="0049255B"/>
    <w:rsid w:val="00497580"/>
    <w:rsid w:val="004A3DFB"/>
    <w:rsid w:val="004A4253"/>
    <w:rsid w:val="004A790C"/>
    <w:rsid w:val="004B6144"/>
    <w:rsid w:val="004D0E24"/>
    <w:rsid w:val="004D5807"/>
    <w:rsid w:val="004D77AA"/>
    <w:rsid w:val="004F2E78"/>
    <w:rsid w:val="004F40B6"/>
    <w:rsid w:val="004F47A3"/>
    <w:rsid w:val="0050374B"/>
    <w:rsid w:val="005136F1"/>
    <w:rsid w:val="0051383A"/>
    <w:rsid w:val="00515BA9"/>
    <w:rsid w:val="00520B15"/>
    <w:rsid w:val="00522067"/>
    <w:rsid w:val="00523795"/>
    <w:rsid w:val="005244A3"/>
    <w:rsid w:val="00530244"/>
    <w:rsid w:val="00546F42"/>
    <w:rsid w:val="0055569B"/>
    <w:rsid w:val="0056294A"/>
    <w:rsid w:val="005654FE"/>
    <w:rsid w:val="0056556D"/>
    <w:rsid w:val="00575CCB"/>
    <w:rsid w:val="005869E6"/>
    <w:rsid w:val="00592897"/>
    <w:rsid w:val="005A03D7"/>
    <w:rsid w:val="005B3E75"/>
    <w:rsid w:val="005B5F59"/>
    <w:rsid w:val="005B6682"/>
    <w:rsid w:val="005D0C63"/>
    <w:rsid w:val="005D3FAA"/>
    <w:rsid w:val="005E2A54"/>
    <w:rsid w:val="005F0D1D"/>
    <w:rsid w:val="006007BA"/>
    <w:rsid w:val="00603062"/>
    <w:rsid w:val="00611D44"/>
    <w:rsid w:val="00626A59"/>
    <w:rsid w:val="00626E24"/>
    <w:rsid w:val="006304C5"/>
    <w:rsid w:val="00637751"/>
    <w:rsid w:val="0064722C"/>
    <w:rsid w:val="00661C42"/>
    <w:rsid w:val="00663DE9"/>
    <w:rsid w:val="00670329"/>
    <w:rsid w:val="00674CC6"/>
    <w:rsid w:val="006765AF"/>
    <w:rsid w:val="006B28B5"/>
    <w:rsid w:val="006B70DD"/>
    <w:rsid w:val="006C7C6A"/>
    <w:rsid w:val="006D210C"/>
    <w:rsid w:val="006E1A40"/>
    <w:rsid w:val="006E36D8"/>
    <w:rsid w:val="00703ABA"/>
    <w:rsid w:val="00705D52"/>
    <w:rsid w:val="00714599"/>
    <w:rsid w:val="0071480B"/>
    <w:rsid w:val="00722042"/>
    <w:rsid w:val="007257F5"/>
    <w:rsid w:val="00735D3E"/>
    <w:rsid w:val="00745A5E"/>
    <w:rsid w:val="00746AD9"/>
    <w:rsid w:val="007470C9"/>
    <w:rsid w:val="007474F4"/>
    <w:rsid w:val="00750A4E"/>
    <w:rsid w:val="00753ADE"/>
    <w:rsid w:val="00762E70"/>
    <w:rsid w:val="0077357C"/>
    <w:rsid w:val="00773D9C"/>
    <w:rsid w:val="00784294"/>
    <w:rsid w:val="007978AF"/>
    <w:rsid w:val="007B601D"/>
    <w:rsid w:val="007C3696"/>
    <w:rsid w:val="007D4035"/>
    <w:rsid w:val="00802AF2"/>
    <w:rsid w:val="0080760C"/>
    <w:rsid w:val="00810C0F"/>
    <w:rsid w:val="008149B2"/>
    <w:rsid w:val="00827409"/>
    <w:rsid w:val="00833B0C"/>
    <w:rsid w:val="00834D8A"/>
    <w:rsid w:val="008356FD"/>
    <w:rsid w:val="00836004"/>
    <w:rsid w:val="0084054B"/>
    <w:rsid w:val="00842F15"/>
    <w:rsid w:val="008460F8"/>
    <w:rsid w:val="0084678A"/>
    <w:rsid w:val="00850AA3"/>
    <w:rsid w:val="008553E7"/>
    <w:rsid w:val="0085563F"/>
    <w:rsid w:val="00855A16"/>
    <w:rsid w:val="008619B0"/>
    <w:rsid w:val="0087004B"/>
    <w:rsid w:val="00876BE9"/>
    <w:rsid w:val="00884833"/>
    <w:rsid w:val="008849BD"/>
    <w:rsid w:val="00896F18"/>
    <w:rsid w:val="008A0A9A"/>
    <w:rsid w:val="008A2048"/>
    <w:rsid w:val="008B2FE2"/>
    <w:rsid w:val="008C2240"/>
    <w:rsid w:val="008C244B"/>
    <w:rsid w:val="008C5300"/>
    <w:rsid w:val="008C534C"/>
    <w:rsid w:val="008E79A5"/>
    <w:rsid w:val="008F602C"/>
    <w:rsid w:val="008F7178"/>
    <w:rsid w:val="00901FF2"/>
    <w:rsid w:val="00917473"/>
    <w:rsid w:val="00932165"/>
    <w:rsid w:val="0093619A"/>
    <w:rsid w:val="00945712"/>
    <w:rsid w:val="009458A9"/>
    <w:rsid w:val="00960081"/>
    <w:rsid w:val="00966807"/>
    <w:rsid w:val="00970204"/>
    <w:rsid w:val="00976B7F"/>
    <w:rsid w:val="009826ED"/>
    <w:rsid w:val="00985D6E"/>
    <w:rsid w:val="0099398C"/>
    <w:rsid w:val="009950B9"/>
    <w:rsid w:val="00995AD4"/>
    <w:rsid w:val="009A236A"/>
    <w:rsid w:val="009A5AEB"/>
    <w:rsid w:val="009B10C0"/>
    <w:rsid w:val="009B23D0"/>
    <w:rsid w:val="009B307F"/>
    <w:rsid w:val="009B4FB2"/>
    <w:rsid w:val="009B5154"/>
    <w:rsid w:val="009B65B6"/>
    <w:rsid w:val="009B72CF"/>
    <w:rsid w:val="009C1A44"/>
    <w:rsid w:val="009C45B8"/>
    <w:rsid w:val="009C57F5"/>
    <w:rsid w:val="009D4FEF"/>
    <w:rsid w:val="009E1C7F"/>
    <w:rsid w:val="009E72FF"/>
    <w:rsid w:val="009F2BF4"/>
    <w:rsid w:val="009F6381"/>
    <w:rsid w:val="00A23E24"/>
    <w:rsid w:val="00A23FE7"/>
    <w:rsid w:val="00A27BA1"/>
    <w:rsid w:val="00A30B95"/>
    <w:rsid w:val="00A37A33"/>
    <w:rsid w:val="00A47913"/>
    <w:rsid w:val="00A577E3"/>
    <w:rsid w:val="00A60CC3"/>
    <w:rsid w:val="00A65BC5"/>
    <w:rsid w:val="00A70D74"/>
    <w:rsid w:val="00A72141"/>
    <w:rsid w:val="00A735A5"/>
    <w:rsid w:val="00A86E1E"/>
    <w:rsid w:val="00A9352B"/>
    <w:rsid w:val="00A94BDD"/>
    <w:rsid w:val="00A970A8"/>
    <w:rsid w:val="00AA5651"/>
    <w:rsid w:val="00AA7DF5"/>
    <w:rsid w:val="00AB3649"/>
    <w:rsid w:val="00AC1B92"/>
    <w:rsid w:val="00AC4439"/>
    <w:rsid w:val="00AD6BA2"/>
    <w:rsid w:val="00AE0C24"/>
    <w:rsid w:val="00AE2C9A"/>
    <w:rsid w:val="00AE73D6"/>
    <w:rsid w:val="00AE7E1E"/>
    <w:rsid w:val="00AE7EE8"/>
    <w:rsid w:val="00AF2288"/>
    <w:rsid w:val="00AF40BB"/>
    <w:rsid w:val="00B04C59"/>
    <w:rsid w:val="00B0598B"/>
    <w:rsid w:val="00B07602"/>
    <w:rsid w:val="00B24B1A"/>
    <w:rsid w:val="00B269AB"/>
    <w:rsid w:val="00B31CD9"/>
    <w:rsid w:val="00B412E1"/>
    <w:rsid w:val="00B64B57"/>
    <w:rsid w:val="00B6550A"/>
    <w:rsid w:val="00B7234C"/>
    <w:rsid w:val="00B8649E"/>
    <w:rsid w:val="00BB2253"/>
    <w:rsid w:val="00BB43BB"/>
    <w:rsid w:val="00BB573E"/>
    <w:rsid w:val="00BB5C41"/>
    <w:rsid w:val="00BC3ED6"/>
    <w:rsid w:val="00BD4B1F"/>
    <w:rsid w:val="00BF5391"/>
    <w:rsid w:val="00BF68C3"/>
    <w:rsid w:val="00C02381"/>
    <w:rsid w:val="00C0337B"/>
    <w:rsid w:val="00C17D69"/>
    <w:rsid w:val="00C22E69"/>
    <w:rsid w:val="00C2382C"/>
    <w:rsid w:val="00C3071E"/>
    <w:rsid w:val="00C31327"/>
    <w:rsid w:val="00C34A65"/>
    <w:rsid w:val="00C61A79"/>
    <w:rsid w:val="00C61F7A"/>
    <w:rsid w:val="00C63406"/>
    <w:rsid w:val="00C6689D"/>
    <w:rsid w:val="00C763A7"/>
    <w:rsid w:val="00C80975"/>
    <w:rsid w:val="00C82FF3"/>
    <w:rsid w:val="00C91848"/>
    <w:rsid w:val="00C94FEA"/>
    <w:rsid w:val="00C95FEA"/>
    <w:rsid w:val="00CA4ADD"/>
    <w:rsid w:val="00CA7871"/>
    <w:rsid w:val="00CB0AA9"/>
    <w:rsid w:val="00CB2C1F"/>
    <w:rsid w:val="00CB30DC"/>
    <w:rsid w:val="00CC1D44"/>
    <w:rsid w:val="00CD00FE"/>
    <w:rsid w:val="00CD20D7"/>
    <w:rsid w:val="00CD345F"/>
    <w:rsid w:val="00CD429D"/>
    <w:rsid w:val="00CD6F98"/>
    <w:rsid w:val="00CE57E5"/>
    <w:rsid w:val="00CE7A4D"/>
    <w:rsid w:val="00CF11B5"/>
    <w:rsid w:val="00D12DB2"/>
    <w:rsid w:val="00D14D2B"/>
    <w:rsid w:val="00D209AA"/>
    <w:rsid w:val="00D2271B"/>
    <w:rsid w:val="00D2645E"/>
    <w:rsid w:val="00D31DBB"/>
    <w:rsid w:val="00D4269A"/>
    <w:rsid w:val="00D63B1E"/>
    <w:rsid w:val="00D646A5"/>
    <w:rsid w:val="00D70B10"/>
    <w:rsid w:val="00D7132E"/>
    <w:rsid w:val="00D71E8C"/>
    <w:rsid w:val="00D72604"/>
    <w:rsid w:val="00D75831"/>
    <w:rsid w:val="00D77652"/>
    <w:rsid w:val="00D805E0"/>
    <w:rsid w:val="00D8199B"/>
    <w:rsid w:val="00D9204F"/>
    <w:rsid w:val="00DA31F6"/>
    <w:rsid w:val="00DA5788"/>
    <w:rsid w:val="00DA7E05"/>
    <w:rsid w:val="00DC2D4A"/>
    <w:rsid w:val="00DC7EB7"/>
    <w:rsid w:val="00DD63B3"/>
    <w:rsid w:val="00DD7FA4"/>
    <w:rsid w:val="00DE1DEC"/>
    <w:rsid w:val="00DE4155"/>
    <w:rsid w:val="00DE5860"/>
    <w:rsid w:val="00DE6FA3"/>
    <w:rsid w:val="00DF14DD"/>
    <w:rsid w:val="00DF3605"/>
    <w:rsid w:val="00DF4360"/>
    <w:rsid w:val="00DF729A"/>
    <w:rsid w:val="00E066A3"/>
    <w:rsid w:val="00E06AE7"/>
    <w:rsid w:val="00E12EA6"/>
    <w:rsid w:val="00E2663D"/>
    <w:rsid w:val="00E43820"/>
    <w:rsid w:val="00E447B1"/>
    <w:rsid w:val="00E44E7A"/>
    <w:rsid w:val="00E51188"/>
    <w:rsid w:val="00E55CB5"/>
    <w:rsid w:val="00E61872"/>
    <w:rsid w:val="00E61B85"/>
    <w:rsid w:val="00E64A8D"/>
    <w:rsid w:val="00E67D35"/>
    <w:rsid w:val="00E81F9A"/>
    <w:rsid w:val="00E8403B"/>
    <w:rsid w:val="00EA1935"/>
    <w:rsid w:val="00EA36A4"/>
    <w:rsid w:val="00EB3A2E"/>
    <w:rsid w:val="00EB467D"/>
    <w:rsid w:val="00EB762B"/>
    <w:rsid w:val="00EC28A1"/>
    <w:rsid w:val="00EC5B81"/>
    <w:rsid w:val="00EC5DA0"/>
    <w:rsid w:val="00EC6608"/>
    <w:rsid w:val="00ED6621"/>
    <w:rsid w:val="00ED6CDD"/>
    <w:rsid w:val="00F0120F"/>
    <w:rsid w:val="00F01785"/>
    <w:rsid w:val="00F02568"/>
    <w:rsid w:val="00F03006"/>
    <w:rsid w:val="00F03474"/>
    <w:rsid w:val="00F12271"/>
    <w:rsid w:val="00F136F1"/>
    <w:rsid w:val="00F148A1"/>
    <w:rsid w:val="00F16BAE"/>
    <w:rsid w:val="00F21516"/>
    <w:rsid w:val="00F225F0"/>
    <w:rsid w:val="00F26457"/>
    <w:rsid w:val="00F42AFF"/>
    <w:rsid w:val="00F42B60"/>
    <w:rsid w:val="00F5496D"/>
    <w:rsid w:val="00F6285B"/>
    <w:rsid w:val="00F8233E"/>
    <w:rsid w:val="00F95065"/>
    <w:rsid w:val="00FA1CE9"/>
    <w:rsid w:val="00FB0C97"/>
    <w:rsid w:val="00FB2221"/>
    <w:rsid w:val="00FB4BD6"/>
    <w:rsid w:val="00FC0757"/>
    <w:rsid w:val="00FC1830"/>
    <w:rsid w:val="00FC4551"/>
    <w:rsid w:val="00FE098D"/>
    <w:rsid w:val="00FE4CC6"/>
    <w:rsid w:val="00FF39A8"/>
    <w:rsid w:val="00FF502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0424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sk-SK" w:eastAsia="sk-SK"/>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sk-SK" w:eastAsia="sk-SK"/>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sk-SK" w:eastAsia="sk-SK"/>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sk-SK" w:eastAsia="sk-SK"/>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sk-SK" w:eastAsia="sk-SK"/>
    </w:rPr>
  </w:style>
  <w:style w:type="character" w:customStyle="1" w:styleId="Heading1LABChar">
    <w:name w:val="Heading 1 LAB Char"/>
    <w:link w:val="Heading1LAB"/>
    <w:locked/>
    <w:rsid w:val="00900A1D"/>
    <w:rPr>
      <w:rFonts w:ascii="Times New Roman" w:hAnsi="Times New Roman" w:cs="Times New Roman"/>
      <w:b/>
      <w:sz w:val="22"/>
      <w:szCs w:val="22"/>
      <w:lang w:val="sk-SK" w:eastAsia="sk-SK"/>
    </w:rPr>
  </w:style>
  <w:style w:type="character" w:styleId="Strong">
    <w:name w:val="Strong"/>
    <w:uiPriority w:val="22"/>
    <w:qFormat/>
    <w:rsid w:val="00C935B9"/>
    <w:rPr>
      <w:b/>
      <w:bCs/>
      <w:lang w:val="sk-SK" w:eastAsia="sk-SK"/>
    </w:rPr>
  </w:style>
  <w:style w:type="character" w:customStyle="1" w:styleId="Underline">
    <w:name w:val="Underline"/>
    <w:uiPriority w:val="1"/>
    <w:qFormat/>
    <w:rsid w:val="00344488"/>
    <w:rPr>
      <w:u w:val="single"/>
      <w:lang w:val="sk-SK" w:eastAsia="sk-SK"/>
    </w:rPr>
  </w:style>
  <w:style w:type="character" w:customStyle="1" w:styleId="Superscript">
    <w:name w:val="Superscript"/>
    <w:uiPriority w:val="1"/>
    <w:qFormat/>
    <w:rsid w:val="00344488"/>
    <w:rPr>
      <w:vertAlign w:val="superscript"/>
      <w:lang w:val="sk-SK" w:eastAsia="sk-SK"/>
    </w:rPr>
  </w:style>
  <w:style w:type="character" w:customStyle="1" w:styleId="Subscript">
    <w:name w:val="Subscript"/>
    <w:uiPriority w:val="1"/>
    <w:qFormat/>
    <w:rsid w:val="00344488"/>
    <w:rPr>
      <w:vertAlign w:val="subscript"/>
      <w:lang w:val="sk-SK" w:eastAsia="sk-SK"/>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sk-SK" w:eastAsia="sk-SK"/>
    </w:rPr>
  </w:style>
  <w:style w:type="character" w:customStyle="1" w:styleId="HeadingStrongChar">
    <w:name w:val="Heading Strong Char"/>
    <w:link w:val="HeadingStrong"/>
    <w:locked/>
    <w:rsid w:val="00F47A8B"/>
    <w:rPr>
      <w:rFonts w:ascii="Times New Roman" w:hAnsi="Times New Roman"/>
      <w:b/>
      <w:bCs/>
      <w:sz w:val="22"/>
      <w:szCs w:val="22"/>
      <w:lang w:val="sk-SK" w:eastAsia="sk-SK"/>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sk-SK" w:eastAsia="sk-SK"/>
    </w:rPr>
  </w:style>
  <w:style w:type="character" w:customStyle="1" w:styleId="HeadingUnderlinedChar">
    <w:name w:val="Heading Underlined Char"/>
    <w:link w:val="HeadingUnderlined"/>
    <w:locked/>
    <w:rsid w:val="007548B3"/>
    <w:rPr>
      <w:rFonts w:ascii="Times New Roman" w:hAnsi="Times New Roman"/>
      <w:sz w:val="22"/>
      <w:u w:val="single"/>
      <w:lang w:val="sk-SK" w:eastAsia="sk-SK"/>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sk-SK" w:eastAsia="sk-SK"/>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sk-SK" w:eastAsia="sk-SK"/>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AC4439"/>
    <w:rPr>
      <w:rFonts w:ascii="Segoe UI" w:hAnsi="Segoe UI" w:cs="Segoe UI"/>
      <w:sz w:val="18"/>
      <w:szCs w:val="18"/>
    </w:rPr>
  </w:style>
  <w:style w:type="character" w:customStyle="1" w:styleId="BalloonTextChar">
    <w:name w:val="Balloon Text Char"/>
    <w:link w:val="BalloonText"/>
    <w:uiPriority w:val="99"/>
    <w:semiHidden/>
    <w:rsid w:val="00AC4439"/>
    <w:rPr>
      <w:rFonts w:ascii="Segoe UI" w:hAnsi="Segoe UI" w:cs="Segoe UI"/>
      <w:sz w:val="18"/>
      <w:szCs w:val="18"/>
    </w:rPr>
  </w:style>
  <w:style w:type="character" w:styleId="CommentReference">
    <w:name w:val="annotation reference"/>
    <w:uiPriority w:val="99"/>
    <w:semiHidden/>
    <w:unhideWhenUsed/>
    <w:rsid w:val="00071C09"/>
    <w:rPr>
      <w:sz w:val="16"/>
      <w:szCs w:val="16"/>
    </w:rPr>
  </w:style>
  <w:style w:type="paragraph" w:styleId="CommentText">
    <w:name w:val="annotation text"/>
    <w:basedOn w:val="Normal"/>
    <w:link w:val="CommentTextChar"/>
    <w:uiPriority w:val="99"/>
    <w:semiHidden/>
    <w:unhideWhenUsed/>
    <w:rsid w:val="00071C09"/>
    <w:rPr>
      <w:sz w:val="20"/>
      <w:szCs w:val="20"/>
    </w:rPr>
  </w:style>
  <w:style w:type="character" w:customStyle="1" w:styleId="CommentTextChar">
    <w:name w:val="Comment Text Char"/>
    <w:link w:val="CommentText"/>
    <w:uiPriority w:val="99"/>
    <w:semiHidden/>
    <w:rsid w:val="00071C0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71C09"/>
    <w:rPr>
      <w:b/>
      <w:bCs/>
    </w:rPr>
  </w:style>
  <w:style w:type="character" w:customStyle="1" w:styleId="CommentSubjectChar">
    <w:name w:val="Comment Subject Char"/>
    <w:link w:val="CommentSubject"/>
    <w:uiPriority w:val="99"/>
    <w:semiHidden/>
    <w:rsid w:val="00071C09"/>
    <w:rPr>
      <w:rFonts w:ascii="Times New Roman" w:hAnsi="Times New Roman"/>
      <w:b/>
      <w:bCs/>
    </w:rPr>
  </w:style>
  <w:style w:type="paragraph" w:styleId="Revision">
    <w:name w:val="Revision"/>
    <w:hidden/>
    <w:uiPriority w:val="99"/>
    <w:semiHidden/>
    <w:rsid w:val="0071480B"/>
    <w:rPr>
      <w:rFonts w:ascii="Times New Roman" w:hAnsi="Times New Roman"/>
      <w:sz w:val="22"/>
      <w:szCs w:val="22"/>
    </w:rPr>
  </w:style>
  <w:style w:type="paragraph" w:customStyle="1" w:styleId="Default">
    <w:name w:val="Default"/>
    <w:rsid w:val="0016394D"/>
    <w:pPr>
      <w:widowControl w:val="0"/>
      <w:autoSpaceDE w:val="0"/>
      <w:autoSpaceDN w:val="0"/>
      <w:adjustRightInd w:val="0"/>
    </w:pPr>
    <w:rPr>
      <w:rFonts w:ascii="Times New Roman" w:eastAsia="Times New Roman" w:hAnsi="Times New Roman"/>
      <w:color w:val="000000"/>
      <w:sz w:val="24"/>
      <w:szCs w:val="24"/>
      <w:lang w:val="en-GB" w:eastAsia="en-GB"/>
    </w:rPr>
  </w:style>
  <w:style w:type="paragraph" w:styleId="ListParagraph">
    <w:name w:val="List Paragraph"/>
    <w:basedOn w:val="Normal"/>
    <w:uiPriority w:val="34"/>
    <w:qFormat/>
    <w:rsid w:val="00267F33"/>
    <w:pPr>
      <w:ind w:left="720"/>
      <w:contextualSpacing/>
    </w:pPr>
  </w:style>
  <w:style w:type="paragraph" w:customStyle="1" w:styleId="MGGTextLeft">
    <w:name w:val="MGG Text Left"/>
    <w:basedOn w:val="BodyText"/>
    <w:link w:val="MGGTextLeftChar1"/>
    <w:rsid w:val="004464BA"/>
    <w:pPr>
      <w:suppressAutoHyphens w:val="0"/>
      <w:spacing w:after="0"/>
    </w:pPr>
    <w:rPr>
      <w:rFonts w:eastAsia="Times New Roman"/>
      <w:szCs w:val="24"/>
      <w:lang w:val="en-GB" w:eastAsia="en-US"/>
    </w:rPr>
  </w:style>
  <w:style w:type="character" w:customStyle="1" w:styleId="MGGTextLeftChar1">
    <w:name w:val="MGG Text Left Char1"/>
    <w:link w:val="MGGTextLeft"/>
    <w:rsid w:val="004464BA"/>
    <w:rPr>
      <w:rFonts w:ascii="Times New Roman" w:eastAsia="Times New Roman" w:hAnsi="Times New Roman"/>
      <w:sz w:val="22"/>
      <w:szCs w:val="24"/>
      <w:lang w:val="en-GB" w:eastAsia="en-US"/>
    </w:rPr>
  </w:style>
  <w:style w:type="paragraph" w:styleId="BodyText">
    <w:name w:val="Body Text"/>
    <w:basedOn w:val="Normal"/>
    <w:link w:val="BodyTextChar"/>
    <w:uiPriority w:val="99"/>
    <w:semiHidden/>
    <w:unhideWhenUsed/>
    <w:rsid w:val="004464BA"/>
    <w:pPr>
      <w:spacing w:after="120"/>
    </w:pPr>
  </w:style>
  <w:style w:type="character" w:customStyle="1" w:styleId="BodyTextChar">
    <w:name w:val="Body Text Char"/>
    <w:basedOn w:val="DefaultParagraphFont"/>
    <w:link w:val="BodyText"/>
    <w:uiPriority w:val="99"/>
    <w:semiHidden/>
    <w:rsid w:val="004464BA"/>
    <w:rPr>
      <w:rFonts w:ascii="Times New Roman" w:hAnsi="Times New Roman"/>
      <w:sz w:val="22"/>
      <w:szCs w:val="22"/>
    </w:rPr>
  </w:style>
  <w:style w:type="table" w:customStyle="1" w:styleId="TableGrid1">
    <w:name w:val="Table Grid1"/>
    <w:basedOn w:val="TableNormal"/>
    <w:next w:val="TableGrid"/>
    <w:rsid w:val="00A735A5"/>
    <w:rPr>
      <w:rFonts w:eastAsia="Calibri" w:cs="Arial"/>
      <w:sz w:val="24"/>
      <w:szCs w:val="24"/>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5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EMADOC-1700519818-2477217</_dlc_DocId>
    <_dlc_DocIdUrl xmlns="a034c160-bfb7-45f5-8632-2eb7e0508071">
      <Url>https://euema.sharepoint.com/sites/CRM/_layouts/15/DocIdRedir.aspx?ID=EMADOC-1700519818-2477217</Url>
      <Description>EMADOC-1700519818-2477217</Description>
    </_dlc_DocIdUrl>
  </documentManagement>
</p:properties>
</file>

<file path=customXml/itemProps1.xml><?xml version="1.0" encoding="utf-8"?>
<ds:datastoreItem xmlns:ds="http://schemas.openxmlformats.org/officeDocument/2006/customXml" ds:itemID="{70C5A196-0AAD-488C-8BA1-092C98A72F0F}">
  <ds:schemaRefs>
    <ds:schemaRef ds:uri="http://schemas.openxmlformats.org/officeDocument/2006/bibliography"/>
  </ds:schemaRefs>
</ds:datastoreItem>
</file>

<file path=customXml/itemProps2.xml><?xml version="1.0" encoding="utf-8"?>
<ds:datastoreItem xmlns:ds="http://schemas.openxmlformats.org/officeDocument/2006/customXml" ds:itemID="{ED4ACC92-004D-44E5-87CD-BE7EE9090B18}"/>
</file>

<file path=customXml/itemProps3.xml><?xml version="1.0" encoding="utf-8"?>
<ds:datastoreItem xmlns:ds="http://schemas.openxmlformats.org/officeDocument/2006/customXml" ds:itemID="{AB2DD731-1834-4470-8898-335C3C3637BB}"/>
</file>

<file path=customXml/itemProps4.xml><?xml version="1.0" encoding="utf-8"?>
<ds:datastoreItem xmlns:ds="http://schemas.openxmlformats.org/officeDocument/2006/customXml" ds:itemID="{611E5E23-70E7-4970-85EB-EFC35FAE8151}"/>
</file>

<file path=customXml/itemProps5.xml><?xml version="1.0" encoding="utf-8"?>
<ds:datastoreItem xmlns:ds="http://schemas.openxmlformats.org/officeDocument/2006/customXml" ds:itemID="{337B18BB-03CD-4960-9BDF-2C54049C36C3}"/>
</file>

<file path=docProps/app.xml><?xml version="1.0" encoding="utf-8"?>
<Properties xmlns="http://schemas.openxmlformats.org/officeDocument/2006/extended-properties" xmlns:vt="http://schemas.openxmlformats.org/officeDocument/2006/docPropsVTypes">
  <Template>Normal</Template>
  <TotalTime>0</TotalTime>
  <Pages>45</Pages>
  <Words>10915</Words>
  <Characters>65758</Characters>
  <Application>Microsoft Office Word</Application>
  <DocSecurity>0</DocSecurity>
  <Lines>547</Lines>
  <Paragraphs>153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76520</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creator/>
  <cp:lastModifiedBy/>
  <cp:revision>1</cp:revision>
  <dcterms:created xsi:type="dcterms:W3CDTF">2023-02-08T20:34:00Z</dcterms:created>
  <dcterms:modified xsi:type="dcterms:W3CDTF">2025-09-08T11:15:00Z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2025-01-19T21:08:06Z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59b0c2a5-1dc5-4fa1-b0c8-e62959fbd774</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b1e6a0ab-4e0f-453a-be16-7e01161935ef</vt:lpwstr>
  </property>
  <property fmtid="{D5CDD505-2E9C-101B-9397-08002B2CF9AE}" pid="11" name="MediaServiceImageTags">
    <vt:lpwstr/>
  </property>
</Properties>
</file>