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C8E1" w14:textId="2166BC37" w:rsidR="005400A9" w:rsidRPr="005400A9" w:rsidRDefault="005400A9" w:rsidP="005400A9">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5400A9">
        <w:rPr>
          <w:rFonts w:ascii="Times New Roman" w:hAnsi="Times New Roman"/>
        </w:rPr>
        <w:t xml:space="preserve">Tento dokument predstavuje schválené informácie o lieku Procysbi a sú v ňom  sledované zmeny od predchádzajúcej procedúry, ktorou boli ovplyvnené informácie o lieku </w:t>
      </w:r>
      <w:r w:rsidR="00A04B71" w:rsidRPr="00A04B71">
        <w:rPr>
          <w:rFonts w:ascii="Times New Roman" w:hAnsi="Times New Roman"/>
        </w:rPr>
        <w:t>EMEA/H/C/002465/IB/0038</w:t>
      </w:r>
      <w:r w:rsidRPr="005400A9">
        <w:rPr>
          <w:rFonts w:ascii="Times New Roman" w:hAnsi="Times New Roman"/>
        </w:rPr>
        <w:t>.</w:t>
      </w:r>
    </w:p>
    <w:p w14:paraId="33F8FA7A" w14:textId="4AB86068" w:rsidR="000F14A8" w:rsidRPr="005400A9" w:rsidRDefault="005400A9" w:rsidP="005400A9">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5400A9">
        <w:rPr>
          <w:rFonts w:ascii="Times New Roman" w:hAnsi="Times New Roman"/>
        </w:rPr>
        <w:t>Viac informácií nájdete na webovej stránke Európskej agentúry pre lieky: https://www.ema.europa.eu/en/medicines/human/EPAR/Procysbi</w:t>
      </w:r>
    </w:p>
    <w:p w14:paraId="71ADE71E" w14:textId="77777777" w:rsidR="000F14A8" w:rsidRPr="00E6747D" w:rsidRDefault="000F14A8" w:rsidP="00E6747D">
      <w:pPr>
        <w:spacing w:after="0" w:line="240" w:lineRule="auto"/>
        <w:jc w:val="center"/>
        <w:rPr>
          <w:rFonts w:ascii="Times New Roman" w:hAnsi="Times New Roman"/>
          <w:szCs w:val="22"/>
          <w:lang w:val="sk-SK"/>
        </w:rPr>
      </w:pPr>
    </w:p>
    <w:p w14:paraId="37887112" w14:textId="77777777" w:rsidR="000F14A8" w:rsidRPr="00E6747D" w:rsidRDefault="000F14A8" w:rsidP="00E6747D">
      <w:pPr>
        <w:spacing w:after="0" w:line="240" w:lineRule="auto"/>
        <w:jc w:val="center"/>
        <w:rPr>
          <w:rFonts w:ascii="Times New Roman" w:hAnsi="Times New Roman"/>
          <w:szCs w:val="22"/>
          <w:lang w:val="sk-SK"/>
        </w:rPr>
      </w:pPr>
    </w:p>
    <w:p w14:paraId="08668D18" w14:textId="77777777" w:rsidR="000F14A8" w:rsidRPr="00E6747D" w:rsidRDefault="000F14A8" w:rsidP="00E6747D">
      <w:pPr>
        <w:spacing w:after="0" w:line="240" w:lineRule="auto"/>
        <w:jc w:val="center"/>
        <w:rPr>
          <w:rFonts w:ascii="Times New Roman" w:hAnsi="Times New Roman"/>
          <w:szCs w:val="22"/>
          <w:lang w:val="sk-SK"/>
        </w:rPr>
      </w:pPr>
    </w:p>
    <w:p w14:paraId="613F851E" w14:textId="77777777" w:rsidR="000F14A8" w:rsidRPr="00E6747D" w:rsidRDefault="000F14A8" w:rsidP="00E6747D">
      <w:pPr>
        <w:spacing w:after="0" w:line="240" w:lineRule="auto"/>
        <w:jc w:val="center"/>
        <w:rPr>
          <w:rFonts w:ascii="Times New Roman" w:hAnsi="Times New Roman"/>
          <w:szCs w:val="22"/>
          <w:lang w:val="sk-SK"/>
        </w:rPr>
      </w:pPr>
    </w:p>
    <w:p w14:paraId="5CE2C0F7" w14:textId="77777777" w:rsidR="000F14A8" w:rsidRPr="00E6747D" w:rsidRDefault="000F14A8" w:rsidP="00E6747D">
      <w:pPr>
        <w:tabs>
          <w:tab w:val="left" w:pos="-1440"/>
          <w:tab w:val="left" w:pos="-720"/>
          <w:tab w:val="left" w:pos="567"/>
        </w:tabs>
        <w:spacing w:after="0" w:line="240" w:lineRule="auto"/>
        <w:jc w:val="center"/>
        <w:rPr>
          <w:rFonts w:ascii="Times New Roman" w:hAnsi="Times New Roman"/>
          <w:szCs w:val="22"/>
          <w:lang w:val="sk-SK"/>
        </w:rPr>
      </w:pPr>
    </w:p>
    <w:p w14:paraId="0211A13F" w14:textId="77777777" w:rsidR="000F14A8" w:rsidRPr="00E6747D" w:rsidRDefault="000F14A8" w:rsidP="00E6747D">
      <w:pPr>
        <w:spacing w:after="0" w:line="240" w:lineRule="auto"/>
        <w:jc w:val="center"/>
        <w:rPr>
          <w:rFonts w:ascii="Times New Roman" w:hAnsi="Times New Roman"/>
          <w:szCs w:val="22"/>
          <w:lang w:val="sk-SK"/>
        </w:rPr>
      </w:pPr>
    </w:p>
    <w:p w14:paraId="7963955F"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7C665326"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7C90D076"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5A9A4237"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6AEB21DA"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597E9B49"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6918195B"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5C91B018"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5C1D621B"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6E499A65"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18B506CF"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73D2FF40"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0097221B"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7AEEB518" w14:textId="77777777" w:rsidR="00C76453" w:rsidRPr="00E6747D" w:rsidRDefault="00C76453" w:rsidP="00E6747D">
      <w:pPr>
        <w:spacing w:after="0" w:line="240" w:lineRule="auto"/>
        <w:jc w:val="center"/>
        <w:rPr>
          <w:rFonts w:ascii="Times New Roman" w:hAnsi="Times New Roman"/>
          <w:b/>
          <w:szCs w:val="22"/>
          <w:lang w:val="sk-SK"/>
        </w:rPr>
      </w:pPr>
      <w:r w:rsidRPr="00E6747D">
        <w:rPr>
          <w:rFonts w:ascii="Times New Roman" w:hAnsi="Times New Roman"/>
          <w:b/>
          <w:szCs w:val="22"/>
          <w:lang w:val="sk-SK"/>
        </w:rPr>
        <w:t xml:space="preserve">PRÍLOHA </w:t>
      </w:r>
      <w:r w:rsidR="00860C17" w:rsidRPr="00E6747D">
        <w:rPr>
          <w:rFonts w:ascii="Times New Roman" w:hAnsi="Times New Roman"/>
          <w:b/>
          <w:szCs w:val="22"/>
          <w:lang w:val="sk-SK"/>
        </w:rPr>
        <w:t>I</w:t>
      </w:r>
    </w:p>
    <w:p w14:paraId="32A649D0" w14:textId="77777777" w:rsidR="000F14A8" w:rsidRPr="00E6747D" w:rsidRDefault="000F14A8" w:rsidP="00E6747D">
      <w:pPr>
        <w:tabs>
          <w:tab w:val="left" w:pos="-1440"/>
          <w:tab w:val="left" w:pos="-720"/>
        </w:tabs>
        <w:spacing w:after="0" w:line="240" w:lineRule="auto"/>
        <w:jc w:val="center"/>
        <w:rPr>
          <w:rFonts w:ascii="Times New Roman" w:hAnsi="Times New Roman"/>
          <w:b/>
          <w:szCs w:val="22"/>
          <w:lang w:val="sk-SK"/>
        </w:rPr>
      </w:pPr>
    </w:p>
    <w:p w14:paraId="306A8036" w14:textId="77777777" w:rsidR="00C76453" w:rsidRPr="00E6747D" w:rsidRDefault="00C76453" w:rsidP="00E6747D">
      <w:pPr>
        <w:pStyle w:val="TitleA"/>
        <w:rPr>
          <w:szCs w:val="22"/>
          <w:lang w:val="sk-SK"/>
        </w:rPr>
      </w:pPr>
      <w:r w:rsidRPr="00E6747D">
        <w:rPr>
          <w:szCs w:val="22"/>
          <w:lang w:val="sk-SK"/>
        </w:rPr>
        <w:t>SÚHRN CHARAKTERISTICKÝCH VLASTNOSTÍ LIEKU</w:t>
      </w:r>
    </w:p>
    <w:p w14:paraId="00C574AF" w14:textId="77777777" w:rsidR="000F14A8" w:rsidRPr="00E6747D" w:rsidRDefault="000F14A8" w:rsidP="00E6747D">
      <w:pPr>
        <w:tabs>
          <w:tab w:val="left" w:pos="-1440"/>
          <w:tab w:val="left" w:pos="-720"/>
        </w:tabs>
        <w:spacing w:after="0" w:line="240" w:lineRule="auto"/>
        <w:jc w:val="center"/>
        <w:rPr>
          <w:rFonts w:ascii="Times New Roman" w:hAnsi="Times New Roman"/>
          <w:szCs w:val="22"/>
          <w:lang w:val="sk-SK"/>
        </w:rPr>
      </w:pPr>
    </w:p>
    <w:p w14:paraId="321A019E" w14:textId="77777777" w:rsidR="00C76453" w:rsidRPr="00E6747D" w:rsidRDefault="00C76453" w:rsidP="00E6747D">
      <w:pPr>
        <w:spacing w:after="0" w:line="240" w:lineRule="auto"/>
        <w:ind w:left="567" w:hanging="567"/>
        <w:rPr>
          <w:rFonts w:ascii="Times New Roman" w:hAnsi="Times New Roman"/>
          <w:b/>
          <w:szCs w:val="22"/>
          <w:lang w:val="sk-SK"/>
        </w:rPr>
      </w:pPr>
      <w:r w:rsidRPr="00E6747D">
        <w:rPr>
          <w:rFonts w:ascii="Times New Roman" w:hAnsi="Times New Roman"/>
          <w:szCs w:val="22"/>
          <w:lang w:val="sk-SK"/>
        </w:rPr>
        <w:br w:type="page"/>
      </w:r>
      <w:r w:rsidRPr="00E6747D">
        <w:rPr>
          <w:rFonts w:ascii="Times New Roman" w:hAnsi="Times New Roman"/>
          <w:b/>
          <w:szCs w:val="22"/>
          <w:lang w:val="sk-SK"/>
        </w:rPr>
        <w:lastRenderedPageBreak/>
        <w:t>1.</w:t>
      </w:r>
      <w:r w:rsidRPr="00E6747D">
        <w:rPr>
          <w:rFonts w:ascii="Times New Roman" w:hAnsi="Times New Roman"/>
          <w:b/>
          <w:szCs w:val="22"/>
          <w:lang w:val="sk-SK"/>
        </w:rPr>
        <w:tab/>
        <w:t>NÁZOV LIEKU</w:t>
      </w:r>
    </w:p>
    <w:p w14:paraId="2ABCCC0A" w14:textId="77777777" w:rsidR="000F14A8" w:rsidRPr="00E6747D" w:rsidRDefault="000F14A8" w:rsidP="00E6747D">
      <w:pPr>
        <w:keepNext/>
        <w:spacing w:after="0" w:line="240" w:lineRule="auto"/>
        <w:rPr>
          <w:rFonts w:ascii="Times New Roman" w:hAnsi="Times New Roman"/>
          <w:b/>
          <w:szCs w:val="22"/>
          <w:lang w:val="sk-SK"/>
        </w:rPr>
      </w:pPr>
    </w:p>
    <w:p w14:paraId="27EC5F1C" w14:textId="77777777" w:rsidR="00C76453" w:rsidRPr="00E6747D" w:rsidRDefault="00C76453"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PROCYSBI 25 mg </w:t>
      </w:r>
      <w:r w:rsidR="00E41F67" w:rsidRPr="00E6747D">
        <w:rPr>
          <w:rFonts w:ascii="Times New Roman" w:hAnsi="Times New Roman"/>
          <w:szCs w:val="22"/>
          <w:lang w:val="sk-SK"/>
        </w:rPr>
        <w:t xml:space="preserve">tvrdé </w:t>
      </w:r>
      <w:r w:rsidRPr="00E6747D">
        <w:rPr>
          <w:rFonts w:ascii="Times New Roman" w:hAnsi="Times New Roman"/>
          <w:szCs w:val="22"/>
          <w:lang w:val="sk-SK"/>
        </w:rPr>
        <w:t>gastrorezistentné kapsuly</w:t>
      </w:r>
    </w:p>
    <w:p w14:paraId="32096B3C" w14:textId="77777777" w:rsidR="00A30AA1" w:rsidRPr="00E6747D" w:rsidRDefault="00A30AA1" w:rsidP="00E6747D">
      <w:pPr>
        <w:spacing w:after="0" w:line="240" w:lineRule="auto"/>
        <w:rPr>
          <w:rFonts w:ascii="Times New Roman" w:hAnsi="Times New Roman"/>
          <w:szCs w:val="22"/>
          <w:lang w:val="sk-SK"/>
        </w:rPr>
      </w:pPr>
      <w:r w:rsidRPr="00E6747D">
        <w:rPr>
          <w:rFonts w:ascii="Times New Roman" w:hAnsi="Times New Roman"/>
          <w:szCs w:val="22"/>
          <w:lang w:val="sk-SK"/>
        </w:rPr>
        <w:t>PROCYSBI 75 mg tvrdé gastrorezistentné kapsuly</w:t>
      </w:r>
    </w:p>
    <w:p w14:paraId="2E63A584" w14:textId="77777777" w:rsidR="00A30AA1" w:rsidRPr="00E6747D" w:rsidRDefault="00A30AA1" w:rsidP="00E6747D">
      <w:pPr>
        <w:spacing w:after="0" w:line="240" w:lineRule="auto"/>
        <w:ind w:left="567" w:hanging="567"/>
        <w:rPr>
          <w:rFonts w:ascii="Times New Roman" w:hAnsi="Times New Roman"/>
          <w:szCs w:val="22"/>
          <w:lang w:val="sk-SK"/>
        </w:rPr>
      </w:pPr>
    </w:p>
    <w:p w14:paraId="3FD18A70" w14:textId="77777777" w:rsidR="00A30AA1" w:rsidRPr="00E6747D" w:rsidRDefault="00A30AA1" w:rsidP="00E6747D">
      <w:pPr>
        <w:spacing w:after="0" w:line="240" w:lineRule="auto"/>
        <w:ind w:left="567" w:hanging="567"/>
        <w:rPr>
          <w:rFonts w:ascii="Times New Roman" w:hAnsi="Times New Roman"/>
          <w:szCs w:val="22"/>
          <w:lang w:val="sk-SK"/>
        </w:rPr>
      </w:pPr>
    </w:p>
    <w:p w14:paraId="64B8C5D6" w14:textId="77777777" w:rsidR="00C76453" w:rsidRPr="00E6747D" w:rsidRDefault="00C76453"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KVALITATÍVNE A</w:t>
      </w:r>
      <w:r w:rsidR="00500390" w:rsidRPr="00E6747D">
        <w:rPr>
          <w:rFonts w:ascii="Times New Roman" w:hAnsi="Times New Roman"/>
          <w:b/>
          <w:szCs w:val="22"/>
          <w:lang w:val="sk-SK"/>
        </w:rPr>
        <w:t> </w:t>
      </w:r>
      <w:r w:rsidRPr="00E6747D">
        <w:rPr>
          <w:rFonts w:ascii="Times New Roman" w:hAnsi="Times New Roman"/>
          <w:b/>
          <w:szCs w:val="22"/>
          <w:lang w:val="sk-SK"/>
        </w:rPr>
        <w:t>KVANTITATÍVNE ZLOŽENIE</w:t>
      </w:r>
    </w:p>
    <w:p w14:paraId="1F8A8E7E" w14:textId="77777777" w:rsidR="000F14A8" w:rsidRPr="00E6747D" w:rsidRDefault="000F14A8" w:rsidP="00E6747D">
      <w:pPr>
        <w:keepNext/>
        <w:spacing w:after="0" w:line="240" w:lineRule="auto"/>
        <w:rPr>
          <w:rFonts w:ascii="Times New Roman" w:hAnsi="Times New Roman"/>
          <w:b/>
          <w:szCs w:val="22"/>
          <w:lang w:val="sk-SK"/>
        </w:rPr>
      </w:pPr>
    </w:p>
    <w:p w14:paraId="218932E5" w14:textId="77777777" w:rsidR="00A30AA1" w:rsidRPr="00E6747D" w:rsidRDefault="00A30AA1" w:rsidP="00E6747D">
      <w:pPr>
        <w:keepNext/>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 25 mg tvrd</w:t>
      </w:r>
      <w:r w:rsidR="0099388E" w:rsidRPr="00E6747D">
        <w:rPr>
          <w:rFonts w:ascii="Times New Roman" w:hAnsi="Times New Roman"/>
          <w:szCs w:val="22"/>
          <w:u w:val="single"/>
          <w:lang w:val="sk-SK"/>
        </w:rPr>
        <w:t>á</w:t>
      </w:r>
      <w:r w:rsidRPr="00E6747D">
        <w:rPr>
          <w:rFonts w:ascii="Times New Roman" w:hAnsi="Times New Roman"/>
          <w:szCs w:val="22"/>
          <w:u w:val="single"/>
          <w:lang w:val="sk-SK"/>
        </w:rPr>
        <w:t xml:space="preserve"> </w:t>
      </w:r>
      <w:r w:rsidR="003A3977" w:rsidRPr="00E6747D">
        <w:rPr>
          <w:rFonts w:ascii="Times New Roman" w:hAnsi="Times New Roman"/>
          <w:szCs w:val="22"/>
          <w:u w:val="single"/>
          <w:lang w:val="sk-SK"/>
        </w:rPr>
        <w:t xml:space="preserve">gastrorezistentná </w:t>
      </w:r>
      <w:r w:rsidRPr="00E6747D">
        <w:rPr>
          <w:rFonts w:ascii="Times New Roman" w:hAnsi="Times New Roman"/>
          <w:szCs w:val="22"/>
          <w:u w:val="single"/>
          <w:lang w:val="sk-SK"/>
        </w:rPr>
        <w:t>kapsul</w:t>
      </w:r>
      <w:r w:rsidR="0099388E" w:rsidRPr="00E6747D">
        <w:rPr>
          <w:rFonts w:ascii="Times New Roman" w:hAnsi="Times New Roman"/>
          <w:szCs w:val="22"/>
          <w:u w:val="single"/>
          <w:lang w:val="sk-SK"/>
        </w:rPr>
        <w:t>a</w:t>
      </w:r>
    </w:p>
    <w:p w14:paraId="27723ABC" w14:textId="77777777" w:rsidR="003A3977" w:rsidRPr="00E6747D" w:rsidRDefault="003A3977" w:rsidP="00E6747D">
      <w:pPr>
        <w:keepNext/>
        <w:spacing w:after="0" w:line="240" w:lineRule="auto"/>
        <w:rPr>
          <w:rFonts w:ascii="Times New Roman" w:hAnsi="Times New Roman"/>
          <w:szCs w:val="22"/>
          <w:u w:val="single"/>
          <w:lang w:val="sk-SK"/>
        </w:rPr>
      </w:pPr>
    </w:p>
    <w:p w14:paraId="6443F2F8" w14:textId="77777777" w:rsidR="00C76453" w:rsidRPr="00E6747D" w:rsidRDefault="00E41F67" w:rsidP="00E6747D">
      <w:pPr>
        <w:spacing w:after="0" w:line="240" w:lineRule="auto"/>
        <w:rPr>
          <w:rFonts w:ascii="Times New Roman" w:hAnsi="Times New Roman"/>
          <w:szCs w:val="22"/>
          <w:lang w:val="sk-SK"/>
        </w:rPr>
      </w:pPr>
      <w:r w:rsidRPr="00E6747D">
        <w:rPr>
          <w:rFonts w:ascii="Times New Roman" w:hAnsi="Times New Roman"/>
          <w:szCs w:val="22"/>
          <w:lang w:val="sk-SK"/>
        </w:rPr>
        <w:t>Jedna</w:t>
      </w:r>
      <w:r w:rsidR="00C76453" w:rsidRPr="00E6747D">
        <w:rPr>
          <w:rFonts w:ascii="Times New Roman" w:hAnsi="Times New Roman"/>
          <w:szCs w:val="22"/>
          <w:lang w:val="sk-SK"/>
        </w:rPr>
        <w:t xml:space="preserve"> tvrdá </w:t>
      </w:r>
      <w:r w:rsidR="003A3977" w:rsidRPr="00E6747D">
        <w:rPr>
          <w:rFonts w:ascii="Times New Roman" w:hAnsi="Times New Roman"/>
          <w:szCs w:val="22"/>
          <w:lang w:val="sk-SK"/>
        </w:rPr>
        <w:t xml:space="preserve">gastrorezistentná </w:t>
      </w:r>
      <w:r w:rsidR="00C76453" w:rsidRPr="00E6747D">
        <w:rPr>
          <w:rFonts w:ascii="Times New Roman" w:hAnsi="Times New Roman"/>
          <w:szCs w:val="22"/>
          <w:lang w:val="sk-SK"/>
        </w:rPr>
        <w:t xml:space="preserve">kapsula obsahuje 25 mg cysteamínu (ako </w:t>
      </w:r>
      <w:r w:rsidR="00075978" w:rsidRPr="00E6747D">
        <w:rPr>
          <w:rFonts w:ascii="Times New Roman" w:hAnsi="Times New Roman"/>
          <w:szCs w:val="22"/>
          <w:lang w:val="sk-SK"/>
        </w:rPr>
        <w:t>merkaptamíniumbitartarát</w:t>
      </w:r>
      <w:r w:rsidR="00C76453" w:rsidRPr="00E6747D">
        <w:rPr>
          <w:rFonts w:ascii="Times New Roman" w:hAnsi="Times New Roman"/>
          <w:szCs w:val="22"/>
          <w:lang w:val="sk-SK"/>
        </w:rPr>
        <w:t>)</w:t>
      </w:r>
      <w:r w:rsidR="00C83419" w:rsidRPr="00E6747D">
        <w:rPr>
          <w:rFonts w:ascii="Times New Roman" w:hAnsi="Times New Roman"/>
          <w:szCs w:val="22"/>
          <w:lang w:val="sk-SK"/>
        </w:rPr>
        <w:t>.</w:t>
      </w:r>
    </w:p>
    <w:p w14:paraId="1DCD0889" w14:textId="77777777" w:rsidR="000F14A8" w:rsidRPr="00E6747D" w:rsidRDefault="000F14A8" w:rsidP="00E6747D">
      <w:pPr>
        <w:spacing w:after="0" w:line="240" w:lineRule="auto"/>
        <w:rPr>
          <w:rFonts w:ascii="Times New Roman" w:hAnsi="Times New Roman"/>
          <w:szCs w:val="22"/>
          <w:lang w:val="sk-SK"/>
        </w:rPr>
      </w:pPr>
    </w:p>
    <w:p w14:paraId="5DCD2D95" w14:textId="77777777" w:rsidR="00A30AA1" w:rsidRPr="00E6747D" w:rsidRDefault="00A30AA1" w:rsidP="00E6747D">
      <w:pPr>
        <w:keepNext/>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 75 mg tvrd</w:t>
      </w:r>
      <w:r w:rsidR="0099388E" w:rsidRPr="00E6747D">
        <w:rPr>
          <w:rFonts w:ascii="Times New Roman" w:hAnsi="Times New Roman"/>
          <w:szCs w:val="22"/>
          <w:u w:val="single"/>
          <w:lang w:val="sk-SK"/>
        </w:rPr>
        <w:t>á</w:t>
      </w:r>
      <w:r w:rsidRPr="00E6747D">
        <w:rPr>
          <w:rFonts w:ascii="Times New Roman" w:hAnsi="Times New Roman"/>
          <w:szCs w:val="22"/>
          <w:u w:val="single"/>
          <w:lang w:val="sk-SK"/>
        </w:rPr>
        <w:t xml:space="preserve"> </w:t>
      </w:r>
      <w:r w:rsidR="003A3977" w:rsidRPr="00E6747D">
        <w:rPr>
          <w:rFonts w:ascii="Times New Roman" w:hAnsi="Times New Roman"/>
          <w:szCs w:val="22"/>
          <w:u w:val="single"/>
          <w:lang w:val="sk-SK"/>
        </w:rPr>
        <w:t xml:space="preserve">gastrorezistentná </w:t>
      </w:r>
      <w:r w:rsidRPr="00E6747D">
        <w:rPr>
          <w:rFonts w:ascii="Times New Roman" w:hAnsi="Times New Roman"/>
          <w:szCs w:val="22"/>
          <w:u w:val="single"/>
          <w:lang w:val="sk-SK"/>
        </w:rPr>
        <w:t>kapsul</w:t>
      </w:r>
      <w:r w:rsidR="0099388E" w:rsidRPr="00E6747D">
        <w:rPr>
          <w:rFonts w:ascii="Times New Roman" w:hAnsi="Times New Roman"/>
          <w:szCs w:val="22"/>
          <w:u w:val="single"/>
          <w:lang w:val="sk-SK"/>
        </w:rPr>
        <w:t>a</w:t>
      </w:r>
    </w:p>
    <w:p w14:paraId="235AA7B7" w14:textId="77777777" w:rsidR="003A3977" w:rsidRPr="00E6747D" w:rsidRDefault="003A3977" w:rsidP="00E6747D">
      <w:pPr>
        <w:keepNext/>
        <w:spacing w:after="0" w:line="240" w:lineRule="auto"/>
        <w:rPr>
          <w:rFonts w:ascii="Times New Roman" w:hAnsi="Times New Roman"/>
          <w:szCs w:val="22"/>
          <w:u w:val="single"/>
          <w:lang w:val="sk-SK"/>
        </w:rPr>
      </w:pPr>
    </w:p>
    <w:p w14:paraId="67E0D140" w14:textId="77777777" w:rsidR="00A30AA1" w:rsidRPr="00E6747D" w:rsidRDefault="00A30AA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Jedna tvrdá </w:t>
      </w:r>
      <w:r w:rsidR="003A3977" w:rsidRPr="00E6747D">
        <w:rPr>
          <w:rFonts w:ascii="Times New Roman" w:hAnsi="Times New Roman"/>
          <w:szCs w:val="22"/>
          <w:lang w:val="sk-SK"/>
        </w:rPr>
        <w:t xml:space="preserve">gastrorezistentná </w:t>
      </w:r>
      <w:r w:rsidRPr="00E6747D">
        <w:rPr>
          <w:rFonts w:ascii="Times New Roman" w:hAnsi="Times New Roman"/>
          <w:szCs w:val="22"/>
          <w:lang w:val="sk-SK"/>
        </w:rPr>
        <w:t>kapsula obsahuje 75 mg cysteamínu (ako merkaptamíniumbitartarát)</w:t>
      </w:r>
      <w:r w:rsidR="00C83419" w:rsidRPr="00E6747D">
        <w:rPr>
          <w:rFonts w:ascii="Times New Roman" w:hAnsi="Times New Roman"/>
          <w:szCs w:val="22"/>
          <w:lang w:val="sk-SK"/>
        </w:rPr>
        <w:t>.</w:t>
      </w:r>
    </w:p>
    <w:p w14:paraId="36C85FD0" w14:textId="77777777" w:rsidR="00A30AA1" w:rsidRPr="00E6747D" w:rsidRDefault="00A30AA1" w:rsidP="00E6747D">
      <w:pPr>
        <w:spacing w:after="0" w:line="240" w:lineRule="auto"/>
        <w:rPr>
          <w:rFonts w:ascii="Times New Roman" w:hAnsi="Times New Roman"/>
          <w:szCs w:val="22"/>
          <w:lang w:val="sk-SK"/>
        </w:rPr>
      </w:pPr>
    </w:p>
    <w:p w14:paraId="4010870E" w14:textId="77777777" w:rsidR="00C76453" w:rsidRPr="00E6747D" w:rsidRDefault="00C76453" w:rsidP="00E6747D">
      <w:pPr>
        <w:spacing w:after="0" w:line="240" w:lineRule="auto"/>
        <w:rPr>
          <w:rFonts w:ascii="Times New Roman" w:hAnsi="Times New Roman"/>
          <w:szCs w:val="22"/>
          <w:lang w:val="sk-SK"/>
        </w:rPr>
      </w:pPr>
      <w:r w:rsidRPr="00E6747D">
        <w:rPr>
          <w:rFonts w:ascii="Times New Roman" w:hAnsi="Times New Roman"/>
          <w:szCs w:val="22"/>
          <w:lang w:val="sk-SK"/>
        </w:rPr>
        <w:t>Úplný zoznam pomocných látok, pozri časť</w:t>
      </w:r>
      <w:r w:rsidR="00C96652" w:rsidRPr="00E6747D">
        <w:rPr>
          <w:rFonts w:ascii="Times New Roman" w:hAnsi="Times New Roman"/>
          <w:szCs w:val="22"/>
          <w:lang w:val="sk-SK"/>
        </w:rPr>
        <w:t> </w:t>
      </w:r>
      <w:r w:rsidRPr="00E6747D">
        <w:rPr>
          <w:rFonts w:ascii="Times New Roman" w:hAnsi="Times New Roman"/>
          <w:szCs w:val="22"/>
          <w:lang w:val="sk-SK"/>
        </w:rPr>
        <w:t>6.1.</w:t>
      </w:r>
    </w:p>
    <w:p w14:paraId="5519EB6B" w14:textId="77777777" w:rsidR="000F14A8" w:rsidRPr="00E6747D" w:rsidRDefault="000F14A8" w:rsidP="00E6747D">
      <w:pPr>
        <w:spacing w:after="0" w:line="240" w:lineRule="auto"/>
        <w:rPr>
          <w:rFonts w:ascii="Times New Roman" w:hAnsi="Times New Roman"/>
          <w:szCs w:val="22"/>
          <w:lang w:val="sk-SK"/>
        </w:rPr>
      </w:pPr>
    </w:p>
    <w:p w14:paraId="5E693EB6" w14:textId="77777777" w:rsidR="000F14A8" w:rsidRPr="00E6747D" w:rsidRDefault="000F14A8" w:rsidP="00E6747D">
      <w:pPr>
        <w:spacing w:after="0" w:line="240" w:lineRule="auto"/>
        <w:rPr>
          <w:rFonts w:ascii="Times New Roman" w:hAnsi="Times New Roman"/>
          <w:szCs w:val="22"/>
          <w:lang w:val="sk-SK"/>
        </w:rPr>
      </w:pPr>
    </w:p>
    <w:p w14:paraId="0697B9F7" w14:textId="77777777" w:rsidR="00C76453" w:rsidRPr="00E6747D" w:rsidRDefault="00C76453"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t>LIEKOVÁ FORMA</w:t>
      </w:r>
    </w:p>
    <w:p w14:paraId="05C5F726" w14:textId="77777777" w:rsidR="000F14A8" w:rsidRPr="00E6747D" w:rsidRDefault="000F14A8" w:rsidP="00E6747D">
      <w:pPr>
        <w:keepNext/>
        <w:spacing w:after="0" w:line="240" w:lineRule="auto"/>
        <w:rPr>
          <w:rFonts w:ascii="Times New Roman" w:hAnsi="Times New Roman"/>
          <w:szCs w:val="22"/>
          <w:lang w:val="sk-SK"/>
        </w:rPr>
      </w:pPr>
    </w:p>
    <w:p w14:paraId="16A72C0C" w14:textId="77777777" w:rsidR="00C76453" w:rsidRPr="00E6747D" w:rsidRDefault="00E41F67" w:rsidP="00E6747D">
      <w:pPr>
        <w:spacing w:after="0" w:line="240" w:lineRule="auto"/>
        <w:rPr>
          <w:rFonts w:ascii="Times New Roman" w:hAnsi="Times New Roman"/>
          <w:szCs w:val="22"/>
          <w:lang w:val="sk-SK"/>
        </w:rPr>
      </w:pPr>
      <w:r w:rsidRPr="00E6747D">
        <w:rPr>
          <w:rFonts w:ascii="Times New Roman" w:hAnsi="Times New Roman"/>
          <w:szCs w:val="22"/>
          <w:lang w:val="sk-SK"/>
        </w:rPr>
        <w:t>Tvrdá g</w:t>
      </w:r>
      <w:r w:rsidR="00C76453" w:rsidRPr="00E6747D">
        <w:rPr>
          <w:rFonts w:ascii="Times New Roman" w:hAnsi="Times New Roman"/>
          <w:szCs w:val="22"/>
          <w:lang w:val="sk-SK"/>
        </w:rPr>
        <w:t>astrorezist</w:t>
      </w:r>
      <w:r w:rsidR="0071537B" w:rsidRPr="00E6747D">
        <w:rPr>
          <w:rFonts w:ascii="Times New Roman" w:hAnsi="Times New Roman"/>
          <w:szCs w:val="22"/>
          <w:lang w:val="sk-SK"/>
        </w:rPr>
        <w:t>e</w:t>
      </w:r>
      <w:r w:rsidR="00C76453" w:rsidRPr="00E6747D">
        <w:rPr>
          <w:rFonts w:ascii="Times New Roman" w:hAnsi="Times New Roman"/>
          <w:szCs w:val="22"/>
          <w:lang w:val="sk-SK"/>
        </w:rPr>
        <w:t>ntn</w:t>
      </w:r>
      <w:r w:rsidR="0071537B" w:rsidRPr="00E6747D">
        <w:rPr>
          <w:rFonts w:ascii="Times New Roman" w:hAnsi="Times New Roman"/>
          <w:szCs w:val="22"/>
          <w:lang w:val="sk-SK"/>
        </w:rPr>
        <w:t>á</w:t>
      </w:r>
      <w:r w:rsidR="00C76453" w:rsidRPr="00E6747D">
        <w:rPr>
          <w:rFonts w:ascii="Times New Roman" w:hAnsi="Times New Roman"/>
          <w:szCs w:val="22"/>
          <w:lang w:val="sk-SK"/>
        </w:rPr>
        <w:t xml:space="preserve"> kapsula.</w:t>
      </w:r>
    </w:p>
    <w:p w14:paraId="26518787" w14:textId="77777777" w:rsidR="00A30AA1" w:rsidRPr="00E6747D" w:rsidRDefault="00A30AA1" w:rsidP="00E6747D">
      <w:pPr>
        <w:spacing w:after="0" w:line="240" w:lineRule="auto"/>
        <w:rPr>
          <w:rFonts w:ascii="Times New Roman" w:hAnsi="Times New Roman"/>
          <w:szCs w:val="22"/>
          <w:lang w:val="sk-SK"/>
        </w:rPr>
      </w:pPr>
    </w:p>
    <w:p w14:paraId="20C8FE3E" w14:textId="39A7BD2B" w:rsidR="00A30AA1" w:rsidRPr="00E6747D" w:rsidRDefault="00A30AA1" w:rsidP="00E6747D">
      <w:pPr>
        <w:keepNext/>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 25 mg tvrd</w:t>
      </w:r>
      <w:r w:rsidR="0099388E" w:rsidRPr="00E6747D">
        <w:rPr>
          <w:rFonts w:ascii="Times New Roman" w:hAnsi="Times New Roman"/>
          <w:szCs w:val="22"/>
          <w:u w:val="single"/>
          <w:lang w:val="sk-SK"/>
        </w:rPr>
        <w:t>á</w:t>
      </w:r>
      <w:r w:rsidR="00565E7C" w:rsidRPr="00E6747D">
        <w:rPr>
          <w:rFonts w:ascii="Times New Roman" w:hAnsi="Times New Roman"/>
          <w:szCs w:val="22"/>
          <w:u w:val="single"/>
          <w:lang w:val="sk-SK"/>
        </w:rPr>
        <w:t xml:space="preserve"> gastro</w:t>
      </w:r>
      <w:r w:rsidR="003B1DEF" w:rsidRPr="00E6747D">
        <w:rPr>
          <w:rFonts w:ascii="Times New Roman" w:hAnsi="Times New Roman"/>
          <w:szCs w:val="22"/>
          <w:u w:val="single"/>
          <w:lang w:val="sk-SK"/>
        </w:rPr>
        <w:t>rezistentná</w:t>
      </w:r>
      <w:r w:rsidRPr="00E6747D">
        <w:rPr>
          <w:rFonts w:ascii="Times New Roman" w:hAnsi="Times New Roman"/>
          <w:szCs w:val="22"/>
          <w:u w:val="single"/>
          <w:lang w:val="sk-SK"/>
        </w:rPr>
        <w:t xml:space="preserve"> kapsul</w:t>
      </w:r>
      <w:r w:rsidR="0099388E" w:rsidRPr="00E6747D">
        <w:rPr>
          <w:rFonts w:ascii="Times New Roman" w:hAnsi="Times New Roman"/>
          <w:szCs w:val="22"/>
          <w:u w:val="single"/>
          <w:lang w:val="sk-SK"/>
        </w:rPr>
        <w:t>a</w:t>
      </w:r>
    </w:p>
    <w:p w14:paraId="59CE4CD7" w14:textId="77777777" w:rsidR="003A3977" w:rsidRPr="00E6747D" w:rsidRDefault="003A3977" w:rsidP="00E6747D">
      <w:pPr>
        <w:keepNext/>
        <w:spacing w:after="0" w:line="240" w:lineRule="auto"/>
        <w:rPr>
          <w:rFonts w:ascii="Times New Roman" w:hAnsi="Times New Roman"/>
          <w:szCs w:val="22"/>
          <w:u w:val="single"/>
          <w:lang w:val="sk-SK"/>
        </w:rPr>
      </w:pPr>
    </w:p>
    <w:p w14:paraId="5A66B669" w14:textId="195DAC37" w:rsidR="00C76453" w:rsidRPr="00E6747D" w:rsidRDefault="00C76453" w:rsidP="00E6747D">
      <w:pPr>
        <w:spacing w:after="0" w:line="240" w:lineRule="auto"/>
        <w:rPr>
          <w:rFonts w:ascii="Times New Roman" w:hAnsi="Times New Roman"/>
          <w:szCs w:val="22"/>
          <w:lang w:val="sk-SK"/>
        </w:rPr>
      </w:pPr>
      <w:r w:rsidRPr="00E6747D">
        <w:rPr>
          <w:rFonts w:ascii="Times New Roman" w:hAnsi="Times New Roman"/>
          <w:szCs w:val="22"/>
          <w:lang w:val="sk-SK"/>
        </w:rPr>
        <w:t>Svetlomodré tvrdé kapsuly veľkos</w:t>
      </w:r>
      <w:r w:rsidR="00E41F67" w:rsidRPr="00E6747D">
        <w:rPr>
          <w:rFonts w:ascii="Times New Roman" w:hAnsi="Times New Roman"/>
          <w:szCs w:val="22"/>
          <w:lang w:val="sk-SK"/>
        </w:rPr>
        <w:t>ti</w:t>
      </w:r>
      <w:r w:rsidRPr="00E6747D">
        <w:rPr>
          <w:rFonts w:ascii="Times New Roman" w:hAnsi="Times New Roman"/>
          <w:szCs w:val="22"/>
          <w:lang w:val="sk-SK"/>
        </w:rPr>
        <w:t xml:space="preserve"> 3</w:t>
      </w:r>
      <w:r w:rsidR="00020BD0" w:rsidRPr="00E6747D">
        <w:rPr>
          <w:rFonts w:ascii="Times New Roman" w:hAnsi="Times New Roman"/>
          <w:szCs w:val="22"/>
          <w:lang w:val="sk-SK"/>
        </w:rPr>
        <w:t> </w:t>
      </w:r>
      <w:r w:rsidR="00565E7C" w:rsidRPr="00E6747D">
        <w:rPr>
          <w:rFonts w:ascii="Times New Roman" w:hAnsi="Times New Roman"/>
          <w:lang w:val="sk-SK"/>
        </w:rPr>
        <w:t>(15,9</w:t>
      </w:r>
      <w:r w:rsidR="003B1DEF" w:rsidRPr="00E6747D">
        <w:rPr>
          <w:rFonts w:ascii="Times New Roman" w:hAnsi="Times New Roman"/>
          <w:lang w:val="sk-SK"/>
        </w:rPr>
        <w:t> </w:t>
      </w:r>
      <w:r w:rsidR="00565E7C" w:rsidRPr="00E6747D">
        <w:rPr>
          <w:rFonts w:ascii="Times New Roman" w:hAnsi="Times New Roman"/>
          <w:lang w:val="sk-SK"/>
        </w:rPr>
        <w:t>x</w:t>
      </w:r>
      <w:r w:rsidR="003B1DEF" w:rsidRPr="00E6747D">
        <w:rPr>
          <w:rFonts w:ascii="Times New Roman" w:hAnsi="Times New Roman"/>
          <w:lang w:val="sk-SK"/>
        </w:rPr>
        <w:t> </w:t>
      </w:r>
      <w:r w:rsidR="00565E7C" w:rsidRPr="00E6747D">
        <w:rPr>
          <w:rFonts w:ascii="Times New Roman" w:hAnsi="Times New Roman"/>
          <w:lang w:val="sk-SK"/>
        </w:rPr>
        <w:t>5,8</w:t>
      </w:r>
      <w:r w:rsidR="003B1DEF" w:rsidRPr="00E6747D">
        <w:rPr>
          <w:rFonts w:ascii="Times New Roman" w:hAnsi="Times New Roman"/>
          <w:lang w:val="sk-SK"/>
        </w:rPr>
        <w:t> </w:t>
      </w:r>
      <w:r w:rsidR="00565E7C" w:rsidRPr="00E6747D">
        <w:rPr>
          <w:rFonts w:ascii="Times New Roman" w:hAnsi="Times New Roman"/>
          <w:lang w:val="sk-SK"/>
        </w:rPr>
        <w:t>mm)</w:t>
      </w:r>
      <w:r w:rsidR="003B1DEF" w:rsidRPr="00E6747D">
        <w:rPr>
          <w:rFonts w:ascii="Times New Roman" w:hAnsi="Times New Roman"/>
          <w:lang w:val="sk-SK"/>
        </w:rPr>
        <w:t xml:space="preserve"> </w:t>
      </w:r>
      <w:r w:rsidR="00E41F67" w:rsidRPr="00E6747D">
        <w:rPr>
          <w:rFonts w:ascii="Times New Roman" w:hAnsi="Times New Roman"/>
          <w:szCs w:val="22"/>
          <w:lang w:val="sk-SK"/>
        </w:rPr>
        <w:t xml:space="preserve">potlačené </w:t>
      </w:r>
      <w:r w:rsidR="00C83419" w:rsidRPr="00E6747D">
        <w:rPr>
          <w:rFonts w:ascii="Times New Roman" w:hAnsi="Times New Roman"/>
          <w:szCs w:val="22"/>
          <w:lang w:val="sk-SK"/>
        </w:rPr>
        <w:t xml:space="preserve">nápisom </w:t>
      </w:r>
      <w:r w:rsidR="00E41F67" w:rsidRPr="00E6747D">
        <w:rPr>
          <w:rFonts w:ascii="Times New Roman" w:hAnsi="Times New Roman"/>
          <w:szCs w:val="22"/>
          <w:lang w:val="sk-SK"/>
        </w:rPr>
        <w:t>biel</w:t>
      </w:r>
      <w:r w:rsidR="00FE048E" w:rsidRPr="00E6747D">
        <w:rPr>
          <w:rFonts w:ascii="Times New Roman" w:hAnsi="Times New Roman"/>
          <w:szCs w:val="22"/>
          <w:lang w:val="sk-SK"/>
        </w:rPr>
        <w:t>ym</w:t>
      </w:r>
      <w:r w:rsidR="00E41F67" w:rsidRPr="00E6747D">
        <w:rPr>
          <w:rFonts w:ascii="Times New Roman" w:hAnsi="Times New Roman"/>
          <w:szCs w:val="22"/>
          <w:lang w:val="sk-SK"/>
        </w:rPr>
        <w:t xml:space="preserve"> </w:t>
      </w:r>
      <w:r w:rsidR="00FE048E" w:rsidRPr="00E6747D">
        <w:rPr>
          <w:rFonts w:ascii="Times New Roman" w:hAnsi="Times New Roman"/>
          <w:szCs w:val="22"/>
          <w:lang w:val="sk-SK"/>
        </w:rPr>
        <w:t>atramentom</w:t>
      </w:r>
      <w:r w:rsidRPr="00E6747D">
        <w:rPr>
          <w:rFonts w:ascii="Times New Roman" w:hAnsi="Times New Roman"/>
          <w:szCs w:val="22"/>
          <w:lang w:val="sk-SK"/>
        </w:rPr>
        <w:t xml:space="preserve"> </w:t>
      </w:r>
      <w:r w:rsidR="00E41F67" w:rsidRPr="00E6747D">
        <w:rPr>
          <w:rFonts w:ascii="Times New Roman" w:hAnsi="Times New Roman"/>
          <w:szCs w:val="22"/>
          <w:lang w:val="sk-SK"/>
        </w:rPr>
        <w:t>„</w:t>
      </w:r>
      <w:r w:rsidRPr="00E6747D">
        <w:rPr>
          <w:rFonts w:ascii="Times New Roman" w:hAnsi="Times New Roman"/>
          <w:szCs w:val="22"/>
          <w:lang w:val="sk-SK"/>
        </w:rPr>
        <w:t>25 mg</w:t>
      </w:r>
      <w:r w:rsidR="00E41F67" w:rsidRPr="00E6747D">
        <w:rPr>
          <w:rFonts w:ascii="Times New Roman" w:hAnsi="Times New Roman"/>
          <w:szCs w:val="22"/>
          <w:lang w:val="sk-SK"/>
        </w:rPr>
        <w:t>“</w:t>
      </w:r>
      <w:r w:rsidRPr="00E6747D">
        <w:rPr>
          <w:rFonts w:ascii="Times New Roman" w:hAnsi="Times New Roman"/>
          <w:szCs w:val="22"/>
          <w:lang w:val="sk-SK"/>
        </w:rPr>
        <w:t xml:space="preserve"> </w:t>
      </w:r>
      <w:r w:rsidR="00EA0965" w:rsidRPr="00E6747D">
        <w:rPr>
          <w:rFonts w:ascii="Times New Roman" w:hAnsi="Times New Roman"/>
          <w:szCs w:val="22"/>
          <w:lang w:val="sk-SK"/>
        </w:rPr>
        <w:t xml:space="preserve">so </w:t>
      </w:r>
      <w:r w:rsidRPr="00E6747D">
        <w:rPr>
          <w:rFonts w:ascii="Times New Roman" w:hAnsi="Times New Roman"/>
          <w:szCs w:val="22"/>
          <w:lang w:val="sk-SK"/>
        </w:rPr>
        <w:t xml:space="preserve">svetlomodrým </w:t>
      </w:r>
      <w:r w:rsidR="0053430A" w:rsidRPr="00E6747D">
        <w:rPr>
          <w:rFonts w:ascii="Times New Roman" w:hAnsi="Times New Roman"/>
          <w:szCs w:val="22"/>
          <w:lang w:val="sk-SK"/>
        </w:rPr>
        <w:t>viečkom</w:t>
      </w:r>
      <w:r w:rsidR="00E41F67" w:rsidRPr="00E6747D">
        <w:rPr>
          <w:rFonts w:ascii="Times New Roman" w:hAnsi="Times New Roman"/>
          <w:szCs w:val="22"/>
          <w:lang w:val="sk-SK"/>
        </w:rPr>
        <w:t xml:space="preserve"> s </w:t>
      </w:r>
      <w:r w:rsidR="0053430A" w:rsidRPr="00E6747D">
        <w:rPr>
          <w:rFonts w:ascii="Times New Roman" w:hAnsi="Times New Roman"/>
          <w:szCs w:val="22"/>
          <w:lang w:val="sk-SK"/>
        </w:rPr>
        <w:t>nápisom</w:t>
      </w:r>
      <w:r w:rsidR="00E41F67" w:rsidRPr="00E6747D">
        <w:rPr>
          <w:rFonts w:ascii="Times New Roman" w:hAnsi="Times New Roman"/>
          <w:szCs w:val="22"/>
          <w:lang w:val="sk-SK"/>
        </w:rPr>
        <w:t xml:space="preserve"> </w:t>
      </w:r>
      <w:r w:rsidR="0053430A" w:rsidRPr="00E6747D">
        <w:rPr>
          <w:rFonts w:ascii="Times New Roman" w:hAnsi="Times New Roman"/>
          <w:szCs w:val="22"/>
          <w:lang w:val="sk-SK"/>
        </w:rPr>
        <w:t>„</w:t>
      </w:r>
      <w:r w:rsidR="00461695" w:rsidRPr="00E6747D">
        <w:rPr>
          <w:rFonts w:ascii="Times New Roman" w:hAnsi="Times New Roman"/>
          <w:szCs w:val="22"/>
          <w:lang w:val="sk-SK"/>
        </w:rPr>
        <w:t>PRO</w:t>
      </w:r>
      <w:r w:rsidR="0053430A" w:rsidRPr="00E6747D">
        <w:rPr>
          <w:rFonts w:ascii="Times New Roman" w:hAnsi="Times New Roman"/>
          <w:szCs w:val="22"/>
          <w:lang w:val="sk-SK"/>
        </w:rPr>
        <w:t>“</w:t>
      </w:r>
      <w:r w:rsidR="00E41F67" w:rsidRPr="00E6747D">
        <w:rPr>
          <w:rFonts w:ascii="Times New Roman" w:hAnsi="Times New Roman"/>
          <w:szCs w:val="22"/>
          <w:lang w:val="sk-SK"/>
        </w:rPr>
        <w:t xml:space="preserve"> vytlačeným </w:t>
      </w:r>
      <w:r w:rsidR="00FE048E" w:rsidRPr="00E6747D">
        <w:rPr>
          <w:rFonts w:ascii="Times New Roman" w:hAnsi="Times New Roman"/>
          <w:szCs w:val="22"/>
          <w:lang w:val="sk-SK"/>
        </w:rPr>
        <w:t>bielym atramentom</w:t>
      </w:r>
      <w:r w:rsidR="00E41F67" w:rsidRPr="00E6747D">
        <w:rPr>
          <w:rFonts w:ascii="Times New Roman" w:hAnsi="Times New Roman"/>
          <w:szCs w:val="22"/>
          <w:lang w:val="sk-SK"/>
        </w:rPr>
        <w:t>.</w:t>
      </w:r>
    </w:p>
    <w:p w14:paraId="3170BFF9" w14:textId="77777777" w:rsidR="000F14A8" w:rsidRPr="00E6747D" w:rsidRDefault="000F14A8" w:rsidP="00E6747D">
      <w:pPr>
        <w:spacing w:after="0" w:line="240" w:lineRule="auto"/>
        <w:rPr>
          <w:rFonts w:ascii="Times New Roman" w:hAnsi="Times New Roman"/>
          <w:szCs w:val="22"/>
          <w:lang w:val="sk-SK"/>
        </w:rPr>
      </w:pPr>
    </w:p>
    <w:p w14:paraId="4D818787" w14:textId="6AE56F79" w:rsidR="00A30AA1" w:rsidRPr="00E6747D" w:rsidRDefault="00A30AA1" w:rsidP="00E6747D">
      <w:pPr>
        <w:keepNext/>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 75 mg tvrd</w:t>
      </w:r>
      <w:r w:rsidR="0099388E" w:rsidRPr="00E6747D">
        <w:rPr>
          <w:rFonts w:ascii="Times New Roman" w:hAnsi="Times New Roman"/>
          <w:szCs w:val="22"/>
          <w:u w:val="single"/>
          <w:lang w:val="sk-SK"/>
        </w:rPr>
        <w:t>á</w:t>
      </w:r>
      <w:r w:rsidRPr="00E6747D">
        <w:rPr>
          <w:rFonts w:ascii="Times New Roman" w:hAnsi="Times New Roman"/>
          <w:szCs w:val="22"/>
          <w:u w:val="single"/>
          <w:lang w:val="sk-SK"/>
        </w:rPr>
        <w:t xml:space="preserve"> </w:t>
      </w:r>
      <w:r w:rsidR="003B1DEF" w:rsidRPr="00E6747D">
        <w:rPr>
          <w:rFonts w:ascii="Times New Roman" w:hAnsi="Times New Roman"/>
          <w:szCs w:val="22"/>
          <w:u w:val="single"/>
          <w:lang w:val="sk-SK"/>
        </w:rPr>
        <w:t xml:space="preserve">gastrorezistentná </w:t>
      </w:r>
      <w:r w:rsidRPr="00E6747D">
        <w:rPr>
          <w:rFonts w:ascii="Times New Roman" w:hAnsi="Times New Roman"/>
          <w:szCs w:val="22"/>
          <w:u w:val="single"/>
          <w:lang w:val="sk-SK"/>
        </w:rPr>
        <w:t>kapsul</w:t>
      </w:r>
      <w:r w:rsidR="0099388E" w:rsidRPr="00E6747D">
        <w:rPr>
          <w:rFonts w:ascii="Times New Roman" w:hAnsi="Times New Roman"/>
          <w:szCs w:val="22"/>
          <w:u w:val="single"/>
          <w:lang w:val="sk-SK"/>
        </w:rPr>
        <w:t>a</w:t>
      </w:r>
    </w:p>
    <w:p w14:paraId="7D39183C" w14:textId="77777777" w:rsidR="003A3977" w:rsidRPr="00E6747D" w:rsidRDefault="003A3977" w:rsidP="00E6747D">
      <w:pPr>
        <w:keepNext/>
        <w:spacing w:after="0" w:line="240" w:lineRule="auto"/>
        <w:rPr>
          <w:rFonts w:ascii="Times New Roman" w:hAnsi="Times New Roman"/>
          <w:szCs w:val="22"/>
          <w:u w:val="single"/>
          <w:lang w:val="sk-SK"/>
        </w:rPr>
      </w:pPr>
    </w:p>
    <w:p w14:paraId="1263BFF8" w14:textId="39A47806" w:rsidR="00A30AA1" w:rsidRPr="00E6747D" w:rsidRDefault="00A30AA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Svetlomodré tvrdé kapsuly veľkosti 0 </w:t>
      </w:r>
      <w:r w:rsidR="00565E7C" w:rsidRPr="00E6747D">
        <w:rPr>
          <w:rFonts w:ascii="Times New Roman" w:hAnsi="Times New Roman"/>
          <w:lang w:val="sk-SK"/>
        </w:rPr>
        <w:t>(21,7</w:t>
      </w:r>
      <w:r w:rsidR="003B1DEF" w:rsidRPr="00E6747D">
        <w:rPr>
          <w:rFonts w:ascii="Times New Roman" w:hAnsi="Times New Roman"/>
          <w:lang w:val="sk-SK"/>
        </w:rPr>
        <w:t> </w:t>
      </w:r>
      <w:r w:rsidR="00565E7C" w:rsidRPr="00E6747D">
        <w:rPr>
          <w:rFonts w:ascii="Times New Roman" w:hAnsi="Times New Roman"/>
          <w:lang w:val="sk-SK"/>
        </w:rPr>
        <w:t>x</w:t>
      </w:r>
      <w:r w:rsidR="003B1DEF" w:rsidRPr="00E6747D">
        <w:rPr>
          <w:rFonts w:ascii="Times New Roman" w:hAnsi="Times New Roman"/>
          <w:lang w:val="sk-SK"/>
        </w:rPr>
        <w:t> </w:t>
      </w:r>
      <w:r w:rsidR="00565E7C" w:rsidRPr="00E6747D">
        <w:rPr>
          <w:rFonts w:ascii="Times New Roman" w:hAnsi="Times New Roman"/>
          <w:lang w:val="sk-SK"/>
        </w:rPr>
        <w:t>7,6 mm)</w:t>
      </w:r>
      <w:r w:rsidR="003B1DEF" w:rsidRPr="00E6747D">
        <w:rPr>
          <w:rFonts w:ascii="Times New Roman" w:hAnsi="Times New Roman"/>
          <w:lang w:val="sk-SK"/>
        </w:rPr>
        <w:t xml:space="preserve"> </w:t>
      </w:r>
      <w:r w:rsidRPr="00E6747D">
        <w:rPr>
          <w:rFonts w:ascii="Times New Roman" w:hAnsi="Times New Roman"/>
          <w:szCs w:val="22"/>
          <w:lang w:val="sk-SK"/>
        </w:rPr>
        <w:t>potlačené</w:t>
      </w:r>
      <w:r w:rsidR="00C83419" w:rsidRPr="00E6747D">
        <w:rPr>
          <w:rFonts w:ascii="Times New Roman" w:hAnsi="Times New Roman"/>
          <w:szCs w:val="22"/>
          <w:lang w:val="sk-SK"/>
        </w:rPr>
        <w:t xml:space="preserve"> nápisom</w:t>
      </w:r>
      <w:r w:rsidRPr="00E6747D">
        <w:rPr>
          <w:rFonts w:ascii="Times New Roman" w:hAnsi="Times New Roman"/>
          <w:szCs w:val="22"/>
          <w:lang w:val="sk-SK"/>
        </w:rPr>
        <w:t xml:space="preserve"> </w:t>
      </w:r>
      <w:r w:rsidR="00FE048E" w:rsidRPr="00E6747D">
        <w:rPr>
          <w:rFonts w:ascii="Times New Roman" w:hAnsi="Times New Roman"/>
          <w:szCs w:val="22"/>
          <w:lang w:val="sk-SK"/>
        </w:rPr>
        <w:t xml:space="preserve">bielym atramentom </w:t>
      </w:r>
      <w:r w:rsidRPr="00E6747D">
        <w:rPr>
          <w:rFonts w:ascii="Times New Roman" w:hAnsi="Times New Roman"/>
          <w:szCs w:val="22"/>
          <w:lang w:val="sk-SK"/>
        </w:rPr>
        <w:t>„75</w:t>
      </w:r>
      <w:r w:rsidR="00020BD0" w:rsidRPr="00E6747D">
        <w:rPr>
          <w:rFonts w:ascii="Times New Roman" w:hAnsi="Times New Roman"/>
          <w:szCs w:val="22"/>
          <w:lang w:val="sk-SK"/>
        </w:rPr>
        <w:t> </w:t>
      </w:r>
      <w:r w:rsidRPr="00E6747D">
        <w:rPr>
          <w:rFonts w:ascii="Times New Roman" w:hAnsi="Times New Roman"/>
          <w:szCs w:val="22"/>
          <w:lang w:val="sk-SK"/>
        </w:rPr>
        <w:t xml:space="preserve">mg“ </w:t>
      </w:r>
      <w:r w:rsidR="00EA0965" w:rsidRPr="00E6747D">
        <w:rPr>
          <w:rFonts w:ascii="Times New Roman" w:hAnsi="Times New Roman"/>
          <w:szCs w:val="22"/>
          <w:lang w:val="sk-SK"/>
        </w:rPr>
        <w:t xml:space="preserve">s </w:t>
      </w:r>
      <w:r w:rsidRPr="00E6747D">
        <w:rPr>
          <w:rFonts w:ascii="Times New Roman" w:hAnsi="Times New Roman"/>
          <w:szCs w:val="22"/>
          <w:lang w:val="sk-SK"/>
        </w:rPr>
        <w:t xml:space="preserve">tmavomodrým </w:t>
      </w:r>
      <w:r w:rsidR="0053430A" w:rsidRPr="00E6747D">
        <w:rPr>
          <w:rFonts w:ascii="Times New Roman" w:hAnsi="Times New Roman"/>
          <w:szCs w:val="22"/>
          <w:lang w:val="sk-SK"/>
        </w:rPr>
        <w:t>viečkom</w:t>
      </w:r>
      <w:r w:rsidRPr="00E6747D">
        <w:rPr>
          <w:rFonts w:ascii="Times New Roman" w:hAnsi="Times New Roman"/>
          <w:szCs w:val="22"/>
          <w:lang w:val="sk-SK"/>
        </w:rPr>
        <w:t xml:space="preserve"> s </w:t>
      </w:r>
      <w:r w:rsidR="0053430A" w:rsidRPr="00E6747D">
        <w:rPr>
          <w:rFonts w:ascii="Times New Roman" w:hAnsi="Times New Roman"/>
          <w:szCs w:val="22"/>
          <w:lang w:val="sk-SK"/>
        </w:rPr>
        <w:t>nápisom</w:t>
      </w:r>
      <w:r w:rsidRPr="00E6747D">
        <w:rPr>
          <w:rFonts w:ascii="Times New Roman" w:hAnsi="Times New Roman"/>
          <w:szCs w:val="22"/>
          <w:lang w:val="sk-SK"/>
        </w:rPr>
        <w:t xml:space="preserve"> </w:t>
      </w:r>
      <w:r w:rsidR="0053430A" w:rsidRPr="00E6747D">
        <w:rPr>
          <w:rFonts w:ascii="Times New Roman" w:hAnsi="Times New Roman"/>
          <w:szCs w:val="22"/>
          <w:lang w:val="sk-SK"/>
        </w:rPr>
        <w:t>„</w:t>
      </w:r>
      <w:r w:rsidRPr="00E6747D">
        <w:rPr>
          <w:rFonts w:ascii="Times New Roman" w:hAnsi="Times New Roman"/>
          <w:szCs w:val="22"/>
          <w:lang w:val="sk-SK"/>
        </w:rPr>
        <w:t>PRO</w:t>
      </w:r>
      <w:r w:rsidR="0053430A" w:rsidRPr="00E6747D">
        <w:rPr>
          <w:rFonts w:ascii="Times New Roman" w:hAnsi="Times New Roman"/>
          <w:szCs w:val="22"/>
          <w:lang w:val="sk-SK"/>
        </w:rPr>
        <w:t>“</w:t>
      </w:r>
      <w:r w:rsidRPr="00E6747D">
        <w:rPr>
          <w:rFonts w:ascii="Times New Roman" w:hAnsi="Times New Roman"/>
          <w:szCs w:val="22"/>
          <w:lang w:val="sk-SK"/>
        </w:rPr>
        <w:t xml:space="preserve"> vytlačeným </w:t>
      </w:r>
      <w:r w:rsidR="00FE048E" w:rsidRPr="00E6747D">
        <w:rPr>
          <w:rFonts w:ascii="Times New Roman" w:hAnsi="Times New Roman"/>
          <w:szCs w:val="22"/>
          <w:lang w:val="sk-SK"/>
        </w:rPr>
        <w:t>bielym atramentom</w:t>
      </w:r>
      <w:r w:rsidRPr="00E6747D">
        <w:rPr>
          <w:rFonts w:ascii="Times New Roman" w:hAnsi="Times New Roman"/>
          <w:szCs w:val="22"/>
          <w:lang w:val="sk-SK"/>
        </w:rPr>
        <w:t>.</w:t>
      </w:r>
    </w:p>
    <w:p w14:paraId="17C83E79" w14:textId="77777777" w:rsidR="00A30AA1" w:rsidRPr="00E6747D" w:rsidRDefault="00A30AA1" w:rsidP="00E6747D">
      <w:pPr>
        <w:spacing w:after="0" w:line="240" w:lineRule="auto"/>
        <w:ind w:left="567" w:hanging="567"/>
        <w:rPr>
          <w:rFonts w:ascii="Times New Roman" w:hAnsi="Times New Roman"/>
          <w:szCs w:val="22"/>
          <w:lang w:val="sk-SK"/>
        </w:rPr>
      </w:pPr>
    </w:p>
    <w:p w14:paraId="78117654" w14:textId="77777777" w:rsidR="00A30AA1" w:rsidRPr="00E6747D" w:rsidRDefault="00A30AA1" w:rsidP="00E6747D">
      <w:pPr>
        <w:spacing w:after="0" w:line="240" w:lineRule="auto"/>
        <w:ind w:left="567" w:hanging="567"/>
        <w:rPr>
          <w:rFonts w:ascii="Times New Roman" w:hAnsi="Times New Roman"/>
          <w:szCs w:val="22"/>
          <w:lang w:val="sk-SK"/>
        </w:rPr>
      </w:pPr>
    </w:p>
    <w:p w14:paraId="50F57491" w14:textId="77777777" w:rsidR="00C76453" w:rsidRPr="00E6747D" w:rsidRDefault="00C76453"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w:t>
      </w:r>
      <w:r w:rsidRPr="00E6747D">
        <w:rPr>
          <w:rFonts w:ascii="Times New Roman" w:hAnsi="Times New Roman"/>
          <w:b/>
          <w:szCs w:val="22"/>
          <w:lang w:val="sk-SK"/>
        </w:rPr>
        <w:tab/>
        <w:t>KLINICKÉ ÚDAJE</w:t>
      </w:r>
    </w:p>
    <w:p w14:paraId="7385C8D9" w14:textId="77777777" w:rsidR="000F14A8" w:rsidRPr="00E6747D" w:rsidRDefault="000F14A8" w:rsidP="00E6747D">
      <w:pPr>
        <w:keepNext/>
        <w:spacing w:after="0" w:line="240" w:lineRule="auto"/>
        <w:rPr>
          <w:rFonts w:ascii="Times New Roman" w:hAnsi="Times New Roman"/>
          <w:b/>
          <w:szCs w:val="22"/>
          <w:lang w:val="sk-SK"/>
        </w:rPr>
      </w:pPr>
    </w:p>
    <w:p w14:paraId="6E77156E" w14:textId="77777777" w:rsidR="00C76453" w:rsidRPr="00E6747D" w:rsidRDefault="00C76453"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4.1</w:t>
      </w:r>
      <w:r w:rsidRPr="00E6747D">
        <w:rPr>
          <w:rFonts w:ascii="Times New Roman" w:hAnsi="Times New Roman"/>
          <w:b/>
          <w:szCs w:val="22"/>
          <w:lang w:val="sk-SK"/>
        </w:rPr>
        <w:tab/>
        <w:t>Terapeutické indikácie</w:t>
      </w:r>
    </w:p>
    <w:p w14:paraId="697E0CAD" w14:textId="77777777" w:rsidR="000F14A8" w:rsidRPr="00E6747D" w:rsidRDefault="000F14A8" w:rsidP="00E6747D">
      <w:pPr>
        <w:keepNext/>
        <w:spacing w:after="0" w:line="240" w:lineRule="auto"/>
        <w:ind w:left="567" w:hanging="567"/>
        <w:rPr>
          <w:rFonts w:ascii="Times New Roman" w:hAnsi="Times New Roman"/>
          <w:b/>
          <w:szCs w:val="22"/>
          <w:lang w:val="sk-SK"/>
        </w:rPr>
      </w:pPr>
    </w:p>
    <w:p w14:paraId="23B94275" w14:textId="77777777" w:rsidR="00C76453" w:rsidRPr="00E6747D" w:rsidRDefault="00C76453" w:rsidP="00E6747D">
      <w:pPr>
        <w:spacing w:after="0" w:line="240" w:lineRule="auto"/>
        <w:rPr>
          <w:rFonts w:ascii="Times New Roman" w:hAnsi="Times New Roman"/>
          <w:szCs w:val="22"/>
          <w:lang w:val="sk-SK"/>
        </w:rPr>
      </w:pPr>
      <w:r w:rsidRPr="00E6747D">
        <w:rPr>
          <w:rFonts w:ascii="Times New Roman" w:hAnsi="Times New Roman"/>
          <w:szCs w:val="22"/>
          <w:lang w:val="sk-SK"/>
        </w:rPr>
        <w:t>PROCYSBI je indikovaný na liečbu preukázanej nefropatickej cystinózy. Cysteamín znižuje akumuláciu cystínu v niektorých bunkách (napr. v leukocytoch, svalových a pečeňových bunkách) u pacientov s nefropatickou cystinózou. Ak sa liečba za</w:t>
      </w:r>
      <w:r w:rsidR="003A1100" w:rsidRPr="00E6747D">
        <w:rPr>
          <w:rFonts w:ascii="Times New Roman" w:hAnsi="Times New Roman"/>
          <w:szCs w:val="22"/>
          <w:lang w:val="sk-SK"/>
        </w:rPr>
        <w:t>čne</w:t>
      </w:r>
      <w:r w:rsidRPr="00E6747D">
        <w:rPr>
          <w:rFonts w:ascii="Times New Roman" w:hAnsi="Times New Roman"/>
          <w:szCs w:val="22"/>
          <w:lang w:val="sk-SK"/>
        </w:rPr>
        <w:t xml:space="preserve"> včas, cysteamín oddiali rozvoj zlyhania obličiek. </w:t>
      </w:r>
    </w:p>
    <w:p w14:paraId="153754C7" w14:textId="77777777" w:rsidR="000F14A8" w:rsidRPr="00E6747D" w:rsidRDefault="000F14A8" w:rsidP="00E6747D">
      <w:pPr>
        <w:spacing w:after="0" w:line="240" w:lineRule="auto"/>
        <w:rPr>
          <w:rFonts w:ascii="Times New Roman" w:hAnsi="Times New Roman"/>
          <w:szCs w:val="22"/>
          <w:lang w:val="sk-SK"/>
        </w:rPr>
      </w:pPr>
    </w:p>
    <w:p w14:paraId="06BC1AB5" w14:textId="77777777" w:rsidR="00584A87" w:rsidRPr="00E6747D" w:rsidRDefault="00584A87"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4.2</w:t>
      </w:r>
      <w:r w:rsidRPr="00E6747D">
        <w:rPr>
          <w:rFonts w:ascii="Times New Roman" w:hAnsi="Times New Roman"/>
          <w:b/>
          <w:szCs w:val="22"/>
          <w:lang w:val="sk-SK"/>
        </w:rPr>
        <w:tab/>
        <w:t>Dávkovanie a spôsob podávania</w:t>
      </w:r>
    </w:p>
    <w:p w14:paraId="79593F02"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6FD324D6" w14:textId="77777777" w:rsidR="00C76453" w:rsidRPr="00E6747D" w:rsidRDefault="00C76453"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Liečba liekom PROCYSBI sa má začať pod dohľadom lekára so skúsenosťami </w:t>
      </w:r>
      <w:r w:rsidR="00E9697A" w:rsidRPr="00E6747D">
        <w:rPr>
          <w:rFonts w:ascii="Times New Roman" w:hAnsi="Times New Roman"/>
          <w:szCs w:val="22"/>
          <w:lang w:val="sk-SK"/>
        </w:rPr>
        <w:t>s liečbou</w:t>
      </w:r>
      <w:r w:rsidRPr="00E6747D">
        <w:rPr>
          <w:rFonts w:ascii="Times New Roman" w:hAnsi="Times New Roman"/>
          <w:szCs w:val="22"/>
          <w:lang w:val="sk-SK"/>
        </w:rPr>
        <w:t xml:space="preserve"> cystinózy.</w:t>
      </w:r>
    </w:p>
    <w:p w14:paraId="1239225A" w14:textId="77777777" w:rsidR="000F14A8" w:rsidRPr="00E6747D" w:rsidRDefault="00DF257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Liečba cysteamínom sa musí začať ihneď po potvrdení diagnózy (t. j. zvýšená hladina cystínu v leukocytoch), aby bol zabezpečený maximálny prínos tejto liečby.</w:t>
      </w:r>
    </w:p>
    <w:p w14:paraId="34E78CDF" w14:textId="77777777" w:rsidR="00133EC0" w:rsidRPr="00E6747D" w:rsidRDefault="00133EC0" w:rsidP="00E6747D">
      <w:pPr>
        <w:autoSpaceDE w:val="0"/>
        <w:autoSpaceDN w:val="0"/>
        <w:adjustRightInd w:val="0"/>
        <w:spacing w:after="0" w:line="240" w:lineRule="auto"/>
        <w:rPr>
          <w:rFonts w:ascii="Times New Roman" w:hAnsi="Times New Roman"/>
          <w:szCs w:val="22"/>
          <w:lang w:val="sk-SK"/>
        </w:rPr>
      </w:pPr>
    </w:p>
    <w:p w14:paraId="32140700" w14:textId="77777777" w:rsidR="00C76453" w:rsidRPr="00E6747D" w:rsidRDefault="00C76453"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Dávkovanie</w:t>
      </w:r>
    </w:p>
    <w:p w14:paraId="455D697C"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2BA495C3" w14:textId="77777777" w:rsidR="003A137C" w:rsidRPr="00E6747D" w:rsidRDefault="00A92F3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Koncentrácie cystínu v leukocytoch sa môž</w:t>
      </w:r>
      <w:r w:rsidR="00FE048E" w:rsidRPr="00E6747D">
        <w:rPr>
          <w:rFonts w:ascii="Times New Roman" w:hAnsi="Times New Roman"/>
          <w:szCs w:val="22"/>
          <w:lang w:val="sk-SK"/>
        </w:rPr>
        <w:t>e</w:t>
      </w:r>
      <w:r w:rsidRPr="00E6747D">
        <w:rPr>
          <w:rFonts w:ascii="Times New Roman" w:hAnsi="Times New Roman"/>
          <w:szCs w:val="22"/>
          <w:lang w:val="sk-SK"/>
        </w:rPr>
        <w:t xml:space="preserve"> merať niekoľkými rôznymi metódami, ako sú napríklad špecifické podskupiny leukocytov (napr. granulocytový test) alebo test zmiešaných leukocytov, pričom každý test má iné cieľové hodnoty. Lekári majú pri rozhodovaní o diagnóze a dávkovaní lieku PROCYSBI u pacientov s cystinózou vychádzať z terapeutických cieľov špecifických pre test poskytnutých jednotlivými testovacími laboratóriami</w:t>
      </w:r>
      <w:r w:rsidR="002B21FC" w:rsidRPr="00E6747D">
        <w:rPr>
          <w:rFonts w:ascii="Times New Roman" w:hAnsi="Times New Roman"/>
          <w:szCs w:val="22"/>
          <w:lang w:val="sk-SK"/>
        </w:rPr>
        <w:t xml:space="preserve">. </w:t>
      </w:r>
      <w:r w:rsidR="00DF257D" w:rsidRPr="00E6747D">
        <w:rPr>
          <w:rFonts w:ascii="Times New Roman" w:hAnsi="Times New Roman"/>
          <w:szCs w:val="22"/>
          <w:lang w:val="sk-SK"/>
        </w:rPr>
        <w:t>Napríklad c</w:t>
      </w:r>
      <w:r w:rsidR="00E43CE5" w:rsidRPr="00E6747D">
        <w:rPr>
          <w:rFonts w:ascii="Times New Roman" w:hAnsi="Times New Roman"/>
          <w:szCs w:val="22"/>
          <w:lang w:val="sk-SK"/>
        </w:rPr>
        <w:t>ieľom liečby je udržať hladiny cystínu v leukocytoch</w:t>
      </w:r>
      <w:r w:rsidR="00E41F67" w:rsidRPr="00E6747D">
        <w:rPr>
          <w:rFonts w:ascii="Times New Roman" w:hAnsi="Times New Roman"/>
          <w:szCs w:val="22"/>
          <w:lang w:val="sk-SK"/>
        </w:rPr>
        <w:t xml:space="preserve"> </w:t>
      </w:r>
      <w:r w:rsidR="00E43CE5" w:rsidRPr="00E6747D">
        <w:rPr>
          <w:rFonts w:ascii="Times New Roman" w:hAnsi="Times New Roman"/>
          <w:szCs w:val="22"/>
          <w:lang w:val="sk-SK"/>
        </w:rPr>
        <w:t>pod 1 nm</w:t>
      </w:r>
      <w:r w:rsidR="004213D0" w:rsidRPr="00E6747D">
        <w:rPr>
          <w:rFonts w:ascii="Times New Roman" w:hAnsi="Times New Roman"/>
          <w:szCs w:val="22"/>
          <w:lang w:val="sk-SK"/>
        </w:rPr>
        <w:t>o</w:t>
      </w:r>
      <w:r w:rsidR="00E43CE5" w:rsidRPr="00E6747D">
        <w:rPr>
          <w:rFonts w:ascii="Times New Roman" w:hAnsi="Times New Roman"/>
          <w:szCs w:val="22"/>
          <w:lang w:val="sk-SK"/>
        </w:rPr>
        <w:t xml:space="preserve">l hemicystínu/mg proteínu </w:t>
      </w:r>
      <w:r w:rsidR="0024107B" w:rsidRPr="00E6747D">
        <w:rPr>
          <w:rFonts w:ascii="Times New Roman" w:hAnsi="Times New Roman"/>
          <w:szCs w:val="22"/>
          <w:lang w:val="sk-SK"/>
        </w:rPr>
        <w:t xml:space="preserve">(pri meraní pomocou testu zmiešaných </w:t>
      </w:r>
      <w:r w:rsidR="0024107B" w:rsidRPr="00E6747D">
        <w:rPr>
          <w:rFonts w:ascii="Times New Roman" w:hAnsi="Times New Roman"/>
          <w:szCs w:val="22"/>
          <w:lang w:val="sk-SK"/>
        </w:rPr>
        <w:lastRenderedPageBreak/>
        <w:t xml:space="preserve">leukocytov) </w:t>
      </w:r>
      <w:r w:rsidR="00E43CE5" w:rsidRPr="00E6747D">
        <w:rPr>
          <w:rFonts w:ascii="Times New Roman" w:hAnsi="Times New Roman"/>
          <w:szCs w:val="22"/>
          <w:lang w:val="sk-SK"/>
        </w:rPr>
        <w:t>30 minút po podaní dávky</w:t>
      </w:r>
      <w:r w:rsidR="003A137C" w:rsidRPr="00E6747D">
        <w:rPr>
          <w:rFonts w:ascii="Times New Roman" w:hAnsi="Times New Roman"/>
          <w:szCs w:val="22"/>
          <w:lang w:val="sk-SK"/>
        </w:rPr>
        <w:t xml:space="preserve">. V prípade pacientov užívajúcich stabilnú dávku lieku PROCYSBI a </w:t>
      </w:r>
      <w:r w:rsidR="00E9697A" w:rsidRPr="00E6747D">
        <w:rPr>
          <w:rFonts w:ascii="Times New Roman" w:hAnsi="Times New Roman"/>
          <w:szCs w:val="22"/>
          <w:lang w:val="sk-SK"/>
        </w:rPr>
        <w:t>pacientov</w:t>
      </w:r>
      <w:r w:rsidR="003A137C" w:rsidRPr="00E6747D">
        <w:rPr>
          <w:rFonts w:ascii="Times New Roman" w:hAnsi="Times New Roman"/>
          <w:szCs w:val="22"/>
          <w:lang w:val="sk-SK"/>
        </w:rPr>
        <w:t>, ktorí nemajú ľahký prístup k</w:t>
      </w:r>
      <w:r w:rsidR="007121AD" w:rsidRPr="00E6747D">
        <w:rPr>
          <w:rFonts w:ascii="Times New Roman" w:hAnsi="Times New Roman"/>
          <w:szCs w:val="22"/>
          <w:lang w:val="sk-SK"/>
        </w:rPr>
        <w:t> </w:t>
      </w:r>
      <w:r w:rsidR="003A137C" w:rsidRPr="00E6747D">
        <w:rPr>
          <w:rFonts w:ascii="Times New Roman" w:hAnsi="Times New Roman"/>
          <w:szCs w:val="22"/>
          <w:lang w:val="sk-SK"/>
        </w:rPr>
        <w:t>zariadeniu</w:t>
      </w:r>
      <w:r w:rsidR="007121AD" w:rsidRPr="00E6747D">
        <w:rPr>
          <w:rFonts w:ascii="Times New Roman" w:hAnsi="Times New Roman"/>
          <w:szCs w:val="22"/>
          <w:lang w:val="sk-SK"/>
        </w:rPr>
        <w:t>, kde si môžu dať zmerať hladinu</w:t>
      </w:r>
      <w:r w:rsidR="003A137C" w:rsidRPr="00E6747D">
        <w:rPr>
          <w:rFonts w:ascii="Times New Roman" w:hAnsi="Times New Roman"/>
          <w:szCs w:val="22"/>
          <w:lang w:val="sk-SK"/>
        </w:rPr>
        <w:t xml:space="preserve"> cystínu v</w:t>
      </w:r>
      <w:r w:rsidR="0031002C" w:rsidRPr="00E6747D">
        <w:rPr>
          <w:rFonts w:ascii="Times New Roman" w:hAnsi="Times New Roman"/>
          <w:szCs w:val="22"/>
          <w:lang w:val="sk-SK"/>
        </w:rPr>
        <w:t> </w:t>
      </w:r>
      <w:r w:rsidR="003A137C" w:rsidRPr="00E6747D">
        <w:rPr>
          <w:rFonts w:ascii="Times New Roman" w:hAnsi="Times New Roman"/>
          <w:szCs w:val="22"/>
          <w:lang w:val="sk-SK"/>
        </w:rPr>
        <w:t>leukocytoch</w:t>
      </w:r>
      <w:r w:rsidR="0031002C" w:rsidRPr="00E6747D">
        <w:rPr>
          <w:rFonts w:ascii="Times New Roman" w:hAnsi="Times New Roman"/>
          <w:szCs w:val="22"/>
          <w:lang w:val="sk-SK"/>
        </w:rPr>
        <w:t xml:space="preserve">, </w:t>
      </w:r>
      <w:r w:rsidR="003A137C" w:rsidRPr="00E6747D">
        <w:rPr>
          <w:rFonts w:ascii="Times New Roman" w:hAnsi="Times New Roman"/>
          <w:szCs w:val="22"/>
          <w:lang w:val="sk-SK"/>
        </w:rPr>
        <w:t>m</w:t>
      </w:r>
      <w:r w:rsidR="0031002C" w:rsidRPr="00E6747D">
        <w:rPr>
          <w:rFonts w:ascii="Times New Roman" w:hAnsi="Times New Roman"/>
          <w:szCs w:val="22"/>
          <w:lang w:val="sk-SK"/>
        </w:rPr>
        <w:t>á byť</w:t>
      </w:r>
      <w:r w:rsidR="003A137C" w:rsidRPr="00E6747D">
        <w:rPr>
          <w:rFonts w:ascii="Times New Roman" w:hAnsi="Times New Roman"/>
          <w:szCs w:val="22"/>
          <w:lang w:val="sk-SK"/>
        </w:rPr>
        <w:t xml:space="preserve"> </w:t>
      </w:r>
      <w:r w:rsidR="00E9697A" w:rsidRPr="00E6747D">
        <w:rPr>
          <w:rFonts w:ascii="Times New Roman" w:hAnsi="Times New Roman"/>
          <w:szCs w:val="22"/>
          <w:lang w:val="sk-SK"/>
        </w:rPr>
        <w:t xml:space="preserve">cieľom liečby </w:t>
      </w:r>
      <w:r w:rsidR="003A137C" w:rsidRPr="00E6747D">
        <w:rPr>
          <w:rFonts w:ascii="Times New Roman" w:hAnsi="Times New Roman"/>
          <w:szCs w:val="22"/>
          <w:lang w:val="sk-SK"/>
        </w:rPr>
        <w:t>udrža</w:t>
      </w:r>
      <w:r w:rsidR="0031002C" w:rsidRPr="00E6747D">
        <w:rPr>
          <w:rFonts w:ascii="Times New Roman" w:hAnsi="Times New Roman"/>
          <w:szCs w:val="22"/>
          <w:lang w:val="sk-SK"/>
        </w:rPr>
        <w:t>nie</w:t>
      </w:r>
      <w:r w:rsidR="003A137C" w:rsidRPr="00E6747D">
        <w:rPr>
          <w:rFonts w:ascii="Times New Roman" w:hAnsi="Times New Roman"/>
          <w:szCs w:val="22"/>
          <w:lang w:val="sk-SK"/>
        </w:rPr>
        <w:t xml:space="preserve"> plazmatick</w:t>
      </w:r>
      <w:r w:rsidR="0031002C" w:rsidRPr="00E6747D">
        <w:rPr>
          <w:rFonts w:ascii="Times New Roman" w:hAnsi="Times New Roman"/>
          <w:szCs w:val="22"/>
          <w:lang w:val="sk-SK"/>
        </w:rPr>
        <w:t>ej</w:t>
      </w:r>
      <w:r w:rsidR="003A137C" w:rsidRPr="00E6747D">
        <w:rPr>
          <w:rFonts w:ascii="Times New Roman" w:hAnsi="Times New Roman"/>
          <w:szCs w:val="22"/>
          <w:lang w:val="sk-SK"/>
        </w:rPr>
        <w:t xml:space="preserve"> koncentráci</w:t>
      </w:r>
      <w:r w:rsidR="0031002C" w:rsidRPr="00E6747D">
        <w:rPr>
          <w:rFonts w:ascii="Times New Roman" w:hAnsi="Times New Roman"/>
          <w:szCs w:val="22"/>
          <w:lang w:val="sk-SK"/>
        </w:rPr>
        <w:t>e</w:t>
      </w:r>
      <w:r w:rsidR="003A137C" w:rsidRPr="00E6747D">
        <w:rPr>
          <w:rFonts w:ascii="Times New Roman" w:hAnsi="Times New Roman"/>
          <w:szCs w:val="22"/>
          <w:lang w:val="sk-SK"/>
        </w:rPr>
        <w:t xml:space="preserve"> cysteamínu </w:t>
      </w:r>
      <w:r w:rsidR="0031002C" w:rsidRPr="00E6747D">
        <w:rPr>
          <w:rFonts w:ascii="Times New Roman" w:hAnsi="Times New Roman"/>
          <w:szCs w:val="22"/>
          <w:lang w:val="sk-SK"/>
        </w:rPr>
        <w:t>˃</w:t>
      </w:r>
      <w:r w:rsidR="003A137C" w:rsidRPr="00E6747D">
        <w:rPr>
          <w:rFonts w:ascii="Times New Roman" w:hAnsi="Times New Roman"/>
          <w:szCs w:val="22"/>
          <w:lang w:val="sk-SK"/>
        </w:rPr>
        <w:t xml:space="preserve"> 0,1 mg/l 30 minút po podaní dávky. </w:t>
      </w:r>
    </w:p>
    <w:p w14:paraId="641219E7" w14:textId="77777777" w:rsidR="0024107B" w:rsidRPr="00E6747D" w:rsidRDefault="0024107B"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Načasovanie meraní:</w:t>
      </w:r>
      <w:r w:rsidR="00FE048E" w:rsidRPr="00E6747D">
        <w:rPr>
          <w:rFonts w:ascii="Times New Roman" w:hAnsi="Times New Roman"/>
          <w:szCs w:val="22"/>
          <w:lang w:val="sk-SK"/>
        </w:rPr>
        <w:t xml:space="preserve"> </w:t>
      </w:r>
      <w:r w:rsidRPr="00E6747D">
        <w:rPr>
          <w:rFonts w:ascii="Times New Roman" w:hAnsi="Times New Roman"/>
          <w:szCs w:val="22"/>
          <w:lang w:val="sk-SK"/>
        </w:rPr>
        <w:t>PROCYSBI sa má podávať každých 12 hodín. Stanovenie cystínu v leukocytoch a/alebo plazmatickej hladiny cysteamínu sa musí uskutočniť 12,5 hodiny po večernej dávke podanej deň predtým, teda 30 minút po podaní nasledujúcej rannej dávky.</w:t>
      </w:r>
    </w:p>
    <w:p w14:paraId="2578985F" w14:textId="77777777" w:rsidR="000F14A8" w:rsidRPr="00E6747D" w:rsidRDefault="000F14A8" w:rsidP="00E6747D">
      <w:pPr>
        <w:autoSpaceDE w:val="0"/>
        <w:autoSpaceDN w:val="0"/>
        <w:adjustRightInd w:val="0"/>
        <w:spacing w:after="0" w:line="240" w:lineRule="auto"/>
        <w:rPr>
          <w:rFonts w:ascii="Times New Roman" w:hAnsi="Times New Roman"/>
          <w:i/>
          <w:szCs w:val="22"/>
          <w:u w:val="single"/>
          <w:lang w:val="sk-SK"/>
        </w:rPr>
      </w:pPr>
    </w:p>
    <w:p w14:paraId="1E7A4C1B" w14:textId="77777777" w:rsidR="00BF3E21" w:rsidRPr="00E6747D" w:rsidRDefault="00BF3E2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u w:val="single"/>
          <w:lang w:val="sk-SK"/>
        </w:rPr>
        <w:t>Prechod z tvrdých kapsúl s okamžitým uvoľňovaním obsahujúcich cysteamínbitart</w:t>
      </w:r>
      <w:r w:rsidR="00E43CE5" w:rsidRPr="00E6747D">
        <w:rPr>
          <w:rFonts w:ascii="Times New Roman" w:hAnsi="Times New Roman"/>
          <w:i/>
          <w:szCs w:val="22"/>
          <w:u w:val="single"/>
          <w:lang w:val="sk-SK"/>
        </w:rPr>
        <w:t>a</w:t>
      </w:r>
      <w:r w:rsidRPr="00E6747D">
        <w:rPr>
          <w:rFonts w:ascii="Times New Roman" w:hAnsi="Times New Roman"/>
          <w:i/>
          <w:szCs w:val="22"/>
          <w:u w:val="single"/>
          <w:lang w:val="sk-SK"/>
        </w:rPr>
        <w:t xml:space="preserve">rát </w:t>
      </w:r>
    </w:p>
    <w:p w14:paraId="54C6683F" w14:textId="77777777" w:rsidR="0024107B" w:rsidRPr="00E6747D" w:rsidRDefault="00BF3E2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Pacienti s cystinózou užívajúci cysteamínbitart</w:t>
      </w:r>
      <w:r w:rsidR="00E43CE5" w:rsidRPr="00E6747D">
        <w:rPr>
          <w:rFonts w:ascii="Times New Roman" w:hAnsi="Times New Roman"/>
          <w:szCs w:val="22"/>
          <w:lang w:val="sk-SK"/>
        </w:rPr>
        <w:t>a</w:t>
      </w:r>
      <w:r w:rsidRPr="00E6747D">
        <w:rPr>
          <w:rFonts w:ascii="Times New Roman" w:hAnsi="Times New Roman"/>
          <w:szCs w:val="22"/>
          <w:lang w:val="sk-SK"/>
        </w:rPr>
        <w:t xml:space="preserve">rát s okamžitým uvoľňovaním môžu prejsť na celkovú dennú dávku lieku PROCYSBI rovnajúcu sa </w:t>
      </w:r>
      <w:r w:rsidR="0031002C" w:rsidRPr="00E6747D">
        <w:rPr>
          <w:rFonts w:ascii="Times New Roman" w:hAnsi="Times New Roman"/>
          <w:szCs w:val="22"/>
          <w:lang w:val="sk-SK"/>
        </w:rPr>
        <w:t xml:space="preserve">ich </w:t>
      </w:r>
      <w:r w:rsidRPr="00E6747D">
        <w:rPr>
          <w:rFonts w:ascii="Times New Roman" w:hAnsi="Times New Roman"/>
          <w:szCs w:val="22"/>
          <w:lang w:val="sk-SK"/>
        </w:rPr>
        <w:t>predchádzajúcej celkovej dennej dávke cysteamínbitartrátu s okamžitým uvoľňovaním.</w:t>
      </w:r>
      <w:r w:rsidR="00F44098" w:rsidRPr="00E6747D">
        <w:rPr>
          <w:rFonts w:ascii="Times New Roman" w:hAnsi="Times New Roman"/>
          <w:szCs w:val="22"/>
          <w:lang w:val="sk-SK"/>
        </w:rPr>
        <w:t xml:space="preserve"> </w:t>
      </w:r>
      <w:r w:rsidR="0024107B" w:rsidRPr="00E6747D">
        <w:rPr>
          <w:rFonts w:ascii="Times New Roman" w:hAnsi="Times New Roman"/>
          <w:szCs w:val="22"/>
          <w:lang w:val="sk-SK"/>
        </w:rPr>
        <w:t xml:space="preserve">Celková denná dávka sa má </w:t>
      </w:r>
      <w:r w:rsidR="00E326DE" w:rsidRPr="00E6747D">
        <w:rPr>
          <w:rFonts w:ascii="Times New Roman" w:hAnsi="Times New Roman"/>
          <w:szCs w:val="22"/>
          <w:lang w:val="sk-SK"/>
        </w:rPr>
        <w:t>rozdeliť na dve dávky</w:t>
      </w:r>
      <w:r w:rsidR="0024107B" w:rsidRPr="00E6747D">
        <w:rPr>
          <w:rFonts w:ascii="Times New Roman" w:hAnsi="Times New Roman"/>
          <w:szCs w:val="22"/>
          <w:lang w:val="sk-SK"/>
        </w:rPr>
        <w:t xml:space="preserve"> a podávať každých 12 hodín. Maximálna odporúčaná dávka cysteamínu je 1,95 g/m</w:t>
      </w:r>
      <w:r w:rsidR="0024107B" w:rsidRPr="00E6747D">
        <w:rPr>
          <w:rFonts w:ascii="Times New Roman" w:hAnsi="Times New Roman"/>
          <w:szCs w:val="22"/>
          <w:vertAlign w:val="superscript"/>
          <w:lang w:val="sk-SK"/>
        </w:rPr>
        <w:t>2</w:t>
      </w:r>
      <w:r w:rsidR="0024107B" w:rsidRPr="00E6747D">
        <w:rPr>
          <w:rFonts w:ascii="Times New Roman" w:hAnsi="Times New Roman"/>
          <w:szCs w:val="22"/>
          <w:lang w:val="sk-SK"/>
        </w:rPr>
        <w:t>/deň. Používanie dávok vyšších ako 1,95 g/m</w:t>
      </w:r>
      <w:r w:rsidR="0024107B" w:rsidRPr="00E6747D">
        <w:rPr>
          <w:rFonts w:ascii="Times New Roman" w:hAnsi="Times New Roman"/>
          <w:szCs w:val="22"/>
          <w:vertAlign w:val="superscript"/>
          <w:lang w:val="sk-SK"/>
        </w:rPr>
        <w:t>2</w:t>
      </w:r>
      <w:r w:rsidR="0024107B" w:rsidRPr="00E6747D">
        <w:rPr>
          <w:rFonts w:ascii="Times New Roman" w:hAnsi="Times New Roman"/>
          <w:szCs w:val="22"/>
          <w:lang w:val="sk-SK"/>
        </w:rPr>
        <w:t>/deň sa neodporúča (pozri časť 4.4).</w:t>
      </w:r>
    </w:p>
    <w:p w14:paraId="5A9A1AD1" w14:textId="77777777" w:rsidR="00BF3E21" w:rsidRPr="00E6747D" w:rsidRDefault="00BF3E2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Pacient</w:t>
      </w:r>
      <w:r w:rsidR="007121AD" w:rsidRPr="00E6747D">
        <w:rPr>
          <w:rFonts w:ascii="Times New Roman" w:hAnsi="Times New Roman"/>
          <w:szCs w:val="22"/>
          <w:lang w:val="sk-SK"/>
        </w:rPr>
        <w:t xml:space="preserve">om </w:t>
      </w:r>
      <w:r w:rsidRPr="00E6747D">
        <w:rPr>
          <w:rFonts w:ascii="Times New Roman" w:hAnsi="Times New Roman"/>
          <w:szCs w:val="22"/>
          <w:lang w:val="sk-SK"/>
        </w:rPr>
        <w:t>prechádzajú</w:t>
      </w:r>
      <w:r w:rsidR="007121AD" w:rsidRPr="00E6747D">
        <w:rPr>
          <w:rFonts w:ascii="Times New Roman" w:hAnsi="Times New Roman"/>
          <w:szCs w:val="22"/>
          <w:lang w:val="sk-SK"/>
        </w:rPr>
        <w:t>cim</w:t>
      </w:r>
      <w:r w:rsidRPr="00E6747D">
        <w:rPr>
          <w:rFonts w:ascii="Times New Roman" w:hAnsi="Times New Roman"/>
          <w:szCs w:val="22"/>
          <w:lang w:val="sk-SK"/>
        </w:rPr>
        <w:t xml:space="preserve"> z liečby cysteamínbitart</w:t>
      </w:r>
      <w:r w:rsidR="007121AD" w:rsidRPr="00E6747D">
        <w:rPr>
          <w:rFonts w:ascii="Times New Roman" w:hAnsi="Times New Roman"/>
          <w:szCs w:val="22"/>
          <w:lang w:val="sk-SK"/>
        </w:rPr>
        <w:t>a</w:t>
      </w:r>
      <w:r w:rsidRPr="00E6747D">
        <w:rPr>
          <w:rFonts w:ascii="Times New Roman" w:hAnsi="Times New Roman"/>
          <w:szCs w:val="22"/>
          <w:lang w:val="sk-SK"/>
        </w:rPr>
        <w:t xml:space="preserve">rátom s okamžitým uvoľňovaním na PROCYSBI </w:t>
      </w:r>
      <w:r w:rsidR="00A9615F" w:rsidRPr="00E6747D">
        <w:rPr>
          <w:rFonts w:ascii="Times New Roman" w:hAnsi="Times New Roman"/>
          <w:szCs w:val="22"/>
          <w:lang w:val="sk-SK"/>
        </w:rPr>
        <w:t>sa má</w:t>
      </w:r>
      <w:r w:rsidR="007121AD" w:rsidRPr="00E6747D">
        <w:rPr>
          <w:rFonts w:ascii="Times New Roman" w:hAnsi="Times New Roman"/>
          <w:szCs w:val="22"/>
          <w:lang w:val="sk-SK"/>
        </w:rPr>
        <w:t xml:space="preserve"> zmerať</w:t>
      </w:r>
      <w:r w:rsidRPr="00E6747D">
        <w:rPr>
          <w:rFonts w:ascii="Times New Roman" w:hAnsi="Times New Roman"/>
          <w:szCs w:val="22"/>
          <w:lang w:val="sk-SK"/>
        </w:rPr>
        <w:t xml:space="preserve"> hladin</w:t>
      </w:r>
      <w:r w:rsidR="00A9615F" w:rsidRPr="00E6747D">
        <w:rPr>
          <w:rFonts w:ascii="Times New Roman" w:hAnsi="Times New Roman"/>
          <w:szCs w:val="22"/>
          <w:lang w:val="sk-SK"/>
        </w:rPr>
        <w:t>a</w:t>
      </w:r>
      <w:r w:rsidRPr="00E6747D">
        <w:rPr>
          <w:rFonts w:ascii="Times New Roman" w:hAnsi="Times New Roman"/>
          <w:szCs w:val="22"/>
          <w:lang w:val="sk-SK"/>
        </w:rPr>
        <w:t xml:space="preserve"> cystínu v</w:t>
      </w:r>
      <w:r w:rsidR="007121AD" w:rsidRPr="00E6747D">
        <w:rPr>
          <w:rFonts w:ascii="Times New Roman" w:hAnsi="Times New Roman"/>
          <w:szCs w:val="22"/>
          <w:lang w:val="sk-SK"/>
        </w:rPr>
        <w:t> </w:t>
      </w:r>
      <w:r w:rsidRPr="00E6747D">
        <w:rPr>
          <w:rFonts w:ascii="Times New Roman" w:hAnsi="Times New Roman"/>
          <w:szCs w:val="22"/>
          <w:lang w:val="sk-SK"/>
        </w:rPr>
        <w:t>leukocytoch</w:t>
      </w:r>
      <w:r w:rsidR="007121AD" w:rsidRPr="00E6747D">
        <w:rPr>
          <w:rFonts w:ascii="Times New Roman" w:hAnsi="Times New Roman"/>
          <w:szCs w:val="22"/>
          <w:lang w:val="sk-SK"/>
        </w:rPr>
        <w:t xml:space="preserve"> </w:t>
      </w:r>
      <w:r w:rsidR="00A9615F" w:rsidRPr="00E6747D">
        <w:rPr>
          <w:rFonts w:ascii="Times New Roman" w:hAnsi="Times New Roman"/>
          <w:szCs w:val="22"/>
          <w:lang w:val="sk-SK"/>
        </w:rPr>
        <w:t>p</w:t>
      </w:r>
      <w:r w:rsidRPr="00E6747D">
        <w:rPr>
          <w:rFonts w:ascii="Times New Roman" w:hAnsi="Times New Roman"/>
          <w:szCs w:val="22"/>
          <w:lang w:val="sk-SK"/>
        </w:rPr>
        <w:t>o 2 týždňo</w:t>
      </w:r>
      <w:r w:rsidR="00A9615F" w:rsidRPr="00E6747D">
        <w:rPr>
          <w:rFonts w:ascii="Times New Roman" w:hAnsi="Times New Roman"/>
          <w:szCs w:val="22"/>
          <w:lang w:val="sk-SK"/>
        </w:rPr>
        <w:t>ch</w:t>
      </w:r>
      <w:r w:rsidRPr="00E6747D">
        <w:rPr>
          <w:rFonts w:ascii="Times New Roman" w:hAnsi="Times New Roman"/>
          <w:szCs w:val="22"/>
          <w:lang w:val="sk-SK"/>
        </w:rPr>
        <w:t xml:space="preserve"> a potom každé 3 mesiace na posúdenie optimálne</w:t>
      </w:r>
      <w:r w:rsidR="001E319F" w:rsidRPr="00E6747D">
        <w:rPr>
          <w:rFonts w:ascii="Times New Roman" w:hAnsi="Times New Roman"/>
          <w:szCs w:val="22"/>
          <w:lang w:val="sk-SK"/>
        </w:rPr>
        <w:t>j</w:t>
      </w:r>
      <w:r w:rsidRPr="00E6747D">
        <w:rPr>
          <w:rFonts w:ascii="Times New Roman" w:hAnsi="Times New Roman"/>
          <w:szCs w:val="22"/>
          <w:lang w:val="sk-SK"/>
        </w:rPr>
        <w:t xml:space="preserve"> dávk</w:t>
      </w:r>
      <w:r w:rsidR="001E319F" w:rsidRPr="00E6747D">
        <w:rPr>
          <w:rFonts w:ascii="Times New Roman" w:hAnsi="Times New Roman"/>
          <w:szCs w:val="22"/>
          <w:lang w:val="sk-SK"/>
        </w:rPr>
        <w:t>y</w:t>
      </w:r>
      <w:r w:rsidR="00AB4646" w:rsidRPr="00E6747D">
        <w:rPr>
          <w:rFonts w:ascii="Times New Roman" w:hAnsi="Times New Roman"/>
          <w:szCs w:val="22"/>
          <w:lang w:val="sk-SK"/>
        </w:rPr>
        <w:t>, ako je</w:t>
      </w:r>
      <w:r w:rsidRPr="00E6747D">
        <w:rPr>
          <w:rFonts w:ascii="Times New Roman" w:hAnsi="Times New Roman"/>
          <w:szCs w:val="22"/>
          <w:lang w:val="sk-SK"/>
        </w:rPr>
        <w:t xml:space="preserve"> </w:t>
      </w:r>
      <w:r w:rsidR="003A79AA" w:rsidRPr="00E6747D">
        <w:rPr>
          <w:rFonts w:ascii="Times New Roman" w:hAnsi="Times New Roman"/>
          <w:szCs w:val="22"/>
          <w:lang w:val="sk-SK"/>
        </w:rPr>
        <w:t>uveden</w:t>
      </w:r>
      <w:r w:rsidR="00AB4646" w:rsidRPr="00E6747D">
        <w:rPr>
          <w:rFonts w:ascii="Times New Roman" w:hAnsi="Times New Roman"/>
          <w:szCs w:val="22"/>
          <w:lang w:val="sk-SK"/>
        </w:rPr>
        <w:t>é</w:t>
      </w:r>
      <w:r w:rsidRPr="00E6747D">
        <w:rPr>
          <w:rFonts w:ascii="Times New Roman" w:hAnsi="Times New Roman"/>
          <w:szCs w:val="22"/>
          <w:lang w:val="sk-SK"/>
        </w:rPr>
        <w:t xml:space="preserve"> </w:t>
      </w:r>
      <w:r w:rsidR="00A9615F" w:rsidRPr="00E6747D">
        <w:rPr>
          <w:rFonts w:ascii="Times New Roman" w:hAnsi="Times New Roman"/>
          <w:szCs w:val="22"/>
          <w:lang w:val="sk-SK"/>
        </w:rPr>
        <w:t>v prechádzajúcom texte</w:t>
      </w:r>
      <w:r w:rsidRPr="00E6747D">
        <w:rPr>
          <w:rFonts w:ascii="Times New Roman" w:hAnsi="Times New Roman"/>
          <w:szCs w:val="22"/>
          <w:lang w:val="sk-SK"/>
        </w:rPr>
        <w:t>.</w:t>
      </w:r>
    </w:p>
    <w:p w14:paraId="6503AD46"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91B3F1A" w14:textId="77777777" w:rsidR="00BF3E21" w:rsidRPr="00E6747D" w:rsidRDefault="00B73FB7"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No</w:t>
      </w:r>
      <w:r w:rsidR="00BF3E21" w:rsidRPr="00E6747D">
        <w:rPr>
          <w:rFonts w:ascii="Times New Roman" w:hAnsi="Times New Roman"/>
          <w:i/>
          <w:szCs w:val="22"/>
          <w:u w:val="single"/>
          <w:lang w:val="sk-SK"/>
        </w:rPr>
        <w:t>vodiagnostikovaní dospelí pacienti</w:t>
      </w:r>
    </w:p>
    <w:p w14:paraId="0550BF23" w14:textId="6197FE60" w:rsidR="000C7911" w:rsidRPr="00E6747D" w:rsidRDefault="000C791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Novodiagnostikovaní dospelí pacienti majú začať </w:t>
      </w:r>
      <w:r w:rsidR="00AB4646" w:rsidRPr="00E6747D">
        <w:rPr>
          <w:rFonts w:ascii="Times New Roman" w:hAnsi="Times New Roman"/>
          <w:szCs w:val="22"/>
          <w:lang w:val="sk-SK"/>
        </w:rPr>
        <w:t xml:space="preserve">s </w:t>
      </w:r>
      <w:r w:rsidRPr="00E6747D">
        <w:rPr>
          <w:rFonts w:ascii="Times New Roman" w:hAnsi="Times New Roman"/>
          <w:szCs w:val="22"/>
          <w:lang w:val="sk-SK"/>
        </w:rPr>
        <w:t>1/6 až 1/4 cieľovej udržiavacej dávky lieku PROCYSBI. Cieľová udržiavacia dávka je 1,3 g/m</w:t>
      </w:r>
      <w:r w:rsidRPr="00E6747D">
        <w:rPr>
          <w:rFonts w:ascii="Times New Roman" w:hAnsi="Times New Roman"/>
          <w:szCs w:val="22"/>
          <w:vertAlign w:val="superscript"/>
          <w:lang w:val="sk-SK"/>
        </w:rPr>
        <w:t>2</w:t>
      </w:r>
      <w:r w:rsidRPr="00E6747D">
        <w:rPr>
          <w:rFonts w:ascii="Times New Roman" w:hAnsi="Times New Roman"/>
          <w:szCs w:val="22"/>
          <w:lang w:val="sk-SK"/>
        </w:rPr>
        <w:t xml:space="preserve">/deň rozdelená </w:t>
      </w:r>
      <w:r w:rsidR="00071C94" w:rsidRPr="00E6747D">
        <w:rPr>
          <w:rFonts w:ascii="Times New Roman" w:hAnsi="Times New Roman"/>
          <w:szCs w:val="22"/>
          <w:lang w:val="sk-SK"/>
        </w:rPr>
        <w:t>do</w:t>
      </w:r>
      <w:r w:rsidRPr="00E6747D">
        <w:rPr>
          <w:rFonts w:ascii="Times New Roman" w:hAnsi="Times New Roman"/>
          <w:szCs w:val="22"/>
          <w:lang w:val="sk-SK"/>
        </w:rPr>
        <w:t xml:space="preserve"> dv</w:t>
      </w:r>
      <w:r w:rsidR="00071C94" w:rsidRPr="00E6747D">
        <w:rPr>
          <w:rFonts w:ascii="Times New Roman" w:hAnsi="Times New Roman"/>
          <w:szCs w:val="22"/>
          <w:lang w:val="sk-SK"/>
        </w:rPr>
        <w:t>och</w:t>
      </w:r>
      <w:r w:rsidRPr="00E6747D">
        <w:rPr>
          <w:rFonts w:ascii="Times New Roman" w:hAnsi="Times New Roman"/>
          <w:szCs w:val="22"/>
          <w:lang w:val="sk-SK"/>
        </w:rPr>
        <w:t xml:space="preserve"> dáv</w:t>
      </w:r>
      <w:r w:rsidR="00071C94" w:rsidRPr="00E6747D">
        <w:rPr>
          <w:rFonts w:ascii="Times New Roman" w:hAnsi="Times New Roman"/>
          <w:szCs w:val="22"/>
          <w:lang w:val="sk-SK"/>
        </w:rPr>
        <w:t>o</w:t>
      </w:r>
      <w:r w:rsidRPr="00E6747D">
        <w:rPr>
          <w:rFonts w:ascii="Times New Roman" w:hAnsi="Times New Roman"/>
          <w:szCs w:val="22"/>
          <w:lang w:val="sk-SK"/>
        </w:rPr>
        <w:t>k, podávaná každých 12 hodín</w:t>
      </w:r>
      <w:r w:rsidR="007A52A4" w:rsidRPr="00E6747D">
        <w:rPr>
          <w:rFonts w:ascii="Times New Roman" w:hAnsi="Times New Roman"/>
          <w:szCs w:val="22"/>
          <w:lang w:val="sk-SK"/>
        </w:rPr>
        <w:t xml:space="preserve"> (pozri tabuľku</w:t>
      </w:r>
      <w:r w:rsidR="003B1DEF" w:rsidRPr="00E6747D">
        <w:rPr>
          <w:rFonts w:ascii="Times New Roman" w:hAnsi="Times New Roman"/>
          <w:szCs w:val="22"/>
          <w:lang w:val="sk-SK"/>
        </w:rPr>
        <w:t> </w:t>
      </w:r>
      <w:r w:rsidR="00565E7C" w:rsidRPr="00E6747D">
        <w:rPr>
          <w:rFonts w:ascii="Times New Roman" w:hAnsi="Times New Roman"/>
          <w:szCs w:val="22"/>
          <w:lang w:val="sk-SK"/>
        </w:rPr>
        <w:t xml:space="preserve">1 </w:t>
      </w:r>
      <w:r w:rsidR="007A52A4" w:rsidRPr="00E6747D">
        <w:rPr>
          <w:rFonts w:ascii="Times New Roman" w:hAnsi="Times New Roman"/>
          <w:szCs w:val="22"/>
          <w:lang w:val="sk-SK"/>
        </w:rPr>
        <w:t>nižšie)</w:t>
      </w:r>
      <w:r w:rsidRPr="00E6747D">
        <w:rPr>
          <w:rFonts w:ascii="Times New Roman" w:hAnsi="Times New Roman"/>
          <w:szCs w:val="22"/>
          <w:lang w:val="sk-SK"/>
        </w:rPr>
        <w:t xml:space="preserve">. </w:t>
      </w:r>
      <w:r w:rsidR="00481164" w:rsidRPr="00E6747D">
        <w:rPr>
          <w:rFonts w:ascii="Times New Roman" w:hAnsi="Times New Roman"/>
          <w:szCs w:val="22"/>
          <w:lang w:val="sk-SK"/>
        </w:rPr>
        <w:t>Dávka</w:t>
      </w:r>
      <w:r w:rsidRPr="00E6747D">
        <w:rPr>
          <w:rFonts w:ascii="Times New Roman" w:hAnsi="Times New Roman"/>
          <w:szCs w:val="22"/>
          <w:lang w:val="sk-SK"/>
        </w:rPr>
        <w:t xml:space="preserve"> sa má zvýšiť, pokiaľ je primeraná </w:t>
      </w:r>
      <w:r w:rsidR="00914F29" w:rsidRPr="00E6747D">
        <w:rPr>
          <w:rFonts w:ascii="Times New Roman" w:hAnsi="Times New Roman"/>
          <w:szCs w:val="22"/>
          <w:lang w:val="sk-SK"/>
        </w:rPr>
        <w:t>znášanlivosť</w:t>
      </w:r>
      <w:r w:rsidRPr="00E6747D">
        <w:rPr>
          <w:rFonts w:ascii="Times New Roman" w:hAnsi="Times New Roman"/>
          <w:szCs w:val="22"/>
          <w:lang w:val="sk-SK"/>
        </w:rPr>
        <w:t xml:space="preserve"> a hladina cystínu v leukocytoch pretrváva &gt;</w:t>
      </w:r>
      <w:r w:rsidR="00A03B70" w:rsidRPr="00E6747D">
        <w:rPr>
          <w:rFonts w:ascii="Times New Roman" w:hAnsi="Times New Roman"/>
          <w:szCs w:val="22"/>
          <w:lang w:val="sk-SK"/>
        </w:rPr>
        <w:t> </w:t>
      </w:r>
      <w:r w:rsidRPr="00E6747D">
        <w:rPr>
          <w:rFonts w:ascii="Times New Roman" w:hAnsi="Times New Roman"/>
          <w:szCs w:val="22"/>
          <w:lang w:val="sk-SK"/>
        </w:rPr>
        <w:t>1 nm</w:t>
      </w:r>
      <w:r w:rsidR="00923D37" w:rsidRPr="00E6747D">
        <w:rPr>
          <w:rFonts w:ascii="Times New Roman" w:hAnsi="Times New Roman"/>
          <w:szCs w:val="22"/>
          <w:lang w:val="sk-SK"/>
        </w:rPr>
        <w:t>o</w:t>
      </w:r>
      <w:r w:rsidRPr="00E6747D">
        <w:rPr>
          <w:rFonts w:ascii="Times New Roman" w:hAnsi="Times New Roman"/>
          <w:szCs w:val="22"/>
          <w:lang w:val="sk-SK"/>
        </w:rPr>
        <w:t>l hemicystínu/mg proteínu</w:t>
      </w:r>
      <w:r w:rsidR="0057178F" w:rsidRPr="00E6747D">
        <w:rPr>
          <w:rFonts w:ascii="Times New Roman" w:hAnsi="Times New Roman"/>
          <w:szCs w:val="22"/>
          <w:lang w:val="sk-SK"/>
        </w:rPr>
        <w:t xml:space="preserve"> (pri meraní pomocou testu zmiešaných leukocytov)</w:t>
      </w:r>
      <w:r w:rsidRPr="00E6747D">
        <w:rPr>
          <w:rFonts w:ascii="Times New Roman" w:hAnsi="Times New Roman"/>
          <w:szCs w:val="22"/>
          <w:lang w:val="sk-SK"/>
        </w:rPr>
        <w:t>. Maximálna odporúčaná dávka cysteamínu je 1,95 g/m</w:t>
      </w:r>
      <w:r w:rsidRPr="00E6747D">
        <w:rPr>
          <w:rFonts w:ascii="Times New Roman" w:hAnsi="Times New Roman"/>
          <w:szCs w:val="22"/>
          <w:vertAlign w:val="superscript"/>
          <w:lang w:val="sk-SK"/>
        </w:rPr>
        <w:t>2</w:t>
      </w:r>
      <w:r w:rsidRPr="00E6747D">
        <w:rPr>
          <w:rFonts w:ascii="Times New Roman" w:hAnsi="Times New Roman"/>
          <w:szCs w:val="22"/>
          <w:lang w:val="sk-SK"/>
        </w:rPr>
        <w:t>/deň. Používanie dávok vyšších ako 1,95 g/m</w:t>
      </w:r>
      <w:r w:rsidRPr="00E6747D">
        <w:rPr>
          <w:rFonts w:ascii="Times New Roman" w:hAnsi="Times New Roman"/>
          <w:szCs w:val="22"/>
          <w:vertAlign w:val="superscript"/>
          <w:lang w:val="sk-SK"/>
        </w:rPr>
        <w:t>2</w:t>
      </w:r>
      <w:r w:rsidRPr="00E6747D">
        <w:rPr>
          <w:rFonts w:ascii="Times New Roman" w:hAnsi="Times New Roman"/>
          <w:szCs w:val="22"/>
          <w:lang w:val="sk-SK"/>
        </w:rPr>
        <w:t>/deň sa neodporúča (pozri časť</w:t>
      </w:r>
      <w:r w:rsidR="0057178F" w:rsidRPr="00E6747D">
        <w:rPr>
          <w:rFonts w:ascii="Times New Roman" w:hAnsi="Times New Roman"/>
          <w:szCs w:val="22"/>
          <w:lang w:val="sk-SK"/>
        </w:rPr>
        <w:t> </w:t>
      </w:r>
      <w:r w:rsidRPr="00E6747D">
        <w:rPr>
          <w:rFonts w:ascii="Times New Roman" w:hAnsi="Times New Roman"/>
          <w:szCs w:val="22"/>
          <w:lang w:val="sk-SK"/>
        </w:rPr>
        <w:t xml:space="preserve">4.4). </w:t>
      </w:r>
    </w:p>
    <w:p w14:paraId="05C14A68" w14:textId="77777777" w:rsidR="0057178F" w:rsidRPr="00E6747D" w:rsidRDefault="0057178F" w:rsidP="00E6747D">
      <w:pPr>
        <w:autoSpaceDE w:val="0"/>
        <w:autoSpaceDN w:val="0"/>
        <w:adjustRightInd w:val="0"/>
        <w:spacing w:after="0" w:line="240" w:lineRule="auto"/>
        <w:rPr>
          <w:rFonts w:ascii="Times New Roman" w:hAnsi="Times New Roman"/>
          <w:iCs/>
          <w:szCs w:val="22"/>
          <w:u w:val="single"/>
          <w:lang w:val="sk-SK"/>
        </w:rPr>
      </w:pPr>
      <w:r w:rsidRPr="00E6747D">
        <w:rPr>
          <w:rFonts w:ascii="Times New Roman" w:hAnsi="Times New Roman"/>
          <w:iCs/>
          <w:szCs w:val="22"/>
          <w:lang w:val="sk-SK"/>
        </w:rPr>
        <w:t xml:space="preserve">Cieľové hodnoty uvedené v súhrne charakteristických vlastností lieku sú získané pomocou </w:t>
      </w:r>
      <w:r w:rsidRPr="00E6747D">
        <w:rPr>
          <w:rFonts w:ascii="Times New Roman" w:hAnsi="Times New Roman"/>
          <w:szCs w:val="22"/>
          <w:lang w:val="sk-SK"/>
        </w:rPr>
        <w:t>testu zmiešaných leukocytov. Treba poznamenať, že terapeutické ciele pr</w:t>
      </w:r>
      <w:r w:rsidR="007B7DFF" w:rsidRPr="00E6747D">
        <w:rPr>
          <w:rFonts w:ascii="Times New Roman" w:hAnsi="Times New Roman"/>
          <w:szCs w:val="22"/>
          <w:lang w:val="sk-SK"/>
        </w:rPr>
        <w:t>i</w:t>
      </w:r>
      <w:r w:rsidRPr="00E6747D">
        <w:rPr>
          <w:rFonts w:ascii="Times New Roman" w:hAnsi="Times New Roman"/>
          <w:szCs w:val="22"/>
          <w:lang w:val="sk-SK"/>
        </w:rPr>
        <w:t xml:space="preserve"> depléci</w:t>
      </w:r>
      <w:r w:rsidR="007B7DFF" w:rsidRPr="00E6747D">
        <w:rPr>
          <w:rFonts w:ascii="Times New Roman" w:hAnsi="Times New Roman"/>
          <w:szCs w:val="22"/>
          <w:lang w:val="sk-SK"/>
        </w:rPr>
        <w:t>i</w:t>
      </w:r>
      <w:r w:rsidRPr="00E6747D">
        <w:rPr>
          <w:rFonts w:ascii="Times New Roman" w:hAnsi="Times New Roman"/>
          <w:szCs w:val="22"/>
          <w:lang w:val="sk-SK"/>
        </w:rPr>
        <w:t xml:space="preserve"> cystínu sú špecifické pre daný test a rôzne testy majú špecifické terapeutické ciele. </w:t>
      </w:r>
      <w:r w:rsidR="0053430A" w:rsidRPr="00E6747D">
        <w:rPr>
          <w:rFonts w:ascii="Times New Roman" w:hAnsi="Times New Roman"/>
          <w:szCs w:val="22"/>
          <w:lang w:val="sk-SK"/>
        </w:rPr>
        <w:t>Lekári</w:t>
      </w:r>
      <w:r w:rsidRPr="00E6747D">
        <w:rPr>
          <w:rFonts w:ascii="Times New Roman" w:hAnsi="Times New Roman"/>
          <w:szCs w:val="22"/>
          <w:lang w:val="sk-SK"/>
        </w:rPr>
        <w:t xml:space="preserve"> majú preto vychádzať z terapeutických cieľov špecifických pre test, ktoré poskytli jednotlivé testovacie laboratóriá</w:t>
      </w:r>
      <w:r w:rsidR="00355221" w:rsidRPr="00E6747D">
        <w:rPr>
          <w:rFonts w:ascii="Times New Roman" w:hAnsi="Times New Roman"/>
          <w:szCs w:val="22"/>
          <w:lang w:val="sk-SK"/>
        </w:rPr>
        <w:t>.</w:t>
      </w:r>
    </w:p>
    <w:p w14:paraId="63501D18"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13790D18" w14:textId="77777777" w:rsidR="000C7911" w:rsidRPr="00E6747D" w:rsidRDefault="000C791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Novodiagnostikovaná pediatrická populácia</w:t>
      </w:r>
    </w:p>
    <w:p w14:paraId="25F8105C" w14:textId="77777777" w:rsidR="000C7911" w:rsidRPr="00E6747D" w:rsidRDefault="000C7911" w:rsidP="00E6747D">
      <w:pPr>
        <w:spacing w:after="0" w:line="240" w:lineRule="auto"/>
        <w:rPr>
          <w:rFonts w:ascii="Times New Roman" w:hAnsi="Times New Roman"/>
          <w:szCs w:val="22"/>
          <w:lang w:val="sk-SK"/>
        </w:rPr>
      </w:pPr>
      <w:r w:rsidRPr="00E6747D">
        <w:rPr>
          <w:rFonts w:ascii="Times New Roman" w:hAnsi="Times New Roman"/>
          <w:szCs w:val="22"/>
          <w:lang w:val="sk-SK"/>
        </w:rPr>
        <w:t>Cieľová udržiavacia dávka 1,3 g/m</w:t>
      </w:r>
      <w:r w:rsidRPr="00E6747D">
        <w:rPr>
          <w:rFonts w:ascii="Times New Roman" w:hAnsi="Times New Roman"/>
          <w:szCs w:val="22"/>
          <w:vertAlign w:val="superscript"/>
          <w:lang w:val="sk-SK"/>
        </w:rPr>
        <w:t>2</w:t>
      </w:r>
      <w:r w:rsidRPr="00E6747D">
        <w:rPr>
          <w:rFonts w:ascii="Times New Roman" w:hAnsi="Times New Roman"/>
          <w:szCs w:val="22"/>
          <w:lang w:val="sk-SK"/>
        </w:rPr>
        <w:t>/deň sa môže</w:t>
      </w:r>
      <w:r w:rsidR="00B73FB7" w:rsidRPr="00E6747D">
        <w:rPr>
          <w:rFonts w:ascii="Times New Roman" w:hAnsi="Times New Roman"/>
          <w:szCs w:val="22"/>
          <w:lang w:val="sk-SK"/>
        </w:rPr>
        <w:t xml:space="preserve"> prispôsobiť</w:t>
      </w:r>
      <w:r w:rsidRPr="00E6747D">
        <w:rPr>
          <w:rFonts w:ascii="Times New Roman" w:hAnsi="Times New Roman"/>
          <w:szCs w:val="22"/>
          <w:lang w:val="sk-SK"/>
        </w:rPr>
        <w:t xml:space="preserve"> podľa nasledujúcej tabuľky zohľadňujúcej telesný povrch</w:t>
      </w:r>
      <w:r w:rsidR="00B73FB7" w:rsidRPr="00E6747D">
        <w:rPr>
          <w:rFonts w:ascii="Times New Roman" w:hAnsi="Times New Roman"/>
          <w:szCs w:val="22"/>
          <w:lang w:val="sk-SK"/>
        </w:rPr>
        <w:t xml:space="preserve"> a </w:t>
      </w:r>
      <w:r w:rsidRPr="00E6747D">
        <w:rPr>
          <w:rFonts w:ascii="Times New Roman" w:hAnsi="Times New Roman"/>
          <w:szCs w:val="22"/>
          <w:lang w:val="sk-SK"/>
        </w:rPr>
        <w:t>hmotnosť</w:t>
      </w:r>
      <w:r w:rsidR="00B73FB7" w:rsidRPr="00E6747D">
        <w:rPr>
          <w:rFonts w:ascii="Times New Roman" w:hAnsi="Times New Roman"/>
          <w:szCs w:val="22"/>
          <w:lang w:val="sk-SK"/>
        </w:rPr>
        <w:t xml:space="preserve"> pacienta</w:t>
      </w:r>
      <w:r w:rsidRPr="00E6747D">
        <w:rPr>
          <w:rFonts w:ascii="Times New Roman" w:hAnsi="Times New Roman"/>
          <w:szCs w:val="22"/>
          <w:lang w:val="sk-SK"/>
        </w:rPr>
        <w:t xml:space="preserve">. </w:t>
      </w:r>
    </w:p>
    <w:p w14:paraId="38986D91"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4AB02CD7" w14:textId="1F069F30" w:rsidR="007A52A4" w:rsidRPr="00E6747D" w:rsidRDefault="007A52A4" w:rsidP="00E6747D">
      <w:pPr>
        <w:keepNext/>
        <w:autoSpaceDE w:val="0"/>
        <w:autoSpaceDN w:val="0"/>
        <w:adjustRightInd w:val="0"/>
        <w:spacing w:after="0" w:line="240" w:lineRule="auto"/>
        <w:rPr>
          <w:rFonts w:ascii="Times New Roman" w:hAnsi="Times New Roman"/>
          <w:i/>
          <w:iCs/>
          <w:szCs w:val="22"/>
          <w:lang w:val="sk-SK"/>
        </w:rPr>
      </w:pPr>
      <w:r w:rsidRPr="00E6747D">
        <w:rPr>
          <w:rFonts w:ascii="Times New Roman" w:hAnsi="Times New Roman"/>
          <w:i/>
          <w:iCs/>
          <w:szCs w:val="22"/>
          <w:lang w:val="sk-SK"/>
        </w:rPr>
        <w:t>Tabuľka 1:</w:t>
      </w:r>
      <w:r w:rsidRPr="00E6747D">
        <w:rPr>
          <w:rFonts w:ascii="Times New Roman" w:hAnsi="Times New Roman"/>
          <w:i/>
          <w:iCs/>
          <w:szCs w:val="22"/>
          <w:lang w:val="sk-SK"/>
        </w:rPr>
        <w:tab/>
        <w:t>Odporúčaná dávka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5"/>
        <w:gridCol w:w="3811"/>
      </w:tblGrid>
      <w:tr w:rsidR="000F14A8" w:rsidRPr="00A04B71" w14:paraId="13520125" w14:textId="77777777" w:rsidTr="00AD5D7D">
        <w:trPr>
          <w:cantSplit/>
          <w:tblHeader/>
          <w:jc w:val="center"/>
        </w:trPr>
        <w:tc>
          <w:tcPr>
            <w:tcW w:w="2021" w:type="pct"/>
            <w:vAlign w:val="center"/>
          </w:tcPr>
          <w:p w14:paraId="63B513C9" w14:textId="77777777" w:rsidR="000F14A8" w:rsidRPr="00E6747D" w:rsidRDefault="000C7911"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b/>
                <w:szCs w:val="22"/>
                <w:lang w:val="sk-SK"/>
              </w:rPr>
              <w:t>Hmotnosť v kilogramoch</w:t>
            </w:r>
          </w:p>
        </w:tc>
        <w:tc>
          <w:tcPr>
            <w:tcW w:w="2979" w:type="pct"/>
            <w:vAlign w:val="center"/>
          </w:tcPr>
          <w:p w14:paraId="34C50480" w14:textId="77777777" w:rsidR="000C7911" w:rsidRPr="00E6747D" w:rsidRDefault="000C7911"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b/>
                <w:szCs w:val="22"/>
                <w:lang w:val="sk-SK"/>
              </w:rPr>
              <w:t xml:space="preserve">Odporúčaná dávka v mg </w:t>
            </w:r>
          </w:p>
          <w:p w14:paraId="054A6D5B" w14:textId="77777777" w:rsidR="000F14A8" w:rsidRPr="00E6747D" w:rsidRDefault="000C7911"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b/>
                <w:szCs w:val="22"/>
                <w:lang w:val="sk-SK"/>
              </w:rPr>
              <w:t>Každých 12 hodín</w:t>
            </w:r>
            <w:r w:rsidR="0057178F" w:rsidRPr="00E6747D">
              <w:rPr>
                <w:rFonts w:ascii="Times New Roman" w:hAnsi="Times New Roman"/>
                <w:b/>
                <w:bCs/>
                <w:lang w:val="sk-SK"/>
              </w:rPr>
              <w:t>*</w:t>
            </w:r>
          </w:p>
        </w:tc>
      </w:tr>
      <w:tr w:rsidR="000F14A8" w:rsidRPr="00E6747D" w14:paraId="1AE290EE" w14:textId="77777777" w:rsidTr="00AD5D7D">
        <w:trPr>
          <w:cantSplit/>
          <w:jc w:val="center"/>
        </w:trPr>
        <w:tc>
          <w:tcPr>
            <w:tcW w:w="2021" w:type="pct"/>
            <w:vAlign w:val="center"/>
          </w:tcPr>
          <w:p w14:paraId="4C02AE0D"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0–5</w:t>
            </w:r>
          </w:p>
        </w:tc>
        <w:tc>
          <w:tcPr>
            <w:tcW w:w="2979" w:type="pct"/>
            <w:vAlign w:val="center"/>
          </w:tcPr>
          <w:p w14:paraId="1DDBF8C0"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200</w:t>
            </w:r>
          </w:p>
        </w:tc>
      </w:tr>
      <w:tr w:rsidR="000F14A8" w:rsidRPr="00E6747D" w14:paraId="3BAC20EC" w14:textId="77777777" w:rsidTr="00AD5D7D">
        <w:trPr>
          <w:cantSplit/>
          <w:jc w:val="center"/>
        </w:trPr>
        <w:tc>
          <w:tcPr>
            <w:tcW w:w="2021" w:type="pct"/>
            <w:vAlign w:val="center"/>
          </w:tcPr>
          <w:p w14:paraId="00DEB043"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5–10</w:t>
            </w:r>
          </w:p>
        </w:tc>
        <w:tc>
          <w:tcPr>
            <w:tcW w:w="2979" w:type="pct"/>
            <w:vAlign w:val="center"/>
          </w:tcPr>
          <w:p w14:paraId="7A1CBDD9"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300</w:t>
            </w:r>
          </w:p>
        </w:tc>
      </w:tr>
      <w:tr w:rsidR="000F14A8" w:rsidRPr="00E6747D" w14:paraId="771D0973" w14:textId="77777777" w:rsidTr="00AD5D7D">
        <w:trPr>
          <w:cantSplit/>
          <w:jc w:val="center"/>
        </w:trPr>
        <w:tc>
          <w:tcPr>
            <w:tcW w:w="2021" w:type="pct"/>
            <w:vAlign w:val="center"/>
          </w:tcPr>
          <w:p w14:paraId="5577E31D"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11–15</w:t>
            </w:r>
          </w:p>
        </w:tc>
        <w:tc>
          <w:tcPr>
            <w:tcW w:w="2979" w:type="pct"/>
            <w:vAlign w:val="center"/>
          </w:tcPr>
          <w:p w14:paraId="7350A028"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400</w:t>
            </w:r>
          </w:p>
        </w:tc>
      </w:tr>
      <w:tr w:rsidR="000F14A8" w:rsidRPr="00E6747D" w14:paraId="54560572" w14:textId="77777777" w:rsidTr="00AD5D7D">
        <w:trPr>
          <w:cantSplit/>
          <w:jc w:val="center"/>
        </w:trPr>
        <w:tc>
          <w:tcPr>
            <w:tcW w:w="2021" w:type="pct"/>
            <w:vAlign w:val="center"/>
          </w:tcPr>
          <w:p w14:paraId="300088C6"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16–20</w:t>
            </w:r>
          </w:p>
        </w:tc>
        <w:tc>
          <w:tcPr>
            <w:tcW w:w="2979" w:type="pct"/>
            <w:vAlign w:val="center"/>
          </w:tcPr>
          <w:p w14:paraId="1F8BE17C"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500</w:t>
            </w:r>
          </w:p>
        </w:tc>
      </w:tr>
      <w:tr w:rsidR="000F14A8" w:rsidRPr="00E6747D" w14:paraId="0251B705" w14:textId="77777777" w:rsidTr="00AD5D7D">
        <w:trPr>
          <w:cantSplit/>
          <w:jc w:val="center"/>
        </w:trPr>
        <w:tc>
          <w:tcPr>
            <w:tcW w:w="2021" w:type="pct"/>
            <w:vAlign w:val="center"/>
          </w:tcPr>
          <w:p w14:paraId="031BD77C" w14:textId="77777777" w:rsidR="000F14A8" w:rsidRPr="00E6747D" w:rsidRDefault="000F14A8"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21–25</w:t>
            </w:r>
          </w:p>
        </w:tc>
        <w:tc>
          <w:tcPr>
            <w:tcW w:w="2979" w:type="pct"/>
            <w:vAlign w:val="center"/>
          </w:tcPr>
          <w:p w14:paraId="5E266731" w14:textId="77777777" w:rsidR="000F14A8" w:rsidRPr="00E6747D" w:rsidRDefault="000F14A8"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600</w:t>
            </w:r>
          </w:p>
        </w:tc>
      </w:tr>
      <w:tr w:rsidR="000F14A8" w:rsidRPr="00E6747D" w14:paraId="36B0C59D" w14:textId="77777777" w:rsidTr="00AD5D7D">
        <w:trPr>
          <w:cantSplit/>
          <w:jc w:val="center"/>
        </w:trPr>
        <w:tc>
          <w:tcPr>
            <w:tcW w:w="2021" w:type="pct"/>
            <w:vAlign w:val="center"/>
          </w:tcPr>
          <w:p w14:paraId="13E6FABC" w14:textId="77777777" w:rsidR="000F14A8" w:rsidRPr="00E6747D" w:rsidRDefault="000F14A8"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26–30</w:t>
            </w:r>
          </w:p>
        </w:tc>
        <w:tc>
          <w:tcPr>
            <w:tcW w:w="2979" w:type="pct"/>
            <w:vAlign w:val="center"/>
          </w:tcPr>
          <w:p w14:paraId="1F2DAF74" w14:textId="77777777" w:rsidR="000F14A8" w:rsidRPr="00E6747D" w:rsidRDefault="000F14A8"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700</w:t>
            </w:r>
          </w:p>
        </w:tc>
      </w:tr>
      <w:tr w:rsidR="000F14A8" w:rsidRPr="00E6747D" w14:paraId="49F33528" w14:textId="77777777" w:rsidTr="00AD5D7D">
        <w:trPr>
          <w:cantSplit/>
          <w:jc w:val="center"/>
        </w:trPr>
        <w:tc>
          <w:tcPr>
            <w:tcW w:w="2021" w:type="pct"/>
            <w:vAlign w:val="center"/>
          </w:tcPr>
          <w:p w14:paraId="3699F506" w14:textId="77777777" w:rsidR="000F14A8" w:rsidRPr="00E6747D" w:rsidRDefault="000F14A8"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31–40</w:t>
            </w:r>
          </w:p>
        </w:tc>
        <w:tc>
          <w:tcPr>
            <w:tcW w:w="2979" w:type="pct"/>
            <w:vAlign w:val="center"/>
          </w:tcPr>
          <w:p w14:paraId="4B59AA9D" w14:textId="77777777" w:rsidR="000F14A8" w:rsidRPr="00E6747D" w:rsidRDefault="000F14A8"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800</w:t>
            </w:r>
          </w:p>
        </w:tc>
      </w:tr>
      <w:tr w:rsidR="000F14A8" w:rsidRPr="00E6747D" w14:paraId="1E885B74" w14:textId="77777777" w:rsidTr="00AD5D7D">
        <w:trPr>
          <w:cantSplit/>
          <w:jc w:val="center"/>
        </w:trPr>
        <w:tc>
          <w:tcPr>
            <w:tcW w:w="2021" w:type="pct"/>
            <w:vAlign w:val="center"/>
          </w:tcPr>
          <w:p w14:paraId="124B1D7F"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41–50</w:t>
            </w:r>
          </w:p>
        </w:tc>
        <w:tc>
          <w:tcPr>
            <w:tcW w:w="2979" w:type="pct"/>
            <w:vAlign w:val="center"/>
          </w:tcPr>
          <w:p w14:paraId="66B73C12"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900</w:t>
            </w:r>
          </w:p>
        </w:tc>
      </w:tr>
      <w:tr w:rsidR="000F14A8" w:rsidRPr="00E6747D" w14:paraId="5F0E95F5" w14:textId="77777777" w:rsidTr="00AD5D7D">
        <w:trPr>
          <w:cantSplit/>
          <w:jc w:val="center"/>
        </w:trPr>
        <w:tc>
          <w:tcPr>
            <w:tcW w:w="2021" w:type="pct"/>
            <w:vAlign w:val="center"/>
          </w:tcPr>
          <w:p w14:paraId="70292D9B" w14:textId="0B717DA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&gt;</w:t>
            </w:r>
            <w:r w:rsidR="007A52A4" w:rsidRPr="00E6747D">
              <w:rPr>
                <w:rFonts w:ascii="Times New Roman" w:hAnsi="Times New Roman"/>
                <w:szCs w:val="22"/>
                <w:lang w:val="sk-SK"/>
              </w:rPr>
              <w:t> </w:t>
            </w:r>
            <w:r w:rsidRPr="00E6747D">
              <w:rPr>
                <w:rFonts w:ascii="Times New Roman" w:hAnsi="Times New Roman"/>
                <w:szCs w:val="22"/>
                <w:lang w:val="sk-SK"/>
              </w:rPr>
              <w:t>50</w:t>
            </w:r>
          </w:p>
        </w:tc>
        <w:tc>
          <w:tcPr>
            <w:tcW w:w="2979" w:type="pct"/>
            <w:vAlign w:val="center"/>
          </w:tcPr>
          <w:p w14:paraId="76C7838C" w14:textId="77777777" w:rsidR="000F14A8" w:rsidRPr="00E6747D" w:rsidRDefault="000F14A8" w:rsidP="00E6747D">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1</w:t>
            </w:r>
            <w:r w:rsidR="007A52A4" w:rsidRPr="00E6747D">
              <w:rPr>
                <w:rFonts w:ascii="Times New Roman" w:hAnsi="Times New Roman"/>
                <w:szCs w:val="22"/>
                <w:lang w:val="sk-SK"/>
              </w:rPr>
              <w:t> </w:t>
            </w:r>
            <w:r w:rsidRPr="00E6747D">
              <w:rPr>
                <w:rFonts w:ascii="Times New Roman" w:hAnsi="Times New Roman"/>
                <w:szCs w:val="22"/>
                <w:lang w:val="sk-SK"/>
              </w:rPr>
              <w:t>000</w:t>
            </w:r>
          </w:p>
        </w:tc>
      </w:tr>
    </w:tbl>
    <w:p w14:paraId="4D9BBAD5" w14:textId="759D40F0" w:rsidR="0057178F" w:rsidRPr="00E6747D" w:rsidRDefault="0057178F" w:rsidP="00E6747D">
      <w:pPr>
        <w:keepNext/>
        <w:autoSpaceDE w:val="0"/>
        <w:autoSpaceDN w:val="0"/>
        <w:adjustRightInd w:val="0"/>
        <w:spacing w:after="0" w:line="240" w:lineRule="auto"/>
        <w:ind w:left="1418"/>
        <w:rPr>
          <w:rFonts w:ascii="Times New Roman" w:hAnsi="Times New Roman"/>
          <w:szCs w:val="22"/>
          <w:lang w:val="sk-SK"/>
        </w:rPr>
      </w:pPr>
      <w:r w:rsidRPr="00E6747D">
        <w:rPr>
          <w:rFonts w:ascii="Times New Roman" w:hAnsi="Times New Roman"/>
          <w:szCs w:val="22"/>
          <w:lang w:val="sk-SK"/>
        </w:rPr>
        <w:t>*Na dosiahnutie cieľovej koncentrácie cystínu v leukocytoch môže byť potrebná vyššia dávka.</w:t>
      </w:r>
    </w:p>
    <w:p w14:paraId="6A5B6D9F" w14:textId="77777777" w:rsidR="000F14A8" w:rsidRPr="00E6747D" w:rsidRDefault="0057178F" w:rsidP="00E6747D">
      <w:pPr>
        <w:autoSpaceDE w:val="0"/>
        <w:autoSpaceDN w:val="0"/>
        <w:adjustRightInd w:val="0"/>
        <w:spacing w:after="0" w:line="240" w:lineRule="auto"/>
        <w:ind w:left="1418"/>
        <w:rPr>
          <w:rFonts w:ascii="Times New Roman" w:hAnsi="Times New Roman"/>
          <w:szCs w:val="22"/>
          <w:lang w:val="sk-SK"/>
        </w:rPr>
      </w:pPr>
      <w:r w:rsidRPr="00E6747D">
        <w:rPr>
          <w:rFonts w:ascii="Times New Roman" w:hAnsi="Times New Roman"/>
          <w:szCs w:val="22"/>
          <w:lang w:val="sk-SK"/>
        </w:rPr>
        <w:t>Používanie dávok vyšších ako 1,95 g/m</w:t>
      </w:r>
      <w:r w:rsidRPr="00E6747D">
        <w:rPr>
          <w:rFonts w:ascii="Times New Roman" w:hAnsi="Times New Roman"/>
          <w:szCs w:val="22"/>
          <w:vertAlign w:val="superscript"/>
          <w:lang w:val="sk-SK"/>
        </w:rPr>
        <w:t>2</w:t>
      </w:r>
      <w:r w:rsidRPr="00E6747D">
        <w:rPr>
          <w:rFonts w:ascii="Times New Roman" w:hAnsi="Times New Roman"/>
          <w:szCs w:val="22"/>
          <w:lang w:val="sk-SK"/>
        </w:rPr>
        <w:t>/deň sa neodporúča.</w:t>
      </w:r>
    </w:p>
    <w:p w14:paraId="50894A59" w14:textId="77777777" w:rsidR="004C4BA7" w:rsidRPr="00E6747D" w:rsidRDefault="004C4BA7" w:rsidP="00E6747D">
      <w:pPr>
        <w:spacing w:after="0" w:line="240" w:lineRule="auto"/>
        <w:ind w:left="567" w:hanging="567"/>
        <w:rPr>
          <w:rFonts w:ascii="Times New Roman" w:hAnsi="Times New Roman"/>
          <w:szCs w:val="22"/>
          <w:lang w:val="sk-SK"/>
        </w:rPr>
      </w:pPr>
    </w:p>
    <w:p w14:paraId="3DF60D27" w14:textId="77777777" w:rsidR="004C4BA7" w:rsidRPr="00E6747D" w:rsidRDefault="004C4BA7"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Vynechané dávky</w:t>
      </w:r>
    </w:p>
    <w:p w14:paraId="23635C53" w14:textId="4A807802" w:rsidR="004C4BA7" w:rsidRPr="00E6747D" w:rsidRDefault="004C4BA7"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Ak sa vynechá dávka lieku, má sa užiť čo najskôr. Ak to je v období štyroch hodín do ďalšej dávky, zabudnut</w:t>
      </w:r>
      <w:r w:rsidR="007A52A4" w:rsidRPr="00E6747D">
        <w:rPr>
          <w:rFonts w:ascii="Times New Roman" w:hAnsi="Times New Roman"/>
          <w:szCs w:val="22"/>
          <w:lang w:val="sk-SK"/>
        </w:rPr>
        <w:t>á</w:t>
      </w:r>
      <w:r w:rsidRPr="00E6747D">
        <w:rPr>
          <w:rFonts w:ascii="Times New Roman" w:hAnsi="Times New Roman"/>
          <w:szCs w:val="22"/>
          <w:lang w:val="sk-SK"/>
        </w:rPr>
        <w:t xml:space="preserve"> dávk</w:t>
      </w:r>
      <w:r w:rsidR="007A52A4" w:rsidRPr="00E6747D">
        <w:rPr>
          <w:rFonts w:ascii="Times New Roman" w:hAnsi="Times New Roman"/>
          <w:szCs w:val="22"/>
          <w:lang w:val="sk-SK"/>
        </w:rPr>
        <w:t>a</w:t>
      </w:r>
      <w:r w:rsidRPr="00E6747D">
        <w:rPr>
          <w:rFonts w:ascii="Times New Roman" w:hAnsi="Times New Roman"/>
          <w:szCs w:val="22"/>
          <w:lang w:val="sk-SK"/>
        </w:rPr>
        <w:t xml:space="preserve"> s</w:t>
      </w:r>
      <w:r w:rsidR="007A52A4" w:rsidRPr="00E6747D">
        <w:rPr>
          <w:rFonts w:ascii="Times New Roman" w:hAnsi="Times New Roman"/>
          <w:szCs w:val="22"/>
          <w:lang w:val="sk-SK"/>
        </w:rPr>
        <w:t>a má vynechať</w:t>
      </w:r>
      <w:r w:rsidRPr="00E6747D">
        <w:rPr>
          <w:rFonts w:ascii="Times New Roman" w:hAnsi="Times New Roman"/>
          <w:szCs w:val="22"/>
          <w:lang w:val="sk-SK"/>
        </w:rPr>
        <w:t xml:space="preserve"> a</w:t>
      </w:r>
      <w:r w:rsidR="007A52A4" w:rsidRPr="00E6747D">
        <w:rPr>
          <w:rFonts w:ascii="Times New Roman" w:hAnsi="Times New Roman"/>
          <w:szCs w:val="22"/>
          <w:lang w:val="sk-SK"/>
        </w:rPr>
        <w:t> má sa</w:t>
      </w:r>
      <w:r w:rsidRPr="00E6747D">
        <w:rPr>
          <w:rFonts w:ascii="Times New Roman" w:hAnsi="Times New Roman"/>
          <w:szCs w:val="22"/>
          <w:lang w:val="sk-SK"/>
        </w:rPr>
        <w:t xml:space="preserve"> vrá</w:t>
      </w:r>
      <w:r w:rsidR="007A52A4" w:rsidRPr="00E6747D">
        <w:rPr>
          <w:rFonts w:ascii="Times New Roman" w:hAnsi="Times New Roman"/>
          <w:szCs w:val="22"/>
          <w:lang w:val="sk-SK"/>
        </w:rPr>
        <w:t>tiť</w:t>
      </w:r>
      <w:r w:rsidRPr="00E6747D">
        <w:rPr>
          <w:rFonts w:ascii="Times New Roman" w:hAnsi="Times New Roman"/>
          <w:szCs w:val="22"/>
          <w:lang w:val="sk-SK"/>
        </w:rPr>
        <w:t xml:space="preserve"> k</w:t>
      </w:r>
      <w:r w:rsidR="007A52A4" w:rsidRPr="00E6747D">
        <w:rPr>
          <w:rFonts w:ascii="Times New Roman" w:hAnsi="Times New Roman"/>
          <w:szCs w:val="22"/>
          <w:lang w:val="sk-SK"/>
        </w:rPr>
        <w:t> </w:t>
      </w:r>
      <w:r w:rsidRPr="00E6747D">
        <w:rPr>
          <w:rFonts w:ascii="Times New Roman" w:hAnsi="Times New Roman"/>
          <w:szCs w:val="22"/>
          <w:lang w:val="sk-SK"/>
        </w:rPr>
        <w:t>pravidelnému dávkovaciemu režimu. Ne</w:t>
      </w:r>
      <w:r w:rsidR="007A52A4" w:rsidRPr="00E6747D">
        <w:rPr>
          <w:rFonts w:ascii="Times New Roman" w:hAnsi="Times New Roman"/>
          <w:szCs w:val="22"/>
          <w:lang w:val="sk-SK"/>
        </w:rPr>
        <w:t xml:space="preserve">má sa </w:t>
      </w:r>
      <w:r w:rsidRPr="00E6747D">
        <w:rPr>
          <w:rFonts w:ascii="Times New Roman" w:hAnsi="Times New Roman"/>
          <w:szCs w:val="22"/>
          <w:lang w:val="sk-SK"/>
        </w:rPr>
        <w:t>už</w:t>
      </w:r>
      <w:r w:rsidR="007A52A4" w:rsidRPr="00E6747D">
        <w:rPr>
          <w:rFonts w:ascii="Times New Roman" w:hAnsi="Times New Roman"/>
          <w:szCs w:val="22"/>
          <w:lang w:val="sk-SK"/>
        </w:rPr>
        <w:t>ívať</w:t>
      </w:r>
      <w:r w:rsidRPr="00E6747D">
        <w:rPr>
          <w:rFonts w:ascii="Times New Roman" w:hAnsi="Times New Roman"/>
          <w:szCs w:val="22"/>
          <w:lang w:val="sk-SK"/>
        </w:rPr>
        <w:t xml:space="preserve"> dvojnásobn</w:t>
      </w:r>
      <w:r w:rsidR="007A52A4" w:rsidRPr="00E6747D">
        <w:rPr>
          <w:rFonts w:ascii="Times New Roman" w:hAnsi="Times New Roman"/>
          <w:szCs w:val="22"/>
          <w:lang w:val="sk-SK"/>
        </w:rPr>
        <w:t>á</w:t>
      </w:r>
      <w:r w:rsidRPr="00E6747D">
        <w:rPr>
          <w:rFonts w:ascii="Times New Roman" w:hAnsi="Times New Roman"/>
          <w:szCs w:val="22"/>
          <w:lang w:val="sk-SK"/>
        </w:rPr>
        <w:t xml:space="preserve"> dávk</w:t>
      </w:r>
      <w:r w:rsidR="007A52A4" w:rsidRPr="00E6747D">
        <w:rPr>
          <w:rFonts w:ascii="Times New Roman" w:hAnsi="Times New Roman"/>
          <w:szCs w:val="22"/>
          <w:lang w:val="sk-SK"/>
        </w:rPr>
        <w:t>a</w:t>
      </w:r>
      <w:r w:rsidRPr="00E6747D">
        <w:rPr>
          <w:rFonts w:ascii="Times New Roman" w:hAnsi="Times New Roman"/>
          <w:szCs w:val="22"/>
          <w:lang w:val="sk-SK"/>
        </w:rPr>
        <w:t>.</w:t>
      </w:r>
    </w:p>
    <w:p w14:paraId="35D996BF" w14:textId="77777777" w:rsidR="0053430A" w:rsidRPr="00E6747D" w:rsidRDefault="0053430A" w:rsidP="00E6747D">
      <w:pPr>
        <w:autoSpaceDE w:val="0"/>
        <w:autoSpaceDN w:val="0"/>
        <w:adjustRightInd w:val="0"/>
        <w:spacing w:after="0" w:line="240" w:lineRule="auto"/>
        <w:rPr>
          <w:rFonts w:ascii="Times New Roman" w:hAnsi="Times New Roman"/>
          <w:iCs/>
          <w:szCs w:val="22"/>
          <w:lang w:val="sk-SK"/>
        </w:rPr>
      </w:pPr>
    </w:p>
    <w:p w14:paraId="7778F8DF" w14:textId="77777777" w:rsidR="000C7911" w:rsidRPr="00E6747D" w:rsidRDefault="000C791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lastRenderedPageBreak/>
        <w:t>Špeciálne populácie</w:t>
      </w:r>
    </w:p>
    <w:p w14:paraId="76F07AE5" w14:textId="77777777" w:rsidR="000F14A8" w:rsidRPr="00E6747D" w:rsidRDefault="000F14A8" w:rsidP="00E6747D">
      <w:pPr>
        <w:keepNext/>
        <w:autoSpaceDE w:val="0"/>
        <w:autoSpaceDN w:val="0"/>
        <w:adjustRightInd w:val="0"/>
        <w:spacing w:after="0" w:line="240" w:lineRule="auto"/>
        <w:rPr>
          <w:rFonts w:ascii="Times New Roman" w:hAnsi="Times New Roman"/>
          <w:i/>
          <w:szCs w:val="22"/>
          <w:u w:val="single"/>
          <w:lang w:val="sk-SK"/>
        </w:rPr>
      </w:pPr>
    </w:p>
    <w:p w14:paraId="02A79503" w14:textId="77777777" w:rsidR="000C7911" w:rsidRPr="00E6747D" w:rsidRDefault="000C7911" w:rsidP="00E6747D">
      <w:pPr>
        <w:keepNext/>
        <w:autoSpaceDE w:val="0"/>
        <w:autoSpaceDN w:val="0"/>
        <w:adjustRightInd w:val="0"/>
        <w:spacing w:after="0" w:line="240" w:lineRule="auto"/>
        <w:rPr>
          <w:rFonts w:ascii="Times New Roman" w:hAnsi="Times New Roman"/>
          <w:i/>
          <w:szCs w:val="22"/>
          <w:lang w:val="sk-SK"/>
        </w:rPr>
      </w:pPr>
      <w:r w:rsidRPr="00E6747D">
        <w:rPr>
          <w:rFonts w:ascii="Times New Roman" w:hAnsi="Times New Roman"/>
          <w:i/>
          <w:szCs w:val="22"/>
          <w:lang w:val="sk-SK"/>
        </w:rPr>
        <w:t>Pacienti</w:t>
      </w:r>
      <w:r w:rsidR="00B73FB7" w:rsidRPr="00E6747D">
        <w:rPr>
          <w:rFonts w:ascii="Times New Roman" w:hAnsi="Times New Roman"/>
          <w:i/>
          <w:szCs w:val="22"/>
          <w:lang w:val="sk-SK"/>
        </w:rPr>
        <w:t xml:space="preserve"> </w:t>
      </w:r>
      <w:r w:rsidRPr="00E6747D">
        <w:rPr>
          <w:rFonts w:ascii="Times New Roman" w:hAnsi="Times New Roman"/>
          <w:i/>
          <w:szCs w:val="22"/>
          <w:lang w:val="sk-SK"/>
        </w:rPr>
        <w:t xml:space="preserve">so </w:t>
      </w:r>
      <w:r w:rsidR="00791DA0" w:rsidRPr="00E6747D">
        <w:rPr>
          <w:rFonts w:ascii="Times New Roman" w:hAnsi="Times New Roman"/>
          <w:i/>
          <w:szCs w:val="22"/>
          <w:lang w:val="sk-SK"/>
        </w:rPr>
        <w:t>zlou</w:t>
      </w:r>
      <w:r w:rsidRPr="00E6747D">
        <w:rPr>
          <w:rFonts w:ascii="Times New Roman" w:hAnsi="Times New Roman"/>
          <w:i/>
          <w:szCs w:val="22"/>
          <w:lang w:val="sk-SK"/>
        </w:rPr>
        <w:t xml:space="preserve"> </w:t>
      </w:r>
      <w:r w:rsidR="00B73FB7" w:rsidRPr="00E6747D">
        <w:rPr>
          <w:rFonts w:ascii="Times New Roman" w:hAnsi="Times New Roman"/>
          <w:i/>
          <w:szCs w:val="22"/>
          <w:lang w:val="sk-SK"/>
        </w:rPr>
        <w:t>znášanlivosťou</w:t>
      </w:r>
    </w:p>
    <w:p w14:paraId="720C4444" w14:textId="77777777" w:rsidR="00791DA0" w:rsidRPr="00E6747D" w:rsidRDefault="00791DA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Pre pacientov s horšou </w:t>
      </w:r>
      <w:r w:rsidR="00B73FB7" w:rsidRPr="00E6747D">
        <w:rPr>
          <w:rFonts w:ascii="Times New Roman" w:hAnsi="Times New Roman"/>
          <w:szCs w:val="22"/>
          <w:lang w:val="sk-SK"/>
        </w:rPr>
        <w:t>znášanlivosťou</w:t>
      </w:r>
      <w:r w:rsidRPr="00E6747D">
        <w:rPr>
          <w:rFonts w:ascii="Times New Roman" w:hAnsi="Times New Roman"/>
          <w:szCs w:val="22"/>
          <w:lang w:val="sk-SK"/>
        </w:rPr>
        <w:t xml:space="preserve"> je </w:t>
      </w:r>
      <w:r w:rsidR="00B73FB7" w:rsidRPr="00E6747D">
        <w:rPr>
          <w:rFonts w:ascii="Times New Roman" w:hAnsi="Times New Roman"/>
          <w:szCs w:val="22"/>
          <w:lang w:val="sk-SK"/>
        </w:rPr>
        <w:t>naďalej</w:t>
      </w:r>
      <w:r w:rsidRPr="00E6747D">
        <w:rPr>
          <w:rFonts w:ascii="Times New Roman" w:hAnsi="Times New Roman"/>
          <w:szCs w:val="22"/>
          <w:lang w:val="sk-SK"/>
        </w:rPr>
        <w:t xml:space="preserve"> významným prínosom, ak hladina cystínu v leukocytoch je nižšia ako 2 nm</w:t>
      </w:r>
      <w:r w:rsidR="0053430A" w:rsidRPr="00E6747D">
        <w:rPr>
          <w:rFonts w:ascii="Times New Roman" w:hAnsi="Times New Roman"/>
          <w:szCs w:val="22"/>
          <w:lang w:val="sk-SK"/>
        </w:rPr>
        <w:t>o</w:t>
      </w:r>
      <w:r w:rsidRPr="00E6747D">
        <w:rPr>
          <w:rFonts w:ascii="Times New Roman" w:hAnsi="Times New Roman"/>
          <w:szCs w:val="22"/>
          <w:lang w:val="sk-SK"/>
        </w:rPr>
        <w:t>l hemicystínu/mg proteínu</w:t>
      </w:r>
      <w:r w:rsidR="0057178F" w:rsidRPr="00E6747D">
        <w:rPr>
          <w:rFonts w:ascii="Times New Roman" w:hAnsi="Times New Roman"/>
          <w:szCs w:val="22"/>
          <w:lang w:val="sk-SK"/>
        </w:rPr>
        <w:t xml:space="preserve"> (pri meraní pomocou testu zmiešaných leukocytov)</w:t>
      </w:r>
      <w:r w:rsidRPr="00E6747D">
        <w:rPr>
          <w:rFonts w:ascii="Times New Roman" w:hAnsi="Times New Roman"/>
          <w:szCs w:val="22"/>
          <w:lang w:val="sk-SK"/>
        </w:rPr>
        <w:t>. Na dosiahnutie tejto hladiny sa dávka cysteamínu môže zvýšiť na maximálne 1,95 g/m</w:t>
      </w:r>
      <w:r w:rsidRPr="00E6747D">
        <w:rPr>
          <w:rFonts w:ascii="Times New Roman" w:hAnsi="Times New Roman"/>
          <w:szCs w:val="22"/>
          <w:vertAlign w:val="superscript"/>
          <w:lang w:val="sk-SK"/>
        </w:rPr>
        <w:t>2</w:t>
      </w:r>
      <w:r w:rsidRPr="00E6747D">
        <w:rPr>
          <w:rFonts w:ascii="Times New Roman" w:hAnsi="Times New Roman"/>
          <w:szCs w:val="22"/>
          <w:lang w:val="sk-SK"/>
        </w:rPr>
        <w:t>/deň. Dávka cysteamínbitart</w:t>
      </w:r>
      <w:r w:rsidR="00B73FB7" w:rsidRPr="00E6747D">
        <w:rPr>
          <w:rFonts w:ascii="Times New Roman" w:hAnsi="Times New Roman"/>
          <w:szCs w:val="22"/>
          <w:lang w:val="sk-SK"/>
        </w:rPr>
        <w:t>a</w:t>
      </w:r>
      <w:r w:rsidRPr="00E6747D">
        <w:rPr>
          <w:rFonts w:ascii="Times New Roman" w:hAnsi="Times New Roman"/>
          <w:szCs w:val="22"/>
          <w:lang w:val="sk-SK"/>
        </w:rPr>
        <w:t>rátu s okamžitým uvoľňovaním 1,95 g/m</w:t>
      </w:r>
      <w:r w:rsidRPr="00E6747D">
        <w:rPr>
          <w:rFonts w:ascii="Times New Roman" w:hAnsi="Times New Roman"/>
          <w:szCs w:val="22"/>
          <w:vertAlign w:val="superscript"/>
          <w:lang w:val="sk-SK"/>
        </w:rPr>
        <w:t>2</w:t>
      </w:r>
      <w:r w:rsidRPr="00E6747D">
        <w:rPr>
          <w:rFonts w:ascii="Times New Roman" w:hAnsi="Times New Roman"/>
          <w:szCs w:val="22"/>
          <w:lang w:val="sk-SK"/>
        </w:rPr>
        <w:t xml:space="preserve">/deň bola spojená so zvýšenou mierou vysadenia liečby v dôsledku </w:t>
      </w:r>
      <w:r w:rsidR="00B73FB7" w:rsidRPr="00E6747D">
        <w:rPr>
          <w:rFonts w:ascii="Times New Roman" w:hAnsi="Times New Roman"/>
          <w:szCs w:val="22"/>
          <w:lang w:val="sk-SK"/>
        </w:rPr>
        <w:t>neznášanlivosti</w:t>
      </w:r>
      <w:r w:rsidRPr="00E6747D">
        <w:rPr>
          <w:rFonts w:ascii="Times New Roman" w:hAnsi="Times New Roman"/>
          <w:szCs w:val="22"/>
          <w:lang w:val="sk-SK"/>
        </w:rPr>
        <w:t xml:space="preserve"> a zvýšen</w:t>
      </w:r>
      <w:r w:rsidR="007121AD" w:rsidRPr="00E6747D">
        <w:rPr>
          <w:rFonts w:ascii="Times New Roman" w:hAnsi="Times New Roman"/>
          <w:szCs w:val="22"/>
          <w:lang w:val="sk-SK"/>
        </w:rPr>
        <w:t>ého</w:t>
      </w:r>
      <w:r w:rsidRPr="00E6747D">
        <w:rPr>
          <w:rFonts w:ascii="Times New Roman" w:hAnsi="Times New Roman"/>
          <w:szCs w:val="22"/>
          <w:lang w:val="sk-SK"/>
        </w:rPr>
        <w:t xml:space="preserve"> výskyt</w:t>
      </w:r>
      <w:r w:rsidR="007121AD" w:rsidRPr="00E6747D">
        <w:rPr>
          <w:rFonts w:ascii="Times New Roman" w:hAnsi="Times New Roman"/>
          <w:szCs w:val="22"/>
          <w:lang w:val="sk-SK"/>
        </w:rPr>
        <w:t>u</w:t>
      </w:r>
      <w:r w:rsidRPr="00E6747D">
        <w:rPr>
          <w:rFonts w:ascii="Times New Roman" w:hAnsi="Times New Roman"/>
          <w:szCs w:val="22"/>
          <w:lang w:val="sk-SK"/>
        </w:rPr>
        <w:t xml:space="preserve"> nežiaducich </w:t>
      </w:r>
      <w:r w:rsidR="00B73FB7" w:rsidRPr="00E6747D">
        <w:rPr>
          <w:rFonts w:ascii="Times New Roman" w:hAnsi="Times New Roman"/>
          <w:szCs w:val="22"/>
          <w:lang w:val="sk-SK"/>
        </w:rPr>
        <w:t>udalostí</w:t>
      </w:r>
      <w:r w:rsidRPr="00E6747D">
        <w:rPr>
          <w:rFonts w:ascii="Times New Roman" w:hAnsi="Times New Roman"/>
          <w:szCs w:val="22"/>
          <w:lang w:val="sk-SK"/>
        </w:rPr>
        <w:t>.</w:t>
      </w:r>
      <w:r w:rsidR="00F44098" w:rsidRPr="00E6747D">
        <w:rPr>
          <w:rFonts w:ascii="Times New Roman" w:hAnsi="Times New Roman"/>
          <w:szCs w:val="22"/>
          <w:lang w:val="sk-SK"/>
        </w:rPr>
        <w:t xml:space="preserve"> </w:t>
      </w:r>
      <w:r w:rsidRPr="00E6747D">
        <w:rPr>
          <w:rFonts w:ascii="Times New Roman" w:hAnsi="Times New Roman"/>
          <w:szCs w:val="22"/>
          <w:lang w:val="sk-SK"/>
        </w:rPr>
        <w:t xml:space="preserve">Ak je cysteamín spočiatku zle </w:t>
      </w:r>
      <w:r w:rsidR="00914F29" w:rsidRPr="00E6747D">
        <w:rPr>
          <w:rFonts w:ascii="Times New Roman" w:hAnsi="Times New Roman"/>
          <w:szCs w:val="22"/>
          <w:lang w:val="sk-SK"/>
        </w:rPr>
        <w:t>znášaný</w:t>
      </w:r>
      <w:r w:rsidRPr="00E6747D">
        <w:rPr>
          <w:rFonts w:ascii="Times New Roman" w:hAnsi="Times New Roman"/>
          <w:szCs w:val="22"/>
          <w:lang w:val="sk-SK"/>
        </w:rPr>
        <w:t xml:space="preserve"> v dôsledku symptómov gastrointestinálneho (GI) traktu alebo prechodn</w:t>
      </w:r>
      <w:r w:rsidR="001A3F86" w:rsidRPr="00E6747D">
        <w:rPr>
          <w:rFonts w:ascii="Times New Roman" w:hAnsi="Times New Roman"/>
          <w:szCs w:val="22"/>
          <w:lang w:val="sk-SK"/>
        </w:rPr>
        <w:t>ých kož</w:t>
      </w:r>
      <w:r w:rsidR="007121AD" w:rsidRPr="00E6747D">
        <w:rPr>
          <w:rFonts w:ascii="Times New Roman" w:hAnsi="Times New Roman"/>
          <w:szCs w:val="22"/>
          <w:lang w:val="sk-SK"/>
        </w:rPr>
        <w:t>n</w:t>
      </w:r>
      <w:r w:rsidR="001A3F86" w:rsidRPr="00E6747D">
        <w:rPr>
          <w:rFonts w:ascii="Times New Roman" w:hAnsi="Times New Roman"/>
          <w:szCs w:val="22"/>
          <w:lang w:val="sk-SK"/>
        </w:rPr>
        <w:t>ých</w:t>
      </w:r>
      <w:r w:rsidRPr="00E6747D">
        <w:rPr>
          <w:rFonts w:ascii="Times New Roman" w:hAnsi="Times New Roman"/>
          <w:szCs w:val="22"/>
          <w:lang w:val="sk-SK"/>
        </w:rPr>
        <w:t xml:space="preserve"> vyráž</w:t>
      </w:r>
      <w:r w:rsidR="001A3F86" w:rsidRPr="00E6747D">
        <w:rPr>
          <w:rFonts w:ascii="Times New Roman" w:hAnsi="Times New Roman"/>
          <w:szCs w:val="22"/>
          <w:lang w:val="sk-SK"/>
        </w:rPr>
        <w:t>o</w:t>
      </w:r>
      <w:r w:rsidRPr="00E6747D">
        <w:rPr>
          <w:rFonts w:ascii="Times New Roman" w:hAnsi="Times New Roman"/>
          <w:szCs w:val="22"/>
          <w:lang w:val="sk-SK"/>
        </w:rPr>
        <w:t>k, liečba sa má dočasne zastaviť a potom sa má začať znova nižšou dávkou</w:t>
      </w:r>
      <w:r w:rsidR="005471E8" w:rsidRPr="00E6747D">
        <w:rPr>
          <w:rFonts w:ascii="Times New Roman" w:hAnsi="Times New Roman"/>
          <w:szCs w:val="22"/>
          <w:lang w:val="sk-SK"/>
        </w:rPr>
        <w:t>, ktorá sa má</w:t>
      </w:r>
      <w:r w:rsidRPr="00E6747D">
        <w:rPr>
          <w:rFonts w:ascii="Times New Roman" w:hAnsi="Times New Roman"/>
          <w:szCs w:val="22"/>
          <w:lang w:val="sk-SK"/>
        </w:rPr>
        <w:t xml:space="preserve"> postupne zvyšovať na </w:t>
      </w:r>
      <w:r w:rsidR="001A3F86" w:rsidRPr="00E6747D">
        <w:rPr>
          <w:rFonts w:ascii="Times New Roman" w:hAnsi="Times New Roman"/>
          <w:szCs w:val="22"/>
          <w:lang w:val="sk-SK"/>
        </w:rPr>
        <w:t>príslušnú</w:t>
      </w:r>
      <w:r w:rsidRPr="00E6747D">
        <w:rPr>
          <w:rFonts w:ascii="Times New Roman" w:hAnsi="Times New Roman"/>
          <w:szCs w:val="22"/>
          <w:lang w:val="sk-SK"/>
        </w:rPr>
        <w:t xml:space="preserve"> dávk</w:t>
      </w:r>
      <w:r w:rsidR="001A3F86" w:rsidRPr="00E6747D">
        <w:rPr>
          <w:rFonts w:ascii="Times New Roman" w:hAnsi="Times New Roman"/>
          <w:szCs w:val="22"/>
          <w:lang w:val="sk-SK"/>
        </w:rPr>
        <w:t>u</w:t>
      </w:r>
      <w:r w:rsidRPr="00E6747D">
        <w:rPr>
          <w:rFonts w:ascii="Times New Roman" w:hAnsi="Times New Roman"/>
          <w:szCs w:val="22"/>
          <w:lang w:val="sk-SK"/>
        </w:rPr>
        <w:t xml:space="preserve"> (pozri časť</w:t>
      </w:r>
      <w:r w:rsidR="0057178F" w:rsidRPr="00E6747D">
        <w:rPr>
          <w:rFonts w:ascii="Times New Roman" w:hAnsi="Times New Roman"/>
          <w:szCs w:val="22"/>
          <w:lang w:val="sk-SK"/>
        </w:rPr>
        <w:t> </w:t>
      </w:r>
      <w:r w:rsidRPr="00E6747D">
        <w:rPr>
          <w:rFonts w:ascii="Times New Roman" w:hAnsi="Times New Roman"/>
          <w:szCs w:val="22"/>
          <w:lang w:val="sk-SK"/>
        </w:rPr>
        <w:t xml:space="preserve">4.4). </w:t>
      </w:r>
    </w:p>
    <w:p w14:paraId="5BA3DD0A" w14:textId="77777777" w:rsidR="000F14A8" w:rsidRPr="00E6747D" w:rsidRDefault="000F14A8" w:rsidP="00E6747D">
      <w:pPr>
        <w:autoSpaceDE w:val="0"/>
        <w:autoSpaceDN w:val="0"/>
        <w:adjustRightInd w:val="0"/>
        <w:spacing w:after="0" w:line="240" w:lineRule="auto"/>
        <w:rPr>
          <w:rFonts w:ascii="Times New Roman" w:hAnsi="Times New Roman"/>
          <w:i/>
          <w:szCs w:val="22"/>
          <w:u w:val="single"/>
          <w:lang w:val="sk-SK"/>
        </w:rPr>
      </w:pPr>
    </w:p>
    <w:p w14:paraId="3863AE9C" w14:textId="77777777" w:rsidR="00791DA0" w:rsidRPr="00E6747D" w:rsidRDefault="00791DA0"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Dialyzovaní pacienti alebo pacienti po transplantácii</w:t>
      </w:r>
      <w:r w:rsidRPr="00E6747D">
        <w:rPr>
          <w:rFonts w:ascii="Times New Roman" w:hAnsi="Times New Roman"/>
          <w:szCs w:val="22"/>
          <w:lang w:val="sk-SK"/>
        </w:rPr>
        <w:t xml:space="preserve"> </w:t>
      </w:r>
    </w:p>
    <w:p w14:paraId="632E78AD" w14:textId="77777777" w:rsidR="00791DA0" w:rsidRPr="00E6747D" w:rsidRDefault="00791DA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Skúsenosti ukazujú, že príležitostne sú niektoré formy cysteamínu u dialyzovaných pacientov menej</w:t>
      </w:r>
      <w:r w:rsidR="00914F29" w:rsidRPr="00E6747D">
        <w:rPr>
          <w:rFonts w:ascii="Times New Roman" w:hAnsi="Times New Roman"/>
          <w:szCs w:val="22"/>
          <w:lang w:val="sk-SK"/>
        </w:rPr>
        <w:t xml:space="preserve"> znášané</w:t>
      </w:r>
      <w:r w:rsidRPr="00E6747D">
        <w:rPr>
          <w:rFonts w:ascii="Times New Roman" w:hAnsi="Times New Roman"/>
          <w:szCs w:val="22"/>
          <w:lang w:val="sk-SK"/>
        </w:rPr>
        <w:t xml:space="preserve"> (t.</w:t>
      </w:r>
      <w:r w:rsidR="00914F29" w:rsidRPr="00E6747D">
        <w:rPr>
          <w:rFonts w:ascii="Times New Roman" w:hAnsi="Times New Roman"/>
          <w:szCs w:val="22"/>
          <w:lang w:val="sk-SK"/>
        </w:rPr>
        <w:t> </w:t>
      </w:r>
      <w:r w:rsidRPr="00E6747D">
        <w:rPr>
          <w:rFonts w:ascii="Times New Roman" w:hAnsi="Times New Roman"/>
          <w:szCs w:val="22"/>
          <w:lang w:val="sk-SK"/>
        </w:rPr>
        <w:t xml:space="preserve">j. viedli k vyššiemu počtu nežiaducich </w:t>
      </w:r>
      <w:r w:rsidR="001A3F86" w:rsidRPr="00E6747D">
        <w:rPr>
          <w:rFonts w:ascii="Times New Roman" w:hAnsi="Times New Roman"/>
          <w:szCs w:val="22"/>
          <w:lang w:val="sk-SK"/>
        </w:rPr>
        <w:t>udalostí</w:t>
      </w:r>
      <w:r w:rsidRPr="00E6747D">
        <w:rPr>
          <w:rFonts w:ascii="Times New Roman" w:hAnsi="Times New Roman"/>
          <w:szCs w:val="22"/>
          <w:lang w:val="sk-SK"/>
        </w:rPr>
        <w:t>). U týchto pacientov sa odporúča starostlivé monitorovanie hladín cystínu v leukocytoch.</w:t>
      </w:r>
      <w:r w:rsidR="00F44098" w:rsidRPr="00E6747D">
        <w:rPr>
          <w:rFonts w:ascii="Times New Roman" w:hAnsi="Times New Roman"/>
          <w:szCs w:val="22"/>
          <w:lang w:val="sk-SK"/>
        </w:rPr>
        <w:t xml:space="preserve"> </w:t>
      </w:r>
    </w:p>
    <w:p w14:paraId="08D8752B" w14:textId="77777777" w:rsidR="000F14A8" w:rsidRPr="00E6747D" w:rsidRDefault="000F14A8" w:rsidP="00E6747D">
      <w:pPr>
        <w:autoSpaceDE w:val="0"/>
        <w:autoSpaceDN w:val="0"/>
        <w:adjustRightInd w:val="0"/>
        <w:spacing w:after="0" w:line="240" w:lineRule="auto"/>
        <w:rPr>
          <w:rFonts w:ascii="Times New Roman" w:hAnsi="Times New Roman"/>
          <w:i/>
          <w:szCs w:val="22"/>
          <w:lang w:val="sk-SK"/>
        </w:rPr>
      </w:pPr>
    </w:p>
    <w:p w14:paraId="7313B0CF" w14:textId="77777777" w:rsidR="00791DA0" w:rsidRPr="00E6747D" w:rsidRDefault="00791DA0"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Pacienti s</w:t>
      </w:r>
      <w:r w:rsidR="00E43CE5" w:rsidRPr="00E6747D">
        <w:rPr>
          <w:rFonts w:ascii="Times New Roman" w:hAnsi="Times New Roman"/>
          <w:i/>
          <w:szCs w:val="22"/>
          <w:lang w:val="sk-SK"/>
        </w:rPr>
        <w:t> </w:t>
      </w:r>
      <w:r w:rsidR="00267D2A" w:rsidRPr="00E6747D">
        <w:rPr>
          <w:rFonts w:ascii="Times New Roman" w:hAnsi="Times New Roman"/>
          <w:i/>
          <w:szCs w:val="22"/>
          <w:lang w:val="sk-SK"/>
        </w:rPr>
        <w:t>poruchou funkcie obličiek</w:t>
      </w:r>
    </w:p>
    <w:p w14:paraId="5572EC42" w14:textId="77777777" w:rsidR="00791DA0" w:rsidRPr="00E6747D" w:rsidRDefault="00791DA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Úprava dávky nie je obvykle nutná, hladiny cystínu v leukocytoch sa však majú monitorovať.</w:t>
      </w:r>
    </w:p>
    <w:p w14:paraId="34DE91F2" w14:textId="77777777" w:rsidR="000F14A8" w:rsidRPr="00E6747D" w:rsidRDefault="000F14A8" w:rsidP="00E6747D">
      <w:pPr>
        <w:autoSpaceDE w:val="0"/>
        <w:autoSpaceDN w:val="0"/>
        <w:adjustRightInd w:val="0"/>
        <w:spacing w:after="0" w:line="240" w:lineRule="auto"/>
        <w:rPr>
          <w:rFonts w:ascii="Times New Roman" w:hAnsi="Times New Roman"/>
          <w:i/>
          <w:szCs w:val="22"/>
          <w:u w:val="single"/>
          <w:lang w:val="sk-SK"/>
        </w:rPr>
      </w:pPr>
    </w:p>
    <w:p w14:paraId="5991AEF4" w14:textId="77777777" w:rsidR="00791DA0" w:rsidRPr="00E6747D" w:rsidRDefault="00791DA0"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Pacienti s</w:t>
      </w:r>
      <w:r w:rsidR="00E43CE5" w:rsidRPr="00E6747D">
        <w:rPr>
          <w:rFonts w:ascii="Times New Roman" w:hAnsi="Times New Roman"/>
          <w:i/>
          <w:szCs w:val="22"/>
          <w:lang w:val="sk-SK"/>
        </w:rPr>
        <w:t> </w:t>
      </w:r>
      <w:r w:rsidR="00267D2A" w:rsidRPr="00E6747D">
        <w:rPr>
          <w:rFonts w:ascii="Times New Roman" w:hAnsi="Times New Roman"/>
          <w:i/>
          <w:szCs w:val="22"/>
          <w:lang w:val="sk-SK"/>
        </w:rPr>
        <w:t>poruchou funkcie pečene</w:t>
      </w:r>
    </w:p>
    <w:p w14:paraId="44F1AFC4" w14:textId="77777777" w:rsidR="00791DA0" w:rsidRPr="00E6747D" w:rsidRDefault="00791DA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Úprava dávky nie je obvykle nutná, hladiny cystínu v leukocytoch sa však majú monitorovať.</w:t>
      </w:r>
    </w:p>
    <w:p w14:paraId="06F0C5FA" w14:textId="77777777" w:rsidR="000F14A8" w:rsidRPr="00E6747D" w:rsidRDefault="000F14A8" w:rsidP="00E6747D">
      <w:pPr>
        <w:spacing w:after="0" w:line="240" w:lineRule="auto"/>
        <w:ind w:left="567" w:hanging="567"/>
        <w:rPr>
          <w:rFonts w:ascii="Times New Roman" w:hAnsi="Times New Roman"/>
          <w:szCs w:val="22"/>
          <w:lang w:val="sk-SK"/>
        </w:rPr>
      </w:pPr>
    </w:p>
    <w:p w14:paraId="5DE7BE24" w14:textId="77777777" w:rsidR="00791DA0" w:rsidRPr="00E6747D" w:rsidRDefault="00791DA0"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Spôsob pod</w:t>
      </w:r>
      <w:r w:rsidR="0057178F" w:rsidRPr="00E6747D">
        <w:rPr>
          <w:rFonts w:ascii="Times New Roman" w:hAnsi="Times New Roman"/>
          <w:szCs w:val="22"/>
          <w:u w:val="single"/>
          <w:lang w:val="sk-SK"/>
        </w:rPr>
        <w:t>áv</w:t>
      </w:r>
      <w:r w:rsidRPr="00E6747D">
        <w:rPr>
          <w:rFonts w:ascii="Times New Roman" w:hAnsi="Times New Roman"/>
          <w:szCs w:val="22"/>
          <w:u w:val="single"/>
          <w:lang w:val="sk-SK"/>
        </w:rPr>
        <w:t>ania</w:t>
      </w:r>
    </w:p>
    <w:p w14:paraId="1E765F5F" w14:textId="77777777" w:rsidR="0053430A" w:rsidRPr="00E6747D" w:rsidRDefault="0053430A" w:rsidP="00E6747D">
      <w:pPr>
        <w:keepNext/>
        <w:autoSpaceDE w:val="0"/>
        <w:autoSpaceDN w:val="0"/>
        <w:adjustRightInd w:val="0"/>
        <w:spacing w:after="0" w:line="240" w:lineRule="auto"/>
        <w:rPr>
          <w:rFonts w:ascii="Times New Roman" w:hAnsi="Times New Roman"/>
          <w:szCs w:val="22"/>
          <w:lang w:val="sk-SK"/>
        </w:rPr>
      </w:pPr>
    </w:p>
    <w:p w14:paraId="3E356F64" w14:textId="77777777" w:rsidR="003A3977" w:rsidRPr="00E6747D" w:rsidRDefault="003A3977"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Perorálne použitie.</w:t>
      </w:r>
    </w:p>
    <w:p w14:paraId="22FF2BCB" w14:textId="77777777" w:rsidR="003A3977" w:rsidRPr="00E6747D" w:rsidRDefault="003A3977" w:rsidP="00E6747D">
      <w:pPr>
        <w:autoSpaceDE w:val="0"/>
        <w:autoSpaceDN w:val="0"/>
        <w:adjustRightInd w:val="0"/>
        <w:spacing w:after="0" w:line="240" w:lineRule="auto"/>
        <w:rPr>
          <w:rFonts w:ascii="Times New Roman" w:hAnsi="Times New Roman"/>
          <w:szCs w:val="22"/>
          <w:lang w:val="sk-SK"/>
        </w:rPr>
      </w:pPr>
    </w:p>
    <w:p w14:paraId="323FC3C5" w14:textId="77777777" w:rsidR="0099388E" w:rsidRPr="00E6747D" w:rsidRDefault="00481164"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Tento liek sa môže užívať </w:t>
      </w:r>
      <w:r w:rsidR="00E036BD" w:rsidRPr="00E6747D">
        <w:rPr>
          <w:rFonts w:ascii="Times New Roman" w:hAnsi="Times New Roman"/>
          <w:szCs w:val="22"/>
          <w:lang w:val="sk-SK"/>
        </w:rPr>
        <w:t>prehltn</w:t>
      </w:r>
      <w:r w:rsidRPr="00E6747D">
        <w:rPr>
          <w:rFonts w:ascii="Times New Roman" w:hAnsi="Times New Roman"/>
          <w:szCs w:val="22"/>
          <w:lang w:val="sk-SK"/>
        </w:rPr>
        <w:t>utím celých kapsúl ako aj posypaním jedla obsahom kapsúl (</w:t>
      </w:r>
      <w:r w:rsidR="00267D2A" w:rsidRPr="00E6747D">
        <w:rPr>
          <w:rFonts w:ascii="Times New Roman" w:hAnsi="Times New Roman"/>
          <w:szCs w:val="22"/>
          <w:lang w:val="sk-SK"/>
        </w:rPr>
        <w:t>enterosolventné</w:t>
      </w:r>
      <w:r w:rsidRPr="00E6747D">
        <w:rPr>
          <w:rFonts w:ascii="Times New Roman" w:hAnsi="Times New Roman"/>
          <w:szCs w:val="22"/>
          <w:lang w:val="sk-SK"/>
        </w:rPr>
        <w:t xml:space="preserve"> obalené guličky) alebo podaním cez žalúdkovú vyživovaciu </w:t>
      </w:r>
      <w:r w:rsidR="00267D2A" w:rsidRPr="00E6747D">
        <w:rPr>
          <w:rFonts w:ascii="Times New Roman" w:hAnsi="Times New Roman"/>
          <w:szCs w:val="22"/>
          <w:lang w:val="sk-SK"/>
        </w:rPr>
        <w:t>sondu</w:t>
      </w:r>
      <w:r w:rsidR="009D4B59" w:rsidRPr="00E6747D">
        <w:rPr>
          <w:rFonts w:ascii="Times New Roman" w:hAnsi="Times New Roman"/>
          <w:szCs w:val="22"/>
          <w:lang w:val="sk-SK"/>
        </w:rPr>
        <w:t>.</w:t>
      </w:r>
    </w:p>
    <w:p w14:paraId="534618CF" w14:textId="77777777" w:rsidR="0057178F" w:rsidRPr="00E6747D" w:rsidRDefault="009D4B59"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Kapsuly ani obsah kapsúl </w:t>
      </w:r>
      <w:r w:rsidR="0053430A" w:rsidRPr="00E6747D">
        <w:rPr>
          <w:rFonts w:ascii="Times New Roman" w:hAnsi="Times New Roman"/>
          <w:szCs w:val="22"/>
          <w:lang w:val="sk-SK"/>
        </w:rPr>
        <w:t>sa nesmie drviť ani rozhrýzť</w:t>
      </w:r>
      <w:r w:rsidRPr="00E6747D">
        <w:rPr>
          <w:rFonts w:ascii="Times New Roman" w:hAnsi="Times New Roman"/>
          <w:szCs w:val="22"/>
          <w:lang w:val="sk-SK"/>
        </w:rPr>
        <w:t>.</w:t>
      </w:r>
    </w:p>
    <w:p w14:paraId="635E42D9" w14:textId="77777777" w:rsidR="00791DA0" w:rsidRPr="00E6747D" w:rsidRDefault="00791DA0" w:rsidP="00E6747D">
      <w:pPr>
        <w:autoSpaceDE w:val="0"/>
        <w:autoSpaceDN w:val="0"/>
        <w:adjustRightInd w:val="0"/>
        <w:spacing w:after="0" w:line="240" w:lineRule="auto"/>
        <w:rPr>
          <w:rFonts w:ascii="Times New Roman" w:hAnsi="Times New Roman"/>
          <w:szCs w:val="22"/>
          <w:lang w:val="sk-SK"/>
        </w:rPr>
      </w:pPr>
    </w:p>
    <w:p w14:paraId="3237773E" w14:textId="77777777" w:rsidR="00791DA0" w:rsidRPr="00E6747D" w:rsidRDefault="00791DA0"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Podávanie lieku spolu s jedlom</w:t>
      </w:r>
    </w:p>
    <w:p w14:paraId="14E65B65" w14:textId="77777777" w:rsidR="0099388E" w:rsidRPr="00E6747D" w:rsidRDefault="00481164"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Cysteamínbitartarát sa môže podávať s kyslým ovocným </w:t>
      </w:r>
      <w:r w:rsidR="0099388E" w:rsidRPr="00E6747D">
        <w:rPr>
          <w:rFonts w:ascii="Times New Roman" w:hAnsi="Times New Roman"/>
          <w:szCs w:val="22"/>
          <w:lang w:val="sk-SK"/>
        </w:rPr>
        <w:t>džúsom alebo vodou.</w:t>
      </w:r>
    </w:p>
    <w:p w14:paraId="644CEB4F" w14:textId="77777777" w:rsidR="00EE42F5" w:rsidRPr="00E6747D" w:rsidRDefault="0099388E"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Cysteamínbitartarát sa nemá podávať spolu s jedlom ktoré má vysoký obsah tuku alebo proteínov, alebo s mrazenými potravinami, ako je zmrzlina. </w:t>
      </w:r>
      <w:r w:rsidR="00EE42F5" w:rsidRPr="00E6747D">
        <w:rPr>
          <w:rFonts w:ascii="Times New Roman" w:hAnsi="Times New Roman"/>
          <w:szCs w:val="22"/>
          <w:lang w:val="sk-SK"/>
        </w:rPr>
        <w:t xml:space="preserve">Pacienti </w:t>
      </w:r>
      <w:r w:rsidR="00A9615F" w:rsidRPr="00E6747D">
        <w:rPr>
          <w:rFonts w:ascii="Times New Roman" w:hAnsi="Times New Roman"/>
          <w:szCs w:val="22"/>
          <w:lang w:val="sk-SK"/>
        </w:rPr>
        <w:t>majú dôsledne dbať nato, aby ne</w:t>
      </w:r>
      <w:r w:rsidR="00EE42F5" w:rsidRPr="00E6747D">
        <w:rPr>
          <w:rFonts w:ascii="Times New Roman" w:hAnsi="Times New Roman"/>
          <w:szCs w:val="22"/>
          <w:lang w:val="sk-SK"/>
        </w:rPr>
        <w:t>konzumova</w:t>
      </w:r>
      <w:r w:rsidR="00A9615F" w:rsidRPr="00E6747D">
        <w:rPr>
          <w:rFonts w:ascii="Times New Roman" w:hAnsi="Times New Roman"/>
          <w:szCs w:val="22"/>
          <w:lang w:val="sk-SK"/>
        </w:rPr>
        <w:t>li</w:t>
      </w:r>
      <w:r w:rsidR="00EE42F5" w:rsidRPr="00E6747D">
        <w:rPr>
          <w:rFonts w:ascii="Times New Roman" w:hAnsi="Times New Roman"/>
          <w:szCs w:val="22"/>
          <w:lang w:val="sk-SK"/>
        </w:rPr>
        <w:t xml:space="preserve"> jedl</w:t>
      </w:r>
      <w:r w:rsidR="005471E8" w:rsidRPr="00E6747D">
        <w:rPr>
          <w:rFonts w:ascii="Times New Roman" w:hAnsi="Times New Roman"/>
          <w:szCs w:val="22"/>
          <w:lang w:val="sk-SK"/>
        </w:rPr>
        <w:t>o</w:t>
      </w:r>
      <w:r w:rsidR="001A3F86" w:rsidRPr="00E6747D">
        <w:rPr>
          <w:rFonts w:ascii="Times New Roman" w:hAnsi="Times New Roman"/>
          <w:szCs w:val="22"/>
          <w:lang w:val="sk-SK"/>
        </w:rPr>
        <w:t xml:space="preserve"> vrátane</w:t>
      </w:r>
      <w:r w:rsidR="00EE42F5" w:rsidRPr="00E6747D">
        <w:rPr>
          <w:rFonts w:ascii="Times New Roman" w:hAnsi="Times New Roman"/>
          <w:szCs w:val="22"/>
          <w:lang w:val="sk-SK"/>
        </w:rPr>
        <w:t xml:space="preserve"> mliečn</w:t>
      </w:r>
      <w:r w:rsidR="001A3F86" w:rsidRPr="00E6747D">
        <w:rPr>
          <w:rFonts w:ascii="Times New Roman" w:hAnsi="Times New Roman"/>
          <w:szCs w:val="22"/>
          <w:lang w:val="sk-SK"/>
        </w:rPr>
        <w:t>ych</w:t>
      </w:r>
      <w:r w:rsidR="00EE42F5" w:rsidRPr="00E6747D">
        <w:rPr>
          <w:rFonts w:ascii="Times New Roman" w:hAnsi="Times New Roman"/>
          <w:szCs w:val="22"/>
          <w:lang w:val="sk-SK"/>
        </w:rPr>
        <w:t xml:space="preserve"> výrobk</w:t>
      </w:r>
      <w:r w:rsidR="001A3F86" w:rsidRPr="00E6747D">
        <w:rPr>
          <w:rFonts w:ascii="Times New Roman" w:hAnsi="Times New Roman"/>
          <w:szCs w:val="22"/>
          <w:lang w:val="sk-SK"/>
        </w:rPr>
        <w:t>ov</w:t>
      </w:r>
      <w:r w:rsidR="00EE42F5" w:rsidRPr="00E6747D">
        <w:rPr>
          <w:rFonts w:ascii="Times New Roman" w:hAnsi="Times New Roman"/>
          <w:szCs w:val="22"/>
          <w:lang w:val="sk-SK"/>
        </w:rPr>
        <w:t xml:space="preserve"> najmenej 1 hodinu pred podaním d</w:t>
      </w:r>
      <w:r w:rsidR="005471E8" w:rsidRPr="00E6747D">
        <w:rPr>
          <w:rFonts w:ascii="Times New Roman" w:hAnsi="Times New Roman"/>
          <w:szCs w:val="22"/>
          <w:lang w:val="sk-SK"/>
        </w:rPr>
        <w:t>ávky lieku PROCYSBI a</w:t>
      </w:r>
      <w:r w:rsidRPr="00E6747D">
        <w:rPr>
          <w:rFonts w:ascii="Times New Roman" w:hAnsi="Times New Roman"/>
          <w:szCs w:val="22"/>
          <w:lang w:val="sk-SK"/>
        </w:rPr>
        <w:t> </w:t>
      </w:r>
      <w:r w:rsidR="005471E8" w:rsidRPr="00E6747D">
        <w:rPr>
          <w:rFonts w:ascii="Times New Roman" w:hAnsi="Times New Roman"/>
          <w:szCs w:val="22"/>
          <w:lang w:val="sk-SK"/>
        </w:rPr>
        <w:t>1</w:t>
      </w:r>
      <w:r w:rsidRPr="00E6747D">
        <w:rPr>
          <w:rFonts w:ascii="Times New Roman" w:hAnsi="Times New Roman"/>
          <w:szCs w:val="22"/>
          <w:lang w:val="sk-SK"/>
        </w:rPr>
        <w:t> </w:t>
      </w:r>
      <w:r w:rsidR="005471E8" w:rsidRPr="00E6747D">
        <w:rPr>
          <w:rFonts w:ascii="Times New Roman" w:hAnsi="Times New Roman"/>
          <w:szCs w:val="22"/>
          <w:lang w:val="sk-SK"/>
        </w:rPr>
        <w:t>hodinu po podaní dávky</w:t>
      </w:r>
      <w:r w:rsidR="00EE42F5" w:rsidRPr="00E6747D">
        <w:rPr>
          <w:rFonts w:ascii="Times New Roman" w:hAnsi="Times New Roman"/>
          <w:szCs w:val="22"/>
          <w:lang w:val="sk-SK"/>
        </w:rPr>
        <w:t xml:space="preserve">. Ak </w:t>
      </w:r>
      <w:r w:rsidR="005471E8" w:rsidRPr="00E6747D">
        <w:rPr>
          <w:rFonts w:ascii="Times New Roman" w:hAnsi="Times New Roman"/>
          <w:szCs w:val="22"/>
          <w:lang w:val="sk-SK"/>
        </w:rPr>
        <w:t xml:space="preserve">počas tejto doby </w:t>
      </w:r>
      <w:r w:rsidR="001A3F86" w:rsidRPr="00E6747D">
        <w:rPr>
          <w:rFonts w:ascii="Times New Roman" w:hAnsi="Times New Roman"/>
          <w:szCs w:val="22"/>
          <w:lang w:val="sk-SK"/>
        </w:rPr>
        <w:t>nie je možný pôst</w:t>
      </w:r>
      <w:r w:rsidR="00EE42F5" w:rsidRPr="00E6747D">
        <w:rPr>
          <w:rFonts w:ascii="Times New Roman" w:hAnsi="Times New Roman"/>
          <w:szCs w:val="22"/>
          <w:lang w:val="sk-SK"/>
        </w:rPr>
        <w:t xml:space="preserve">, </w:t>
      </w:r>
      <w:r w:rsidR="001A3F86" w:rsidRPr="00E6747D">
        <w:rPr>
          <w:rFonts w:ascii="Times New Roman" w:hAnsi="Times New Roman"/>
          <w:szCs w:val="22"/>
          <w:lang w:val="sk-SK"/>
        </w:rPr>
        <w:t>je prijateľné</w:t>
      </w:r>
      <w:r w:rsidR="00EE42F5" w:rsidRPr="00E6747D">
        <w:rPr>
          <w:rFonts w:ascii="Times New Roman" w:hAnsi="Times New Roman"/>
          <w:szCs w:val="22"/>
          <w:lang w:val="sk-SK"/>
        </w:rPr>
        <w:t xml:space="preserve"> </w:t>
      </w:r>
      <w:r w:rsidR="001A3F86" w:rsidRPr="00E6747D">
        <w:rPr>
          <w:rFonts w:ascii="Times New Roman" w:hAnsi="Times New Roman"/>
          <w:szCs w:val="22"/>
          <w:lang w:val="sk-SK"/>
        </w:rPr>
        <w:t>skonzumovať</w:t>
      </w:r>
      <w:r w:rsidR="00EE42F5" w:rsidRPr="00E6747D">
        <w:rPr>
          <w:rFonts w:ascii="Times New Roman" w:hAnsi="Times New Roman"/>
          <w:szCs w:val="22"/>
          <w:lang w:val="sk-SK"/>
        </w:rPr>
        <w:t xml:space="preserve"> iba malé množstvo (</w:t>
      </w:r>
      <w:r w:rsidR="00EE42F5" w:rsidRPr="00E6747D">
        <w:rPr>
          <w:rFonts w:ascii="Times New Roman" w:hAnsi="Times New Roman"/>
          <w:szCs w:val="22"/>
          <w:lang w:val="sk-SK"/>
        </w:rPr>
        <w:sym w:font="Symbol" w:char="F07E"/>
      </w:r>
      <w:r w:rsidR="00EE42F5" w:rsidRPr="00E6747D">
        <w:rPr>
          <w:rFonts w:ascii="Times New Roman" w:hAnsi="Times New Roman"/>
          <w:szCs w:val="22"/>
          <w:lang w:val="sk-SK"/>
        </w:rPr>
        <w:t xml:space="preserve"> 100</w:t>
      </w:r>
      <w:r w:rsidR="009D4B59" w:rsidRPr="00E6747D">
        <w:rPr>
          <w:rFonts w:ascii="Times New Roman" w:hAnsi="Times New Roman"/>
          <w:szCs w:val="22"/>
          <w:lang w:val="sk-SK"/>
        </w:rPr>
        <w:t> </w:t>
      </w:r>
      <w:r w:rsidR="00EE42F5" w:rsidRPr="00E6747D">
        <w:rPr>
          <w:rFonts w:ascii="Times New Roman" w:hAnsi="Times New Roman"/>
          <w:szCs w:val="22"/>
          <w:lang w:val="sk-SK"/>
        </w:rPr>
        <w:t>gramov) jedla (</w:t>
      </w:r>
      <w:r w:rsidR="00A9615F" w:rsidRPr="00E6747D">
        <w:rPr>
          <w:rFonts w:ascii="Times New Roman" w:hAnsi="Times New Roman"/>
          <w:szCs w:val="22"/>
          <w:lang w:val="sk-SK"/>
        </w:rPr>
        <w:t>najlepšie</w:t>
      </w:r>
      <w:r w:rsidR="00EE42F5" w:rsidRPr="00E6747D">
        <w:rPr>
          <w:rFonts w:ascii="Times New Roman" w:hAnsi="Times New Roman"/>
          <w:szCs w:val="22"/>
          <w:lang w:val="sk-SK"/>
        </w:rPr>
        <w:t xml:space="preserve"> uhľohydráty) hodinu </w:t>
      </w:r>
      <w:r w:rsidR="00434F7F" w:rsidRPr="00E6747D">
        <w:rPr>
          <w:rFonts w:ascii="Times New Roman" w:hAnsi="Times New Roman"/>
          <w:szCs w:val="22"/>
          <w:lang w:val="sk-SK"/>
        </w:rPr>
        <w:t>pred podaním lieku PROCYSBI a hodinu po podaní</w:t>
      </w:r>
      <w:r w:rsidR="00EE42F5" w:rsidRPr="00E6747D">
        <w:rPr>
          <w:rFonts w:ascii="Times New Roman" w:hAnsi="Times New Roman"/>
          <w:szCs w:val="22"/>
          <w:lang w:val="sk-SK"/>
        </w:rPr>
        <w:t xml:space="preserve">. </w:t>
      </w:r>
      <w:r w:rsidR="005471E8" w:rsidRPr="00E6747D">
        <w:rPr>
          <w:rFonts w:ascii="Times New Roman" w:hAnsi="Times New Roman"/>
          <w:szCs w:val="22"/>
          <w:lang w:val="sk-SK"/>
        </w:rPr>
        <w:t>V súvislosti s príjmom potravy j</w:t>
      </w:r>
      <w:r w:rsidR="00EE42F5" w:rsidRPr="00E6747D">
        <w:rPr>
          <w:rFonts w:ascii="Times New Roman" w:hAnsi="Times New Roman"/>
          <w:szCs w:val="22"/>
          <w:lang w:val="sk-SK"/>
        </w:rPr>
        <w:t xml:space="preserve">e dôležité </w:t>
      </w:r>
      <w:r w:rsidR="00434F7F" w:rsidRPr="00E6747D">
        <w:rPr>
          <w:rFonts w:ascii="Times New Roman" w:hAnsi="Times New Roman"/>
          <w:szCs w:val="22"/>
          <w:lang w:val="sk-SK"/>
        </w:rPr>
        <w:t>vždy</w:t>
      </w:r>
      <w:r w:rsidR="00EE42F5" w:rsidRPr="00E6747D">
        <w:rPr>
          <w:rFonts w:ascii="Times New Roman" w:hAnsi="Times New Roman"/>
          <w:szCs w:val="22"/>
          <w:lang w:val="sk-SK"/>
        </w:rPr>
        <w:t xml:space="preserve"> podávať dávku lieku PROCYSBI </w:t>
      </w:r>
      <w:r w:rsidR="00434F7F" w:rsidRPr="00E6747D">
        <w:rPr>
          <w:rFonts w:ascii="Times New Roman" w:hAnsi="Times New Roman"/>
          <w:szCs w:val="22"/>
          <w:lang w:val="sk-SK"/>
        </w:rPr>
        <w:t xml:space="preserve">takýmto spôsobom </w:t>
      </w:r>
      <w:r w:rsidR="00EE42F5" w:rsidRPr="00E6747D">
        <w:rPr>
          <w:rFonts w:ascii="Times New Roman" w:hAnsi="Times New Roman"/>
          <w:szCs w:val="22"/>
          <w:lang w:val="sk-SK"/>
        </w:rPr>
        <w:t>(pozri časť</w:t>
      </w:r>
      <w:r w:rsidR="009D4B59" w:rsidRPr="00E6747D">
        <w:rPr>
          <w:rFonts w:ascii="Times New Roman" w:hAnsi="Times New Roman"/>
          <w:szCs w:val="22"/>
          <w:lang w:val="sk-SK"/>
        </w:rPr>
        <w:t> </w:t>
      </w:r>
      <w:r w:rsidR="00EE42F5" w:rsidRPr="00E6747D">
        <w:rPr>
          <w:rFonts w:ascii="Times New Roman" w:hAnsi="Times New Roman"/>
          <w:szCs w:val="22"/>
          <w:lang w:val="sk-SK"/>
        </w:rPr>
        <w:t>5.2)</w:t>
      </w:r>
      <w:r w:rsidR="00E00DA7" w:rsidRPr="00E6747D">
        <w:rPr>
          <w:rFonts w:ascii="Times New Roman" w:hAnsi="Times New Roman"/>
          <w:szCs w:val="22"/>
          <w:lang w:val="sk-SK"/>
        </w:rPr>
        <w:t>.</w:t>
      </w:r>
    </w:p>
    <w:p w14:paraId="75EC29AF" w14:textId="65EE6395" w:rsidR="00EE42F5" w:rsidRPr="00E6747D" w:rsidRDefault="00EE42F5"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 pediatrických pacientov s rizikom vdýchnutia, ktor</w:t>
      </w:r>
      <w:r w:rsidR="00434F7F" w:rsidRPr="00E6747D">
        <w:rPr>
          <w:rFonts w:ascii="Times New Roman" w:hAnsi="Times New Roman"/>
          <w:szCs w:val="22"/>
          <w:lang w:val="sk-SK"/>
        </w:rPr>
        <w:t>í</w:t>
      </w:r>
      <w:r w:rsidRPr="00E6747D">
        <w:rPr>
          <w:rFonts w:ascii="Times New Roman" w:hAnsi="Times New Roman"/>
          <w:szCs w:val="22"/>
          <w:lang w:val="sk-SK"/>
        </w:rPr>
        <w:t xml:space="preserve"> sú vo veku približne 6 rokov alebo mladš</w:t>
      </w:r>
      <w:r w:rsidR="00434F7F" w:rsidRPr="00E6747D">
        <w:rPr>
          <w:rFonts w:ascii="Times New Roman" w:hAnsi="Times New Roman"/>
          <w:szCs w:val="22"/>
          <w:lang w:val="sk-SK"/>
        </w:rPr>
        <w:t>í</w:t>
      </w:r>
      <w:r w:rsidRPr="00E6747D">
        <w:rPr>
          <w:rFonts w:ascii="Times New Roman" w:hAnsi="Times New Roman"/>
          <w:szCs w:val="22"/>
          <w:lang w:val="sk-SK"/>
        </w:rPr>
        <w:t xml:space="preserve">, sa tvrdé kapsuly majú otvoriť a ich </w:t>
      </w:r>
      <w:r w:rsidR="00541B25" w:rsidRPr="00E6747D">
        <w:rPr>
          <w:rFonts w:ascii="Times New Roman" w:hAnsi="Times New Roman"/>
          <w:szCs w:val="22"/>
          <w:lang w:val="sk-SK"/>
        </w:rPr>
        <w:t xml:space="preserve">obsahom sa </w:t>
      </w:r>
      <w:r w:rsidR="002E167F" w:rsidRPr="00E6747D">
        <w:rPr>
          <w:rFonts w:ascii="Times New Roman" w:hAnsi="Times New Roman"/>
          <w:szCs w:val="22"/>
          <w:lang w:val="sk-SK"/>
        </w:rPr>
        <w:t xml:space="preserve">má </w:t>
      </w:r>
      <w:r w:rsidR="00541B25" w:rsidRPr="00E6747D">
        <w:rPr>
          <w:rFonts w:ascii="Times New Roman" w:hAnsi="Times New Roman"/>
          <w:szCs w:val="22"/>
          <w:lang w:val="sk-SK"/>
        </w:rPr>
        <w:t>po</w:t>
      </w:r>
      <w:r w:rsidR="002E167F" w:rsidRPr="00E6747D">
        <w:rPr>
          <w:rFonts w:ascii="Times New Roman" w:hAnsi="Times New Roman"/>
          <w:szCs w:val="22"/>
          <w:lang w:val="sk-SK"/>
        </w:rPr>
        <w:t>sypať</w:t>
      </w:r>
      <w:r w:rsidR="00434F7F" w:rsidRPr="00E6747D">
        <w:rPr>
          <w:rFonts w:ascii="Times New Roman" w:hAnsi="Times New Roman"/>
          <w:szCs w:val="22"/>
          <w:lang w:val="sk-SK"/>
        </w:rPr>
        <w:t xml:space="preserve"> jedl</w:t>
      </w:r>
      <w:r w:rsidR="002E167F" w:rsidRPr="00E6747D">
        <w:rPr>
          <w:rFonts w:ascii="Times New Roman" w:hAnsi="Times New Roman"/>
          <w:szCs w:val="22"/>
          <w:lang w:val="sk-SK"/>
        </w:rPr>
        <w:t>o</w:t>
      </w:r>
      <w:r w:rsidR="00434F7F" w:rsidRPr="00E6747D">
        <w:rPr>
          <w:rFonts w:ascii="Times New Roman" w:hAnsi="Times New Roman"/>
          <w:szCs w:val="22"/>
          <w:lang w:val="sk-SK"/>
        </w:rPr>
        <w:t xml:space="preserve"> alebo </w:t>
      </w:r>
      <w:r w:rsidR="00BC6127" w:rsidRPr="00E6747D">
        <w:rPr>
          <w:rFonts w:ascii="Times New Roman" w:hAnsi="Times New Roman"/>
          <w:szCs w:val="22"/>
          <w:lang w:val="sk-SK"/>
        </w:rPr>
        <w:t>tekutina</w:t>
      </w:r>
      <w:r w:rsidR="00A9615F" w:rsidRPr="00E6747D">
        <w:rPr>
          <w:rFonts w:ascii="Times New Roman" w:hAnsi="Times New Roman"/>
          <w:szCs w:val="22"/>
          <w:lang w:val="sk-SK"/>
        </w:rPr>
        <w:t>, ako je</w:t>
      </w:r>
      <w:r w:rsidR="00434F7F" w:rsidRPr="00E6747D">
        <w:rPr>
          <w:rFonts w:ascii="Times New Roman" w:hAnsi="Times New Roman"/>
          <w:szCs w:val="22"/>
          <w:lang w:val="sk-SK"/>
        </w:rPr>
        <w:t xml:space="preserve"> uveden</w:t>
      </w:r>
      <w:r w:rsidR="00A9615F" w:rsidRPr="00E6747D">
        <w:rPr>
          <w:rFonts w:ascii="Times New Roman" w:hAnsi="Times New Roman"/>
          <w:szCs w:val="22"/>
          <w:lang w:val="sk-SK"/>
        </w:rPr>
        <w:t>é</w:t>
      </w:r>
      <w:r w:rsidR="00434F7F" w:rsidRPr="00E6747D">
        <w:rPr>
          <w:rFonts w:ascii="Times New Roman" w:hAnsi="Times New Roman"/>
          <w:szCs w:val="22"/>
          <w:lang w:val="sk-SK"/>
        </w:rPr>
        <w:t xml:space="preserve"> </w:t>
      </w:r>
      <w:r w:rsidR="00540132" w:rsidRPr="00E6747D">
        <w:rPr>
          <w:rFonts w:ascii="Times New Roman" w:hAnsi="Times New Roman"/>
          <w:szCs w:val="22"/>
          <w:lang w:val="sk-SK"/>
        </w:rPr>
        <w:t>v časti 6.6</w:t>
      </w:r>
      <w:r w:rsidRPr="00E6747D">
        <w:rPr>
          <w:rFonts w:ascii="Times New Roman" w:hAnsi="Times New Roman"/>
          <w:szCs w:val="22"/>
          <w:lang w:val="sk-SK"/>
        </w:rPr>
        <w:t>.</w:t>
      </w:r>
    </w:p>
    <w:p w14:paraId="000825AD" w14:textId="77777777" w:rsidR="000F14A8" w:rsidRPr="00E6747D" w:rsidRDefault="000F14A8" w:rsidP="00E6747D">
      <w:pPr>
        <w:autoSpaceDE w:val="0"/>
        <w:autoSpaceDN w:val="0"/>
        <w:adjustRightInd w:val="0"/>
        <w:spacing w:after="0" w:line="240" w:lineRule="auto"/>
        <w:rPr>
          <w:rFonts w:ascii="Times New Roman" w:hAnsi="Times New Roman"/>
          <w:iCs/>
          <w:szCs w:val="22"/>
          <w:lang w:val="sk-SK"/>
        </w:rPr>
      </w:pPr>
    </w:p>
    <w:p w14:paraId="796B4EAA" w14:textId="77777777" w:rsidR="00E97A96" w:rsidRPr="00E6747D" w:rsidRDefault="00E97A96" w:rsidP="00E6747D">
      <w:pPr>
        <w:autoSpaceDE w:val="0"/>
        <w:autoSpaceDN w:val="0"/>
        <w:adjustRightInd w:val="0"/>
        <w:spacing w:after="0" w:line="240" w:lineRule="auto"/>
        <w:rPr>
          <w:rFonts w:ascii="Times New Roman" w:hAnsi="Times New Roman"/>
          <w:iCs/>
          <w:szCs w:val="22"/>
          <w:lang w:val="sk-SK"/>
        </w:rPr>
      </w:pPr>
      <w:r w:rsidRPr="00E6747D">
        <w:rPr>
          <w:rFonts w:ascii="Times New Roman" w:hAnsi="Times New Roman"/>
          <w:iCs/>
          <w:szCs w:val="22"/>
          <w:lang w:val="sk-SK"/>
        </w:rPr>
        <w:t xml:space="preserve">Pokyny </w:t>
      </w:r>
      <w:r w:rsidR="004961C1" w:rsidRPr="00E6747D">
        <w:rPr>
          <w:rFonts w:ascii="Times New Roman" w:hAnsi="Times New Roman"/>
          <w:iCs/>
          <w:szCs w:val="22"/>
          <w:lang w:val="sk-SK"/>
        </w:rPr>
        <w:t>o</w:t>
      </w:r>
      <w:r w:rsidR="00E067F1" w:rsidRPr="00E6747D">
        <w:rPr>
          <w:rFonts w:ascii="Times New Roman" w:hAnsi="Times New Roman"/>
          <w:iCs/>
          <w:szCs w:val="22"/>
          <w:lang w:val="sk-SK"/>
        </w:rPr>
        <w:t> </w:t>
      </w:r>
      <w:r w:rsidRPr="00E6747D">
        <w:rPr>
          <w:rFonts w:ascii="Times New Roman" w:hAnsi="Times New Roman"/>
          <w:iCs/>
          <w:szCs w:val="22"/>
          <w:lang w:val="sk-SK"/>
        </w:rPr>
        <w:t>lieku pred podaním, pozri časť 6.6.</w:t>
      </w:r>
    </w:p>
    <w:p w14:paraId="24B5CA7E" w14:textId="77777777" w:rsidR="00E97A96" w:rsidRPr="00E6747D" w:rsidRDefault="00E97A96" w:rsidP="00E6747D">
      <w:pPr>
        <w:autoSpaceDE w:val="0"/>
        <w:autoSpaceDN w:val="0"/>
        <w:adjustRightInd w:val="0"/>
        <w:spacing w:after="0" w:line="240" w:lineRule="auto"/>
        <w:rPr>
          <w:rFonts w:ascii="Times New Roman" w:hAnsi="Times New Roman"/>
          <w:iCs/>
          <w:szCs w:val="22"/>
          <w:lang w:val="sk-SK"/>
        </w:rPr>
      </w:pPr>
    </w:p>
    <w:p w14:paraId="6D260BA1" w14:textId="77777777" w:rsidR="007F292D" w:rsidRPr="00E6747D" w:rsidRDefault="007F292D"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4.3</w:t>
      </w:r>
      <w:r w:rsidRPr="00E6747D">
        <w:rPr>
          <w:rFonts w:ascii="Times New Roman" w:hAnsi="Times New Roman"/>
          <w:b/>
          <w:szCs w:val="22"/>
          <w:lang w:val="sk-SK"/>
        </w:rPr>
        <w:tab/>
        <w:t>Kontraindikácie</w:t>
      </w:r>
    </w:p>
    <w:p w14:paraId="679900BE" w14:textId="77777777" w:rsidR="000F14A8" w:rsidRPr="00E6747D" w:rsidRDefault="000F14A8" w:rsidP="00E6747D">
      <w:pPr>
        <w:keepNext/>
        <w:spacing w:after="0" w:line="240" w:lineRule="auto"/>
        <w:rPr>
          <w:rFonts w:ascii="Times New Roman" w:hAnsi="Times New Roman"/>
          <w:szCs w:val="22"/>
          <w:lang w:val="sk-SK"/>
        </w:rPr>
      </w:pPr>
    </w:p>
    <w:p w14:paraId="73BE7088" w14:textId="77777777" w:rsidR="007E4E08" w:rsidRPr="00E6747D" w:rsidRDefault="007E4E08"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Precitlivenosť na liečivo, na ktorúkoľvek formu cysteamínu (merkaptamínu) alebo na ktorúkoľvek z pomocných látok uvedených v časti</w:t>
      </w:r>
      <w:r w:rsidR="009D4B59" w:rsidRPr="00E6747D">
        <w:rPr>
          <w:rFonts w:ascii="Times New Roman" w:hAnsi="Times New Roman"/>
          <w:szCs w:val="22"/>
          <w:lang w:val="sk-SK"/>
        </w:rPr>
        <w:t> </w:t>
      </w:r>
      <w:r w:rsidRPr="00E6747D">
        <w:rPr>
          <w:rFonts w:ascii="Times New Roman" w:hAnsi="Times New Roman"/>
          <w:szCs w:val="22"/>
          <w:lang w:val="sk-SK"/>
        </w:rPr>
        <w:t>6.1.</w:t>
      </w:r>
    </w:p>
    <w:p w14:paraId="6BF006BE" w14:textId="77777777" w:rsidR="007E4E08" w:rsidRPr="00E6747D" w:rsidRDefault="007E4E08"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Precitlivenosť na penici</w:t>
      </w:r>
      <w:r w:rsidR="00F262CD" w:rsidRPr="00E6747D">
        <w:rPr>
          <w:rFonts w:ascii="Times New Roman" w:hAnsi="Times New Roman"/>
          <w:szCs w:val="22"/>
          <w:lang w:val="sk-SK"/>
        </w:rPr>
        <w:t>l</w:t>
      </w:r>
      <w:r w:rsidRPr="00E6747D">
        <w:rPr>
          <w:rFonts w:ascii="Times New Roman" w:hAnsi="Times New Roman"/>
          <w:szCs w:val="22"/>
          <w:lang w:val="sk-SK"/>
        </w:rPr>
        <w:t>amín.</w:t>
      </w:r>
    </w:p>
    <w:p w14:paraId="723F923E" w14:textId="77777777" w:rsidR="007E4E08" w:rsidRPr="00E6747D" w:rsidRDefault="009D4B59"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Dojčenie</w:t>
      </w:r>
      <w:r w:rsidR="007E4E08" w:rsidRPr="00E6747D">
        <w:rPr>
          <w:rFonts w:ascii="Times New Roman" w:hAnsi="Times New Roman"/>
          <w:szCs w:val="22"/>
          <w:lang w:val="sk-SK"/>
        </w:rPr>
        <w:t>.</w:t>
      </w:r>
    </w:p>
    <w:p w14:paraId="0BDA5208"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189B9F9" w14:textId="77777777" w:rsidR="007E4E08" w:rsidRPr="00E6747D" w:rsidRDefault="007E4E08" w:rsidP="00E6747D">
      <w:pPr>
        <w:keepNext/>
        <w:autoSpaceDE w:val="0"/>
        <w:autoSpaceDN w:val="0"/>
        <w:adjustRightInd w:val="0"/>
        <w:spacing w:after="0" w:line="240" w:lineRule="auto"/>
        <w:rPr>
          <w:rFonts w:ascii="Times New Roman" w:hAnsi="Times New Roman"/>
          <w:b/>
          <w:szCs w:val="22"/>
          <w:lang w:val="sk-SK"/>
        </w:rPr>
      </w:pPr>
      <w:r w:rsidRPr="00E6747D">
        <w:rPr>
          <w:rFonts w:ascii="Times New Roman" w:hAnsi="Times New Roman"/>
          <w:b/>
          <w:szCs w:val="22"/>
          <w:lang w:val="sk-SK"/>
        </w:rPr>
        <w:t>4.4</w:t>
      </w:r>
      <w:r w:rsidRPr="00E6747D">
        <w:rPr>
          <w:rFonts w:ascii="Times New Roman" w:hAnsi="Times New Roman"/>
          <w:b/>
          <w:szCs w:val="22"/>
          <w:lang w:val="sk-SK"/>
        </w:rPr>
        <w:tab/>
        <w:t>Osobitné upozornenia a opatrenia pri používaní</w:t>
      </w:r>
    </w:p>
    <w:p w14:paraId="2BB060B9" w14:textId="77777777" w:rsidR="000F14A8" w:rsidRPr="00E6747D" w:rsidRDefault="000F14A8" w:rsidP="00E6747D">
      <w:pPr>
        <w:keepNext/>
        <w:spacing w:after="0" w:line="240" w:lineRule="auto"/>
        <w:rPr>
          <w:rFonts w:ascii="Times New Roman" w:hAnsi="Times New Roman"/>
          <w:szCs w:val="22"/>
          <w:lang w:val="sk-SK"/>
        </w:rPr>
      </w:pPr>
    </w:p>
    <w:p w14:paraId="287B55D3" w14:textId="77777777" w:rsidR="007E4E08" w:rsidRPr="00E6747D" w:rsidRDefault="007E4E08" w:rsidP="00E6747D">
      <w:pPr>
        <w:spacing w:after="0" w:line="240" w:lineRule="auto"/>
        <w:rPr>
          <w:rFonts w:ascii="Times New Roman" w:hAnsi="Times New Roman"/>
          <w:szCs w:val="22"/>
          <w:lang w:val="sk-SK"/>
        </w:rPr>
      </w:pPr>
      <w:r w:rsidRPr="00E6747D">
        <w:rPr>
          <w:rFonts w:ascii="Times New Roman" w:hAnsi="Times New Roman"/>
          <w:szCs w:val="22"/>
          <w:lang w:val="sk-SK"/>
        </w:rPr>
        <w:t>Používanie dávok vyšších ako 1,9</w:t>
      </w:r>
      <w:r w:rsidR="00C018F6" w:rsidRPr="00E6747D">
        <w:rPr>
          <w:rFonts w:ascii="Times New Roman" w:hAnsi="Times New Roman"/>
          <w:szCs w:val="22"/>
          <w:lang w:val="sk-SK"/>
        </w:rPr>
        <w:t>5 </w:t>
      </w:r>
      <w:r w:rsidRPr="00E6747D">
        <w:rPr>
          <w:rFonts w:ascii="Times New Roman" w:hAnsi="Times New Roman"/>
          <w:szCs w:val="22"/>
          <w:lang w:val="sk-SK"/>
        </w:rPr>
        <w:t>g/m</w:t>
      </w:r>
      <w:r w:rsidRPr="00E6747D">
        <w:rPr>
          <w:rFonts w:ascii="Times New Roman" w:hAnsi="Times New Roman"/>
          <w:szCs w:val="22"/>
          <w:vertAlign w:val="superscript"/>
          <w:lang w:val="sk-SK"/>
        </w:rPr>
        <w:t>2</w:t>
      </w:r>
      <w:r w:rsidRPr="00E6747D">
        <w:rPr>
          <w:rFonts w:ascii="Times New Roman" w:hAnsi="Times New Roman"/>
          <w:szCs w:val="22"/>
          <w:lang w:val="sk-SK"/>
        </w:rPr>
        <w:t>/deň sa neodporúča (pozri časť</w:t>
      </w:r>
      <w:r w:rsidR="00C018F6" w:rsidRPr="00E6747D">
        <w:rPr>
          <w:rFonts w:ascii="Times New Roman" w:hAnsi="Times New Roman"/>
          <w:szCs w:val="22"/>
          <w:lang w:val="sk-SK"/>
        </w:rPr>
        <w:t> </w:t>
      </w:r>
      <w:r w:rsidRPr="00E6747D">
        <w:rPr>
          <w:rFonts w:ascii="Times New Roman" w:hAnsi="Times New Roman"/>
          <w:szCs w:val="22"/>
          <w:lang w:val="sk-SK"/>
        </w:rPr>
        <w:t>4.2).</w:t>
      </w:r>
    </w:p>
    <w:p w14:paraId="1E985778" w14:textId="77777777" w:rsidR="000F14A8" w:rsidRPr="00E6747D" w:rsidRDefault="000F14A8" w:rsidP="00E6747D">
      <w:pPr>
        <w:spacing w:after="0" w:line="240" w:lineRule="auto"/>
        <w:rPr>
          <w:rFonts w:ascii="Times New Roman" w:hAnsi="Times New Roman"/>
          <w:szCs w:val="22"/>
          <w:lang w:val="sk-SK"/>
        </w:rPr>
      </w:pPr>
    </w:p>
    <w:p w14:paraId="55606BF0" w14:textId="77777777" w:rsidR="007E4E08" w:rsidRPr="00E6747D" w:rsidRDefault="007E4E08" w:rsidP="00E6747D">
      <w:pPr>
        <w:spacing w:after="0" w:line="240" w:lineRule="auto"/>
        <w:rPr>
          <w:rFonts w:ascii="Times New Roman" w:hAnsi="Times New Roman"/>
          <w:szCs w:val="22"/>
          <w:lang w:val="sk-SK"/>
        </w:rPr>
      </w:pPr>
      <w:r w:rsidRPr="00E6747D">
        <w:rPr>
          <w:rFonts w:ascii="Times New Roman" w:hAnsi="Times New Roman"/>
          <w:szCs w:val="22"/>
          <w:lang w:val="sk-SK"/>
        </w:rPr>
        <w:lastRenderedPageBreak/>
        <w:t xml:space="preserve">Nebolo preukázané, že perorálne </w:t>
      </w:r>
      <w:r w:rsidR="006C4F90" w:rsidRPr="00E6747D">
        <w:rPr>
          <w:rFonts w:ascii="Times New Roman" w:hAnsi="Times New Roman"/>
          <w:szCs w:val="22"/>
          <w:lang w:val="sk-SK"/>
        </w:rPr>
        <w:t>podávaný</w:t>
      </w:r>
      <w:r w:rsidRPr="00E6747D">
        <w:rPr>
          <w:rFonts w:ascii="Times New Roman" w:hAnsi="Times New Roman"/>
          <w:szCs w:val="22"/>
          <w:lang w:val="sk-SK"/>
        </w:rPr>
        <w:t xml:space="preserve"> cysteamín </w:t>
      </w:r>
      <w:r w:rsidR="006C4F90" w:rsidRPr="00E6747D">
        <w:rPr>
          <w:rFonts w:ascii="Times New Roman" w:hAnsi="Times New Roman"/>
          <w:szCs w:val="22"/>
          <w:lang w:val="sk-SK"/>
        </w:rPr>
        <w:t>zabraňuje</w:t>
      </w:r>
      <w:r w:rsidRPr="00E6747D">
        <w:rPr>
          <w:rFonts w:ascii="Times New Roman" w:hAnsi="Times New Roman"/>
          <w:szCs w:val="22"/>
          <w:lang w:val="sk-SK"/>
        </w:rPr>
        <w:t xml:space="preserve"> ukladaniu kryštálov cystínu v oku. </w:t>
      </w:r>
      <w:r w:rsidR="006C4F90" w:rsidRPr="00E6747D">
        <w:rPr>
          <w:rFonts w:ascii="Times New Roman" w:hAnsi="Times New Roman"/>
          <w:szCs w:val="22"/>
          <w:lang w:val="sk-SK"/>
        </w:rPr>
        <w:t>Ak</w:t>
      </w:r>
      <w:r w:rsidRPr="00E6747D">
        <w:rPr>
          <w:rFonts w:ascii="Times New Roman" w:hAnsi="Times New Roman"/>
          <w:szCs w:val="22"/>
          <w:lang w:val="sk-SK"/>
        </w:rPr>
        <w:t xml:space="preserve"> sa</w:t>
      </w:r>
      <w:r w:rsidR="006C4F90" w:rsidRPr="00E6747D">
        <w:rPr>
          <w:rFonts w:ascii="Times New Roman" w:hAnsi="Times New Roman"/>
          <w:szCs w:val="22"/>
          <w:lang w:val="sk-SK"/>
        </w:rPr>
        <w:t xml:space="preserve"> preto</w:t>
      </w:r>
      <w:r w:rsidRPr="00E6747D">
        <w:rPr>
          <w:rFonts w:ascii="Times New Roman" w:hAnsi="Times New Roman"/>
          <w:szCs w:val="22"/>
          <w:lang w:val="sk-SK"/>
        </w:rPr>
        <w:t xml:space="preserve"> očný roztok cysteamínu</w:t>
      </w:r>
      <w:r w:rsidR="006C4F90" w:rsidRPr="00E6747D">
        <w:rPr>
          <w:rFonts w:ascii="Times New Roman" w:hAnsi="Times New Roman"/>
          <w:szCs w:val="22"/>
          <w:lang w:val="sk-SK"/>
        </w:rPr>
        <w:t xml:space="preserve"> používa na tento účel</w:t>
      </w:r>
      <w:r w:rsidRPr="00E6747D">
        <w:rPr>
          <w:rFonts w:ascii="Times New Roman" w:hAnsi="Times New Roman"/>
          <w:szCs w:val="22"/>
          <w:lang w:val="sk-SK"/>
        </w:rPr>
        <w:t xml:space="preserve">, v jeho používaní sa má pokračovať. </w:t>
      </w:r>
    </w:p>
    <w:p w14:paraId="6F19ABC1"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46DEF596" w14:textId="77777777" w:rsidR="007E4E08" w:rsidRPr="00E6747D" w:rsidRDefault="007E4E08" w:rsidP="00E6747D">
      <w:pPr>
        <w:spacing w:after="0" w:line="240" w:lineRule="auto"/>
        <w:rPr>
          <w:rFonts w:ascii="Times New Roman" w:hAnsi="Times New Roman"/>
          <w:szCs w:val="22"/>
          <w:lang w:val="sk-SK"/>
        </w:rPr>
      </w:pPr>
      <w:r w:rsidRPr="00E6747D">
        <w:rPr>
          <w:rFonts w:ascii="Times New Roman" w:hAnsi="Times New Roman"/>
          <w:szCs w:val="22"/>
          <w:lang w:val="sk-SK"/>
        </w:rPr>
        <w:t>Ak je zistená alebo plánovaná gravidita, musí sa liečba opäť starostlivo zvážiť a pacientka musí byť poučená o možn</w:t>
      </w:r>
      <w:r w:rsidR="006C4B0B" w:rsidRPr="00E6747D">
        <w:rPr>
          <w:rFonts w:ascii="Times New Roman" w:hAnsi="Times New Roman"/>
          <w:szCs w:val="22"/>
          <w:lang w:val="sk-SK"/>
        </w:rPr>
        <w:t>om</w:t>
      </w:r>
      <w:r w:rsidRPr="00E6747D">
        <w:rPr>
          <w:rFonts w:ascii="Times New Roman" w:hAnsi="Times New Roman"/>
          <w:szCs w:val="22"/>
          <w:lang w:val="sk-SK"/>
        </w:rPr>
        <w:t xml:space="preserve"> teratogénn</w:t>
      </w:r>
      <w:r w:rsidR="006C4B0B" w:rsidRPr="00E6747D">
        <w:rPr>
          <w:rFonts w:ascii="Times New Roman" w:hAnsi="Times New Roman"/>
          <w:szCs w:val="22"/>
          <w:lang w:val="sk-SK"/>
        </w:rPr>
        <w:t>om</w:t>
      </w:r>
      <w:r w:rsidRPr="00E6747D">
        <w:rPr>
          <w:rFonts w:ascii="Times New Roman" w:hAnsi="Times New Roman"/>
          <w:szCs w:val="22"/>
          <w:lang w:val="sk-SK"/>
        </w:rPr>
        <w:t xml:space="preserve"> rizik</w:t>
      </w:r>
      <w:r w:rsidR="006C4B0B" w:rsidRPr="00E6747D">
        <w:rPr>
          <w:rFonts w:ascii="Times New Roman" w:hAnsi="Times New Roman"/>
          <w:szCs w:val="22"/>
          <w:lang w:val="sk-SK"/>
        </w:rPr>
        <w:t>u</w:t>
      </w:r>
      <w:r w:rsidRPr="00E6747D">
        <w:rPr>
          <w:rFonts w:ascii="Times New Roman" w:hAnsi="Times New Roman"/>
          <w:szCs w:val="22"/>
          <w:lang w:val="sk-SK"/>
        </w:rPr>
        <w:t xml:space="preserve"> cysteamínu (pozri časť</w:t>
      </w:r>
      <w:r w:rsidR="00811258" w:rsidRPr="00E6747D">
        <w:rPr>
          <w:rFonts w:ascii="Times New Roman" w:hAnsi="Times New Roman"/>
          <w:szCs w:val="22"/>
          <w:lang w:val="sk-SK"/>
        </w:rPr>
        <w:t> </w:t>
      </w:r>
      <w:r w:rsidRPr="00E6747D">
        <w:rPr>
          <w:rFonts w:ascii="Times New Roman" w:hAnsi="Times New Roman"/>
          <w:szCs w:val="22"/>
          <w:lang w:val="sk-SK"/>
        </w:rPr>
        <w:t>4.6).</w:t>
      </w:r>
    </w:p>
    <w:p w14:paraId="728059AD" w14:textId="77777777" w:rsidR="000F14A8" w:rsidRPr="00E6747D" w:rsidRDefault="000F14A8" w:rsidP="00E6747D">
      <w:pPr>
        <w:spacing w:after="0" w:line="240" w:lineRule="auto"/>
        <w:rPr>
          <w:rFonts w:ascii="Times New Roman" w:hAnsi="Times New Roman"/>
          <w:szCs w:val="22"/>
          <w:lang w:val="sk-SK"/>
        </w:rPr>
      </w:pPr>
    </w:p>
    <w:p w14:paraId="40FD280D" w14:textId="77777777" w:rsidR="007E4E08" w:rsidRPr="00E6747D" w:rsidRDefault="007E4E08" w:rsidP="00E6747D">
      <w:pPr>
        <w:spacing w:after="0" w:line="240" w:lineRule="auto"/>
        <w:rPr>
          <w:rFonts w:ascii="Times New Roman" w:hAnsi="Times New Roman"/>
          <w:szCs w:val="22"/>
          <w:lang w:val="sk-SK"/>
        </w:rPr>
      </w:pPr>
      <w:r w:rsidRPr="00E6747D">
        <w:rPr>
          <w:rFonts w:ascii="Times New Roman" w:hAnsi="Times New Roman"/>
          <w:szCs w:val="22"/>
          <w:lang w:val="sk-SK"/>
        </w:rPr>
        <w:t>Intaktné kapsuly lieku PROCYSBI sa nemajú podávať deťom mladším ako približne 6</w:t>
      </w:r>
      <w:r w:rsidR="00811258" w:rsidRPr="00E6747D">
        <w:rPr>
          <w:rFonts w:ascii="Times New Roman" w:hAnsi="Times New Roman"/>
          <w:szCs w:val="22"/>
          <w:lang w:val="sk-SK"/>
        </w:rPr>
        <w:t> </w:t>
      </w:r>
      <w:r w:rsidRPr="00E6747D">
        <w:rPr>
          <w:rFonts w:ascii="Times New Roman" w:hAnsi="Times New Roman"/>
          <w:szCs w:val="22"/>
          <w:lang w:val="sk-SK"/>
        </w:rPr>
        <w:t>rokov vzhľadom na riziko vdýchnutia (pozri časť</w:t>
      </w:r>
      <w:r w:rsidR="00811258" w:rsidRPr="00E6747D">
        <w:rPr>
          <w:rFonts w:ascii="Times New Roman" w:hAnsi="Times New Roman"/>
          <w:szCs w:val="22"/>
          <w:lang w:val="sk-SK"/>
        </w:rPr>
        <w:t> </w:t>
      </w:r>
      <w:r w:rsidRPr="00E6747D">
        <w:rPr>
          <w:rFonts w:ascii="Times New Roman" w:hAnsi="Times New Roman"/>
          <w:szCs w:val="22"/>
          <w:lang w:val="sk-SK"/>
        </w:rPr>
        <w:t>4.2).</w:t>
      </w:r>
    </w:p>
    <w:p w14:paraId="4AF64B45" w14:textId="77777777" w:rsidR="000F14A8" w:rsidRPr="00E6747D" w:rsidRDefault="000F14A8" w:rsidP="00E6747D">
      <w:pPr>
        <w:spacing w:after="0" w:line="240" w:lineRule="auto"/>
        <w:rPr>
          <w:rFonts w:ascii="Times New Roman" w:hAnsi="Times New Roman"/>
          <w:szCs w:val="22"/>
          <w:lang w:val="sk-SK"/>
        </w:rPr>
      </w:pPr>
    </w:p>
    <w:p w14:paraId="65B27A05" w14:textId="77777777" w:rsidR="007E4E08" w:rsidRPr="00E6747D" w:rsidRDefault="007E4E08"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Dermatologické účinky</w:t>
      </w:r>
    </w:p>
    <w:p w14:paraId="0AFFF77F"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18C68946" w14:textId="77777777" w:rsidR="00636DD2" w:rsidRPr="00E6747D" w:rsidRDefault="00BD6257" w:rsidP="00E6747D">
      <w:pPr>
        <w:spacing w:after="0" w:line="240" w:lineRule="auto"/>
        <w:rPr>
          <w:rFonts w:ascii="Times New Roman" w:hAnsi="Times New Roman"/>
          <w:szCs w:val="22"/>
          <w:lang w:val="sk-SK"/>
        </w:rPr>
      </w:pPr>
      <w:r w:rsidRPr="00E6747D">
        <w:rPr>
          <w:rFonts w:ascii="Times New Roman" w:hAnsi="Times New Roman"/>
          <w:szCs w:val="22"/>
          <w:lang w:val="sk-SK"/>
        </w:rPr>
        <w:t>U</w:t>
      </w:r>
      <w:r w:rsidR="00636DD2" w:rsidRPr="00E6747D">
        <w:rPr>
          <w:rFonts w:ascii="Times New Roman" w:hAnsi="Times New Roman"/>
          <w:szCs w:val="22"/>
          <w:lang w:val="sk-SK"/>
        </w:rPr>
        <w:t xml:space="preserve"> pacientov liečených vysokými dávkami cysteamínbitart</w:t>
      </w:r>
      <w:r w:rsidRPr="00E6747D">
        <w:rPr>
          <w:rFonts w:ascii="Times New Roman" w:hAnsi="Times New Roman"/>
          <w:szCs w:val="22"/>
          <w:lang w:val="sk-SK"/>
        </w:rPr>
        <w:t>a</w:t>
      </w:r>
      <w:r w:rsidR="00636DD2" w:rsidRPr="00E6747D">
        <w:rPr>
          <w:rFonts w:ascii="Times New Roman" w:hAnsi="Times New Roman"/>
          <w:szCs w:val="22"/>
          <w:lang w:val="sk-SK"/>
        </w:rPr>
        <w:t>rátu s okamžitým uvoľňovaním alebo inými cysteamínovými soľami</w:t>
      </w:r>
      <w:r w:rsidR="000A297F" w:rsidRPr="00E6747D">
        <w:rPr>
          <w:rFonts w:ascii="Times New Roman" w:hAnsi="Times New Roman"/>
          <w:szCs w:val="22"/>
          <w:lang w:val="sk-SK"/>
        </w:rPr>
        <w:t xml:space="preserve"> boli</w:t>
      </w:r>
      <w:r w:rsidR="00636DD2" w:rsidRPr="00E6747D">
        <w:rPr>
          <w:rFonts w:ascii="Times New Roman" w:hAnsi="Times New Roman"/>
          <w:szCs w:val="22"/>
          <w:lang w:val="sk-SK"/>
        </w:rPr>
        <w:t xml:space="preserve"> hlásené závažné kožné lézie</w:t>
      </w:r>
      <w:r w:rsidR="000A297F" w:rsidRPr="00E6747D">
        <w:rPr>
          <w:rFonts w:ascii="Times New Roman" w:hAnsi="Times New Roman"/>
          <w:szCs w:val="22"/>
          <w:lang w:val="sk-SK"/>
        </w:rPr>
        <w:t>, ktoré reagovali na zníženie dávky cysteamínu</w:t>
      </w:r>
      <w:r w:rsidR="00636DD2" w:rsidRPr="00E6747D">
        <w:rPr>
          <w:rFonts w:ascii="Times New Roman" w:hAnsi="Times New Roman"/>
          <w:szCs w:val="22"/>
          <w:lang w:val="sk-SK"/>
        </w:rPr>
        <w:t xml:space="preserve">. Lekári musia </w:t>
      </w:r>
      <w:r w:rsidRPr="00E6747D">
        <w:rPr>
          <w:rFonts w:ascii="Times New Roman" w:hAnsi="Times New Roman"/>
          <w:szCs w:val="22"/>
          <w:lang w:val="sk-SK"/>
        </w:rPr>
        <w:t>pravidelne</w:t>
      </w:r>
      <w:r w:rsidR="00636DD2" w:rsidRPr="00E6747D">
        <w:rPr>
          <w:rFonts w:ascii="Times New Roman" w:hAnsi="Times New Roman"/>
          <w:szCs w:val="22"/>
          <w:lang w:val="sk-SK"/>
        </w:rPr>
        <w:t xml:space="preserve"> sledovať </w:t>
      </w:r>
      <w:r w:rsidRPr="00E6747D">
        <w:rPr>
          <w:rFonts w:ascii="Times New Roman" w:hAnsi="Times New Roman"/>
          <w:szCs w:val="22"/>
          <w:lang w:val="sk-SK"/>
        </w:rPr>
        <w:t>kožu</w:t>
      </w:r>
      <w:r w:rsidR="00636DD2" w:rsidRPr="00E6747D">
        <w:rPr>
          <w:rFonts w:ascii="Times New Roman" w:hAnsi="Times New Roman"/>
          <w:szCs w:val="22"/>
          <w:lang w:val="sk-SK"/>
        </w:rPr>
        <w:t xml:space="preserve"> a kosti pacientov užívajúcich cysteamín. </w:t>
      </w:r>
    </w:p>
    <w:p w14:paraId="138CF682" w14:textId="77777777" w:rsidR="000F14A8" w:rsidRPr="00E6747D" w:rsidRDefault="000F14A8" w:rsidP="00E6747D">
      <w:pPr>
        <w:spacing w:after="0" w:line="240" w:lineRule="auto"/>
        <w:rPr>
          <w:rFonts w:ascii="Times New Roman" w:hAnsi="Times New Roman"/>
          <w:szCs w:val="22"/>
          <w:lang w:val="sk-SK"/>
        </w:rPr>
      </w:pPr>
    </w:p>
    <w:p w14:paraId="21D995EC" w14:textId="77777777" w:rsidR="00636DD2" w:rsidRPr="00E6747D" w:rsidRDefault="00636DD2"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Ak sa objavia abnormality </w:t>
      </w:r>
      <w:r w:rsidR="00BD6257" w:rsidRPr="00E6747D">
        <w:rPr>
          <w:rFonts w:ascii="Times New Roman" w:hAnsi="Times New Roman"/>
          <w:szCs w:val="22"/>
          <w:lang w:val="sk-SK"/>
        </w:rPr>
        <w:t xml:space="preserve">kože alebo </w:t>
      </w:r>
      <w:r w:rsidRPr="00E6747D">
        <w:rPr>
          <w:rFonts w:ascii="Times New Roman" w:hAnsi="Times New Roman"/>
          <w:szCs w:val="22"/>
          <w:lang w:val="sk-SK"/>
        </w:rPr>
        <w:t xml:space="preserve">kostí, dávka cysteamínu sa má znížiť alebo </w:t>
      </w:r>
      <w:r w:rsidR="00BD6257" w:rsidRPr="00E6747D">
        <w:rPr>
          <w:rFonts w:ascii="Times New Roman" w:hAnsi="Times New Roman"/>
          <w:szCs w:val="22"/>
          <w:lang w:val="sk-SK"/>
        </w:rPr>
        <w:t>liečba sa má zastaviť</w:t>
      </w:r>
      <w:r w:rsidRPr="00E6747D">
        <w:rPr>
          <w:rFonts w:ascii="Times New Roman" w:hAnsi="Times New Roman"/>
          <w:szCs w:val="22"/>
          <w:lang w:val="sk-SK"/>
        </w:rPr>
        <w:t xml:space="preserve">. Liečba sa môže začať znova nižšou dávkou pod </w:t>
      </w:r>
      <w:r w:rsidR="00A9615F" w:rsidRPr="00E6747D">
        <w:rPr>
          <w:rFonts w:ascii="Times New Roman" w:hAnsi="Times New Roman"/>
          <w:szCs w:val="22"/>
          <w:lang w:val="sk-SK"/>
        </w:rPr>
        <w:t>prísnym</w:t>
      </w:r>
      <w:r w:rsidRPr="00E6747D">
        <w:rPr>
          <w:rFonts w:ascii="Times New Roman" w:hAnsi="Times New Roman"/>
          <w:szCs w:val="22"/>
          <w:lang w:val="sk-SK"/>
        </w:rPr>
        <w:t xml:space="preserve"> dohľadom</w:t>
      </w:r>
      <w:r w:rsidR="00A9615F" w:rsidRPr="00E6747D">
        <w:rPr>
          <w:rFonts w:ascii="Times New Roman" w:hAnsi="Times New Roman"/>
          <w:szCs w:val="22"/>
          <w:lang w:val="sk-SK"/>
        </w:rPr>
        <w:t>,</w:t>
      </w:r>
      <w:r w:rsidRPr="00E6747D">
        <w:rPr>
          <w:rFonts w:ascii="Times New Roman" w:hAnsi="Times New Roman"/>
          <w:szCs w:val="22"/>
          <w:lang w:val="sk-SK"/>
        </w:rPr>
        <w:t xml:space="preserve"> a potom </w:t>
      </w:r>
      <w:r w:rsidR="00036EED" w:rsidRPr="00E6747D">
        <w:rPr>
          <w:rFonts w:ascii="Times New Roman" w:hAnsi="Times New Roman"/>
          <w:szCs w:val="22"/>
          <w:lang w:val="sk-SK"/>
        </w:rPr>
        <w:t xml:space="preserve">sa dávka </w:t>
      </w:r>
      <w:r w:rsidRPr="00E6747D">
        <w:rPr>
          <w:rFonts w:ascii="Times New Roman" w:hAnsi="Times New Roman"/>
          <w:szCs w:val="22"/>
          <w:lang w:val="sk-SK"/>
        </w:rPr>
        <w:t>pomaly titr</w:t>
      </w:r>
      <w:r w:rsidR="00036EED" w:rsidRPr="00E6747D">
        <w:rPr>
          <w:rFonts w:ascii="Times New Roman" w:hAnsi="Times New Roman"/>
          <w:szCs w:val="22"/>
          <w:lang w:val="sk-SK"/>
        </w:rPr>
        <w:t>uje</w:t>
      </w:r>
      <w:r w:rsidRPr="00E6747D">
        <w:rPr>
          <w:rFonts w:ascii="Times New Roman" w:hAnsi="Times New Roman"/>
          <w:szCs w:val="22"/>
          <w:lang w:val="sk-SK"/>
        </w:rPr>
        <w:t xml:space="preserve"> na </w:t>
      </w:r>
      <w:r w:rsidR="00BD6257" w:rsidRPr="00E6747D">
        <w:rPr>
          <w:rFonts w:ascii="Times New Roman" w:hAnsi="Times New Roman"/>
          <w:szCs w:val="22"/>
          <w:lang w:val="sk-SK"/>
        </w:rPr>
        <w:t>príslušnú</w:t>
      </w:r>
      <w:r w:rsidRPr="00E6747D">
        <w:rPr>
          <w:rFonts w:ascii="Times New Roman" w:hAnsi="Times New Roman"/>
          <w:szCs w:val="22"/>
          <w:lang w:val="sk-SK"/>
        </w:rPr>
        <w:t xml:space="preserve"> terapeutickú dávku (pozri časť</w:t>
      </w:r>
      <w:r w:rsidR="00811258" w:rsidRPr="00E6747D">
        <w:rPr>
          <w:rFonts w:ascii="Times New Roman" w:hAnsi="Times New Roman"/>
          <w:szCs w:val="22"/>
          <w:lang w:val="sk-SK"/>
        </w:rPr>
        <w:t> </w:t>
      </w:r>
      <w:r w:rsidRPr="00E6747D">
        <w:rPr>
          <w:rFonts w:ascii="Times New Roman" w:hAnsi="Times New Roman"/>
          <w:szCs w:val="22"/>
          <w:lang w:val="sk-SK"/>
        </w:rPr>
        <w:t xml:space="preserve">4.2). Ak </w:t>
      </w:r>
      <w:r w:rsidR="00BD6257" w:rsidRPr="00E6747D">
        <w:rPr>
          <w:rFonts w:ascii="Times New Roman" w:hAnsi="Times New Roman"/>
          <w:szCs w:val="22"/>
          <w:lang w:val="sk-SK"/>
        </w:rPr>
        <w:t>sa vytvorí</w:t>
      </w:r>
      <w:r w:rsidRPr="00E6747D">
        <w:rPr>
          <w:rFonts w:ascii="Times New Roman" w:hAnsi="Times New Roman"/>
          <w:szCs w:val="22"/>
          <w:lang w:val="sk-SK"/>
        </w:rPr>
        <w:t xml:space="preserve"> závažná kožná vyrážka, napríklad multiformný bulózny erytém alebo toxická epidermálna nekrolýza, cysteamín sa nemá </w:t>
      </w:r>
      <w:r w:rsidR="00BD6257" w:rsidRPr="00E6747D">
        <w:rPr>
          <w:rFonts w:ascii="Times New Roman" w:hAnsi="Times New Roman"/>
          <w:szCs w:val="22"/>
          <w:lang w:val="sk-SK"/>
        </w:rPr>
        <w:t>začať</w:t>
      </w:r>
      <w:r w:rsidR="000A297F" w:rsidRPr="00E6747D">
        <w:rPr>
          <w:rFonts w:ascii="Times New Roman" w:hAnsi="Times New Roman"/>
          <w:szCs w:val="22"/>
          <w:lang w:val="sk-SK"/>
        </w:rPr>
        <w:t xml:space="preserve"> znova</w:t>
      </w:r>
      <w:r w:rsidR="00BD6257" w:rsidRPr="00E6747D">
        <w:rPr>
          <w:rFonts w:ascii="Times New Roman" w:hAnsi="Times New Roman"/>
          <w:szCs w:val="22"/>
          <w:lang w:val="sk-SK"/>
        </w:rPr>
        <w:t xml:space="preserve"> </w:t>
      </w:r>
      <w:r w:rsidRPr="00E6747D">
        <w:rPr>
          <w:rFonts w:ascii="Times New Roman" w:hAnsi="Times New Roman"/>
          <w:szCs w:val="22"/>
          <w:lang w:val="sk-SK"/>
        </w:rPr>
        <w:t>podávať (pozri časť</w:t>
      </w:r>
      <w:r w:rsidR="00811258" w:rsidRPr="00E6747D">
        <w:rPr>
          <w:rFonts w:ascii="Times New Roman" w:hAnsi="Times New Roman"/>
          <w:szCs w:val="22"/>
          <w:lang w:val="sk-SK"/>
        </w:rPr>
        <w:t> </w:t>
      </w:r>
      <w:r w:rsidRPr="00E6747D">
        <w:rPr>
          <w:rFonts w:ascii="Times New Roman" w:hAnsi="Times New Roman"/>
          <w:szCs w:val="22"/>
          <w:lang w:val="sk-SK"/>
        </w:rPr>
        <w:t>4.8).</w:t>
      </w:r>
    </w:p>
    <w:p w14:paraId="33593728"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00A5CAC2" w14:textId="5E95F786" w:rsidR="00636DD2" w:rsidRPr="00E6747D" w:rsidRDefault="00636DD2"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u w:val="single"/>
          <w:lang w:val="sk-SK"/>
        </w:rPr>
        <w:t>Gastrointestinálne účinky</w:t>
      </w:r>
    </w:p>
    <w:p w14:paraId="7360240E"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4A54140A" w14:textId="77777777" w:rsidR="00636DD2" w:rsidRPr="00E6747D" w:rsidRDefault="00BD6257" w:rsidP="00E6747D">
      <w:pPr>
        <w:spacing w:after="0" w:line="240" w:lineRule="auto"/>
        <w:rPr>
          <w:rFonts w:ascii="Times New Roman" w:hAnsi="Times New Roman"/>
          <w:szCs w:val="22"/>
          <w:lang w:val="sk-SK"/>
        </w:rPr>
      </w:pPr>
      <w:r w:rsidRPr="00E6747D">
        <w:rPr>
          <w:rFonts w:ascii="Times New Roman" w:hAnsi="Times New Roman"/>
          <w:szCs w:val="22"/>
          <w:lang w:val="sk-SK"/>
        </w:rPr>
        <w:t>U</w:t>
      </w:r>
      <w:r w:rsidR="00636DD2" w:rsidRPr="00E6747D">
        <w:rPr>
          <w:rFonts w:ascii="Times New Roman" w:hAnsi="Times New Roman"/>
          <w:szCs w:val="22"/>
          <w:lang w:val="sk-SK"/>
        </w:rPr>
        <w:t xml:space="preserve"> pacientov užívajúcich cysteamínbita</w:t>
      </w:r>
      <w:r w:rsidRPr="00E6747D">
        <w:rPr>
          <w:rFonts w:ascii="Times New Roman" w:hAnsi="Times New Roman"/>
          <w:szCs w:val="22"/>
          <w:lang w:val="sk-SK"/>
        </w:rPr>
        <w:t>r</w:t>
      </w:r>
      <w:r w:rsidR="00636DD2" w:rsidRPr="00E6747D">
        <w:rPr>
          <w:rFonts w:ascii="Times New Roman" w:hAnsi="Times New Roman"/>
          <w:szCs w:val="22"/>
          <w:lang w:val="sk-SK"/>
        </w:rPr>
        <w:t>t</w:t>
      </w:r>
      <w:r w:rsidRPr="00E6747D">
        <w:rPr>
          <w:rFonts w:ascii="Times New Roman" w:hAnsi="Times New Roman"/>
          <w:szCs w:val="22"/>
          <w:lang w:val="sk-SK"/>
        </w:rPr>
        <w:t>a</w:t>
      </w:r>
      <w:r w:rsidR="00636DD2" w:rsidRPr="00E6747D">
        <w:rPr>
          <w:rFonts w:ascii="Times New Roman" w:hAnsi="Times New Roman"/>
          <w:szCs w:val="22"/>
          <w:lang w:val="sk-SK"/>
        </w:rPr>
        <w:t>rát s okamžitým uvoľňovaním bol</w:t>
      </w:r>
      <w:r w:rsidRPr="00E6747D">
        <w:rPr>
          <w:rFonts w:ascii="Times New Roman" w:hAnsi="Times New Roman"/>
          <w:szCs w:val="22"/>
          <w:lang w:val="sk-SK"/>
        </w:rPr>
        <w:t>i</w:t>
      </w:r>
      <w:r w:rsidR="00636DD2" w:rsidRPr="00E6747D">
        <w:rPr>
          <w:rFonts w:ascii="Times New Roman" w:hAnsi="Times New Roman"/>
          <w:szCs w:val="22"/>
          <w:lang w:val="sk-SK"/>
        </w:rPr>
        <w:t xml:space="preserve"> hlásen</w:t>
      </w:r>
      <w:r w:rsidRPr="00E6747D">
        <w:rPr>
          <w:rFonts w:ascii="Times New Roman" w:hAnsi="Times New Roman"/>
          <w:szCs w:val="22"/>
          <w:lang w:val="sk-SK"/>
        </w:rPr>
        <w:t>é</w:t>
      </w:r>
      <w:r w:rsidR="00636DD2" w:rsidRPr="00E6747D">
        <w:rPr>
          <w:rFonts w:ascii="Times New Roman" w:hAnsi="Times New Roman"/>
          <w:szCs w:val="22"/>
          <w:lang w:val="sk-SK"/>
        </w:rPr>
        <w:t xml:space="preserve"> gastrointestináln</w:t>
      </w:r>
      <w:r w:rsidRPr="00E6747D">
        <w:rPr>
          <w:rFonts w:ascii="Times New Roman" w:hAnsi="Times New Roman"/>
          <w:szCs w:val="22"/>
          <w:lang w:val="sk-SK"/>
        </w:rPr>
        <w:t>e vredy</w:t>
      </w:r>
      <w:r w:rsidR="00636DD2" w:rsidRPr="00E6747D">
        <w:rPr>
          <w:rFonts w:ascii="Times New Roman" w:hAnsi="Times New Roman"/>
          <w:szCs w:val="22"/>
          <w:lang w:val="sk-SK"/>
        </w:rPr>
        <w:t xml:space="preserve"> a krvácanie. Lekári musia </w:t>
      </w:r>
      <w:r w:rsidRPr="00E6747D">
        <w:rPr>
          <w:rFonts w:ascii="Times New Roman" w:hAnsi="Times New Roman"/>
          <w:szCs w:val="22"/>
          <w:lang w:val="sk-SK"/>
        </w:rPr>
        <w:t xml:space="preserve">naďalej </w:t>
      </w:r>
      <w:r w:rsidR="00636DD2" w:rsidRPr="00E6747D">
        <w:rPr>
          <w:rFonts w:ascii="Times New Roman" w:hAnsi="Times New Roman"/>
          <w:szCs w:val="22"/>
          <w:lang w:val="sk-SK"/>
        </w:rPr>
        <w:t xml:space="preserve">pozorne sledovať príznaky </w:t>
      </w:r>
      <w:r w:rsidRPr="00E6747D">
        <w:rPr>
          <w:rFonts w:ascii="Times New Roman" w:hAnsi="Times New Roman"/>
          <w:szCs w:val="22"/>
          <w:lang w:val="sk-SK"/>
        </w:rPr>
        <w:t>vredov</w:t>
      </w:r>
      <w:r w:rsidR="00636DD2" w:rsidRPr="00E6747D">
        <w:rPr>
          <w:rFonts w:ascii="Times New Roman" w:hAnsi="Times New Roman"/>
          <w:szCs w:val="22"/>
          <w:lang w:val="sk-SK"/>
        </w:rPr>
        <w:t xml:space="preserve"> a krvácania a musia informovať pacientov a/alebo </w:t>
      </w:r>
      <w:r w:rsidRPr="00E6747D">
        <w:rPr>
          <w:rFonts w:ascii="Times New Roman" w:hAnsi="Times New Roman"/>
          <w:szCs w:val="22"/>
          <w:lang w:val="sk-SK"/>
        </w:rPr>
        <w:t xml:space="preserve">ich </w:t>
      </w:r>
      <w:r w:rsidR="00636DD2" w:rsidRPr="00E6747D">
        <w:rPr>
          <w:rFonts w:ascii="Times New Roman" w:hAnsi="Times New Roman"/>
          <w:szCs w:val="22"/>
          <w:lang w:val="sk-SK"/>
        </w:rPr>
        <w:t xml:space="preserve">opatrovateľov </w:t>
      </w:r>
      <w:r w:rsidR="00154627" w:rsidRPr="00E6747D">
        <w:rPr>
          <w:rFonts w:ascii="Times New Roman" w:hAnsi="Times New Roman"/>
          <w:szCs w:val="22"/>
          <w:lang w:val="sk-SK"/>
        </w:rPr>
        <w:t>o </w:t>
      </w:r>
      <w:r w:rsidRPr="00E6747D">
        <w:rPr>
          <w:rFonts w:ascii="Times New Roman" w:hAnsi="Times New Roman"/>
          <w:szCs w:val="22"/>
          <w:lang w:val="sk-SK"/>
        </w:rPr>
        <w:t>príznako</w:t>
      </w:r>
      <w:r w:rsidR="00154627" w:rsidRPr="00E6747D">
        <w:rPr>
          <w:rFonts w:ascii="Times New Roman" w:hAnsi="Times New Roman"/>
          <w:szCs w:val="22"/>
          <w:lang w:val="sk-SK"/>
        </w:rPr>
        <w:t>ch</w:t>
      </w:r>
      <w:r w:rsidR="00636DD2" w:rsidRPr="00E6747D">
        <w:rPr>
          <w:rFonts w:ascii="Times New Roman" w:hAnsi="Times New Roman"/>
          <w:szCs w:val="22"/>
          <w:lang w:val="sk-SK"/>
        </w:rPr>
        <w:t xml:space="preserve"> a symptómo</w:t>
      </w:r>
      <w:r w:rsidR="00154627" w:rsidRPr="00E6747D">
        <w:rPr>
          <w:rFonts w:ascii="Times New Roman" w:hAnsi="Times New Roman"/>
          <w:szCs w:val="22"/>
          <w:lang w:val="sk-SK"/>
        </w:rPr>
        <w:t>ch</w:t>
      </w:r>
      <w:r w:rsidR="00636DD2" w:rsidRPr="00E6747D">
        <w:rPr>
          <w:rFonts w:ascii="Times New Roman" w:hAnsi="Times New Roman"/>
          <w:szCs w:val="22"/>
          <w:lang w:val="sk-SK"/>
        </w:rPr>
        <w:t xml:space="preserve"> závažnej gastrointestinálnej toxicity</w:t>
      </w:r>
      <w:r w:rsidR="00213830" w:rsidRPr="00E6747D">
        <w:rPr>
          <w:rFonts w:ascii="Times New Roman" w:hAnsi="Times New Roman"/>
          <w:szCs w:val="22"/>
          <w:lang w:val="sk-SK"/>
        </w:rPr>
        <w:t>,</w:t>
      </w:r>
      <w:r w:rsidR="00636DD2" w:rsidRPr="00E6747D">
        <w:rPr>
          <w:rFonts w:ascii="Times New Roman" w:hAnsi="Times New Roman"/>
          <w:szCs w:val="22"/>
          <w:lang w:val="sk-SK"/>
        </w:rPr>
        <w:t xml:space="preserve"> a</w:t>
      </w:r>
      <w:r w:rsidR="00213830" w:rsidRPr="00E6747D">
        <w:rPr>
          <w:rFonts w:ascii="Times New Roman" w:hAnsi="Times New Roman"/>
          <w:szCs w:val="22"/>
          <w:lang w:val="sk-SK"/>
        </w:rPr>
        <w:t xml:space="preserve"> tiež </w:t>
      </w:r>
      <w:r w:rsidR="00A9615F" w:rsidRPr="00E6747D">
        <w:rPr>
          <w:rFonts w:ascii="Times New Roman" w:hAnsi="Times New Roman"/>
          <w:szCs w:val="22"/>
          <w:lang w:val="sk-SK"/>
        </w:rPr>
        <w:t>o</w:t>
      </w:r>
      <w:r w:rsidR="00213830" w:rsidRPr="00E6747D">
        <w:rPr>
          <w:rFonts w:ascii="Times New Roman" w:hAnsi="Times New Roman"/>
          <w:szCs w:val="22"/>
          <w:lang w:val="sk-SK"/>
        </w:rPr>
        <w:t> </w:t>
      </w:r>
      <w:r w:rsidR="00636DD2" w:rsidRPr="00E6747D">
        <w:rPr>
          <w:rFonts w:ascii="Times New Roman" w:hAnsi="Times New Roman"/>
          <w:szCs w:val="22"/>
          <w:lang w:val="sk-SK"/>
        </w:rPr>
        <w:t>opatren</w:t>
      </w:r>
      <w:r w:rsidR="00A9615F" w:rsidRPr="00E6747D">
        <w:rPr>
          <w:rFonts w:ascii="Times New Roman" w:hAnsi="Times New Roman"/>
          <w:szCs w:val="22"/>
          <w:lang w:val="sk-SK"/>
        </w:rPr>
        <w:t>iach</w:t>
      </w:r>
      <w:r w:rsidR="00213830" w:rsidRPr="00E6747D">
        <w:rPr>
          <w:rFonts w:ascii="Times New Roman" w:hAnsi="Times New Roman"/>
          <w:szCs w:val="22"/>
          <w:lang w:val="sk-SK"/>
        </w:rPr>
        <w:t xml:space="preserve">, ktoré </w:t>
      </w:r>
      <w:r w:rsidR="00A9615F" w:rsidRPr="00E6747D">
        <w:rPr>
          <w:rFonts w:ascii="Times New Roman" w:hAnsi="Times New Roman"/>
          <w:szCs w:val="22"/>
          <w:lang w:val="sk-SK"/>
        </w:rPr>
        <w:t>treba urobiť</w:t>
      </w:r>
      <w:r w:rsidR="00636DD2" w:rsidRPr="00E6747D">
        <w:rPr>
          <w:rFonts w:ascii="Times New Roman" w:hAnsi="Times New Roman"/>
          <w:szCs w:val="22"/>
          <w:lang w:val="sk-SK"/>
        </w:rPr>
        <w:t xml:space="preserve"> v prípade výskytu</w:t>
      </w:r>
      <w:r w:rsidR="00213830" w:rsidRPr="00E6747D">
        <w:rPr>
          <w:rFonts w:ascii="Times New Roman" w:hAnsi="Times New Roman"/>
          <w:szCs w:val="22"/>
          <w:lang w:val="sk-SK"/>
        </w:rPr>
        <w:t xml:space="preserve"> takýchto príznakov</w:t>
      </w:r>
      <w:r w:rsidR="00636DD2" w:rsidRPr="00E6747D">
        <w:rPr>
          <w:rFonts w:ascii="Times New Roman" w:hAnsi="Times New Roman"/>
          <w:szCs w:val="22"/>
          <w:lang w:val="sk-SK"/>
        </w:rPr>
        <w:t>.</w:t>
      </w:r>
      <w:r w:rsidR="00F44098" w:rsidRPr="00E6747D">
        <w:rPr>
          <w:rFonts w:ascii="Times New Roman" w:hAnsi="Times New Roman"/>
          <w:szCs w:val="22"/>
          <w:lang w:val="sk-SK"/>
        </w:rPr>
        <w:t xml:space="preserve"> </w:t>
      </w:r>
    </w:p>
    <w:p w14:paraId="169198AE" w14:textId="77777777" w:rsidR="000F14A8" w:rsidRPr="00E6747D" w:rsidRDefault="000F14A8" w:rsidP="00E6747D">
      <w:pPr>
        <w:spacing w:after="0" w:line="240" w:lineRule="auto"/>
        <w:rPr>
          <w:rFonts w:ascii="Times New Roman" w:hAnsi="Times New Roman"/>
          <w:szCs w:val="22"/>
          <w:lang w:val="sk-SK"/>
        </w:rPr>
      </w:pPr>
    </w:p>
    <w:p w14:paraId="6A9B04E7" w14:textId="77777777" w:rsidR="00636DD2" w:rsidRPr="00E6747D" w:rsidRDefault="00636DD2" w:rsidP="00E6747D">
      <w:pPr>
        <w:spacing w:after="0" w:line="240" w:lineRule="auto"/>
        <w:rPr>
          <w:rFonts w:ascii="Times New Roman" w:hAnsi="Times New Roman"/>
          <w:strike/>
          <w:szCs w:val="22"/>
          <w:lang w:val="sk-SK"/>
        </w:rPr>
      </w:pPr>
      <w:r w:rsidRPr="00E6747D">
        <w:rPr>
          <w:rFonts w:ascii="Times New Roman" w:hAnsi="Times New Roman"/>
          <w:szCs w:val="22"/>
          <w:lang w:val="sk-SK"/>
        </w:rPr>
        <w:t xml:space="preserve">S cysteamínom </w:t>
      </w:r>
      <w:r w:rsidR="00213830" w:rsidRPr="00E6747D">
        <w:rPr>
          <w:rFonts w:ascii="Times New Roman" w:hAnsi="Times New Roman"/>
          <w:szCs w:val="22"/>
          <w:lang w:val="sk-SK"/>
        </w:rPr>
        <w:t>sú</w:t>
      </w:r>
      <w:r w:rsidR="003F555C" w:rsidRPr="00E6747D">
        <w:rPr>
          <w:rFonts w:ascii="Times New Roman" w:hAnsi="Times New Roman"/>
          <w:szCs w:val="22"/>
          <w:lang w:val="sk-SK"/>
        </w:rPr>
        <w:t xml:space="preserve"> spojené</w:t>
      </w:r>
      <w:r w:rsidRPr="00E6747D">
        <w:rPr>
          <w:rFonts w:ascii="Times New Roman" w:hAnsi="Times New Roman"/>
          <w:szCs w:val="22"/>
          <w:lang w:val="sk-SK"/>
        </w:rPr>
        <w:t xml:space="preserve"> symptómy gastrointestinálneho traktu vrátane nauzey, vracania, anorexie a abdominálnej bolesti. </w:t>
      </w:r>
    </w:p>
    <w:p w14:paraId="58180CE0"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2DB2C9FD" w14:textId="77777777" w:rsidR="00EF730D" w:rsidRPr="00E6747D" w:rsidRDefault="0021383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EF730D" w:rsidRPr="00E6747D">
        <w:rPr>
          <w:rFonts w:ascii="Times New Roman" w:hAnsi="Times New Roman"/>
          <w:szCs w:val="22"/>
          <w:lang w:val="sk-SK"/>
        </w:rPr>
        <w:t xml:space="preserve"> pacientov</w:t>
      </w:r>
      <w:r w:rsidRPr="00E6747D">
        <w:rPr>
          <w:rFonts w:ascii="Times New Roman" w:hAnsi="Times New Roman"/>
          <w:szCs w:val="22"/>
          <w:lang w:val="sk-SK"/>
        </w:rPr>
        <w:t xml:space="preserve"> s cystickou fibrózou</w:t>
      </w:r>
      <w:r w:rsidR="00EF730D" w:rsidRPr="00E6747D">
        <w:rPr>
          <w:rFonts w:ascii="Times New Roman" w:hAnsi="Times New Roman"/>
          <w:szCs w:val="22"/>
          <w:lang w:val="sk-SK"/>
        </w:rPr>
        <w:t xml:space="preserve">, ktorí </w:t>
      </w:r>
      <w:r w:rsidRPr="00E6747D">
        <w:rPr>
          <w:rFonts w:ascii="Times New Roman" w:hAnsi="Times New Roman"/>
          <w:szCs w:val="22"/>
          <w:lang w:val="sk-SK"/>
        </w:rPr>
        <w:t>boli liečení</w:t>
      </w:r>
      <w:r w:rsidR="00EF730D" w:rsidRPr="00E6747D">
        <w:rPr>
          <w:rFonts w:ascii="Times New Roman" w:hAnsi="Times New Roman"/>
          <w:szCs w:val="22"/>
          <w:lang w:val="sk-SK"/>
        </w:rPr>
        <w:t xml:space="preserve"> vysok</w:t>
      </w:r>
      <w:r w:rsidRPr="00E6747D">
        <w:rPr>
          <w:rFonts w:ascii="Times New Roman" w:hAnsi="Times New Roman"/>
          <w:szCs w:val="22"/>
          <w:lang w:val="sk-SK"/>
        </w:rPr>
        <w:t>ými</w:t>
      </w:r>
      <w:r w:rsidR="00EF730D" w:rsidRPr="00E6747D">
        <w:rPr>
          <w:rFonts w:ascii="Times New Roman" w:hAnsi="Times New Roman"/>
          <w:szCs w:val="22"/>
          <w:lang w:val="sk-SK"/>
        </w:rPr>
        <w:t xml:space="preserve"> dávk</w:t>
      </w:r>
      <w:r w:rsidRPr="00E6747D">
        <w:rPr>
          <w:rFonts w:ascii="Times New Roman" w:hAnsi="Times New Roman"/>
          <w:szCs w:val="22"/>
          <w:lang w:val="sk-SK"/>
        </w:rPr>
        <w:t>ami</w:t>
      </w:r>
      <w:r w:rsidR="00EF730D" w:rsidRPr="00E6747D">
        <w:rPr>
          <w:rFonts w:ascii="Times New Roman" w:hAnsi="Times New Roman"/>
          <w:szCs w:val="22"/>
          <w:lang w:val="sk-SK"/>
        </w:rPr>
        <w:t xml:space="preserve"> pankreatických enzýmov vo forme tabliet s gastrorezistentným filmom </w:t>
      </w:r>
      <w:r w:rsidRPr="00E6747D">
        <w:rPr>
          <w:rFonts w:ascii="Times New Roman" w:hAnsi="Times New Roman"/>
          <w:szCs w:val="22"/>
          <w:lang w:val="sk-SK"/>
        </w:rPr>
        <w:t xml:space="preserve">z </w:t>
      </w:r>
      <w:r w:rsidR="00EF730D" w:rsidRPr="00E6747D">
        <w:rPr>
          <w:rFonts w:ascii="Times New Roman" w:hAnsi="Times New Roman"/>
          <w:szCs w:val="22"/>
          <w:lang w:val="sk-SK"/>
        </w:rPr>
        <w:t>kopolyméru kyseliny metakrylovej</w:t>
      </w:r>
      <w:r w:rsidR="00036EED" w:rsidRPr="00E6747D">
        <w:rPr>
          <w:rFonts w:ascii="Times New Roman" w:hAnsi="Times New Roman"/>
          <w:szCs w:val="22"/>
          <w:lang w:val="sk-SK"/>
        </w:rPr>
        <w:t xml:space="preserve"> a etylakrylátu</w:t>
      </w:r>
      <w:r w:rsidR="00811258" w:rsidRPr="00E6747D">
        <w:rPr>
          <w:rFonts w:ascii="Times New Roman" w:hAnsi="Times New Roman"/>
          <w:szCs w:val="22"/>
          <w:lang w:val="sk-SK"/>
        </w:rPr>
        <w:t xml:space="preserve"> </w:t>
      </w:r>
      <w:r w:rsidR="00811258" w:rsidRPr="00E6747D">
        <w:rPr>
          <w:rFonts w:ascii="Times New Roman" w:hAnsi="Times New Roman"/>
          <w:lang w:val="sk-SK"/>
        </w:rPr>
        <w:t>(1:1)</w:t>
      </w:r>
      <w:r w:rsidR="00EF730D" w:rsidRPr="00E6747D">
        <w:rPr>
          <w:rFonts w:ascii="Times New Roman" w:hAnsi="Times New Roman"/>
          <w:szCs w:val="22"/>
          <w:lang w:val="sk-SK"/>
        </w:rPr>
        <w:t xml:space="preserve">, jednej </w:t>
      </w:r>
      <w:r w:rsidRPr="00E6747D">
        <w:rPr>
          <w:rFonts w:ascii="Times New Roman" w:hAnsi="Times New Roman"/>
          <w:szCs w:val="22"/>
          <w:lang w:val="sk-SK"/>
        </w:rPr>
        <w:t xml:space="preserve">z </w:t>
      </w:r>
      <w:r w:rsidR="00EF730D" w:rsidRPr="00E6747D">
        <w:rPr>
          <w:rFonts w:ascii="Times New Roman" w:hAnsi="Times New Roman"/>
          <w:szCs w:val="22"/>
          <w:lang w:val="sk-SK"/>
        </w:rPr>
        <w:t>pomocn</w:t>
      </w:r>
      <w:r w:rsidRPr="00E6747D">
        <w:rPr>
          <w:rFonts w:ascii="Times New Roman" w:hAnsi="Times New Roman"/>
          <w:szCs w:val="22"/>
          <w:lang w:val="sk-SK"/>
        </w:rPr>
        <w:t>ých</w:t>
      </w:r>
      <w:r w:rsidR="00EF730D" w:rsidRPr="00E6747D">
        <w:rPr>
          <w:rFonts w:ascii="Times New Roman" w:hAnsi="Times New Roman"/>
          <w:szCs w:val="22"/>
          <w:lang w:val="sk-SK"/>
        </w:rPr>
        <w:t xml:space="preserve"> lát</w:t>
      </w:r>
      <w:r w:rsidRPr="00E6747D">
        <w:rPr>
          <w:rFonts w:ascii="Times New Roman" w:hAnsi="Times New Roman"/>
          <w:szCs w:val="22"/>
          <w:lang w:val="sk-SK"/>
        </w:rPr>
        <w:t>o</w:t>
      </w:r>
      <w:r w:rsidR="00EF730D" w:rsidRPr="00E6747D">
        <w:rPr>
          <w:rFonts w:ascii="Times New Roman" w:hAnsi="Times New Roman"/>
          <w:szCs w:val="22"/>
          <w:lang w:val="sk-SK"/>
        </w:rPr>
        <w:t>k lieku PROCYSBI, bolo prvý</w:t>
      </w:r>
      <w:r w:rsidRPr="00E6747D">
        <w:rPr>
          <w:rFonts w:ascii="Times New Roman" w:hAnsi="Times New Roman"/>
          <w:szCs w:val="22"/>
          <w:lang w:val="sk-SK"/>
        </w:rPr>
        <w:t>krát</w:t>
      </w:r>
      <w:r w:rsidR="00EF730D" w:rsidRPr="00E6747D">
        <w:rPr>
          <w:rFonts w:ascii="Times New Roman" w:hAnsi="Times New Roman"/>
          <w:szCs w:val="22"/>
          <w:lang w:val="sk-SK"/>
        </w:rPr>
        <w:t xml:space="preserve"> opísané ileocekálne zúženie a zúženie hrubého čreva (fibrotizujúca kolonopatia). </w:t>
      </w:r>
      <w:r w:rsidRPr="00E6747D">
        <w:rPr>
          <w:rFonts w:ascii="Times New Roman" w:hAnsi="Times New Roman"/>
          <w:szCs w:val="22"/>
          <w:lang w:val="sk-SK"/>
        </w:rPr>
        <w:t>Preto je potrebné preskúmať n</w:t>
      </w:r>
      <w:r w:rsidR="00EF730D" w:rsidRPr="00E6747D">
        <w:rPr>
          <w:rFonts w:ascii="Times New Roman" w:hAnsi="Times New Roman"/>
          <w:szCs w:val="22"/>
          <w:lang w:val="sk-SK"/>
        </w:rPr>
        <w:t>ezvyčajné abdominálne symptómy alebo zmeny abdominálnych symptómov</w:t>
      </w:r>
      <w:r w:rsidRPr="00E6747D">
        <w:rPr>
          <w:rFonts w:ascii="Times New Roman" w:hAnsi="Times New Roman"/>
          <w:szCs w:val="22"/>
          <w:lang w:val="sk-SK"/>
        </w:rPr>
        <w:t>, aby sa</w:t>
      </w:r>
      <w:r w:rsidR="00EF730D" w:rsidRPr="00E6747D">
        <w:rPr>
          <w:rFonts w:ascii="Times New Roman" w:hAnsi="Times New Roman"/>
          <w:szCs w:val="22"/>
          <w:lang w:val="sk-SK"/>
        </w:rPr>
        <w:t xml:space="preserve"> vylúč</w:t>
      </w:r>
      <w:r w:rsidRPr="00E6747D">
        <w:rPr>
          <w:rFonts w:ascii="Times New Roman" w:hAnsi="Times New Roman"/>
          <w:szCs w:val="22"/>
          <w:lang w:val="sk-SK"/>
        </w:rPr>
        <w:t>ila</w:t>
      </w:r>
      <w:r w:rsidR="00EF730D" w:rsidRPr="00E6747D">
        <w:rPr>
          <w:rFonts w:ascii="Times New Roman" w:hAnsi="Times New Roman"/>
          <w:szCs w:val="22"/>
          <w:lang w:val="sk-SK"/>
        </w:rPr>
        <w:t xml:space="preserve"> možnos</w:t>
      </w:r>
      <w:r w:rsidRPr="00E6747D">
        <w:rPr>
          <w:rFonts w:ascii="Times New Roman" w:hAnsi="Times New Roman"/>
          <w:szCs w:val="22"/>
          <w:lang w:val="sk-SK"/>
        </w:rPr>
        <w:t>ť</w:t>
      </w:r>
      <w:r w:rsidR="00EF730D" w:rsidRPr="00E6747D">
        <w:rPr>
          <w:rFonts w:ascii="Times New Roman" w:hAnsi="Times New Roman"/>
          <w:szCs w:val="22"/>
          <w:lang w:val="sk-SK"/>
        </w:rPr>
        <w:t xml:space="preserve"> </w:t>
      </w:r>
      <w:r w:rsidRPr="00E6747D">
        <w:rPr>
          <w:rFonts w:ascii="Times New Roman" w:hAnsi="Times New Roman"/>
          <w:szCs w:val="22"/>
          <w:lang w:val="sk-SK"/>
        </w:rPr>
        <w:t xml:space="preserve">vzniku </w:t>
      </w:r>
      <w:r w:rsidR="00EF730D" w:rsidRPr="00E6747D">
        <w:rPr>
          <w:rFonts w:ascii="Times New Roman" w:hAnsi="Times New Roman"/>
          <w:szCs w:val="22"/>
          <w:lang w:val="sk-SK"/>
        </w:rPr>
        <w:t>fibrotizujúcej kolonopatie.</w:t>
      </w:r>
    </w:p>
    <w:p w14:paraId="3EFBB5DE"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97CE003" w14:textId="77777777" w:rsidR="00EF730D" w:rsidRPr="00E6747D" w:rsidRDefault="00EF730D"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Účinky na centrálny nervový systém (CNS)</w:t>
      </w:r>
    </w:p>
    <w:p w14:paraId="26AAAF2E"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7D0F3440" w14:textId="77777777" w:rsidR="003F555C" w:rsidRPr="00E6747D" w:rsidRDefault="003F555C" w:rsidP="00E6747D">
      <w:pPr>
        <w:spacing w:after="0" w:line="240" w:lineRule="auto"/>
        <w:rPr>
          <w:rFonts w:ascii="Times New Roman" w:hAnsi="Times New Roman"/>
          <w:szCs w:val="22"/>
          <w:lang w:val="sk-SK"/>
        </w:rPr>
      </w:pPr>
      <w:r w:rsidRPr="00E6747D">
        <w:rPr>
          <w:rFonts w:ascii="Times New Roman" w:hAnsi="Times New Roman"/>
          <w:szCs w:val="22"/>
          <w:lang w:val="sk-SK"/>
        </w:rPr>
        <w:t>S cysteamínom sú spojené</w:t>
      </w:r>
      <w:r w:rsidR="007D537C" w:rsidRPr="00E6747D">
        <w:rPr>
          <w:rFonts w:ascii="Times New Roman" w:hAnsi="Times New Roman"/>
          <w:szCs w:val="22"/>
          <w:lang w:val="sk-SK"/>
        </w:rPr>
        <w:t xml:space="preserve"> CNS</w:t>
      </w:r>
      <w:r w:rsidRPr="00E6747D">
        <w:rPr>
          <w:rFonts w:ascii="Times New Roman" w:hAnsi="Times New Roman"/>
          <w:szCs w:val="22"/>
          <w:lang w:val="sk-SK"/>
        </w:rPr>
        <w:t xml:space="preserve"> </w:t>
      </w:r>
      <w:r w:rsidR="00213830" w:rsidRPr="00E6747D">
        <w:rPr>
          <w:rFonts w:ascii="Times New Roman" w:hAnsi="Times New Roman"/>
          <w:szCs w:val="22"/>
          <w:lang w:val="sk-SK"/>
        </w:rPr>
        <w:t>symptómy</w:t>
      </w:r>
      <w:r w:rsidR="007D537C" w:rsidRPr="00E6747D">
        <w:rPr>
          <w:rFonts w:ascii="Times New Roman" w:hAnsi="Times New Roman"/>
          <w:szCs w:val="22"/>
          <w:lang w:val="sk-SK"/>
        </w:rPr>
        <w:t>,</w:t>
      </w:r>
      <w:r w:rsidRPr="00E6747D">
        <w:rPr>
          <w:rFonts w:ascii="Times New Roman" w:hAnsi="Times New Roman"/>
          <w:szCs w:val="22"/>
          <w:lang w:val="sk-SK"/>
        </w:rPr>
        <w:t xml:space="preserve"> </w:t>
      </w:r>
      <w:r w:rsidR="00213830" w:rsidRPr="00E6747D">
        <w:rPr>
          <w:rFonts w:ascii="Times New Roman" w:hAnsi="Times New Roman"/>
          <w:szCs w:val="22"/>
          <w:lang w:val="sk-SK"/>
        </w:rPr>
        <w:t>ako sú</w:t>
      </w:r>
      <w:r w:rsidRPr="00E6747D">
        <w:rPr>
          <w:rFonts w:ascii="Times New Roman" w:hAnsi="Times New Roman"/>
          <w:szCs w:val="22"/>
          <w:lang w:val="sk-SK"/>
        </w:rPr>
        <w:t xml:space="preserve"> záchvaty, letargia, somnolencia, depresia a encefalopatia. Ak vzniknú </w:t>
      </w:r>
      <w:r w:rsidR="007D537C" w:rsidRPr="00E6747D">
        <w:rPr>
          <w:rFonts w:ascii="Times New Roman" w:hAnsi="Times New Roman"/>
          <w:szCs w:val="22"/>
          <w:lang w:val="sk-SK"/>
        </w:rPr>
        <w:t xml:space="preserve">CNS </w:t>
      </w:r>
      <w:r w:rsidRPr="00E6747D">
        <w:rPr>
          <w:rFonts w:ascii="Times New Roman" w:hAnsi="Times New Roman"/>
          <w:szCs w:val="22"/>
          <w:lang w:val="sk-SK"/>
        </w:rPr>
        <w:t xml:space="preserve">symptómy, </w:t>
      </w:r>
      <w:r w:rsidR="00213830" w:rsidRPr="00E6747D">
        <w:rPr>
          <w:rFonts w:ascii="Times New Roman" w:hAnsi="Times New Roman"/>
          <w:szCs w:val="22"/>
          <w:lang w:val="sk-SK"/>
        </w:rPr>
        <w:t>pacient musí byť</w:t>
      </w:r>
      <w:r w:rsidRPr="00E6747D">
        <w:rPr>
          <w:rFonts w:ascii="Times New Roman" w:hAnsi="Times New Roman"/>
          <w:szCs w:val="22"/>
          <w:lang w:val="sk-SK"/>
        </w:rPr>
        <w:t xml:space="preserve"> </w:t>
      </w:r>
      <w:r w:rsidR="00213830" w:rsidRPr="00E6747D">
        <w:rPr>
          <w:rFonts w:ascii="Times New Roman" w:hAnsi="Times New Roman"/>
          <w:szCs w:val="22"/>
          <w:lang w:val="sk-SK"/>
        </w:rPr>
        <w:t xml:space="preserve">starostlivo </w:t>
      </w:r>
      <w:r w:rsidR="007D537C" w:rsidRPr="00E6747D">
        <w:rPr>
          <w:rFonts w:ascii="Times New Roman" w:hAnsi="Times New Roman"/>
          <w:szCs w:val="22"/>
          <w:lang w:val="sk-SK"/>
        </w:rPr>
        <w:t>vyšetren</w:t>
      </w:r>
      <w:r w:rsidR="00213830" w:rsidRPr="00E6747D">
        <w:rPr>
          <w:rFonts w:ascii="Times New Roman" w:hAnsi="Times New Roman"/>
          <w:szCs w:val="22"/>
          <w:lang w:val="sk-SK"/>
        </w:rPr>
        <w:t>ý</w:t>
      </w:r>
      <w:r w:rsidRPr="00E6747D">
        <w:rPr>
          <w:rFonts w:ascii="Times New Roman" w:hAnsi="Times New Roman"/>
          <w:szCs w:val="22"/>
          <w:lang w:val="sk-SK"/>
        </w:rPr>
        <w:t xml:space="preserve"> a v prípade p</w:t>
      </w:r>
      <w:r w:rsidR="00213830" w:rsidRPr="00E6747D">
        <w:rPr>
          <w:rFonts w:ascii="Times New Roman" w:hAnsi="Times New Roman"/>
          <w:szCs w:val="22"/>
          <w:lang w:val="sk-SK"/>
        </w:rPr>
        <w:t>o</w:t>
      </w:r>
      <w:r w:rsidRPr="00E6747D">
        <w:rPr>
          <w:rFonts w:ascii="Times New Roman" w:hAnsi="Times New Roman"/>
          <w:szCs w:val="22"/>
          <w:lang w:val="sk-SK"/>
        </w:rPr>
        <w:t xml:space="preserve">treby sa musí </w:t>
      </w:r>
      <w:r w:rsidR="007D7809" w:rsidRPr="00E6747D">
        <w:rPr>
          <w:rFonts w:ascii="Times New Roman" w:hAnsi="Times New Roman"/>
          <w:szCs w:val="22"/>
          <w:lang w:val="sk-SK"/>
        </w:rPr>
        <w:t>upraviť</w:t>
      </w:r>
      <w:r w:rsidRPr="00E6747D">
        <w:rPr>
          <w:rFonts w:ascii="Times New Roman" w:hAnsi="Times New Roman"/>
          <w:szCs w:val="22"/>
          <w:lang w:val="sk-SK"/>
        </w:rPr>
        <w:t xml:space="preserve"> dávka lieku. </w:t>
      </w:r>
      <w:r w:rsidR="00036EED" w:rsidRPr="00E6747D">
        <w:rPr>
          <w:rFonts w:ascii="Times New Roman" w:hAnsi="Times New Roman"/>
          <w:szCs w:val="22"/>
          <w:lang w:val="sk-SK"/>
        </w:rPr>
        <w:t>Pacienti nesmú vykonávať potenciálne nebezpečné činnosti, k</w:t>
      </w:r>
      <w:r w:rsidRPr="00E6747D">
        <w:rPr>
          <w:rFonts w:ascii="Times New Roman" w:hAnsi="Times New Roman"/>
          <w:szCs w:val="22"/>
          <w:lang w:val="sk-SK"/>
        </w:rPr>
        <w:t>ým sa</w:t>
      </w:r>
      <w:r w:rsidR="00036EED" w:rsidRPr="00E6747D">
        <w:rPr>
          <w:rFonts w:ascii="Times New Roman" w:hAnsi="Times New Roman"/>
          <w:szCs w:val="22"/>
          <w:lang w:val="sk-SK"/>
        </w:rPr>
        <w:t xml:space="preserve"> u nich</w:t>
      </w:r>
      <w:r w:rsidRPr="00E6747D">
        <w:rPr>
          <w:rFonts w:ascii="Times New Roman" w:hAnsi="Times New Roman"/>
          <w:szCs w:val="22"/>
          <w:lang w:val="sk-SK"/>
        </w:rPr>
        <w:t xml:space="preserve"> </w:t>
      </w:r>
      <w:r w:rsidR="007D7809" w:rsidRPr="00E6747D">
        <w:rPr>
          <w:rFonts w:ascii="Times New Roman" w:hAnsi="Times New Roman"/>
          <w:szCs w:val="22"/>
          <w:lang w:val="sk-SK"/>
        </w:rPr>
        <w:t>prejavujú</w:t>
      </w:r>
      <w:r w:rsidRPr="00E6747D">
        <w:rPr>
          <w:rFonts w:ascii="Times New Roman" w:hAnsi="Times New Roman"/>
          <w:szCs w:val="22"/>
          <w:lang w:val="sk-SK"/>
        </w:rPr>
        <w:t xml:space="preserve"> účinky c</w:t>
      </w:r>
      <w:r w:rsidR="00036EED" w:rsidRPr="00E6747D">
        <w:rPr>
          <w:rFonts w:ascii="Times New Roman" w:hAnsi="Times New Roman"/>
          <w:szCs w:val="22"/>
          <w:lang w:val="sk-SK"/>
        </w:rPr>
        <w:t>ysteamínu na duševnú výkonnosť</w:t>
      </w:r>
      <w:r w:rsidRPr="00E6747D">
        <w:rPr>
          <w:rFonts w:ascii="Times New Roman" w:hAnsi="Times New Roman"/>
          <w:szCs w:val="22"/>
          <w:lang w:val="sk-SK"/>
        </w:rPr>
        <w:t xml:space="preserve"> (pozri časť</w:t>
      </w:r>
      <w:r w:rsidR="00811258" w:rsidRPr="00E6747D">
        <w:rPr>
          <w:rFonts w:ascii="Times New Roman" w:hAnsi="Times New Roman"/>
          <w:szCs w:val="22"/>
          <w:lang w:val="sk-SK"/>
        </w:rPr>
        <w:t> </w:t>
      </w:r>
      <w:r w:rsidRPr="00E6747D">
        <w:rPr>
          <w:rFonts w:ascii="Times New Roman" w:hAnsi="Times New Roman"/>
          <w:szCs w:val="22"/>
          <w:lang w:val="sk-SK"/>
        </w:rPr>
        <w:t xml:space="preserve">4.7). </w:t>
      </w:r>
    </w:p>
    <w:p w14:paraId="4B547276" w14:textId="77777777" w:rsidR="000F14A8" w:rsidRPr="00E6747D" w:rsidRDefault="000F14A8" w:rsidP="00E6747D">
      <w:pPr>
        <w:autoSpaceDE w:val="0"/>
        <w:autoSpaceDN w:val="0"/>
        <w:adjustRightInd w:val="0"/>
        <w:spacing w:after="0" w:line="240" w:lineRule="auto"/>
        <w:rPr>
          <w:rFonts w:ascii="Times New Roman" w:hAnsi="Times New Roman"/>
          <w:szCs w:val="22"/>
          <w:u w:val="single"/>
          <w:lang w:val="sk-SK"/>
        </w:rPr>
      </w:pPr>
    </w:p>
    <w:p w14:paraId="01B7F269" w14:textId="77777777" w:rsidR="003F555C" w:rsidRPr="00E6747D" w:rsidRDefault="003F555C"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Leukopénia a abnormálna funkcia pečene</w:t>
      </w:r>
    </w:p>
    <w:p w14:paraId="08DB5BF2"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6263166D" w14:textId="77777777" w:rsidR="003F555C" w:rsidRPr="00E6747D" w:rsidRDefault="001137C8"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lang w:val="sk-SK"/>
        </w:rPr>
        <w:t>C</w:t>
      </w:r>
      <w:r w:rsidR="003F555C" w:rsidRPr="00E6747D">
        <w:rPr>
          <w:rFonts w:ascii="Times New Roman" w:hAnsi="Times New Roman"/>
          <w:szCs w:val="22"/>
          <w:lang w:val="sk-SK"/>
        </w:rPr>
        <w:t xml:space="preserve">ysteamín je občas spojený s reverzibilnou leukopéniou a abnormálnou funkciou pečene. Preto je potrebné sledovať krvný obraz a funkciu pečene. </w:t>
      </w:r>
    </w:p>
    <w:p w14:paraId="0E603752" w14:textId="77777777" w:rsidR="000F14A8" w:rsidRPr="00E6747D" w:rsidRDefault="000F14A8" w:rsidP="00E6747D">
      <w:pPr>
        <w:autoSpaceDE w:val="0"/>
        <w:autoSpaceDN w:val="0"/>
        <w:adjustRightInd w:val="0"/>
        <w:spacing w:after="0" w:line="240" w:lineRule="auto"/>
        <w:rPr>
          <w:rFonts w:ascii="Times New Roman" w:hAnsi="Times New Roman"/>
          <w:szCs w:val="22"/>
          <w:u w:val="single"/>
          <w:lang w:val="sk-SK"/>
        </w:rPr>
      </w:pPr>
    </w:p>
    <w:p w14:paraId="1C370647" w14:textId="77777777" w:rsidR="003F555C" w:rsidRPr="00E6747D" w:rsidRDefault="003F555C"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Benígna intrakraniálna hypertenzia</w:t>
      </w:r>
    </w:p>
    <w:p w14:paraId="05F8A232"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2E7307D2" w14:textId="77777777" w:rsidR="00404440" w:rsidRPr="00E6747D" w:rsidRDefault="00D2411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 súvislosti s liečbou cysteamínbitartarátom b</w:t>
      </w:r>
      <w:r w:rsidR="00404440" w:rsidRPr="00E6747D">
        <w:rPr>
          <w:rFonts w:ascii="Times New Roman" w:hAnsi="Times New Roman"/>
          <w:szCs w:val="22"/>
          <w:lang w:val="sk-SK"/>
        </w:rPr>
        <w:t xml:space="preserve">oli hlásené prípady benígnej intrakraniálnej hypertenzie (alebo pseudotumor </w:t>
      </w:r>
      <w:r w:rsidRPr="00E6747D">
        <w:rPr>
          <w:rFonts w:ascii="Times New Roman" w:hAnsi="Times New Roman"/>
          <w:szCs w:val="22"/>
          <w:lang w:val="sk-SK"/>
        </w:rPr>
        <w:t>mozgu (PTC)) a/alebo papiloedém</w:t>
      </w:r>
      <w:r w:rsidR="00036EED" w:rsidRPr="00E6747D">
        <w:rPr>
          <w:rFonts w:ascii="Times New Roman" w:hAnsi="Times New Roman"/>
          <w:szCs w:val="22"/>
          <w:lang w:val="sk-SK"/>
        </w:rPr>
        <w:t>u</w:t>
      </w:r>
      <w:r w:rsidR="00404440" w:rsidRPr="00E6747D">
        <w:rPr>
          <w:rFonts w:ascii="Times New Roman" w:hAnsi="Times New Roman"/>
          <w:szCs w:val="22"/>
          <w:lang w:val="sk-SK"/>
        </w:rPr>
        <w:t>, ktor</w:t>
      </w:r>
      <w:r w:rsidRPr="00E6747D">
        <w:rPr>
          <w:rFonts w:ascii="Times New Roman" w:hAnsi="Times New Roman"/>
          <w:szCs w:val="22"/>
          <w:lang w:val="sk-SK"/>
        </w:rPr>
        <w:t xml:space="preserve">é sa </w:t>
      </w:r>
      <w:r w:rsidR="007B2032" w:rsidRPr="00E6747D">
        <w:rPr>
          <w:rFonts w:ascii="Times New Roman" w:hAnsi="Times New Roman"/>
          <w:szCs w:val="22"/>
          <w:lang w:val="sk-SK"/>
        </w:rPr>
        <w:t>vy</w:t>
      </w:r>
      <w:r w:rsidRPr="00E6747D">
        <w:rPr>
          <w:rFonts w:ascii="Times New Roman" w:hAnsi="Times New Roman"/>
          <w:szCs w:val="22"/>
          <w:lang w:val="sk-SK"/>
        </w:rPr>
        <w:t>tratili</w:t>
      </w:r>
      <w:r w:rsidR="00404440" w:rsidRPr="00E6747D">
        <w:rPr>
          <w:rFonts w:ascii="Times New Roman" w:hAnsi="Times New Roman"/>
          <w:szCs w:val="22"/>
          <w:lang w:val="sk-SK"/>
        </w:rPr>
        <w:t xml:space="preserve"> po diuretickej liečb</w:t>
      </w:r>
      <w:r w:rsidRPr="00E6747D">
        <w:rPr>
          <w:rFonts w:ascii="Times New Roman" w:hAnsi="Times New Roman"/>
          <w:szCs w:val="22"/>
          <w:lang w:val="sk-SK"/>
        </w:rPr>
        <w:t>e</w:t>
      </w:r>
      <w:r w:rsidR="00404440" w:rsidRPr="00E6747D">
        <w:rPr>
          <w:rFonts w:ascii="Times New Roman" w:hAnsi="Times New Roman"/>
          <w:szCs w:val="22"/>
          <w:lang w:val="sk-SK"/>
        </w:rPr>
        <w:t xml:space="preserve"> (skúsenosti s cysteamínbitart</w:t>
      </w:r>
      <w:r w:rsidRPr="00E6747D">
        <w:rPr>
          <w:rFonts w:ascii="Times New Roman" w:hAnsi="Times New Roman"/>
          <w:szCs w:val="22"/>
          <w:lang w:val="sk-SK"/>
        </w:rPr>
        <w:t>a</w:t>
      </w:r>
      <w:r w:rsidR="00404440" w:rsidRPr="00E6747D">
        <w:rPr>
          <w:rFonts w:ascii="Times New Roman" w:hAnsi="Times New Roman"/>
          <w:szCs w:val="22"/>
          <w:lang w:val="sk-SK"/>
        </w:rPr>
        <w:t xml:space="preserve">rátom s okamžitým uvoľňovaním po uvedení </w:t>
      </w:r>
      <w:r w:rsidRPr="00E6747D">
        <w:rPr>
          <w:rFonts w:ascii="Times New Roman" w:hAnsi="Times New Roman"/>
          <w:szCs w:val="22"/>
          <w:lang w:val="sk-SK"/>
        </w:rPr>
        <w:t xml:space="preserve">lieku </w:t>
      </w:r>
      <w:r w:rsidR="00404440" w:rsidRPr="00E6747D">
        <w:rPr>
          <w:rFonts w:ascii="Times New Roman" w:hAnsi="Times New Roman"/>
          <w:szCs w:val="22"/>
          <w:lang w:val="sk-SK"/>
        </w:rPr>
        <w:t xml:space="preserve">na trh). Lekári musia </w:t>
      </w:r>
      <w:r w:rsidR="00E52CEA" w:rsidRPr="00E6747D">
        <w:rPr>
          <w:rFonts w:ascii="Times New Roman" w:hAnsi="Times New Roman"/>
          <w:szCs w:val="22"/>
          <w:lang w:val="sk-SK"/>
        </w:rPr>
        <w:t>poučiť</w:t>
      </w:r>
      <w:r w:rsidR="00404440" w:rsidRPr="00E6747D">
        <w:rPr>
          <w:rFonts w:ascii="Times New Roman" w:hAnsi="Times New Roman"/>
          <w:szCs w:val="22"/>
          <w:lang w:val="sk-SK"/>
        </w:rPr>
        <w:t xml:space="preserve"> pacientov, aby nahlásili </w:t>
      </w:r>
      <w:r w:rsidR="00036EED" w:rsidRPr="00E6747D">
        <w:rPr>
          <w:rFonts w:ascii="Times New Roman" w:hAnsi="Times New Roman"/>
          <w:szCs w:val="22"/>
          <w:lang w:val="sk-SK"/>
        </w:rPr>
        <w:t>aký</w:t>
      </w:r>
      <w:r w:rsidR="00404440" w:rsidRPr="00E6747D">
        <w:rPr>
          <w:rFonts w:ascii="Times New Roman" w:hAnsi="Times New Roman"/>
          <w:szCs w:val="22"/>
          <w:lang w:val="sk-SK"/>
        </w:rPr>
        <w:t xml:space="preserve">koľvek z týchto symptómov: bolesť hlavy, </w:t>
      </w:r>
      <w:r w:rsidR="00A9615F" w:rsidRPr="00E6747D">
        <w:rPr>
          <w:rFonts w:ascii="Times New Roman" w:hAnsi="Times New Roman"/>
          <w:szCs w:val="22"/>
          <w:lang w:val="sk-SK"/>
        </w:rPr>
        <w:t>tinitus</w:t>
      </w:r>
      <w:r w:rsidR="00404440" w:rsidRPr="00E6747D">
        <w:rPr>
          <w:rFonts w:ascii="Times New Roman" w:hAnsi="Times New Roman"/>
          <w:szCs w:val="22"/>
          <w:lang w:val="sk-SK"/>
        </w:rPr>
        <w:t xml:space="preserve">, závraty, nauzea, </w:t>
      </w:r>
      <w:r w:rsidR="00404440" w:rsidRPr="00E6747D">
        <w:rPr>
          <w:rFonts w:ascii="Times New Roman" w:hAnsi="Times New Roman"/>
          <w:szCs w:val="22"/>
          <w:lang w:val="sk-SK"/>
        </w:rPr>
        <w:lastRenderedPageBreak/>
        <w:t xml:space="preserve">diplopia, </w:t>
      </w:r>
      <w:r w:rsidR="00E52CEA" w:rsidRPr="00E6747D">
        <w:rPr>
          <w:rFonts w:ascii="Times New Roman" w:hAnsi="Times New Roman"/>
          <w:szCs w:val="22"/>
          <w:lang w:val="sk-SK"/>
        </w:rPr>
        <w:t>neostré</w:t>
      </w:r>
      <w:r w:rsidR="00404440" w:rsidRPr="00E6747D">
        <w:rPr>
          <w:rFonts w:ascii="Times New Roman" w:hAnsi="Times New Roman"/>
          <w:szCs w:val="22"/>
          <w:lang w:val="sk-SK"/>
        </w:rPr>
        <w:t xml:space="preserve"> videnie, strata zraku, bolesť za o</w:t>
      </w:r>
      <w:r w:rsidR="00E52CEA" w:rsidRPr="00E6747D">
        <w:rPr>
          <w:rFonts w:ascii="Times New Roman" w:hAnsi="Times New Roman"/>
          <w:szCs w:val="22"/>
          <w:lang w:val="sk-SK"/>
        </w:rPr>
        <w:t>kom</w:t>
      </w:r>
      <w:r w:rsidR="00404440" w:rsidRPr="00E6747D">
        <w:rPr>
          <w:rFonts w:ascii="Times New Roman" w:hAnsi="Times New Roman"/>
          <w:szCs w:val="22"/>
          <w:lang w:val="sk-SK"/>
        </w:rPr>
        <w:t xml:space="preserve"> alebo bolesť pri pohybe očí. Na včasné zistenie tohto stavu je potrebné pravidelné </w:t>
      </w:r>
      <w:r w:rsidR="00E52CEA" w:rsidRPr="00E6747D">
        <w:rPr>
          <w:rFonts w:ascii="Times New Roman" w:hAnsi="Times New Roman"/>
          <w:szCs w:val="22"/>
          <w:lang w:val="sk-SK"/>
        </w:rPr>
        <w:t xml:space="preserve">očné </w:t>
      </w:r>
      <w:r w:rsidR="00404440" w:rsidRPr="00E6747D">
        <w:rPr>
          <w:rFonts w:ascii="Times New Roman" w:hAnsi="Times New Roman"/>
          <w:szCs w:val="22"/>
          <w:lang w:val="sk-SK"/>
        </w:rPr>
        <w:t>vyšetr</w:t>
      </w:r>
      <w:r w:rsidR="00E52CEA" w:rsidRPr="00E6747D">
        <w:rPr>
          <w:rFonts w:ascii="Times New Roman" w:hAnsi="Times New Roman"/>
          <w:szCs w:val="22"/>
          <w:lang w:val="sk-SK"/>
        </w:rPr>
        <w:t>enie. Ak</w:t>
      </w:r>
      <w:r w:rsidR="00404440" w:rsidRPr="00E6747D">
        <w:rPr>
          <w:rFonts w:ascii="Times New Roman" w:hAnsi="Times New Roman"/>
          <w:szCs w:val="22"/>
          <w:lang w:val="sk-SK"/>
        </w:rPr>
        <w:t xml:space="preserve"> sa vyskytne niektorý z týchto symptómov, je potrebné poskytnúť včasnú liečbu, </w:t>
      </w:r>
      <w:r w:rsidR="00E52CEA" w:rsidRPr="00E6747D">
        <w:rPr>
          <w:rFonts w:ascii="Times New Roman" w:hAnsi="Times New Roman"/>
          <w:szCs w:val="22"/>
          <w:lang w:val="sk-SK"/>
        </w:rPr>
        <w:t xml:space="preserve">aby </w:t>
      </w:r>
      <w:r w:rsidR="00404440" w:rsidRPr="00E6747D">
        <w:rPr>
          <w:rFonts w:ascii="Times New Roman" w:hAnsi="Times New Roman"/>
          <w:szCs w:val="22"/>
          <w:lang w:val="sk-SK"/>
        </w:rPr>
        <w:t>sa zabráni</w:t>
      </w:r>
      <w:r w:rsidR="00E52CEA" w:rsidRPr="00E6747D">
        <w:rPr>
          <w:rFonts w:ascii="Times New Roman" w:hAnsi="Times New Roman"/>
          <w:szCs w:val="22"/>
          <w:lang w:val="sk-SK"/>
        </w:rPr>
        <w:t>lo</w:t>
      </w:r>
      <w:r w:rsidR="00404440" w:rsidRPr="00E6747D">
        <w:rPr>
          <w:rFonts w:ascii="Times New Roman" w:hAnsi="Times New Roman"/>
          <w:szCs w:val="22"/>
          <w:lang w:val="sk-SK"/>
        </w:rPr>
        <w:t xml:space="preserve"> strate zraku. </w:t>
      </w:r>
    </w:p>
    <w:p w14:paraId="0DFFCAD9"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2915AC38" w14:textId="1A3779DB" w:rsidR="00404440" w:rsidRPr="00E6747D" w:rsidRDefault="00404440"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w:t>
      </w:r>
      <w:r w:rsidR="00540132" w:rsidRPr="00E6747D">
        <w:rPr>
          <w:rFonts w:ascii="Times New Roman" w:hAnsi="Times New Roman"/>
          <w:szCs w:val="22"/>
          <w:u w:val="single"/>
          <w:lang w:val="sk-SK"/>
        </w:rPr>
        <w:t xml:space="preserve"> obsahuje sodík</w:t>
      </w:r>
    </w:p>
    <w:p w14:paraId="3F7C9B76" w14:textId="77777777" w:rsidR="004961C1" w:rsidRPr="00E6747D" w:rsidRDefault="004961C1" w:rsidP="00E6747D">
      <w:pPr>
        <w:keepNext/>
        <w:autoSpaceDE w:val="0"/>
        <w:autoSpaceDN w:val="0"/>
        <w:adjustRightInd w:val="0"/>
        <w:spacing w:after="0" w:line="240" w:lineRule="auto"/>
        <w:rPr>
          <w:rFonts w:ascii="Times New Roman" w:hAnsi="Times New Roman"/>
          <w:szCs w:val="22"/>
          <w:u w:val="single"/>
          <w:lang w:val="sk-SK"/>
        </w:rPr>
      </w:pPr>
    </w:p>
    <w:p w14:paraId="2A64E3C5" w14:textId="5D4A87F8" w:rsidR="00404440" w:rsidRPr="00E6747D" w:rsidRDefault="00404440" w:rsidP="00E6747D">
      <w:pPr>
        <w:autoSpaceDE w:val="0"/>
        <w:autoSpaceDN w:val="0"/>
        <w:adjustRightInd w:val="0"/>
        <w:spacing w:after="0" w:line="240" w:lineRule="auto"/>
        <w:rPr>
          <w:rFonts w:ascii="Times New Roman" w:hAnsi="Times New Roman"/>
          <w:color w:val="000000"/>
          <w:szCs w:val="22"/>
          <w:lang w:val="sk-SK"/>
        </w:rPr>
      </w:pPr>
      <w:r w:rsidRPr="00E6747D">
        <w:rPr>
          <w:rFonts w:ascii="Times New Roman" w:hAnsi="Times New Roman"/>
          <w:color w:val="000000"/>
          <w:szCs w:val="22"/>
          <w:lang w:val="sk-SK"/>
        </w:rPr>
        <w:t>Tento liek obsahuje menej ako 1</w:t>
      </w:r>
      <w:r w:rsidR="001137C8" w:rsidRPr="00E6747D">
        <w:rPr>
          <w:rFonts w:ascii="Times New Roman" w:hAnsi="Times New Roman"/>
          <w:color w:val="000000"/>
          <w:szCs w:val="22"/>
          <w:lang w:val="sk-SK"/>
        </w:rPr>
        <w:t> </w:t>
      </w:r>
      <w:r w:rsidRPr="00E6747D">
        <w:rPr>
          <w:rFonts w:ascii="Times New Roman" w:hAnsi="Times New Roman"/>
          <w:color w:val="000000"/>
          <w:szCs w:val="22"/>
          <w:lang w:val="sk-SK"/>
        </w:rPr>
        <w:t>mm</w:t>
      </w:r>
      <w:r w:rsidR="001137C8" w:rsidRPr="00E6747D">
        <w:rPr>
          <w:rFonts w:ascii="Times New Roman" w:hAnsi="Times New Roman"/>
          <w:color w:val="000000"/>
          <w:szCs w:val="22"/>
          <w:lang w:val="sk-SK"/>
        </w:rPr>
        <w:t>o</w:t>
      </w:r>
      <w:r w:rsidRPr="00E6747D">
        <w:rPr>
          <w:rFonts w:ascii="Times New Roman" w:hAnsi="Times New Roman"/>
          <w:color w:val="000000"/>
          <w:szCs w:val="22"/>
          <w:lang w:val="sk-SK"/>
        </w:rPr>
        <w:t>l sodíka (23</w:t>
      </w:r>
      <w:r w:rsidR="001137C8" w:rsidRPr="00E6747D">
        <w:rPr>
          <w:rFonts w:ascii="Times New Roman" w:hAnsi="Times New Roman"/>
          <w:color w:val="000000"/>
          <w:szCs w:val="22"/>
          <w:lang w:val="sk-SK"/>
        </w:rPr>
        <w:t> </w:t>
      </w:r>
      <w:r w:rsidRPr="00E6747D">
        <w:rPr>
          <w:rFonts w:ascii="Times New Roman" w:hAnsi="Times New Roman"/>
          <w:color w:val="000000"/>
          <w:szCs w:val="22"/>
          <w:lang w:val="sk-SK"/>
        </w:rPr>
        <w:t xml:space="preserve">mg) </w:t>
      </w:r>
      <w:r w:rsidR="001137C8" w:rsidRPr="00E6747D">
        <w:rPr>
          <w:rFonts w:ascii="Times New Roman" w:hAnsi="Times New Roman"/>
          <w:color w:val="000000"/>
          <w:szCs w:val="22"/>
          <w:lang w:val="sk-SK"/>
        </w:rPr>
        <w:t>v </w:t>
      </w:r>
      <w:r w:rsidRPr="00E6747D">
        <w:rPr>
          <w:rFonts w:ascii="Times New Roman" w:hAnsi="Times New Roman"/>
          <w:color w:val="000000"/>
          <w:szCs w:val="22"/>
          <w:lang w:val="sk-SK"/>
        </w:rPr>
        <w:t>dávk</w:t>
      </w:r>
      <w:r w:rsidR="001137C8" w:rsidRPr="00E6747D">
        <w:rPr>
          <w:rFonts w:ascii="Times New Roman" w:hAnsi="Times New Roman"/>
          <w:color w:val="000000"/>
          <w:szCs w:val="22"/>
          <w:lang w:val="sk-SK"/>
        </w:rPr>
        <w:t>e</w:t>
      </w:r>
      <w:r w:rsidRPr="00E6747D">
        <w:rPr>
          <w:rFonts w:ascii="Times New Roman" w:hAnsi="Times New Roman"/>
          <w:color w:val="000000"/>
          <w:szCs w:val="22"/>
          <w:lang w:val="sk-SK"/>
        </w:rPr>
        <w:t xml:space="preserve">, t.j. </w:t>
      </w:r>
      <w:r w:rsidR="00400D72" w:rsidRPr="00E6747D">
        <w:rPr>
          <w:rFonts w:ascii="Times New Roman" w:hAnsi="Times New Roman"/>
          <w:color w:val="000000"/>
          <w:szCs w:val="22"/>
          <w:lang w:val="sk-SK"/>
        </w:rPr>
        <w:t>v</w:t>
      </w:r>
      <w:r w:rsidR="001137C8" w:rsidRPr="00E6747D">
        <w:rPr>
          <w:rFonts w:ascii="Times New Roman" w:hAnsi="Times New Roman"/>
          <w:color w:val="000000"/>
          <w:szCs w:val="22"/>
          <w:lang w:val="sk-SK"/>
        </w:rPr>
        <w:t> </w:t>
      </w:r>
      <w:r w:rsidR="00400D72" w:rsidRPr="00E6747D">
        <w:rPr>
          <w:rFonts w:ascii="Times New Roman" w:hAnsi="Times New Roman"/>
          <w:color w:val="000000"/>
          <w:szCs w:val="22"/>
          <w:lang w:val="sk-SK"/>
        </w:rPr>
        <w:t xml:space="preserve">podstate </w:t>
      </w:r>
      <w:r w:rsidR="001137C8" w:rsidRPr="00E6747D">
        <w:rPr>
          <w:rFonts w:ascii="Times New Roman" w:hAnsi="Times New Roman"/>
          <w:color w:val="000000"/>
          <w:szCs w:val="22"/>
          <w:lang w:val="sk-SK"/>
        </w:rPr>
        <w:t>zanedbateľné množstvo</w:t>
      </w:r>
      <w:r w:rsidR="00400D72" w:rsidRPr="00E6747D">
        <w:rPr>
          <w:rFonts w:ascii="Times New Roman" w:hAnsi="Times New Roman"/>
          <w:color w:val="000000"/>
          <w:szCs w:val="22"/>
          <w:lang w:val="sk-SK"/>
        </w:rPr>
        <w:t xml:space="preserve"> sodíka</w:t>
      </w:r>
      <w:r w:rsidRPr="00E6747D">
        <w:rPr>
          <w:rFonts w:ascii="Times New Roman" w:hAnsi="Times New Roman"/>
          <w:color w:val="000000"/>
          <w:szCs w:val="22"/>
          <w:lang w:val="sk-SK"/>
        </w:rPr>
        <w:t>.</w:t>
      </w:r>
    </w:p>
    <w:p w14:paraId="7B82D79A" w14:textId="77777777" w:rsidR="000F14A8" w:rsidRPr="00E6747D" w:rsidRDefault="000F14A8" w:rsidP="00E6747D">
      <w:pPr>
        <w:autoSpaceDE w:val="0"/>
        <w:autoSpaceDN w:val="0"/>
        <w:adjustRightInd w:val="0"/>
        <w:spacing w:after="0" w:line="240" w:lineRule="auto"/>
        <w:rPr>
          <w:rFonts w:ascii="Times New Roman" w:hAnsi="Times New Roman"/>
          <w:szCs w:val="22"/>
          <w:u w:val="single"/>
          <w:lang w:val="sk-SK"/>
        </w:rPr>
      </w:pPr>
    </w:p>
    <w:p w14:paraId="65962362" w14:textId="77777777" w:rsidR="00404440" w:rsidRPr="00E6747D" w:rsidRDefault="00404440" w:rsidP="00E6747D">
      <w:pPr>
        <w:keepNext/>
        <w:autoSpaceDE w:val="0"/>
        <w:autoSpaceDN w:val="0"/>
        <w:adjustRightInd w:val="0"/>
        <w:spacing w:after="0" w:line="240" w:lineRule="auto"/>
        <w:rPr>
          <w:rFonts w:ascii="Times New Roman" w:hAnsi="Times New Roman"/>
          <w:b/>
          <w:szCs w:val="22"/>
          <w:lang w:val="sk-SK"/>
        </w:rPr>
      </w:pPr>
      <w:r w:rsidRPr="00E6747D">
        <w:rPr>
          <w:rFonts w:ascii="Times New Roman" w:hAnsi="Times New Roman"/>
          <w:b/>
          <w:szCs w:val="22"/>
          <w:lang w:val="sk-SK"/>
        </w:rPr>
        <w:t>4.5</w:t>
      </w:r>
      <w:r w:rsidRPr="00E6747D">
        <w:rPr>
          <w:rFonts w:ascii="Times New Roman" w:hAnsi="Times New Roman"/>
          <w:b/>
          <w:szCs w:val="22"/>
          <w:lang w:val="sk-SK"/>
        </w:rPr>
        <w:tab/>
        <w:t>Liekové a</w:t>
      </w:r>
      <w:r w:rsidR="001137C8" w:rsidRPr="00E6747D">
        <w:rPr>
          <w:rFonts w:ascii="Times New Roman" w:hAnsi="Times New Roman"/>
          <w:b/>
          <w:szCs w:val="22"/>
          <w:lang w:val="sk-SK"/>
        </w:rPr>
        <w:t> </w:t>
      </w:r>
      <w:r w:rsidRPr="00E6747D">
        <w:rPr>
          <w:rFonts w:ascii="Times New Roman" w:hAnsi="Times New Roman"/>
          <w:b/>
          <w:szCs w:val="22"/>
          <w:lang w:val="sk-SK"/>
        </w:rPr>
        <w:t>iné interakcie</w:t>
      </w:r>
    </w:p>
    <w:p w14:paraId="4BD84AEE"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43BF6E9E" w14:textId="77777777" w:rsidR="00BB3414" w:rsidRPr="00E6747D" w:rsidRDefault="00BB3414" w:rsidP="00E6747D">
      <w:pPr>
        <w:autoSpaceDE w:val="0"/>
        <w:autoSpaceDN w:val="0"/>
        <w:adjustRightInd w:val="0"/>
        <w:spacing w:after="0" w:line="240" w:lineRule="auto"/>
        <w:rPr>
          <w:rFonts w:ascii="Times New Roman" w:hAnsi="Times New Roman"/>
          <w:bCs/>
          <w:iCs/>
          <w:szCs w:val="22"/>
          <w:lang w:val="sk-SK"/>
        </w:rPr>
      </w:pPr>
      <w:r w:rsidRPr="00E6747D">
        <w:rPr>
          <w:rFonts w:ascii="Times New Roman" w:hAnsi="Times New Roman"/>
          <w:szCs w:val="22"/>
          <w:lang w:val="sk-SK"/>
        </w:rPr>
        <w:t xml:space="preserve">Nedá sa vylúčiť, že cysteamín je klinicky významný induktor enzýmov CYP, inhibítor </w:t>
      </w:r>
      <w:r w:rsidR="00E52CEA" w:rsidRPr="00E6747D">
        <w:rPr>
          <w:rFonts w:ascii="Times New Roman" w:hAnsi="Times New Roman"/>
          <w:szCs w:val="22"/>
          <w:lang w:val="sk-SK"/>
        </w:rPr>
        <w:t>proteínov P</w:t>
      </w:r>
      <w:r w:rsidR="001137C8" w:rsidRPr="00E6747D">
        <w:rPr>
          <w:rFonts w:ascii="Times New Roman" w:hAnsi="Times New Roman"/>
          <w:szCs w:val="22"/>
          <w:lang w:val="sk-SK"/>
        </w:rPr>
        <w:noBreakHyphen/>
      </w:r>
      <w:r w:rsidR="00E52CEA" w:rsidRPr="00E6747D">
        <w:rPr>
          <w:rFonts w:ascii="Times New Roman" w:hAnsi="Times New Roman"/>
          <w:szCs w:val="22"/>
          <w:lang w:val="sk-SK"/>
        </w:rPr>
        <w:t>gp a BCRP na črevnej úrovni</w:t>
      </w:r>
      <w:r w:rsidRPr="00E6747D">
        <w:rPr>
          <w:rFonts w:ascii="Times New Roman" w:hAnsi="Times New Roman"/>
          <w:szCs w:val="22"/>
          <w:lang w:val="sk-SK"/>
        </w:rPr>
        <w:t xml:space="preserve"> a inhibítor prenášačov </w:t>
      </w:r>
      <w:r w:rsidR="00E52CEA" w:rsidRPr="00E6747D">
        <w:rPr>
          <w:rFonts w:ascii="Times New Roman" w:hAnsi="Times New Roman"/>
          <w:szCs w:val="22"/>
          <w:lang w:val="sk-SK"/>
        </w:rPr>
        <w:t xml:space="preserve">spätného </w:t>
      </w:r>
      <w:r w:rsidRPr="00E6747D">
        <w:rPr>
          <w:rFonts w:ascii="Times New Roman" w:hAnsi="Times New Roman"/>
          <w:szCs w:val="22"/>
          <w:lang w:val="sk-SK"/>
        </w:rPr>
        <w:t>vychytávan</w:t>
      </w:r>
      <w:r w:rsidR="00E52CEA" w:rsidRPr="00E6747D">
        <w:rPr>
          <w:rFonts w:ascii="Times New Roman" w:hAnsi="Times New Roman"/>
          <w:szCs w:val="22"/>
          <w:lang w:val="sk-SK"/>
        </w:rPr>
        <w:t>ia</w:t>
      </w:r>
      <w:r w:rsidRPr="00E6747D">
        <w:rPr>
          <w:rFonts w:ascii="Times New Roman" w:hAnsi="Times New Roman"/>
          <w:szCs w:val="22"/>
          <w:lang w:val="sk-SK"/>
        </w:rPr>
        <w:t xml:space="preserve"> v pečeni (OATP1B1, OATP1B3 a OCT1).</w:t>
      </w:r>
    </w:p>
    <w:p w14:paraId="22037B4B"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7A9DA231" w14:textId="77777777" w:rsidR="00BB3414" w:rsidRPr="00E6747D" w:rsidRDefault="00BB3414"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Súbežné podávanie spolu so substitúciou elektrolytmi a minerálmi</w:t>
      </w:r>
    </w:p>
    <w:p w14:paraId="0C64299D"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799D3097" w14:textId="77777777" w:rsidR="00BB3414" w:rsidRPr="00E6747D" w:rsidRDefault="00BB3414"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Cysteamín sa môže podávať spolu so substitúciou elektrolytmi </w:t>
      </w:r>
      <w:r w:rsidR="0011590C" w:rsidRPr="00E6747D">
        <w:rPr>
          <w:rFonts w:ascii="Times New Roman" w:hAnsi="Times New Roman"/>
          <w:szCs w:val="22"/>
          <w:lang w:val="sk-SK"/>
        </w:rPr>
        <w:t xml:space="preserve">(okrem hydrogénuhličitanu) </w:t>
      </w:r>
      <w:r w:rsidRPr="00E6747D">
        <w:rPr>
          <w:rFonts w:ascii="Times New Roman" w:hAnsi="Times New Roman"/>
          <w:szCs w:val="22"/>
          <w:lang w:val="sk-SK"/>
        </w:rPr>
        <w:t>a</w:t>
      </w:r>
      <w:r w:rsidR="00E52CEA" w:rsidRPr="00E6747D">
        <w:rPr>
          <w:rFonts w:ascii="Times New Roman" w:hAnsi="Times New Roman"/>
          <w:szCs w:val="22"/>
          <w:lang w:val="sk-SK"/>
        </w:rPr>
        <w:t> </w:t>
      </w:r>
      <w:r w:rsidRPr="00E6747D">
        <w:rPr>
          <w:rFonts w:ascii="Times New Roman" w:hAnsi="Times New Roman"/>
          <w:szCs w:val="22"/>
          <w:lang w:val="sk-SK"/>
        </w:rPr>
        <w:t xml:space="preserve">minerálmi, ktorá je potrebná na liečbu Fanconiho syndrómu, aj s vitamínom D a hormónmi štítnej žľazy. </w:t>
      </w:r>
      <w:r w:rsidR="00752767" w:rsidRPr="00E6747D">
        <w:rPr>
          <w:rFonts w:ascii="Times New Roman" w:hAnsi="Times New Roman"/>
          <w:szCs w:val="22"/>
          <w:lang w:val="sk-SK"/>
        </w:rPr>
        <w:t>Hydrogénuhličitan sa má podať n</w:t>
      </w:r>
      <w:r w:rsidRPr="00E6747D">
        <w:rPr>
          <w:rFonts w:ascii="Times New Roman" w:hAnsi="Times New Roman"/>
          <w:szCs w:val="22"/>
          <w:lang w:val="sk-SK"/>
        </w:rPr>
        <w:t xml:space="preserve">ajmenej jednu hodinu pred </w:t>
      </w:r>
      <w:r w:rsidR="0011590C" w:rsidRPr="00E6747D">
        <w:rPr>
          <w:rFonts w:ascii="Times New Roman" w:hAnsi="Times New Roman"/>
          <w:szCs w:val="22"/>
          <w:lang w:val="sk-SK"/>
        </w:rPr>
        <w:t xml:space="preserve">podaním lieku PROCYSBI </w:t>
      </w:r>
      <w:r w:rsidRPr="00E6747D">
        <w:rPr>
          <w:rFonts w:ascii="Times New Roman" w:hAnsi="Times New Roman"/>
          <w:szCs w:val="22"/>
          <w:lang w:val="sk-SK"/>
        </w:rPr>
        <w:t>a</w:t>
      </w:r>
      <w:r w:rsidR="00F4435D" w:rsidRPr="00E6747D">
        <w:rPr>
          <w:rFonts w:ascii="Times New Roman" w:hAnsi="Times New Roman"/>
          <w:szCs w:val="22"/>
          <w:lang w:val="sk-SK"/>
        </w:rPr>
        <w:t>lebo</w:t>
      </w:r>
      <w:r w:rsidRPr="00E6747D">
        <w:rPr>
          <w:rFonts w:ascii="Times New Roman" w:hAnsi="Times New Roman"/>
          <w:szCs w:val="22"/>
          <w:lang w:val="sk-SK"/>
        </w:rPr>
        <w:t xml:space="preserve"> jednu hodinu po podaní</w:t>
      </w:r>
      <w:r w:rsidR="00752767" w:rsidRPr="00E6747D">
        <w:rPr>
          <w:rFonts w:ascii="Times New Roman" w:hAnsi="Times New Roman"/>
          <w:szCs w:val="22"/>
          <w:lang w:val="sk-SK"/>
        </w:rPr>
        <w:t>, čím sa</w:t>
      </w:r>
      <w:r w:rsidRPr="00E6747D">
        <w:rPr>
          <w:rFonts w:ascii="Times New Roman" w:hAnsi="Times New Roman"/>
          <w:szCs w:val="22"/>
          <w:lang w:val="sk-SK"/>
        </w:rPr>
        <w:t xml:space="preserve"> zabrán</w:t>
      </w:r>
      <w:r w:rsidR="00752767" w:rsidRPr="00E6747D">
        <w:rPr>
          <w:rFonts w:ascii="Times New Roman" w:hAnsi="Times New Roman"/>
          <w:szCs w:val="22"/>
          <w:lang w:val="sk-SK"/>
        </w:rPr>
        <w:t>i</w:t>
      </w:r>
      <w:r w:rsidRPr="00E6747D">
        <w:rPr>
          <w:rFonts w:ascii="Times New Roman" w:hAnsi="Times New Roman"/>
          <w:szCs w:val="22"/>
          <w:lang w:val="sk-SK"/>
        </w:rPr>
        <w:t xml:space="preserve"> </w:t>
      </w:r>
      <w:r w:rsidR="00F4435D" w:rsidRPr="00E6747D">
        <w:rPr>
          <w:rFonts w:ascii="Times New Roman" w:hAnsi="Times New Roman"/>
          <w:szCs w:val="22"/>
          <w:lang w:val="sk-SK"/>
        </w:rPr>
        <w:t>možné</w:t>
      </w:r>
      <w:r w:rsidR="00752767" w:rsidRPr="00E6747D">
        <w:rPr>
          <w:rFonts w:ascii="Times New Roman" w:hAnsi="Times New Roman"/>
          <w:szCs w:val="22"/>
          <w:lang w:val="sk-SK"/>
        </w:rPr>
        <w:t>mu</w:t>
      </w:r>
      <w:r w:rsidRPr="00E6747D">
        <w:rPr>
          <w:rFonts w:ascii="Times New Roman" w:hAnsi="Times New Roman"/>
          <w:szCs w:val="22"/>
          <w:lang w:val="sk-SK"/>
        </w:rPr>
        <w:t xml:space="preserve"> skoršie</w:t>
      </w:r>
      <w:r w:rsidR="00752767" w:rsidRPr="00E6747D">
        <w:rPr>
          <w:rFonts w:ascii="Times New Roman" w:hAnsi="Times New Roman"/>
          <w:szCs w:val="22"/>
          <w:lang w:val="sk-SK"/>
        </w:rPr>
        <w:t>mu uvoľneniu</w:t>
      </w:r>
      <w:r w:rsidRPr="00E6747D">
        <w:rPr>
          <w:rFonts w:ascii="Times New Roman" w:hAnsi="Times New Roman"/>
          <w:szCs w:val="22"/>
          <w:lang w:val="sk-SK"/>
        </w:rPr>
        <w:t xml:space="preserve"> cysteamínu.</w:t>
      </w:r>
    </w:p>
    <w:p w14:paraId="1E5E18C7"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1AE950F4" w14:textId="77777777" w:rsidR="00BB3414" w:rsidRPr="00E6747D" w:rsidRDefault="00BB3414"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 niektorých pacientov bol používaný spoločne indometacín a cysteamín. U pacientov po transplantácii obličiek sa spolu s cysteamínom používala tiež antirejekčná liečba.</w:t>
      </w:r>
    </w:p>
    <w:p w14:paraId="03D35F23"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EF5618F" w14:textId="77777777" w:rsidR="00BB3414" w:rsidRPr="00E6747D" w:rsidRDefault="00BB3414"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Pri súbežnom podávaní inhibítora protónovej pumpy omeprazolu a lieku PROCYSBI</w:t>
      </w:r>
      <w:r w:rsidR="00F4435D" w:rsidRPr="00E6747D">
        <w:rPr>
          <w:rFonts w:ascii="Times New Roman" w:hAnsi="Times New Roman"/>
          <w:szCs w:val="22"/>
          <w:lang w:val="sk-SK"/>
        </w:rPr>
        <w:t xml:space="preserve"> sa</w:t>
      </w:r>
      <w:r w:rsidRPr="00E6747D">
        <w:rPr>
          <w:rFonts w:ascii="Times New Roman" w:hAnsi="Times New Roman"/>
          <w:szCs w:val="22"/>
          <w:lang w:val="sk-SK"/>
        </w:rPr>
        <w:t xml:space="preserve"> </w:t>
      </w:r>
      <w:r w:rsidRPr="00E6747D">
        <w:rPr>
          <w:rFonts w:ascii="Times New Roman" w:hAnsi="Times New Roman"/>
          <w:i/>
          <w:szCs w:val="22"/>
          <w:lang w:val="sk-SK"/>
        </w:rPr>
        <w:t>in vivo</w:t>
      </w:r>
      <w:r w:rsidRPr="00E6747D">
        <w:rPr>
          <w:rFonts w:ascii="Times New Roman" w:hAnsi="Times New Roman"/>
          <w:szCs w:val="22"/>
          <w:lang w:val="sk-SK"/>
        </w:rPr>
        <w:t xml:space="preserve"> nepozoroval žiadny účinok na expozíciu cysteamínbitart</w:t>
      </w:r>
      <w:r w:rsidR="00F4435D" w:rsidRPr="00E6747D">
        <w:rPr>
          <w:rFonts w:ascii="Times New Roman" w:hAnsi="Times New Roman"/>
          <w:szCs w:val="22"/>
          <w:lang w:val="sk-SK"/>
        </w:rPr>
        <w:t>a</w:t>
      </w:r>
      <w:r w:rsidRPr="00E6747D">
        <w:rPr>
          <w:rFonts w:ascii="Times New Roman" w:hAnsi="Times New Roman"/>
          <w:szCs w:val="22"/>
          <w:lang w:val="sk-SK"/>
        </w:rPr>
        <w:t xml:space="preserve">rátu. </w:t>
      </w:r>
    </w:p>
    <w:p w14:paraId="06AC8C5C"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24915DFF" w14:textId="77777777" w:rsidR="00BB3414" w:rsidRPr="00E6747D" w:rsidRDefault="00BB3414"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b/>
          <w:szCs w:val="22"/>
          <w:lang w:val="sk-SK"/>
        </w:rPr>
        <w:t>4.6</w:t>
      </w:r>
      <w:r w:rsidRPr="00E6747D">
        <w:rPr>
          <w:rFonts w:ascii="Times New Roman" w:hAnsi="Times New Roman"/>
          <w:b/>
          <w:szCs w:val="22"/>
          <w:lang w:val="sk-SK"/>
        </w:rPr>
        <w:tab/>
        <w:t>Fertilita, gravidita a</w:t>
      </w:r>
      <w:r w:rsidR="001137C8" w:rsidRPr="00E6747D">
        <w:rPr>
          <w:rFonts w:ascii="Times New Roman" w:hAnsi="Times New Roman"/>
          <w:b/>
          <w:szCs w:val="22"/>
          <w:lang w:val="sk-SK"/>
        </w:rPr>
        <w:t> </w:t>
      </w:r>
      <w:r w:rsidRPr="00E6747D">
        <w:rPr>
          <w:rFonts w:ascii="Times New Roman" w:hAnsi="Times New Roman"/>
          <w:b/>
          <w:szCs w:val="22"/>
          <w:lang w:val="sk-SK"/>
        </w:rPr>
        <w:t>laktácia</w:t>
      </w:r>
    </w:p>
    <w:p w14:paraId="77CFB86E"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5904BD3F" w14:textId="65BA0FF7" w:rsidR="009F4ABC" w:rsidRPr="00E6747D" w:rsidRDefault="009F4ABC"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Ženy v</w:t>
      </w:r>
      <w:r w:rsidR="006E0494" w:rsidRPr="00E6747D">
        <w:rPr>
          <w:rFonts w:ascii="Times New Roman" w:hAnsi="Times New Roman"/>
          <w:szCs w:val="22"/>
          <w:u w:val="single"/>
          <w:lang w:val="sk-SK"/>
        </w:rPr>
        <w:t>o fertilnom</w:t>
      </w:r>
      <w:r w:rsidRPr="00E6747D">
        <w:rPr>
          <w:rFonts w:ascii="Times New Roman" w:hAnsi="Times New Roman"/>
          <w:szCs w:val="22"/>
          <w:u w:val="single"/>
          <w:lang w:val="sk-SK"/>
        </w:rPr>
        <w:t xml:space="preserve"> veku</w:t>
      </w:r>
    </w:p>
    <w:p w14:paraId="4BF551CA" w14:textId="5C0B2476" w:rsidR="009F4ABC" w:rsidRPr="00E6747D" w:rsidRDefault="009F4ABC" w:rsidP="00E6747D">
      <w:pPr>
        <w:keepNext/>
        <w:autoSpaceDE w:val="0"/>
        <w:autoSpaceDN w:val="0"/>
        <w:adjustRightInd w:val="0"/>
        <w:spacing w:after="0" w:line="240" w:lineRule="auto"/>
        <w:rPr>
          <w:rFonts w:ascii="Times New Roman" w:hAnsi="Times New Roman"/>
          <w:szCs w:val="22"/>
          <w:u w:val="single"/>
          <w:lang w:val="sk-SK"/>
        </w:rPr>
      </w:pPr>
    </w:p>
    <w:p w14:paraId="3282BCDA" w14:textId="4EBF181B" w:rsidR="009F4ABC" w:rsidRPr="00E6747D" w:rsidRDefault="009F4ABC"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Ženy v</w:t>
      </w:r>
      <w:r w:rsidR="006E0494" w:rsidRPr="00E6747D">
        <w:rPr>
          <w:rFonts w:ascii="Times New Roman" w:hAnsi="Times New Roman"/>
          <w:szCs w:val="22"/>
          <w:lang w:val="sk-SK"/>
        </w:rPr>
        <w:t>o fertilnom v</w:t>
      </w:r>
      <w:r w:rsidRPr="00E6747D">
        <w:rPr>
          <w:rFonts w:ascii="Times New Roman" w:hAnsi="Times New Roman"/>
          <w:szCs w:val="22"/>
          <w:lang w:val="sk-SK"/>
        </w:rPr>
        <w:t>eku majú byť informované o</w:t>
      </w:r>
      <w:r w:rsidR="006E0494" w:rsidRPr="00E6747D">
        <w:rPr>
          <w:rFonts w:ascii="Times New Roman" w:hAnsi="Times New Roman"/>
          <w:szCs w:val="22"/>
          <w:lang w:val="sk-SK"/>
        </w:rPr>
        <w:t> </w:t>
      </w:r>
      <w:r w:rsidRPr="00E6747D">
        <w:rPr>
          <w:rFonts w:ascii="Times New Roman" w:hAnsi="Times New Roman"/>
          <w:szCs w:val="22"/>
          <w:lang w:val="sk-SK"/>
        </w:rPr>
        <w:t>riziku teratogenity a</w:t>
      </w:r>
      <w:r w:rsidR="006E0494" w:rsidRPr="00E6747D">
        <w:rPr>
          <w:rFonts w:ascii="Times New Roman" w:hAnsi="Times New Roman"/>
          <w:szCs w:val="22"/>
          <w:lang w:val="sk-SK"/>
        </w:rPr>
        <w:t> </w:t>
      </w:r>
      <w:r w:rsidRPr="00E6747D">
        <w:rPr>
          <w:rFonts w:ascii="Times New Roman" w:hAnsi="Times New Roman"/>
          <w:szCs w:val="22"/>
          <w:lang w:val="sk-SK"/>
        </w:rPr>
        <w:t>ma</w:t>
      </w:r>
      <w:r w:rsidR="006E0494" w:rsidRPr="00E6747D">
        <w:rPr>
          <w:rFonts w:ascii="Times New Roman" w:hAnsi="Times New Roman"/>
          <w:szCs w:val="22"/>
          <w:lang w:val="sk-SK"/>
        </w:rPr>
        <w:t xml:space="preserve">jú </w:t>
      </w:r>
      <w:r w:rsidRPr="00E6747D">
        <w:rPr>
          <w:rFonts w:ascii="Times New Roman" w:hAnsi="Times New Roman"/>
          <w:szCs w:val="22"/>
          <w:lang w:val="sk-SK"/>
        </w:rPr>
        <w:t>byť poučené o používaní vhodnej metódy antikoncepcie počas liečby. Pred začatím liečby sa má potvrdiť negatívny tehotenský test.</w:t>
      </w:r>
    </w:p>
    <w:p w14:paraId="29752217" w14:textId="77777777" w:rsidR="009F4ABC" w:rsidRPr="00E6747D" w:rsidRDefault="009F4ABC" w:rsidP="00E6747D">
      <w:pPr>
        <w:autoSpaceDE w:val="0"/>
        <w:autoSpaceDN w:val="0"/>
        <w:adjustRightInd w:val="0"/>
        <w:spacing w:after="0" w:line="240" w:lineRule="auto"/>
        <w:rPr>
          <w:rFonts w:ascii="Times New Roman" w:hAnsi="Times New Roman"/>
          <w:szCs w:val="22"/>
          <w:u w:val="single"/>
          <w:lang w:val="sk-SK"/>
        </w:rPr>
      </w:pPr>
    </w:p>
    <w:p w14:paraId="76E34806" w14:textId="491C2D5A" w:rsidR="00BB3414" w:rsidRPr="00E6747D" w:rsidRDefault="00BB3414"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Gravidita</w:t>
      </w:r>
    </w:p>
    <w:p w14:paraId="084EF5F6"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583E8182" w14:textId="77777777" w:rsidR="0055053C" w:rsidRPr="00E6747D" w:rsidRDefault="0055053C"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Nie sú k dispozícii dostatočné údaje o použití cysteamínu u gravidných žien. Štúdie na zvieratách preukázali reprodukčnú toxicitu vrátane teratogenézy (pozri časť</w:t>
      </w:r>
      <w:r w:rsidR="0053430A" w:rsidRPr="00E6747D">
        <w:rPr>
          <w:rFonts w:ascii="Times New Roman" w:hAnsi="Times New Roman"/>
          <w:szCs w:val="22"/>
          <w:lang w:val="sk-SK"/>
        </w:rPr>
        <w:t> </w:t>
      </w:r>
      <w:r w:rsidRPr="00E6747D">
        <w:rPr>
          <w:rFonts w:ascii="Times New Roman" w:hAnsi="Times New Roman"/>
          <w:szCs w:val="22"/>
          <w:lang w:val="sk-SK"/>
        </w:rPr>
        <w:t xml:space="preserve">5.3). Nie je známe potenciálne riziko u ľudí. Účinok na </w:t>
      </w:r>
      <w:r w:rsidR="00AE0C1F" w:rsidRPr="00E6747D">
        <w:rPr>
          <w:rFonts w:ascii="Times New Roman" w:hAnsi="Times New Roman"/>
          <w:szCs w:val="22"/>
          <w:lang w:val="sk-SK"/>
        </w:rPr>
        <w:t>graviditu</w:t>
      </w:r>
      <w:r w:rsidRPr="00E6747D">
        <w:rPr>
          <w:rFonts w:ascii="Times New Roman" w:hAnsi="Times New Roman"/>
          <w:szCs w:val="22"/>
          <w:lang w:val="sk-SK"/>
        </w:rPr>
        <w:t xml:space="preserve"> u neliečenej cystinózy nie je tiež známy. Cysteamínbitart</w:t>
      </w:r>
      <w:r w:rsidR="00F4435D" w:rsidRPr="00E6747D">
        <w:rPr>
          <w:rFonts w:ascii="Times New Roman" w:hAnsi="Times New Roman"/>
          <w:szCs w:val="22"/>
          <w:lang w:val="sk-SK"/>
        </w:rPr>
        <w:t>a</w:t>
      </w:r>
      <w:r w:rsidRPr="00E6747D">
        <w:rPr>
          <w:rFonts w:ascii="Times New Roman" w:hAnsi="Times New Roman"/>
          <w:szCs w:val="22"/>
          <w:lang w:val="sk-SK"/>
        </w:rPr>
        <w:t>rát sa</w:t>
      </w:r>
      <w:r w:rsidR="00F4435D" w:rsidRPr="00E6747D">
        <w:rPr>
          <w:rFonts w:ascii="Times New Roman" w:hAnsi="Times New Roman"/>
          <w:szCs w:val="22"/>
          <w:lang w:val="sk-SK"/>
        </w:rPr>
        <w:t xml:space="preserve"> </w:t>
      </w:r>
      <w:r w:rsidRPr="00E6747D">
        <w:rPr>
          <w:rFonts w:ascii="Times New Roman" w:hAnsi="Times New Roman"/>
          <w:szCs w:val="22"/>
          <w:lang w:val="sk-SK"/>
        </w:rPr>
        <w:t xml:space="preserve">preto </w:t>
      </w:r>
      <w:r w:rsidR="00F4435D" w:rsidRPr="00E6747D">
        <w:rPr>
          <w:rFonts w:ascii="Times New Roman" w:hAnsi="Times New Roman"/>
          <w:szCs w:val="22"/>
          <w:lang w:val="sk-SK"/>
        </w:rPr>
        <w:t xml:space="preserve">nemá </w:t>
      </w:r>
      <w:r w:rsidR="0053430A" w:rsidRPr="00E6747D">
        <w:rPr>
          <w:rFonts w:ascii="Times New Roman" w:hAnsi="Times New Roman"/>
          <w:szCs w:val="22"/>
          <w:lang w:val="sk-SK"/>
        </w:rPr>
        <w:t>používať</w:t>
      </w:r>
      <w:r w:rsidRPr="00E6747D">
        <w:rPr>
          <w:rFonts w:ascii="Times New Roman" w:hAnsi="Times New Roman"/>
          <w:szCs w:val="22"/>
          <w:lang w:val="sk-SK"/>
        </w:rPr>
        <w:t xml:space="preserve"> počas gravidity, najmä v prvom trimestri, </w:t>
      </w:r>
      <w:r w:rsidR="00F4435D" w:rsidRPr="00E6747D">
        <w:rPr>
          <w:rFonts w:ascii="Times New Roman" w:hAnsi="Times New Roman"/>
          <w:szCs w:val="22"/>
          <w:lang w:val="sk-SK"/>
        </w:rPr>
        <w:t>ak to nie je</w:t>
      </w:r>
      <w:r w:rsidRPr="00E6747D">
        <w:rPr>
          <w:rFonts w:ascii="Times New Roman" w:hAnsi="Times New Roman"/>
          <w:szCs w:val="22"/>
          <w:lang w:val="sk-SK"/>
        </w:rPr>
        <w:t> nevyhnutn</w:t>
      </w:r>
      <w:r w:rsidR="00F4435D" w:rsidRPr="00E6747D">
        <w:rPr>
          <w:rFonts w:ascii="Times New Roman" w:hAnsi="Times New Roman"/>
          <w:szCs w:val="22"/>
          <w:lang w:val="sk-SK"/>
        </w:rPr>
        <w:t>é</w:t>
      </w:r>
      <w:r w:rsidRPr="00E6747D">
        <w:rPr>
          <w:rFonts w:ascii="Times New Roman" w:hAnsi="Times New Roman"/>
          <w:szCs w:val="22"/>
          <w:lang w:val="sk-SK"/>
        </w:rPr>
        <w:t xml:space="preserve"> (pozri časť</w:t>
      </w:r>
      <w:r w:rsidR="001137C8" w:rsidRPr="00E6747D">
        <w:rPr>
          <w:rFonts w:ascii="Times New Roman" w:hAnsi="Times New Roman"/>
          <w:szCs w:val="22"/>
          <w:lang w:val="sk-SK"/>
        </w:rPr>
        <w:t> </w:t>
      </w:r>
      <w:r w:rsidRPr="00E6747D">
        <w:rPr>
          <w:rFonts w:ascii="Times New Roman" w:hAnsi="Times New Roman"/>
          <w:szCs w:val="22"/>
          <w:lang w:val="sk-SK"/>
        </w:rPr>
        <w:t>4.4).</w:t>
      </w:r>
    </w:p>
    <w:p w14:paraId="70FB3955"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70D35B4D" w14:textId="6A46F29A" w:rsidR="0055053C" w:rsidRPr="00E6747D" w:rsidRDefault="0055053C"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Ak je zistená alebo plánovaná gravidita, musí sa liečba opäť starostlivo zvážiť.</w:t>
      </w:r>
    </w:p>
    <w:p w14:paraId="776288B0" w14:textId="77777777" w:rsidR="000F14A8" w:rsidRPr="00E6747D" w:rsidRDefault="000F14A8" w:rsidP="00E6747D">
      <w:pPr>
        <w:autoSpaceDE w:val="0"/>
        <w:autoSpaceDN w:val="0"/>
        <w:adjustRightInd w:val="0"/>
        <w:spacing w:after="0" w:line="240" w:lineRule="auto"/>
        <w:rPr>
          <w:rFonts w:ascii="Times New Roman" w:hAnsi="Times New Roman"/>
          <w:szCs w:val="22"/>
          <w:u w:val="single"/>
          <w:lang w:val="sk-SK"/>
        </w:rPr>
      </w:pPr>
    </w:p>
    <w:p w14:paraId="1A22C18C" w14:textId="77777777" w:rsidR="0055053C" w:rsidRPr="00E6747D" w:rsidRDefault="001137C8"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Dojčenie</w:t>
      </w:r>
    </w:p>
    <w:p w14:paraId="4267EA35"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2790BEA2" w14:textId="77777777" w:rsidR="0055053C" w:rsidRPr="00E6747D" w:rsidRDefault="0055053C"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Vylučovanie cysteamínu do materského mlieka nie je známe. Vzhľadom na výsledky štúdií na zvieratách u </w:t>
      </w:r>
      <w:r w:rsidR="00486305" w:rsidRPr="00E6747D">
        <w:rPr>
          <w:rFonts w:ascii="Times New Roman" w:hAnsi="Times New Roman"/>
          <w:szCs w:val="22"/>
          <w:lang w:val="sk-SK"/>
        </w:rPr>
        <w:t>laktujúcich</w:t>
      </w:r>
      <w:r w:rsidRPr="00E6747D">
        <w:rPr>
          <w:rFonts w:ascii="Times New Roman" w:hAnsi="Times New Roman"/>
          <w:szCs w:val="22"/>
          <w:lang w:val="sk-SK"/>
        </w:rPr>
        <w:t xml:space="preserve"> samíc a novorodencov (pozri časť</w:t>
      </w:r>
      <w:r w:rsidR="001137C8" w:rsidRPr="00E6747D">
        <w:rPr>
          <w:rFonts w:ascii="Times New Roman" w:hAnsi="Times New Roman"/>
          <w:szCs w:val="22"/>
          <w:lang w:val="sk-SK"/>
        </w:rPr>
        <w:t> </w:t>
      </w:r>
      <w:r w:rsidRPr="00E6747D">
        <w:rPr>
          <w:rFonts w:ascii="Times New Roman" w:hAnsi="Times New Roman"/>
          <w:szCs w:val="22"/>
          <w:lang w:val="sk-SK"/>
        </w:rPr>
        <w:t>5.3) je u žien užívajúcich PROCYSBI dojčenie kontraindikované (pozri časť</w:t>
      </w:r>
      <w:r w:rsidR="001137C8" w:rsidRPr="00E6747D">
        <w:rPr>
          <w:rFonts w:ascii="Times New Roman" w:hAnsi="Times New Roman"/>
          <w:szCs w:val="22"/>
          <w:lang w:val="sk-SK"/>
        </w:rPr>
        <w:t> </w:t>
      </w:r>
      <w:r w:rsidRPr="00E6747D">
        <w:rPr>
          <w:rFonts w:ascii="Times New Roman" w:hAnsi="Times New Roman"/>
          <w:szCs w:val="22"/>
          <w:lang w:val="sk-SK"/>
        </w:rPr>
        <w:t>4.3).</w:t>
      </w:r>
    </w:p>
    <w:p w14:paraId="76EE1C59" w14:textId="77777777" w:rsidR="000F14A8" w:rsidRPr="00E6747D" w:rsidRDefault="000F14A8" w:rsidP="00E6747D">
      <w:pPr>
        <w:autoSpaceDE w:val="0"/>
        <w:autoSpaceDN w:val="0"/>
        <w:adjustRightInd w:val="0"/>
        <w:spacing w:after="0" w:line="240" w:lineRule="auto"/>
        <w:rPr>
          <w:rFonts w:ascii="Times New Roman" w:hAnsi="Times New Roman"/>
          <w:szCs w:val="22"/>
          <w:u w:val="single"/>
          <w:lang w:val="sk-SK"/>
        </w:rPr>
      </w:pPr>
    </w:p>
    <w:p w14:paraId="27C277D2" w14:textId="77777777" w:rsidR="0055053C" w:rsidRPr="00E6747D" w:rsidRDefault="0055053C"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Fertilita</w:t>
      </w:r>
    </w:p>
    <w:p w14:paraId="6A7B85EF"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1FCE0914" w14:textId="77777777" w:rsidR="0055053C" w:rsidRPr="00E6747D" w:rsidRDefault="0055053C"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 štúdiách na zvieratách sa pozorovali účinky na fertilitu (pozri časť</w:t>
      </w:r>
      <w:r w:rsidR="001137C8" w:rsidRPr="00E6747D">
        <w:rPr>
          <w:rFonts w:ascii="Times New Roman" w:hAnsi="Times New Roman"/>
          <w:szCs w:val="22"/>
          <w:lang w:val="sk-SK"/>
        </w:rPr>
        <w:t> </w:t>
      </w:r>
      <w:r w:rsidRPr="00E6747D">
        <w:rPr>
          <w:rFonts w:ascii="Times New Roman" w:hAnsi="Times New Roman"/>
          <w:szCs w:val="22"/>
          <w:lang w:val="sk-SK"/>
        </w:rPr>
        <w:t xml:space="preserve">5.3). V prípade </w:t>
      </w:r>
      <w:r w:rsidR="00F4435D" w:rsidRPr="00E6747D">
        <w:rPr>
          <w:rFonts w:ascii="Times New Roman" w:hAnsi="Times New Roman"/>
          <w:szCs w:val="22"/>
          <w:lang w:val="sk-SK"/>
        </w:rPr>
        <w:t xml:space="preserve">pacientov </w:t>
      </w:r>
      <w:r w:rsidRPr="00E6747D">
        <w:rPr>
          <w:rFonts w:ascii="Times New Roman" w:hAnsi="Times New Roman"/>
          <w:szCs w:val="22"/>
          <w:lang w:val="sk-SK"/>
        </w:rPr>
        <w:t>s</w:t>
      </w:r>
      <w:r w:rsidR="00512E0F" w:rsidRPr="00E6747D">
        <w:rPr>
          <w:rFonts w:ascii="Times New Roman" w:hAnsi="Times New Roman"/>
          <w:szCs w:val="22"/>
          <w:lang w:val="sk-SK"/>
        </w:rPr>
        <w:t> </w:t>
      </w:r>
      <w:r w:rsidRPr="00E6747D">
        <w:rPr>
          <w:rFonts w:ascii="Times New Roman" w:hAnsi="Times New Roman"/>
          <w:szCs w:val="22"/>
          <w:lang w:val="sk-SK"/>
        </w:rPr>
        <w:t>cystinózou bola hlá</w:t>
      </w:r>
      <w:r w:rsidR="00F4435D" w:rsidRPr="00E6747D">
        <w:rPr>
          <w:rFonts w:ascii="Times New Roman" w:hAnsi="Times New Roman"/>
          <w:szCs w:val="22"/>
          <w:lang w:val="sk-SK"/>
        </w:rPr>
        <w:t>s</w:t>
      </w:r>
      <w:r w:rsidRPr="00E6747D">
        <w:rPr>
          <w:rFonts w:ascii="Times New Roman" w:hAnsi="Times New Roman"/>
          <w:szCs w:val="22"/>
          <w:lang w:val="sk-SK"/>
        </w:rPr>
        <w:t>ená azoospermia.</w:t>
      </w:r>
    </w:p>
    <w:p w14:paraId="3E3F0348" w14:textId="77777777" w:rsidR="000F14A8" w:rsidRPr="00E6747D" w:rsidRDefault="000F14A8" w:rsidP="00E6747D">
      <w:pPr>
        <w:spacing w:after="0" w:line="240" w:lineRule="auto"/>
        <w:ind w:left="567" w:hanging="567"/>
        <w:rPr>
          <w:rFonts w:ascii="Times New Roman" w:hAnsi="Times New Roman"/>
          <w:szCs w:val="22"/>
          <w:lang w:val="sk-SK"/>
        </w:rPr>
      </w:pPr>
    </w:p>
    <w:p w14:paraId="126DB1C8" w14:textId="77777777" w:rsidR="0055053C" w:rsidRPr="00E6747D" w:rsidRDefault="0055053C"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lastRenderedPageBreak/>
        <w:t>4.7</w:t>
      </w:r>
      <w:r w:rsidRPr="00E6747D">
        <w:rPr>
          <w:rFonts w:ascii="Times New Roman" w:hAnsi="Times New Roman"/>
          <w:b/>
          <w:szCs w:val="22"/>
          <w:lang w:val="sk-SK"/>
        </w:rPr>
        <w:tab/>
        <w:t>Ovplyvnenie schopnosti viesť vozidlá a obsluhovať stroje</w:t>
      </w:r>
    </w:p>
    <w:p w14:paraId="154A0A38"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5476C189" w14:textId="77777777" w:rsidR="0055053C" w:rsidRPr="00E6747D" w:rsidRDefault="0055053C"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Cysteamín má malý alebo mierny vplyv na schopnosť viesť vozidlá a obsluhovať stroje.</w:t>
      </w:r>
    </w:p>
    <w:p w14:paraId="6AEB91A3"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6A3F177E" w14:textId="77777777" w:rsidR="0055053C" w:rsidRPr="00E6747D" w:rsidRDefault="0055053C"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Cysteamín môže spôsobovať </w:t>
      </w:r>
      <w:r w:rsidR="00AF4DB7" w:rsidRPr="00E6747D">
        <w:rPr>
          <w:rFonts w:ascii="Times New Roman" w:hAnsi="Times New Roman"/>
          <w:szCs w:val="22"/>
          <w:lang w:val="sk-SK"/>
        </w:rPr>
        <w:t>ospalosť</w:t>
      </w:r>
      <w:r w:rsidRPr="00E6747D">
        <w:rPr>
          <w:rFonts w:ascii="Times New Roman" w:hAnsi="Times New Roman"/>
          <w:szCs w:val="22"/>
          <w:lang w:val="sk-SK"/>
        </w:rPr>
        <w:t xml:space="preserve">. Pri začatí liečby pacienti </w:t>
      </w:r>
      <w:r w:rsidR="00F4435D" w:rsidRPr="00E6747D">
        <w:rPr>
          <w:rFonts w:ascii="Times New Roman" w:hAnsi="Times New Roman"/>
          <w:szCs w:val="22"/>
          <w:lang w:val="sk-SK"/>
        </w:rPr>
        <w:t>ne</w:t>
      </w:r>
      <w:r w:rsidRPr="00E6747D">
        <w:rPr>
          <w:rFonts w:ascii="Times New Roman" w:hAnsi="Times New Roman"/>
          <w:szCs w:val="22"/>
          <w:lang w:val="sk-SK"/>
        </w:rPr>
        <w:t>majú vy</w:t>
      </w:r>
      <w:r w:rsidR="00F4435D" w:rsidRPr="00E6747D">
        <w:rPr>
          <w:rFonts w:ascii="Times New Roman" w:hAnsi="Times New Roman"/>
          <w:szCs w:val="22"/>
          <w:lang w:val="sk-SK"/>
        </w:rPr>
        <w:t>konávať</w:t>
      </w:r>
      <w:r w:rsidRPr="00E6747D">
        <w:rPr>
          <w:rFonts w:ascii="Times New Roman" w:hAnsi="Times New Roman"/>
          <w:szCs w:val="22"/>
          <w:lang w:val="sk-SK"/>
        </w:rPr>
        <w:t xml:space="preserve"> potenciálne nebezpečn</w:t>
      </w:r>
      <w:r w:rsidR="00F4435D" w:rsidRPr="00E6747D">
        <w:rPr>
          <w:rFonts w:ascii="Times New Roman" w:hAnsi="Times New Roman"/>
          <w:szCs w:val="22"/>
          <w:lang w:val="sk-SK"/>
        </w:rPr>
        <w:t>é</w:t>
      </w:r>
      <w:r w:rsidRPr="00E6747D">
        <w:rPr>
          <w:rFonts w:ascii="Times New Roman" w:hAnsi="Times New Roman"/>
          <w:szCs w:val="22"/>
          <w:lang w:val="sk-SK"/>
        </w:rPr>
        <w:t xml:space="preserve"> činnost</w:t>
      </w:r>
      <w:r w:rsidR="00F4435D" w:rsidRPr="00E6747D">
        <w:rPr>
          <w:rFonts w:ascii="Times New Roman" w:hAnsi="Times New Roman"/>
          <w:szCs w:val="22"/>
          <w:lang w:val="sk-SK"/>
        </w:rPr>
        <w:t>i</w:t>
      </w:r>
      <w:r w:rsidRPr="00E6747D">
        <w:rPr>
          <w:rFonts w:ascii="Times New Roman" w:hAnsi="Times New Roman"/>
          <w:szCs w:val="22"/>
          <w:lang w:val="sk-SK"/>
        </w:rPr>
        <w:t xml:space="preserve">, </w:t>
      </w:r>
      <w:r w:rsidR="000B47C8" w:rsidRPr="00E6747D">
        <w:rPr>
          <w:rFonts w:ascii="Times New Roman" w:hAnsi="Times New Roman"/>
          <w:szCs w:val="22"/>
          <w:lang w:val="sk-SK"/>
        </w:rPr>
        <w:t>kým</w:t>
      </w:r>
      <w:r w:rsidRPr="00E6747D">
        <w:rPr>
          <w:rFonts w:ascii="Times New Roman" w:hAnsi="Times New Roman"/>
          <w:szCs w:val="22"/>
          <w:lang w:val="sk-SK"/>
        </w:rPr>
        <w:t xml:space="preserve"> nebudú známe účinky </w:t>
      </w:r>
      <w:r w:rsidR="000B47C8" w:rsidRPr="00E6747D">
        <w:rPr>
          <w:rFonts w:ascii="Times New Roman" w:hAnsi="Times New Roman"/>
          <w:szCs w:val="22"/>
          <w:lang w:val="sk-SK"/>
        </w:rPr>
        <w:t>lieku na každú osobu</w:t>
      </w:r>
      <w:r w:rsidRPr="00E6747D">
        <w:rPr>
          <w:rFonts w:ascii="Times New Roman" w:hAnsi="Times New Roman"/>
          <w:szCs w:val="22"/>
          <w:lang w:val="sk-SK"/>
        </w:rPr>
        <w:t>.</w:t>
      </w:r>
    </w:p>
    <w:p w14:paraId="11753197"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7FC2826" w14:textId="77777777" w:rsidR="0055053C" w:rsidRPr="00E6747D" w:rsidRDefault="0055053C"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b/>
          <w:szCs w:val="22"/>
          <w:lang w:val="sk-SK"/>
        </w:rPr>
        <w:t>4.8</w:t>
      </w:r>
      <w:r w:rsidRPr="00E6747D">
        <w:rPr>
          <w:rFonts w:ascii="Times New Roman" w:hAnsi="Times New Roman"/>
          <w:b/>
          <w:szCs w:val="22"/>
          <w:lang w:val="sk-SK"/>
        </w:rPr>
        <w:tab/>
        <w:t>Nežiaduce účinky</w:t>
      </w:r>
    </w:p>
    <w:p w14:paraId="7F9D1FC7" w14:textId="77777777" w:rsidR="000F14A8" w:rsidRPr="00E6747D" w:rsidRDefault="000F14A8" w:rsidP="00E6747D">
      <w:pPr>
        <w:pStyle w:val="ParagraphCharCharChar"/>
        <w:keepNext/>
        <w:spacing w:before="0" w:after="0"/>
        <w:ind w:left="540" w:hanging="540"/>
        <w:jc w:val="both"/>
        <w:rPr>
          <w:sz w:val="22"/>
          <w:szCs w:val="22"/>
          <w:lang w:val="sk-SK"/>
        </w:rPr>
      </w:pPr>
    </w:p>
    <w:p w14:paraId="49D91DAA" w14:textId="77777777" w:rsidR="0055053C" w:rsidRPr="00E6747D" w:rsidRDefault="0055053C"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Prehľad bezpečnostného profilu</w:t>
      </w:r>
    </w:p>
    <w:p w14:paraId="2953CCB7"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0EE146AD" w14:textId="77777777" w:rsidR="0055053C" w:rsidRPr="00E6747D" w:rsidRDefault="0055053C"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Pri použití cysteamínbitart</w:t>
      </w:r>
      <w:r w:rsidR="00AE0C1F" w:rsidRPr="00E6747D">
        <w:rPr>
          <w:rFonts w:ascii="Times New Roman" w:hAnsi="Times New Roman"/>
          <w:szCs w:val="22"/>
          <w:lang w:val="sk-SK"/>
        </w:rPr>
        <w:t>a</w:t>
      </w:r>
      <w:r w:rsidRPr="00E6747D">
        <w:rPr>
          <w:rFonts w:ascii="Times New Roman" w:hAnsi="Times New Roman"/>
          <w:szCs w:val="22"/>
          <w:lang w:val="sk-SK"/>
        </w:rPr>
        <w:t xml:space="preserve">rátu s okamžitým uvoľňovaním </w:t>
      </w:r>
      <w:r w:rsidR="00AE0C1F" w:rsidRPr="00E6747D">
        <w:rPr>
          <w:rFonts w:ascii="Times New Roman" w:hAnsi="Times New Roman"/>
          <w:szCs w:val="22"/>
          <w:lang w:val="sk-SK"/>
        </w:rPr>
        <w:t>je možné</w:t>
      </w:r>
      <w:r w:rsidRPr="00E6747D">
        <w:rPr>
          <w:rFonts w:ascii="Times New Roman" w:hAnsi="Times New Roman"/>
          <w:szCs w:val="22"/>
          <w:lang w:val="sk-SK"/>
        </w:rPr>
        <w:t xml:space="preserve"> očakávať</w:t>
      </w:r>
      <w:r w:rsidR="00AE0C1F" w:rsidRPr="00E6747D">
        <w:rPr>
          <w:rFonts w:ascii="Times New Roman" w:hAnsi="Times New Roman"/>
          <w:szCs w:val="22"/>
          <w:lang w:val="sk-SK"/>
        </w:rPr>
        <w:t xml:space="preserve"> u </w:t>
      </w:r>
      <w:r w:rsidRPr="00E6747D">
        <w:rPr>
          <w:rFonts w:ascii="Times New Roman" w:hAnsi="Times New Roman"/>
          <w:szCs w:val="22"/>
          <w:lang w:val="sk-SK"/>
        </w:rPr>
        <w:t xml:space="preserve">približne 35 % pacientov nežiaduce </w:t>
      </w:r>
      <w:r w:rsidR="001B4198" w:rsidRPr="00E6747D">
        <w:rPr>
          <w:rFonts w:ascii="Times New Roman" w:hAnsi="Times New Roman"/>
          <w:szCs w:val="22"/>
          <w:lang w:val="sk-SK"/>
        </w:rPr>
        <w:t>účinky</w:t>
      </w:r>
      <w:r w:rsidRPr="00E6747D">
        <w:rPr>
          <w:rFonts w:ascii="Times New Roman" w:hAnsi="Times New Roman"/>
          <w:szCs w:val="22"/>
          <w:lang w:val="sk-SK"/>
        </w:rPr>
        <w:t xml:space="preserve">. Tie sa týkajú najmä gastrointestinálneho traktu a centrálneho nervového systému. Ak sa </w:t>
      </w:r>
      <w:r w:rsidR="00FB603F" w:rsidRPr="00E6747D">
        <w:rPr>
          <w:rFonts w:ascii="Times New Roman" w:hAnsi="Times New Roman"/>
          <w:szCs w:val="22"/>
          <w:lang w:val="sk-SK"/>
        </w:rPr>
        <w:t xml:space="preserve">tieto </w:t>
      </w:r>
      <w:r w:rsidR="001B4198" w:rsidRPr="00E6747D">
        <w:rPr>
          <w:rFonts w:ascii="Times New Roman" w:hAnsi="Times New Roman"/>
          <w:szCs w:val="22"/>
          <w:lang w:val="sk-SK"/>
        </w:rPr>
        <w:t>účinky</w:t>
      </w:r>
      <w:r w:rsidR="00FB603F" w:rsidRPr="00E6747D">
        <w:rPr>
          <w:rFonts w:ascii="Times New Roman" w:hAnsi="Times New Roman"/>
          <w:szCs w:val="22"/>
          <w:lang w:val="sk-SK"/>
        </w:rPr>
        <w:t xml:space="preserve"> </w:t>
      </w:r>
      <w:r w:rsidRPr="00E6747D">
        <w:rPr>
          <w:rFonts w:ascii="Times New Roman" w:hAnsi="Times New Roman"/>
          <w:szCs w:val="22"/>
          <w:lang w:val="sk-SK"/>
        </w:rPr>
        <w:t>vyskytnú pri začatí liečby cysteamínom, môže byť</w:t>
      </w:r>
      <w:r w:rsidR="00CC0FF8" w:rsidRPr="00E6747D">
        <w:rPr>
          <w:rFonts w:ascii="Times New Roman" w:hAnsi="Times New Roman"/>
          <w:szCs w:val="22"/>
          <w:lang w:val="sk-SK"/>
        </w:rPr>
        <w:t xml:space="preserve"> vhodné</w:t>
      </w:r>
      <w:r w:rsidRPr="00E6747D">
        <w:rPr>
          <w:rFonts w:ascii="Times New Roman" w:hAnsi="Times New Roman"/>
          <w:szCs w:val="22"/>
          <w:lang w:val="sk-SK"/>
        </w:rPr>
        <w:t xml:space="preserve"> </w:t>
      </w:r>
      <w:r w:rsidR="000B47C8" w:rsidRPr="00E6747D">
        <w:rPr>
          <w:rFonts w:ascii="Times New Roman" w:hAnsi="Times New Roman"/>
          <w:szCs w:val="22"/>
          <w:lang w:val="sk-SK"/>
        </w:rPr>
        <w:t>na</w:t>
      </w:r>
      <w:r w:rsidRPr="00E6747D">
        <w:rPr>
          <w:rFonts w:ascii="Times New Roman" w:hAnsi="Times New Roman"/>
          <w:szCs w:val="22"/>
          <w:lang w:val="sk-SK"/>
        </w:rPr>
        <w:t xml:space="preserve"> zlepšenie znášanlivosti dočasn</w:t>
      </w:r>
      <w:r w:rsidR="00CC0FF8" w:rsidRPr="00E6747D">
        <w:rPr>
          <w:rFonts w:ascii="Times New Roman" w:hAnsi="Times New Roman"/>
          <w:szCs w:val="22"/>
          <w:lang w:val="sk-SK"/>
        </w:rPr>
        <w:t>e</w:t>
      </w:r>
      <w:r w:rsidRPr="00E6747D">
        <w:rPr>
          <w:rFonts w:ascii="Times New Roman" w:hAnsi="Times New Roman"/>
          <w:szCs w:val="22"/>
          <w:lang w:val="sk-SK"/>
        </w:rPr>
        <w:t xml:space="preserve"> liečby</w:t>
      </w:r>
      <w:r w:rsidR="00CC0FF8" w:rsidRPr="00E6747D">
        <w:rPr>
          <w:rFonts w:ascii="Times New Roman" w:hAnsi="Times New Roman"/>
          <w:szCs w:val="22"/>
          <w:lang w:val="sk-SK"/>
        </w:rPr>
        <w:t xml:space="preserve"> prerušiť</w:t>
      </w:r>
      <w:r w:rsidRPr="00E6747D">
        <w:rPr>
          <w:rFonts w:ascii="Times New Roman" w:hAnsi="Times New Roman"/>
          <w:szCs w:val="22"/>
          <w:lang w:val="sk-SK"/>
        </w:rPr>
        <w:t xml:space="preserve"> a postupn</w:t>
      </w:r>
      <w:r w:rsidR="00CC0FF8" w:rsidRPr="00E6747D">
        <w:rPr>
          <w:rFonts w:ascii="Times New Roman" w:hAnsi="Times New Roman"/>
          <w:szCs w:val="22"/>
          <w:lang w:val="sk-SK"/>
        </w:rPr>
        <w:t>e začať</w:t>
      </w:r>
      <w:r w:rsidRPr="00E6747D">
        <w:rPr>
          <w:rFonts w:ascii="Times New Roman" w:hAnsi="Times New Roman"/>
          <w:szCs w:val="22"/>
          <w:lang w:val="sk-SK"/>
        </w:rPr>
        <w:t xml:space="preserve"> nasadzovanie lieku. </w:t>
      </w:r>
    </w:p>
    <w:p w14:paraId="7361052E" w14:textId="77777777" w:rsidR="001F51E0"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V klinických štúdiách, ktorých sa zúčastnili zdraví dobrovoľníci, </w:t>
      </w:r>
      <w:r w:rsidR="001B4198" w:rsidRPr="00E6747D">
        <w:rPr>
          <w:rFonts w:ascii="Times New Roman" w:hAnsi="Times New Roman"/>
          <w:szCs w:val="22"/>
          <w:lang w:val="sk-SK"/>
        </w:rPr>
        <w:t xml:space="preserve">k </w:t>
      </w:r>
      <w:r w:rsidRPr="00E6747D">
        <w:rPr>
          <w:rFonts w:ascii="Times New Roman" w:hAnsi="Times New Roman"/>
          <w:szCs w:val="22"/>
          <w:lang w:val="sk-SK"/>
        </w:rPr>
        <w:t>čast</w:t>
      </w:r>
      <w:r w:rsidR="001B4198" w:rsidRPr="00E6747D">
        <w:rPr>
          <w:rFonts w:ascii="Times New Roman" w:hAnsi="Times New Roman"/>
          <w:szCs w:val="22"/>
          <w:lang w:val="sk-SK"/>
        </w:rPr>
        <w:t>ým</w:t>
      </w:r>
      <w:r w:rsidRPr="00E6747D">
        <w:rPr>
          <w:rFonts w:ascii="Times New Roman" w:hAnsi="Times New Roman"/>
          <w:szCs w:val="22"/>
          <w:lang w:val="sk-SK"/>
        </w:rPr>
        <w:t xml:space="preserve"> nežiaduc</w:t>
      </w:r>
      <w:r w:rsidR="001B4198" w:rsidRPr="00E6747D">
        <w:rPr>
          <w:rFonts w:ascii="Times New Roman" w:hAnsi="Times New Roman"/>
          <w:szCs w:val="22"/>
          <w:lang w:val="sk-SK"/>
        </w:rPr>
        <w:t xml:space="preserve">im </w:t>
      </w:r>
      <w:r w:rsidR="001137C8" w:rsidRPr="00E6747D">
        <w:rPr>
          <w:rFonts w:ascii="Times New Roman" w:hAnsi="Times New Roman"/>
          <w:szCs w:val="22"/>
          <w:lang w:val="sk-SK"/>
        </w:rPr>
        <w:t xml:space="preserve">reakciám </w:t>
      </w:r>
      <w:r w:rsidR="001B4198" w:rsidRPr="00E6747D">
        <w:rPr>
          <w:rFonts w:ascii="Times New Roman" w:hAnsi="Times New Roman"/>
          <w:szCs w:val="22"/>
          <w:lang w:val="sk-SK"/>
        </w:rPr>
        <w:t>zvyčajne patrili</w:t>
      </w:r>
      <w:r w:rsidRPr="00E6747D">
        <w:rPr>
          <w:rFonts w:ascii="Times New Roman" w:hAnsi="Times New Roman"/>
          <w:szCs w:val="22"/>
          <w:lang w:val="sk-SK"/>
        </w:rPr>
        <w:t xml:space="preserve"> veľmi časté gastrointestinálne symptómy (16 %), ktoré sa vyskytovali najmä ako ojedinelé epizódy a boli mierne alebo stredne závažné. P</w:t>
      </w:r>
      <w:r w:rsidR="00FB603F" w:rsidRPr="00E6747D">
        <w:rPr>
          <w:rFonts w:ascii="Times New Roman" w:hAnsi="Times New Roman"/>
          <w:szCs w:val="22"/>
          <w:lang w:val="sk-SK"/>
        </w:rPr>
        <w:t>okiaľ ide o gastrointestinálne poruchy (hnačka a abdominálna bolesť), p</w:t>
      </w:r>
      <w:r w:rsidRPr="00E6747D">
        <w:rPr>
          <w:rFonts w:ascii="Times New Roman" w:hAnsi="Times New Roman"/>
          <w:szCs w:val="22"/>
          <w:lang w:val="sk-SK"/>
        </w:rPr>
        <w:t xml:space="preserve">rofil nežiaducich </w:t>
      </w:r>
      <w:r w:rsidR="001137C8" w:rsidRPr="00E6747D">
        <w:rPr>
          <w:rFonts w:ascii="Times New Roman" w:hAnsi="Times New Roman"/>
          <w:szCs w:val="22"/>
          <w:lang w:val="sk-SK"/>
        </w:rPr>
        <w:t xml:space="preserve">reakcií </w:t>
      </w:r>
      <w:r w:rsidR="00FB603F" w:rsidRPr="00E6747D">
        <w:rPr>
          <w:rFonts w:ascii="Times New Roman" w:hAnsi="Times New Roman"/>
          <w:szCs w:val="22"/>
          <w:lang w:val="sk-SK"/>
        </w:rPr>
        <w:t>u</w:t>
      </w:r>
      <w:r w:rsidRPr="00E6747D">
        <w:rPr>
          <w:rFonts w:ascii="Times New Roman" w:hAnsi="Times New Roman"/>
          <w:szCs w:val="22"/>
          <w:lang w:val="sk-SK"/>
        </w:rPr>
        <w:t xml:space="preserve"> zdravých </w:t>
      </w:r>
      <w:r w:rsidR="00FB603F" w:rsidRPr="00E6747D">
        <w:rPr>
          <w:rFonts w:ascii="Times New Roman" w:hAnsi="Times New Roman"/>
          <w:szCs w:val="22"/>
          <w:lang w:val="sk-SK"/>
        </w:rPr>
        <w:t>jedincov</w:t>
      </w:r>
      <w:r w:rsidRPr="00E6747D">
        <w:rPr>
          <w:rFonts w:ascii="Times New Roman" w:hAnsi="Times New Roman"/>
          <w:szCs w:val="22"/>
          <w:lang w:val="sk-SK"/>
        </w:rPr>
        <w:t xml:space="preserve"> bol podobný ako profil nežiaducich </w:t>
      </w:r>
      <w:r w:rsidR="001137C8" w:rsidRPr="00E6747D">
        <w:rPr>
          <w:rFonts w:ascii="Times New Roman" w:hAnsi="Times New Roman"/>
          <w:szCs w:val="22"/>
          <w:lang w:val="sk-SK"/>
        </w:rPr>
        <w:t xml:space="preserve">reakcií </w:t>
      </w:r>
      <w:r w:rsidR="00FB603F" w:rsidRPr="00E6747D">
        <w:rPr>
          <w:rFonts w:ascii="Times New Roman" w:hAnsi="Times New Roman"/>
          <w:szCs w:val="22"/>
          <w:lang w:val="sk-SK"/>
        </w:rPr>
        <w:t>u</w:t>
      </w:r>
      <w:r w:rsidRPr="00E6747D">
        <w:rPr>
          <w:rFonts w:ascii="Times New Roman" w:hAnsi="Times New Roman"/>
          <w:szCs w:val="22"/>
          <w:lang w:val="sk-SK"/>
        </w:rPr>
        <w:t xml:space="preserve"> pacientov. </w:t>
      </w:r>
    </w:p>
    <w:p w14:paraId="6C10A799"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5FA9C61" w14:textId="77777777" w:rsidR="001F51E0" w:rsidRPr="00E6747D" w:rsidRDefault="001F51E0"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 xml:space="preserve">Tabuľkový zoznam nežiaducich </w:t>
      </w:r>
      <w:r w:rsidR="001B4198" w:rsidRPr="00E6747D">
        <w:rPr>
          <w:rFonts w:ascii="Times New Roman" w:hAnsi="Times New Roman"/>
          <w:szCs w:val="22"/>
          <w:u w:val="single"/>
          <w:lang w:val="sk-SK"/>
        </w:rPr>
        <w:t>účinkov</w:t>
      </w:r>
    </w:p>
    <w:p w14:paraId="0A4E2290"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7290A24F" w14:textId="77777777" w:rsidR="00CF2C6F"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Frekvencia </w:t>
      </w:r>
      <w:r w:rsidR="001137C8" w:rsidRPr="00E6747D">
        <w:rPr>
          <w:rFonts w:ascii="Times New Roman" w:hAnsi="Times New Roman"/>
          <w:szCs w:val="22"/>
          <w:lang w:val="sk-SK"/>
        </w:rPr>
        <w:t xml:space="preserve">nežiaducich reakcií </w:t>
      </w:r>
      <w:r w:rsidRPr="00E6747D">
        <w:rPr>
          <w:rFonts w:ascii="Times New Roman" w:hAnsi="Times New Roman"/>
          <w:szCs w:val="22"/>
          <w:lang w:val="sk-SK"/>
        </w:rPr>
        <w:t xml:space="preserve">je definovaná </w:t>
      </w:r>
      <w:r w:rsidR="001137C8" w:rsidRPr="00E6747D">
        <w:rPr>
          <w:rFonts w:ascii="Times New Roman" w:hAnsi="Times New Roman"/>
          <w:szCs w:val="22"/>
          <w:lang w:val="sk-SK"/>
        </w:rPr>
        <w:t>podľa nasledujúcej konvencie</w:t>
      </w:r>
      <w:r w:rsidRPr="00E6747D">
        <w:rPr>
          <w:rFonts w:ascii="Times New Roman" w:hAnsi="Times New Roman"/>
          <w:szCs w:val="22"/>
          <w:lang w:val="sk-SK"/>
        </w:rPr>
        <w:t>: veľmi časté (≥</w:t>
      </w:r>
      <w:r w:rsidR="0053430A" w:rsidRPr="00E6747D">
        <w:rPr>
          <w:rFonts w:ascii="Times New Roman" w:hAnsi="Times New Roman"/>
          <w:szCs w:val="22"/>
          <w:lang w:val="sk-SK"/>
        </w:rPr>
        <w:t> </w:t>
      </w:r>
      <w:r w:rsidRPr="00E6747D">
        <w:rPr>
          <w:rFonts w:ascii="Times New Roman" w:hAnsi="Times New Roman"/>
          <w:szCs w:val="22"/>
          <w:lang w:val="sk-SK"/>
        </w:rPr>
        <w:t>1/10), časté (≥</w:t>
      </w:r>
      <w:r w:rsidR="0053430A" w:rsidRPr="00E6747D">
        <w:rPr>
          <w:rFonts w:ascii="Times New Roman" w:hAnsi="Times New Roman"/>
          <w:szCs w:val="22"/>
          <w:lang w:val="sk-SK"/>
        </w:rPr>
        <w:t> </w:t>
      </w:r>
      <w:r w:rsidRPr="00E6747D">
        <w:rPr>
          <w:rFonts w:ascii="Times New Roman" w:hAnsi="Times New Roman"/>
          <w:szCs w:val="22"/>
          <w:lang w:val="sk-SK"/>
        </w:rPr>
        <w:t>1/100</w:t>
      </w:r>
      <w:r w:rsidR="001137C8" w:rsidRPr="00E6747D">
        <w:rPr>
          <w:rFonts w:ascii="Times New Roman" w:hAnsi="Times New Roman"/>
          <w:szCs w:val="22"/>
          <w:lang w:val="sk-SK"/>
        </w:rPr>
        <w:t xml:space="preserve"> až</w:t>
      </w:r>
      <w:r w:rsidRPr="00E6747D">
        <w:rPr>
          <w:rFonts w:ascii="Times New Roman" w:hAnsi="Times New Roman"/>
          <w:szCs w:val="22"/>
          <w:lang w:val="sk-SK"/>
        </w:rPr>
        <w:t xml:space="preserve"> &lt;</w:t>
      </w:r>
      <w:r w:rsidR="0053430A" w:rsidRPr="00E6747D">
        <w:rPr>
          <w:rFonts w:ascii="Times New Roman" w:hAnsi="Times New Roman"/>
          <w:szCs w:val="22"/>
          <w:lang w:val="sk-SK"/>
        </w:rPr>
        <w:t> </w:t>
      </w:r>
      <w:r w:rsidRPr="00E6747D">
        <w:rPr>
          <w:rFonts w:ascii="Times New Roman" w:hAnsi="Times New Roman"/>
          <w:szCs w:val="22"/>
          <w:lang w:val="sk-SK"/>
        </w:rPr>
        <w:t>1/10)</w:t>
      </w:r>
      <w:r w:rsidR="001137C8" w:rsidRPr="00E6747D">
        <w:rPr>
          <w:rFonts w:ascii="Times New Roman" w:hAnsi="Times New Roman"/>
          <w:szCs w:val="22"/>
          <w:lang w:val="sk-SK"/>
        </w:rPr>
        <w:t>,</w:t>
      </w:r>
      <w:r w:rsidRPr="00E6747D">
        <w:rPr>
          <w:rFonts w:ascii="Times New Roman" w:hAnsi="Times New Roman"/>
          <w:szCs w:val="22"/>
          <w:lang w:val="sk-SK"/>
        </w:rPr>
        <w:t xml:space="preserve"> menej časté (≥</w:t>
      </w:r>
      <w:r w:rsidR="0053430A" w:rsidRPr="00E6747D">
        <w:rPr>
          <w:rFonts w:ascii="Times New Roman" w:hAnsi="Times New Roman"/>
          <w:szCs w:val="22"/>
          <w:lang w:val="sk-SK"/>
        </w:rPr>
        <w:t> </w:t>
      </w:r>
      <w:r w:rsidRPr="00E6747D">
        <w:rPr>
          <w:rFonts w:ascii="Times New Roman" w:hAnsi="Times New Roman"/>
          <w:szCs w:val="22"/>
          <w:lang w:val="sk-SK"/>
        </w:rPr>
        <w:t>1/1</w:t>
      </w:r>
      <w:r w:rsidR="001137C8" w:rsidRPr="00E6747D">
        <w:rPr>
          <w:rFonts w:ascii="Times New Roman" w:hAnsi="Times New Roman"/>
          <w:szCs w:val="22"/>
          <w:lang w:val="sk-SK"/>
        </w:rPr>
        <w:t> </w:t>
      </w:r>
      <w:r w:rsidRPr="00E6747D">
        <w:rPr>
          <w:rFonts w:ascii="Times New Roman" w:hAnsi="Times New Roman"/>
          <w:szCs w:val="22"/>
          <w:lang w:val="sk-SK"/>
        </w:rPr>
        <w:t>000</w:t>
      </w:r>
      <w:r w:rsidR="001137C8" w:rsidRPr="00E6747D">
        <w:rPr>
          <w:rFonts w:ascii="Times New Roman" w:hAnsi="Times New Roman"/>
          <w:szCs w:val="22"/>
          <w:lang w:val="sk-SK"/>
        </w:rPr>
        <w:t xml:space="preserve"> až</w:t>
      </w:r>
      <w:r w:rsidRPr="00E6747D">
        <w:rPr>
          <w:rFonts w:ascii="Times New Roman" w:hAnsi="Times New Roman"/>
          <w:szCs w:val="22"/>
          <w:lang w:val="sk-SK"/>
        </w:rPr>
        <w:t xml:space="preserve"> &lt;</w:t>
      </w:r>
      <w:r w:rsidR="0053430A" w:rsidRPr="00E6747D">
        <w:rPr>
          <w:rFonts w:ascii="Times New Roman" w:hAnsi="Times New Roman"/>
          <w:szCs w:val="22"/>
          <w:lang w:val="sk-SK"/>
        </w:rPr>
        <w:t> </w:t>
      </w:r>
      <w:r w:rsidRPr="00E6747D">
        <w:rPr>
          <w:rFonts w:ascii="Times New Roman" w:hAnsi="Times New Roman"/>
          <w:szCs w:val="22"/>
          <w:lang w:val="sk-SK"/>
        </w:rPr>
        <w:t>1/100)</w:t>
      </w:r>
      <w:r w:rsidR="001137C8" w:rsidRPr="00E6747D">
        <w:rPr>
          <w:rFonts w:ascii="Times New Roman" w:hAnsi="Times New Roman"/>
          <w:szCs w:val="22"/>
          <w:lang w:val="sk-SK"/>
        </w:rPr>
        <w:t xml:space="preserve">, </w:t>
      </w:r>
      <w:r w:rsidR="00CA73FA" w:rsidRPr="00E6747D">
        <w:rPr>
          <w:rFonts w:ascii="Times New Roman" w:hAnsi="Times New Roman"/>
          <w:szCs w:val="22"/>
          <w:lang w:val="sk-SK"/>
        </w:rPr>
        <w:t xml:space="preserve">zriedkavé </w:t>
      </w:r>
      <w:r w:rsidR="00CA73FA" w:rsidRPr="00E6747D">
        <w:rPr>
          <w:rFonts w:ascii="Times New Roman" w:hAnsi="Times New Roman"/>
          <w:lang w:val="sk-SK"/>
        </w:rPr>
        <w:t>(≥</w:t>
      </w:r>
      <w:r w:rsidR="0053430A" w:rsidRPr="00E6747D">
        <w:rPr>
          <w:rFonts w:ascii="Times New Roman" w:hAnsi="Times New Roman"/>
          <w:lang w:val="sk-SK"/>
        </w:rPr>
        <w:t> </w:t>
      </w:r>
      <w:r w:rsidR="00CA73FA" w:rsidRPr="00E6747D">
        <w:rPr>
          <w:rFonts w:ascii="Times New Roman" w:hAnsi="Times New Roman"/>
          <w:lang w:val="sk-SK"/>
        </w:rPr>
        <w:t>1/10 000 až &lt;</w:t>
      </w:r>
      <w:r w:rsidR="0053430A" w:rsidRPr="00E6747D">
        <w:rPr>
          <w:rFonts w:ascii="Times New Roman" w:hAnsi="Times New Roman"/>
          <w:lang w:val="sk-SK"/>
        </w:rPr>
        <w:t> </w:t>
      </w:r>
      <w:r w:rsidR="00CA73FA" w:rsidRPr="00E6747D">
        <w:rPr>
          <w:rFonts w:ascii="Times New Roman" w:hAnsi="Times New Roman"/>
          <w:lang w:val="sk-SK"/>
        </w:rPr>
        <w:t>1/1 000), veľmi zriedkavé (&lt;</w:t>
      </w:r>
      <w:r w:rsidR="0053430A" w:rsidRPr="00E6747D">
        <w:rPr>
          <w:rFonts w:ascii="Times New Roman" w:hAnsi="Times New Roman"/>
          <w:lang w:val="sk-SK"/>
        </w:rPr>
        <w:t> </w:t>
      </w:r>
      <w:r w:rsidR="00CA73FA" w:rsidRPr="00E6747D">
        <w:rPr>
          <w:rFonts w:ascii="Times New Roman" w:hAnsi="Times New Roman"/>
          <w:lang w:val="sk-SK"/>
        </w:rPr>
        <w:t>1/10 000) a neznáme (z dostupných údajov)</w:t>
      </w:r>
      <w:r w:rsidRPr="00E6747D">
        <w:rPr>
          <w:rFonts w:ascii="Times New Roman" w:hAnsi="Times New Roman"/>
          <w:szCs w:val="22"/>
          <w:lang w:val="sk-SK"/>
        </w:rPr>
        <w:t>.</w:t>
      </w:r>
    </w:p>
    <w:p w14:paraId="31AFB327" w14:textId="77777777" w:rsidR="001F51E0"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V každej skupine frekvencií sú nežiaduce </w:t>
      </w:r>
      <w:r w:rsidR="001B4198" w:rsidRPr="00E6747D">
        <w:rPr>
          <w:rFonts w:ascii="Times New Roman" w:hAnsi="Times New Roman"/>
          <w:szCs w:val="22"/>
          <w:lang w:val="sk-SK"/>
        </w:rPr>
        <w:t>účinky</w:t>
      </w:r>
      <w:r w:rsidRPr="00E6747D">
        <w:rPr>
          <w:rFonts w:ascii="Times New Roman" w:hAnsi="Times New Roman"/>
          <w:szCs w:val="22"/>
          <w:lang w:val="sk-SK"/>
        </w:rPr>
        <w:t xml:space="preserve"> zoradené podľa klesajúcej závažnosti:</w:t>
      </w:r>
    </w:p>
    <w:p w14:paraId="3C789BC9"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79FD45D5" w14:textId="045A2239" w:rsidR="00E067F1" w:rsidRPr="00E6747D" w:rsidRDefault="00E067F1" w:rsidP="00E6747D">
      <w:pPr>
        <w:keepNext/>
        <w:keepLines/>
        <w:autoSpaceDE w:val="0"/>
        <w:autoSpaceDN w:val="0"/>
        <w:adjustRightInd w:val="0"/>
        <w:spacing w:after="0" w:line="240" w:lineRule="auto"/>
        <w:rPr>
          <w:rFonts w:ascii="Times New Roman" w:hAnsi="Times New Roman"/>
          <w:i/>
          <w:iCs/>
          <w:szCs w:val="22"/>
          <w:lang w:val="sk-SK"/>
        </w:rPr>
      </w:pPr>
      <w:r w:rsidRPr="00E6747D">
        <w:rPr>
          <w:rFonts w:ascii="Times New Roman" w:hAnsi="Times New Roman"/>
          <w:i/>
          <w:iCs/>
          <w:szCs w:val="22"/>
          <w:lang w:val="sk-SK"/>
        </w:rPr>
        <w:t>Tabuľka 2</w:t>
      </w:r>
      <w:r w:rsidR="006E0494" w:rsidRPr="00E6747D">
        <w:rPr>
          <w:rFonts w:ascii="Times New Roman" w:hAnsi="Times New Roman"/>
          <w:i/>
          <w:iCs/>
          <w:szCs w:val="22"/>
          <w:lang w:val="sk-SK"/>
        </w:rPr>
        <w:t>:</w:t>
      </w:r>
      <w:r w:rsidR="007C4421" w:rsidRPr="00E6747D">
        <w:rPr>
          <w:rFonts w:ascii="Times New Roman" w:hAnsi="Times New Roman"/>
          <w:i/>
          <w:iCs/>
          <w:szCs w:val="22"/>
          <w:lang w:val="sk-SK"/>
        </w:rPr>
        <w:tab/>
      </w:r>
      <w:r w:rsidRPr="00E6747D">
        <w:rPr>
          <w:rFonts w:ascii="Times New Roman" w:hAnsi="Times New Roman"/>
          <w:i/>
          <w:iCs/>
          <w:szCs w:val="22"/>
          <w:lang w:val="sk-SK"/>
        </w:rPr>
        <w:t>Nežiaduce reakcie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8"/>
        <w:gridCol w:w="5327"/>
      </w:tblGrid>
      <w:tr w:rsidR="00CA73FA" w:rsidRPr="00E6747D" w14:paraId="498DED4B" w14:textId="77777777" w:rsidTr="00CB6A6E">
        <w:trPr>
          <w:cantSplit/>
          <w:tblHeader/>
        </w:trPr>
        <w:tc>
          <w:tcPr>
            <w:tcW w:w="2065" w:type="pct"/>
          </w:tcPr>
          <w:p w14:paraId="046CF817" w14:textId="77777777" w:rsidR="00CA73FA" w:rsidRPr="00E6747D" w:rsidRDefault="00CA73FA" w:rsidP="00E6747D">
            <w:pPr>
              <w:keepNext/>
              <w:autoSpaceDE w:val="0"/>
              <w:autoSpaceDN w:val="0"/>
              <w:adjustRightInd w:val="0"/>
              <w:spacing w:after="0" w:line="240" w:lineRule="auto"/>
              <w:rPr>
                <w:rFonts w:ascii="Times New Roman" w:hAnsi="Times New Roman"/>
                <w:b/>
                <w:bCs/>
                <w:szCs w:val="22"/>
                <w:lang w:val="sk-SK"/>
              </w:rPr>
            </w:pPr>
            <w:r w:rsidRPr="00E6747D">
              <w:rPr>
                <w:rFonts w:ascii="Times New Roman" w:hAnsi="Times New Roman"/>
                <w:b/>
                <w:bCs/>
                <w:szCs w:val="22"/>
                <w:lang w:val="sk-SK"/>
              </w:rPr>
              <w:t>Trieda orgánových systémov podľa databázy MedDRA</w:t>
            </w:r>
          </w:p>
        </w:tc>
        <w:tc>
          <w:tcPr>
            <w:tcW w:w="2935" w:type="pct"/>
            <w:vAlign w:val="center"/>
          </w:tcPr>
          <w:p w14:paraId="637639A2" w14:textId="77777777" w:rsidR="00CA73FA" w:rsidRPr="00E6747D" w:rsidRDefault="00CA73FA" w:rsidP="00E6747D">
            <w:pPr>
              <w:keepNext/>
              <w:autoSpaceDE w:val="0"/>
              <w:autoSpaceDN w:val="0"/>
              <w:adjustRightInd w:val="0"/>
              <w:spacing w:after="0" w:line="240" w:lineRule="auto"/>
              <w:rPr>
                <w:rFonts w:ascii="Times New Roman" w:hAnsi="Times New Roman"/>
                <w:b/>
                <w:bCs/>
                <w:iCs/>
                <w:szCs w:val="22"/>
                <w:lang w:val="sk-SK"/>
              </w:rPr>
            </w:pPr>
            <w:r w:rsidRPr="00E6747D">
              <w:rPr>
                <w:rFonts w:ascii="Times New Roman" w:hAnsi="Times New Roman"/>
                <w:b/>
                <w:bCs/>
                <w:i/>
                <w:szCs w:val="22"/>
                <w:lang w:val="sk-SK"/>
              </w:rPr>
              <w:t>Frekvencia:</w:t>
            </w:r>
            <w:r w:rsidRPr="00E6747D">
              <w:rPr>
                <w:rFonts w:ascii="Times New Roman" w:hAnsi="Times New Roman"/>
                <w:b/>
                <w:bCs/>
                <w:iCs/>
                <w:szCs w:val="22"/>
                <w:lang w:val="sk-SK"/>
              </w:rPr>
              <w:t xml:space="preserve"> nežiaduca reakcia</w:t>
            </w:r>
          </w:p>
        </w:tc>
      </w:tr>
      <w:tr w:rsidR="000F14A8" w:rsidRPr="00E6747D" w14:paraId="10AE5FEF" w14:textId="77777777" w:rsidTr="00CB6A6E">
        <w:trPr>
          <w:cantSplit/>
        </w:trPr>
        <w:tc>
          <w:tcPr>
            <w:tcW w:w="2065" w:type="pct"/>
          </w:tcPr>
          <w:p w14:paraId="64D5303C" w14:textId="77777777" w:rsidR="000F14A8" w:rsidRPr="00E6747D" w:rsidRDefault="00A9615F"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w:t>
            </w:r>
            <w:r w:rsidR="001F51E0" w:rsidRPr="00E6747D">
              <w:rPr>
                <w:rFonts w:ascii="Times New Roman" w:hAnsi="Times New Roman"/>
                <w:szCs w:val="22"/>
                <w:lang w:val="sk-SK"/>
              </w:rPr>
              <w:t xml:space="preserve"> krvi a lymfatického systému</w:t>
            </w:r>
          </w:p>
        </w:tc>
        <w:tc>
          <w:tcPr>
            <w:tcW w:w="2935" w:type="pct"/>
            <w:vAlign w:val="center"/>
          </w:tcPr>
          <w:p w14:paraId="61A84D67" w14:textId="77777777" w:rsidR="000F14A8" w:rsidRPr="00E6747D" w:rsidRDefault="001F51E0"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 xml:space="preserve">Menej časté : </w:t>
            </w:r>
            <w:r w:rsidRPr="00E6747D">
              <w:rPr>
                <w:rFonts w:ascii="Times New Roman" w:hAnsi="Times New Roman"/>
                <w:szCs w:val="22"/>
                <w:lang w:val="sk-SK"/>
              </w:rPr>
              <w:t>leukopénia</w:t>
            </w:r>
          </w:p>
        </w:tc>
      </w:tr>
      <w:tr w:rsidR="000F14A8" w:rsidRPr="00E6747D" w14:paraId="354E1AB4" w14:textId="77777777" w:rsidTr="00CB6A6E">
        <w:trPr>
          <w:cantSplit/>
        </w:trPr>
        <w:tc>
          <w:tcPr>
            <w:tcW w:w="2065" w:type="pct"/>
          </w:tcPr>
          <w:p w14:paraId="63BB1965" w14:textId="3ED5EB7E" w:rsidR="000F14A8" w:rsidRPr="00E6747D" w:rsidRDefault="001F51E0"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imunitného systému</w:t>
            </w:r>
          </w:p>
        </w:tc>
        <w:tc>
          <w:tcPr>
            <w:tcW w:w="2935" w:type="pct"/>
            <w:vAlign w:val="center"/>
          </w:tcPr>
          <w:p w14:paraId="1BCA2730" w14:textId="77777777" w:rsidR="000F14A8" w:rsidRPr="00E6747D" w:rsidRDefault="001F51E0"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anafylaktická reakcia</w:t>
            </w:r>
          </w:p>
        </w:tc>
      </w:tr>
      <w:tr w:rsidR="000F14A8" w:rsidRPr="00E6747D" w14:paraId="2A2F97E0" w14:textId="77777777" w:rsidTr="00CB6A6E">
        <w:trPr>
          <w:cantSplit/>
        </w:trPr>
        <w:tc>
          <w:tcPr>
            <w:tcW w:w="2065" w:type="pct"/>
          </w:tcPr>
          <w:p w14:paraId="4B105DDB" w14:textId="2FB809AE" w:rsidR="000F14A8" w:rsidRPr="00E6747D" w:rsidRDefault="001F51E0"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metabolizmu a výživy</w:t>
            </w:r>
          </w:p>
        </w:tc>
        <w:tc>
          <w:tcPr>
            <w:tcW w:w="2935" w:type="pct"/>
            <w:vAlign w:val="center"/>
          </w:tcPr>
          <w:p w14:paraId="4DED785E" w14:textId="77777777" w:rsidR="000F14A8" w:rsidRPr="00E6747D" w:rsidRDefault="001F51E0"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Veľmi časté :</w:t>
            </w:r>
            <w:r w:rsidRPr="00E6747D">
              <w:rPr>
                <w:rFonts w:ascii="Times New Roman" w:hAnsi="Times New Roman"/>
                <w:szCs w:val="22"/>
                <w:lang w:val="sk-SK"/>
              </w:rPr>
              <w:t xml:space="preserve"> anorexia</w:t>
            </w:r>
          </w:p>
        </w:tc>
      </w:tr>
      <w:tr w:rsidR="000F14A8" w:rsidRPr="00E6747D" w14:paraId="642E5958" w14:textId="77777777" w:rsidTr="00CB6A6E">
        <w:trPr>
          <w:cantSplit/>
        </w:trPr>
        <w:tc>
          <w:tcPr>
            <w:tcW w:w="2065" w:type="pct"/>
          </w:tcPr>
          <w:p w14:paraId="459ECC57" w14:textId="425827EF"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Psychi</w:t>
            </w:r>
            <w:r w:rsidR="00A9615F" w:rsidRPr="00E6747D">
              <w:rPr>
                <w:rFonts w:ascii="Times New Roman" w:hAnsi="Times New Roman"/>
                <w:szCs w:val="22"/>
                <w:lang w:val="sk-SK"/>
              </w:rPr>
              <w:t>cké poruchy</w:t>
            </w:r>
          </w:p>
        </w:tc>
        <w:tc>
          <w:tcPr>
            <w:tcW w:w="2935" w:type="pct"/>
            <w:vAlign w:val="center"/>
          </w:tcPr>
          <w:p w14:paraId="7811F69A"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nervozita, halucinácie</w:t>
            </w:r>
          </w:p>
        </w:tc>
      </w:tr>
      <w:tr w:rsidR="000F14A8" w:rsidRPr="00E6747D" w14:paraId="2DE9733A" w14:textId="77777777" w:rsidTr="00CB6A6E">
        <w:trPr>
          <w:cantSplit/>
          <w:trHeight w:val="360"/>
        </w:trPr>
        <w:tc>
          <w:tcPr>
            <w:tcW w:w="2065" w:type="pct"/>
            <w:vMerge w:val="restart"/>
          </w:tcPr>
          <w:p w14:paraId="61267848"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nervového systému</w:t>
            </w:r>
          </w:p>
        </w:tc>
        <w:tc>
          <w:tcPr>
            <w:tcW w:w="2935" w:type="pct"/>
            <w:vAlign w:val="center"/>
          </w:tcPr>
          <w:p w14:paraId="1BE150E7"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bolesti hlavy, encefalopatia</w:t>
            </w:r>
          </w:p>
        </w:tc>
      </w:tr>
      <w:tr w:rsidR="000F14A8" w:rsidRPr="00E6747D" w14:paraId="23049AE9" w14:textId="77777777" w:rsidTr="00CB6A6E">
        <w:trPr>
          <w:cantSplit/>
          <w:trHeight w:val="345"/>
        </w:trPr>
        <w:tc>
          <w:tcPr>
            <w:tcW w:w="2065" w:type="pct"/>
            <w:vMerge/>
          </w:tcPr>
          <w:p w14:paraId="6FF65295"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tc>
        <w:tc>
          <w:tcPr>
            <w:tcW w:w="2935" w:type="pct"/>
            <w:vAlign w:val="center"/>
          </w:tcPr>
          <w:p w14:paraId="57CB0827"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somnolencia, kŕče</w:t>
            </w:r>
          </w:p>
        </w:tc>
      </w:tr>
      <w:tr w:rsidR="000F14A8" w:rsidRPr="00A04B71" w14:paraId="4CCF9013" w14:textId="77777777" w:rsidTr="00CB6A6E">
        <w:trPr>
          <w:cantSplit/>
          <w:trHeight w:val="330"/>
        </w:trPr>
        <w:tc>
          <w:tcPr>
            <w:tcW w:w="2065" w:type="pct"/>
            <w:vMerge w:val="restart"/>
          </w:tcPr>
          <w:p w14:paraId="02B78EDA" w14:textId="77777777" w:rsidR="000F14A8" w:rsidRPr="00E6747D" w:rsidRDefault="00A9615F"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Poruchy </w:t>
            </w:r>
            <w:r w:rsidR="001F51E0" w:rsidRPr="00E6747D">
              <w:rPr>
                <w:rFonts w:ascii="Times New Roman" w:hAnsi="Times New Roman"/>
                <w:szCs w:val="22"/>
                <w:lang w:val="sk-SK"/>
              </w:rPr>
              <w:t>gastrointestinálneho traktu</w:t>
            </w:r>
          </w:p>
        </w:tc>
        <w:tc>
          <w:tcPr>
            <w:tcW w:w="2935" w:type="pct"/>
            <w:vAlign w:val="center"/>
          </w:tcPr>
          <w:p w14:paraId="56EFE922" w14:textId="77777777" w:rsidR="000F14A8" w:rsidRPr="00E6747D" w:rsidRDefault="001F51E0" w:rsidP="00E6747D">
            <w:pPr>
              <w:keepNext/>
              <w:spacing w:after="0" w:line="240" w:lineRule="auto"/>
              <w:rPr>
                <w:rFonts w:ascii="Times New Roman" w:hAnsi="Times New Roman"/>
                <w:szCs w:val="22"/>
                <w:lang w:val="sk-SK"/>
              </w:rPr>
            </w:pPr>
            <w:r w:rsidRPr="00E6747D">
              <w:rPr>
                <w:rFonts w:ascii="Times New Roman" w:hAnsi="Times New Roman"/>
                <w:i/>
                <w:szCs w:val="22"/>
                <w:lang w:val="sk-SK"/>
              </w:rPr>
              <w:t>Veľmi časté :</w:t>
            </w:r>
            <w:r w:rsidRPr="00E6747D">
              <w:rPr>
                <w:rFonts w:ascii="Times New Roman" w:hAnsi="Times New Roman"/>
                <w:szCs w:val="22"/>
                <w:lang w:val="sk-SK"/>
              </w:rPr>
              <w:t xml:space="preserve"> vracanie, nauzea, hnačka</w:t>
            </w:r>
          </w:p>
        </w:tc>
      </w:tr>
      <w:tr w:rsidR="000F14A8" w:rsidRPr="00A04B71" w14:paraId="72DBB0BA" w14:textId="77777777" w:rsidTr="007C4421">
        <w:trPr>
          <w:cantSplit/>
          <w:trHeight w:val="535"/>
        </w:trPr>
        <w:tc>
          <w:tcPr>
            <w:tcW w:w="2065" w:type="pct"/>
            <w:vMerge/>
          </w:tcPr>
          <w:p w14:paraId="51D707C3"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tc>
        <w:tc>
          <w:tcPr>
            <w:tcW w:w="2935" w:type="pct"/>
            <w:vAlign w:val="center"/>
          </w:tcPr>
          <w:p w14:paraId="41519C08" w14:textId="77777777" w:rsidR="000F14A8" w:rsidRPr="00E6747D" w:rsidRDefault="001F51E0" w:rsidP="00E6747D">
            <w:pPr>
              <w:keepNext/>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bolesti brucha, zápach z úst, dyspepsia, gastroenteritída</w:t>
            </w:r>
          </w:p>
        </w:tc>
      </w:tr>
      <w:tr w:rsidR="000F14A8" w:rsidRPr="00E6747D" w14:paraId="15576995" w14:textId="77777777" w:rsidTr="007C4421">
        <w:trPr>
          <w:cantSplit/>
          <w:trHeight w:val="303"/>
        </w:trPr>
        <w:tc>
          <w:tcPr>
            <w:tcW w:w="2065" w:type="pct"/>
            <w:vMerge/>
          </w:tcPr>
          <w:p w14:paraId="7117B6E5"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tc>
        <w:tc>
          <w:tcPr>
            <w:tcW w:w="2935" w:type="pct"/>
            <w:vAlign w:val="center"/>
          </w:tcPr>
          <w:p w14:paraId="35D05B9D"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gastrointestinálne vredy</w:t>
            </w:r>
          </w:p>
        </w:tc>
      </w:tr>
      <w:tr w:rsidR="000F14A8" w:rsidRPr="00A04B71" w14:paraId="30DF19F2" w14:textId="77777777" w:rsidTr="00CB6A6E">
        <w:trPr>
          <w:cantSplit/>
          <w:trHeight w:val="255"/>
        </w:trPr>
        <w:tc>
          <w:tcPr>
            <w:tcW w:w="2065" w:type="pct"/>
            <w:vMerge w:val="restart"/>
          </w:tcPr>
          <w:p w14:paraId="557A40E9"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kože a podkožného tkaniva</w:t>
            </w:r>
          </w:p>
        </w:tc>
        <w:tc>
          <w:tcPr>
            <w:tcW w:w="2935" w:type="pct"/>
            <w:vAlign w:val="center"/>
          </w:tcPr>
          <w:p w14:paraId="4E1904EF" w14:textId="77777777" w:rsidR="000F14A8" w:rsidRPr="00E6747D" w:rsidRDefault="001F51E0" w:rsidP="00E6747D">
            <w:pPr>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zmena vône kože, vyrážka</w:t>
            </w:r>
          </w:p>
        </w:tc>
      </w:tr>
      <w:tr w:rsidR="000F14A8" w:rsidRPr="00A04B71" w14:paraId="08D3E84D" w14:textId="77777777" w:rsidTr="007C4421">
        <w:trPr>
          <w:cantSplit/>
          <w:trHeight w:val="583"/>
        </w:trPr>
        <w:tc>
          <w:tcPr>
            <w:tcW w:w="2065" w:type="pct"/>
            <w:vMerge/>
          </w:tcPr>
          <w:p w14:paraId="79F31993"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tc>
        <w:tc>
          <w:tcPr>
            <w:tcW w:w="2935" w:type="pct"/>
            <w:vAlign w:val="center"/>
          </w:tcPr>
          <w:p w14:paraId="7E29133C"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zmeny sfarbenia vlasov, kožné strie, fragilita kože (moluskulidný pseudotumor na lakťoch)</w:t>
            </w:r>
          </w:p>
        </w:tc>
      </w:tr>
      <w:tr w:rsidR="000F14A8" w:rsidRPr="00A04B71" w14:paraId="5D669823" w14:textId="77777777" w:rsidTr="00CB6A6E">
        <w:trPr>
          <w:cantSplit/>
        </w:trPr>
        <w:tc>
          <w:tcPr>
            <w:tcW w:w="2065" w:type="pct"/>
          </w:tcPr>
          <w:p w14:paraId="03616CF0" w14:textId="4B00DFDA"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kostrovej a svalovej sústavy a spojivového tkaniva</w:t>
            </w:r>
          </w:p>
        </w:tc>
        <w:tc>
          <w:tcPr>
            <w:tcW w:w="2935" w:type="pct"/>
            <w:vAlign w:val="center"/>
          </w:tcPr>
          <w:p w14:paraId="4B9CE76A"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hyperextenzia kĺbov, bolesti dolných končatín, genu valgum, osteopénia, kompresívna fraktúra, skolióza</w:t>
            </w:r>
          </w:p>
        </w:tc>
      </w:tr>
      <w:tr w:rsidR="000F14A8" w:rsidRPr="00E6747D" w14:paraId="58C36F2D" w14:textId="77777777" w:rsidTr="00CB6A6E">
        <w:trPr>
          <w:cantSplit/>
        </w:trPr>
        <w:tc>
          <w:tcPr>
            <w:tcW w:w="2065" w:type="pct"/>
          </w:tcPr>
          <w:p w14:paraId="43E74D42"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obličiek a močových ciest</w:t>
            </w:r>
          </w:p>
        </w:tc>
        <w:tc>
          <w:tcPr>
            <w:tcW w:w="2935" w:type="pct"/>
            <w:vAlign w:val="center"/>
          </w:tcPr>
          <w:p w14:paraId="1B8BAEF3"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nefrotický syndróm</w:t>
            </w:r>
          </w:p>
        </w:tc>
      </w:tr>
      <w:tr w:rsidR="000F14A8" w:rsidRPr="00E6747D" w14:paraId="769A5094" w14:textId="77777777" w:rsidTr="00CB6A6E">
        <w:trPr>
          <w:cantSplit/>
          <w:trHeight w:val="315"/>
        </w:trPr>
        <w:tc>
          <w:tcPr>
            <w:tcW w:w="2065" w:type="pct"/>
            <w:vMerge w:val="restart"/>
          </w:tcPr>
          <w:p w14:paraId="5C8CF573"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Celkové </w:t>
            </w:r>
            <w:r w:rsidR="00A9615F" w:rsidRPr="00E6747D">
              <w:rPr>
                <w:rFonts w:ascii="Times New Roman" w:hAnsi="Times New Roman"/>
                <w:szCs w:val="22"/>
                <w:lang w:val="sk-SK"/>
              </w:rPr>
              <w:t>poruchy</w:t>
            </w:r>
            <w:r w:rsidRPr="00E6747D">
              <w:rPr>
                <w:rFonts w:ascii="Times New Roman" w:hAnsi="Times New Roman"/>
                <w:szCs w:val="22"/>
                <w:lang w:val="sk-SK"/>
              </w:rPr>
              <w:t xml:space="preserve"> a reakcie v mieste podania</w:t>
            </w:r>
          </w:p>
        </w:tc>
        <w:tc>
          <w:tcPr>
            <w:tcW w:w="2935" w:type="pct"/>
            <w:vAlign w:val="center"/>
          </w:tcPr>
          <w:p w14:paraId="26B13065" w14:textId="77777777" w:rsidR="000F14A8" w:rsidRPr="00E6747D" w:rsidRDefault="001F51E0" w:rsidP="00E6747D">
            <w:pPr>
              <w:spacing w:after="0" w:line="240" w:lineRule="auto"/>
              <w:rPr>
                <w:rFonts w:ascii="Times New Roman" w:hAnsi="Times New Roman"/>
                <w:szCs w:val="22"/>
                <w:lang w:val="sk-SK"/>
              </w:rPr>
            </w:pPr>
            <w:r w:rsidRPr="00E6747D">
              <w:rPr>
                <w:rFonts w:ascii="Times New Roman" w:hAnsi="Times New Roman"/>
                <w:i/>
                <w:szCs w:val="22"/>
                <w:lang w:val="sk-SK"/>
              </w:rPr>
              <w:t>Veľmi časté :</w:t>
            </w:r>
            <w:r w:rsidRPr="00E6747D">
              <w:rPr>
                <w:rFonts w:ascii="Times New Roman" w:hAnsi="Times New Roman"/>
                <w:szCs w:val="22"/>
                <w:lang w:val="sk-SK"/>
              </w:rPr>
              <w:t xml:space="preserve"> letargia, pyrexia</w:t>
            </w:r>
          </w:p>
        </w:tc>
      </w:tr>
      <w:tr w:rsidR="000F14A8" w:rsidRPr="00E6747D" w14:paraId="51E59E7F" w14:textId="77777777" w:rsidTr="00CB6A6E">
        <w:trPr>
          <w:cantSplit/>
          <w:trHeight w:val="300"/>
        </w:trPr>
        <w:tc>
          <w:tcPr>
            <w:tcW w:w="2065" w:type="pct"/>
            <w:vMerge/>
          </w:tcPr>
          <w:p w14:paraId="19123F52"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tc>
        <w:tc>
          <w:tcPr>
            <w:tcW w:w="2935" w:type="pct"/>
            <w:vAlign w:val="center"/>
          </w:tcPr>
          <w:p w14:paraId="6C13E283"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w:t>
            </w:r>
            <w:r w:rsidR="00FB603F" w:rsidRPr="00E6747D">
              <w:rPr>
                <w:rFonts w:ascii="Times New Roman" w:hAnsi="Times New Roman"/>
                <w:szCs w:val="22"/>
                <w:lang w:val="sk-SK"/>
              </w:rPr>
              <w:t>a</w:t>
            </w:r>
            <w:r w:rsidRPr="00E6747D">
              <w:rPr>
                <w:rFonts w:ascii="Times New Roman" w:hAnsi="Times New Roman"/>
                <w:szCs w:val="22"/>
                <w:lang w:val="sk-SK"/>
              </w:rPr>
              <w:t>sténia</w:t>
            </w:r>
          </w:p>
        </w:tc>
      </w:tr>
      <w:tr w:rsidR="000F14A8" w:rsidRPr="00A04B71" w14:paraId="2D22FF6F" w14:textId="77777777" w:rsidTr="00CB6A6E">
        <w:trPr>
          <w:cantSplit/>
        </w:trPr>
        <w:tc>
          <w:tcPr>
            <w:tcW w:w="2065" w:type="pct"/>
          </w:tcPr>
          <w:p w14:paraId="70FE3EFB" w14:textId="77777777" w:rsidR="000F14A8" w:rsidRPr="00E6747D" w:rsidRDefault="00A9615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L</w:t>
            </w:r>
            <w:r w:rsidR="001F51E0" w:rsidRPr="00E6747D">
              <w:rPr>
                <w:rFonts w:ascii="Times New Roman" w:hAnsi="Times New Roman"/>
                <w:szCs w:val="22"/>
                <w:lang w:val="sk-SK"/>
              </w:rPr>
              <w:t>aboratórne a funkčné vyšetrenia</w:t>
            </w:r>
          </w:p>
        </w:tc>
        <w:tc>
          <w:tcPr>
            <w:tcW w:w="2935" w:type="pct"/>
            <w:vAlign w:val="center"/>
          </w:tcPr>
          <w:p w14:paraId="64C32302" w14:textId="77777777" w:rsidR="000F14A8"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patologické hodnoty funkčných pečeňových testov</w:t>
            </w:r>
          </w:p>
        </w:tc>
      </w:tr>
    </w:tbl>
    <w:p w14:paraId="32AE1AE5" w14:textId="77777777" w:rsidR="000F14A8" w:rsidRPr="00E6747D" w:rsidRDefault="000F14A8" w:rsidP="00E6747D">
      <w:pPr>
        <w:spacing w:after="0" w:line="240" w:lineRule="auto"/>
        <w:ind w:left="567" w:hanging="567"/>
        <w:rPr>
          <w:rFonts w:ascii="Times New Roman" w:hAnsi="Times New Roman"/>
          <w:szCs w:val="22"/>
          <w:lang w:val="sk-SK"/>
        </w:rPr>
      </w:pPr>
    </w:p>
    <w:p w14:paraId="5C4A874D" w14:textId="77777777" w:rsidR="001F51E0" w:rsidRPr="00E6747D" w:rsidRDefault="001F51E0" w:rsidP="00E6747D">
      <w:pPr>
        <w:keepNext/>
        <w:spacing w:after="0" w:line="240" w:lineRule="auto"/>
        <w:ind w:left="567" w:hanging="567"/>
        <w:rPr>
          <w:rFonts w:ascii="Times New Roman" w:hAnsi="Times New Roman"/>
          <w:szCs w:val="22"/>
          <w:u w:val="single"/>
          <w:lang w:val="sk-SK"/>
        </w:rPr>
      </w:pPr>
      <w:r w:rsidRPr="00E6747D">
        <w:rPr>
          <w:rFonts w:ascii="Times New Roman" w:hAnsi="Times New Roman"/>
          <w:szCs w:val="22"/>
          <w:u w:val="single"/>
          <w:lang w:val="sk-SK"/>
        </w:rPr>
        <w:lastRenderedPageBreak/>
        <w:t xml:space="preserve">Popis vybraných nežiaducich </w:t>
      </w:r>
      <w:r w:rsidR="003D5EB9" w:rsidRPr="00E6747D">
        <w:rPr>
          <w:rFonts w:ascii="Times New Roman" w:hAnsi="Times New Roman"/>
          <w:szCs w:val="22"/>
          <w:u w:val="single"/>
          <w:lang w:val="sk-SK"/>
        </w:rPr>
        <w:t>účinkov</w:t>
      </w:r>
    </w:p>
    <w:p w14:paraId="32357315" w14:textId="77777777" w:rsidR="000F14A8" w:rsidRPr="00E6747D" w:rsidRDefault="000F14A8" w:rsidP="00E6747D">
      <w:pPr>
        <w:keepNext/>
        <w:autoSpaceDE w:val="0"/>
        <w:autoSpaceDN w:val="0"/>
        <w:adjustRightInd w:val="0"/>
        <w:spacing w:after="0" w:line="240" w:lineRule="auto"/>
        <w:rPr>
          <w:rFonts w:ascii="Times New Roman" w:hAnsi="Times New Roman"/>
          <w:i/>
          <w:szCs w:val="22"/>
          <w:u w:val="single"/>
          <w:lang w:val="sk-SK"/>
        </w:rPr>
      </w:pPr>
    </w:p>
    <w:p w14:paraId="478CCBDD" w14:textId="77777777" w:rsidR="001F51E0" w:rsidRPr="00E6747D" w:rsidRDefault="001F51E0"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Skúsenosti s liekom PROCYSBI v klinických štúdi</w:t>
      </w:r>
      <w:r w:rsidR="003D5EB9" w:rsidRPr="00E6747D">
        <w:rPr>
          <w:rFonts w:ascii="Times New Roman" w:hAnsi="Times New Roman"/>
          <w:i/>
          <w:szCs w:val="22"/>
          <w:u w:val="single"/>
          <w:lang w:val="sk-SK"/>
        </w:rPr>
        <w:t>ách</w:t>
      </w:r>
    </w:p>
    <w:p w14:paraId="7F75B1F3" w14:textId="77777777" w:rsidR="001F51E0" w:rsidRPr="00E6747D" w:rsidRDefault="001F51E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 klinických štúdiách porovnávajúcich PROCYSBI s cysteamínbitart</w:t>
      </w:r>
      <w:r w:rsidR="00FB603F" w:rsidRPr="00E6747D">
        <w:rPr>
          <w:rFonts w:ascii="Times New Roman" w:hAnsi="Times New Roman"/>
          <w:szCs w:val="22"/>
          <w:lang w:val="sk-SK"/>
        </w:rPr>
        <w:t>a</w:t>
      </w:r>
      <w:r w:rsidRPr="00E6747D">
        <w:rPr>
          <w:rFonts w:ascii="Times New Roman" w:hAnsi="Times New Roman"/>
          <w:szCs w:val="22"/>
          <w:lang w:val="sk-SK"/>
        </w:rPr>
        <w:t xml:space="preserve">rátom s okamžitým uvoľňovaním sa v prípade jednej tretiny pacientov prejavili veľmi časté gastrointestinálne poruchy (nauzea, vracanie, abdominálna bolesť). Pozorovali sa tiež časté poruchy nervového systému (bolesť hlavy, somnolencia a letargia) a časté celkové poruchy (asténia). </w:t>
      </w:r>
    </w:p>
    <w:p w14:paraId="6138C138"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9596A9E" w14:textId="77777777" w:rsidR="00520362" w:rsidRPr="00E6747D" w:rsidRDefault="00520362"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Skúsenosti s cysteamínbitart</w:t>
      </w:r>
      <w:r w:rsidR="00FB603F" w:rsidRPr="00E6747D">
        <w:rPr>
          <w:rFonts w:ascii="Times New Roman" w:hAnsi="Times New Roman"/>
          <w:i/>
          <w:szCs w:val="22"/>
          <w:u w:val="single"/>
          <w:lang w:val="sk-SK"/>
        </w:rPr>
        <w:t>a</w:t>
      </w:r>
      <w:r w:rsidRPr="00E6747D">
        <w:rPr>
          <w:rFonts w:ascii="Times New Roman" w:hAnsi="Times New Roman"/>
          <w:i/>
          <w:szCs w:val="22"/>
          <w:u w:val="single"/>
          <w:lang w:val="sk-SK"/>
        </w:rPr>
        <w:t>rátom s okamžitým uvoľňovaním po uvedení na trh</w:t>
      </w:r>
    </w:p>
    <w:p w14:paraId="565C111B" w14:textId="77777777" w:rsidR="00520362" w:rsidRPr="00E6747D" w:rsidRDefault="00520362"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Pri užívaní cysteamínbitart</w:t>
      </w:r>
      <w:r w:rsidR="00867DA3" w:rsidRPr="00E6747D">
        <w:rPr>
          <w:rFonts w:ascii="Times New Roman" w:hAnsi="Times New Roman"/>
          <w:szCs w:val="22"/>
          <w:lang w:val="sk-SK"/>
        </w:rPr>
        <w:t>a</w:t>
      </w:r>
      <w:r w:rsidRPr="00E6747D">
        <w:rPr>
          <w:rFonts w:ascii="Times New Roman" w:hAnsi="Times New Roman"/>
          <w:szCs w:val="22"/>
          <w:lang w:val="sk-SK"/>
        </w:rPr>
        <w:t>rátu s okamž</w:t>
      </w:r>
      <w:r w:rsidR="00867DA3" w:rsidRPr="00E6747D">
        <w:rPr>
          <w:rFonts w:ascii="Times New Roman" w:hAnsi="Times New Roman"/>
          <w:szCs w:val="22"/>
          <w:lang w:val="sk-SK"/>
        </w:rPr>
        <w:t>i</w:t>
      </w:r>
      <w:r w:rsidRPr="00E6747D">
        <w:rPr>
          <w:rFonts w:ascii="Times New Roman" w:hAnsi="Times New Roman"/>
          <w:szCs w:val="22"/>
          <w:lang w:val="sk-SK"/>
        </w:rPr>
        <w:t>tým uvoľňovaním bola hlásená benígna intrakraniálna hypertenzia (alebo pseudotumor mozgu (PTC)) s papiloedémom</w:t>
      </w:r>
      <w:r w:rsidR="00B623D1" w:rsidRPr="00E6747D">
        <w:rPr>
          <w:rFonts w:ascii="Times New Roman" w:hAnsi="Times New Roman"/>
          <w:szCs w:val="22"/>
          <w:lang w:val="sk-SK"/>
        </w:rPr>
        <w:t>,</w:t>
      </w:r>
      <w:r w:rsidRPr="00E6747D">
        <w:rPr>
          <w:rFonts w:ascii="Times New Roman" w:hAnsi="Times New Roman"/>
          <w:szCs w:val="22"/>
          <w:lang w:val="sk-SK"/>
        </w:rPr>
        <w:t xml:space="preserve"> kožné lézie, molusk</w:t>
      </w:r>
      <w:r w:rsidR="00867DA3" w:rsidRPr="00E6747D">
        <w:rPr>
          <w:rFonts w:ascii="Times New Roman" w:hAnsi="Times New Roman"/>
          <w:szCs w:val="22"/>
          <w:lang w:val="sk-SK"/>
        </w:rPr>
        <w:t>uli</w:t>
      </w:r>
      <w:r w:rsidRPr="00E6747D">
        <w:rPr>
          <w:rFonts w:ascii="Times New Roman" w:hAnsi="Times New Roman"/>
          <w:szCs w:val="22"/>
          <w:lang w:val="sk-SK"/>
        </w:rPr>
        <w:t xml:space="preserve">dné pseudotumory, kožné strie, </w:t>
      </w:r>
      <w:r w:rsidR="00867DA3" w:rsidRPr="00E6747D">
        <w:rPr>
          <w:rFonts w:ascii="Times New Roman" w:hAnsi="Times New Roman"/>
          <w:szCs w:val="22"/>
          <w:lang w:val="sk-SK"/>
        </w:rPr>
        <w:t>fragilita</w:t>
      </w:r>
      <w:r w:rsidRPr="00E6747D">
        <w:rPr>
          <w:rFonts w:ascii="Times New Roman" w:hAnsi="Times New Roman"/>
          <w:szCs w:val="22"/>
          <w:lang w:val="sk-SK"/>
        </w:rPr>
        <w:t xml:space="preserve"> kože</w:t>
      </w:r>
      <w:r w:rsidR="00B623D1" w:rsidRPr="00E6747D">
        <w:rPr>
          <w:rFonts w:ascii="Times New Roman" w:hAnsi="Times New Roman"/>
          <w:szCs w:val="22"/>
          <w:lang w:val="sk-SK"/>
        </w:rPr>
        <w:t>,</w:t>
      </w:r>
      <w:r w:rsidRPr="00E6747D">
        <w:rPr>
          <w:rFonts w:ascii="Times New Roman" w:hAnsi="Times New Roman"/>
          <w:szCs w:val="22"/>
          <w:lang w:val="sk-SK"/>
        </w:rPr>
        <w:t xml:space="preserve"> hyperextenzia kĺbov, bolesti dolných končatín, genu valgum, osteopénia, kompresívna fraktúra a skolióza (pozri časť</w:t>
      </w:r>
      <w:r w:rsidR="0057281D" w:rsidRPr="00E6747D">
        <w:rPr>
          <w:rFonts w:ascii="Times New Roman" w:hAnsi="Times New Roman"/>
          <w:szCs w:val="22"/>
          <w:lang w:val="sk-SK"/>
        </w:rPr>
        <w:t> </w:t>
      </w:r>
      <w:r w:rsidRPr="00E6747D">
        <w:rPr>
          <w:rFonts w:ascii="Times New Roman" w:hAnsi="Times New Roman"/>
          <w:szCs w:val="22"/>
          <w:lang w:val="sk-SK"/>
        </w:rPr>
        <w:t xml:space="preserve">4.4). </w:t>
      </w:r>
    </w:p>
    <w:p w14:paraId="25090D41"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674E4549" w14:textId="77777777" w:rsidR="00520362" w:rsidRPr="00E6747D" w:rsidRDefault="00520362"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Boli hlásené </w:t>
      </w:r>
      <w:r w:rsidR="00860C17" w:rsidRPr="00E6747D">
        <w:rPr>
          <w:rFonts w:ascii="Times New Roman" w:hAnsi="Times New Roman"/>
          <w:szCs w:val="22"/>
          <w:lang w:val="sk-SK"/>
        </w:rPr>
        <w:t>dva</w:t>
      </w:r>
      <w:r w:rsidRPr="00E6747D">
        <w:rPr>
          <w:rFonts w:ascii="Times New Roman" w:hAnsi="Times New Roman"/>
          <w:szCs w:val="22"/>
          <w:lang w:val="sk-SK"/>
        </w:rPr>
        <w:t xml:space="preserve"> prípady nefrotického syndrómu v období do 6</w:t>
      </w:r>
      <w:r w:rsidR="00AE0D97" w:rsidRPr="00E6747D">
        <w:rPr>
          <w:rFonts w:ascii="Times New Roman" w:hAnsi="Times New Roman"/>
          <w:szCs w:val="22"/>
          <w:lang w:val="sk-SK"/>
        </w:rPr>
        <w:t> </w:t>
      </w:r>
      <w:r w:rsidRPr="00E6747D">
        <w:rPr>
          <w:rFonts w:ascii="Times New Roman" w:hAnsi="Times New Roman"/>
          <w:szCs w:val="22"/>
          <w:lang w:val="sk-SK"/>
        </w:rPr>
        <w:t>mesiacov po za</w:t>
      </w:r>
      <w:r w:rsidR="00867DA3" w:rsidRPr="00E6747D">
        <w:rPr>
          <w:rFonts w:ascii="Times New Roman" w:hAnsi="Times New Roman"/>
          <w:szCs w:val="22"/>
          <w:lang w:val="sk-SK"/>
        </w:rPr>
        <w:t>čatí</w:t>
      </w:r>
      <w:r w:rsidRPr="00E6747D">
        <w:rPr>
          <w:rFonts w:ascii="Times New Roman" w:hAnsi="Times New Roman"/>
          <w:szCs w:val="22"/>
          <w:lang w:val="sk-SK"/>
        </w:rPr>
        <w:t xml:space="preserve"> liečby s rýchlym uzdravením po vysadení liečby. Histologické vyšetrenie preukázalo membranóznu glomerulárnu nefritídu obličkového alotransplantátu v jednom prípade a hypersenzitívnu intersticiálnu nefritídu v druhom prípade.</w:t>
      </w:r>
    </w:p>
    <w:p w14:paraId="40C4F715"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F47BA3E" w14:textId="77777777" w:rsidR="00520362" w:rsidRPr="00E6747D" w:rsidRDefault="00520362"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 detí chronicky liečených vysokými dávkami rozdielnych prípravkov cysteamínu (cysteamínchlórhydrát alebo cystamín alebo cysteamínbitartarát), najmä pri dávkach vyšších ako maximálna dávka 1,95</w:t>
      </w:r>
      <w:r w:rsidR="00AE0D97" w:rsidRPr="00E6747D">
        <w:rPr>
          <w:rFonts w:ascii="Times New Roman" w:hAnsi="Times New Roman"/>
          <w:szCs w:val="22"/>
          <w:lang w:val="sk-SK"/>
        </w:rPr>
        <w:t> </w:t>
      </w:r>
      <w:r w:rsidRPr="00E6747D">
        <w:rPr>
          <w:rFonts w:ascii="Times New Roman" w:hAnsi="Times New Roman"/>
          <w:szCs w:val="22"/>
          <w:lang w:val="sk-SK"/>
        </w:rPr>
        <w:t>g/m</w:t>
      </w:r>
      <w:r w:rsidRPr="00E6747D">
        <w:rPr>
          <w:rFonts w:ascii="Times New Roman" w:hAnsi="Times New Roman"/>
          <w:szCs w:val="22"/>
          <w:vertAlign w:val="superscript"/>
          <w:lang w:val="sk-SK"/>
        </w:rPr>
        <w:t>2</w:t>
      </w:r>
      <w:r w:rsidRPr="00E6747D">
        <w:rPr>
          <w:rFonts w:ascii="Times New Roman" w:hAnsi="Times New Roman"/>
          <w:szCs w:val="22"/>
          <w:lang w:val="sk-SK"/>
        </w:rPr>
        <w:t xml:space="preserve">/deň, bolo hlásených niekoľko prípadov syndrómu s príznakmi podobnými Ehlers-Danlosovmu syndrómu na lakťoch. V niektorých prípadoch sa tieto kožné lézie vyskytovali spolu s kožnými striami a kostnými léziami, ktoré boli najskôr zistené pri RTG vyšetrení. </w:t>
      </w:r>
      <w:r w:rsidR="00C656E7" w:rsidRPr="00E6747D">
        <w:rPr>
          <w:rFonts w:ascii="Times New Roman" w:hAnsi="Times New Roman"/>
          <w:szCs w:val="22"/>
          <w:lang w:val="sk-SK"/>
        </w:rPr>
        <w:t xml:space="preserve">Pri poruchách kostí </w:t>
      </w:r>
      <w:r w:rsidR="00930701" w:rsidRPr="00E6747D">
        <w:rPr>
          <w:rFonts w:ascii="Times New Roman" w:hAnsi="Times New Roman"/>
          <w:szCs w:val="22"/>
          <w:lang w:val="sk-SK"/>
        </w:rPr>
        <w:t>i</w:t>
      </w:r>
      <w:r w:rsidR="00C656E7" w:rsidRPr="00E6747D">
        <w:rPr>
          <w:rFonts w:ascii="Times New Roman" w:hAnsi="Times New Roman"/>
          <w:szCs w:val="22"/>
          <w:lang w:val="sk-SK"/>
        </w:rPr>
        <w:t xml:space="preserve">šlo </w:t>
      </w:r>
      <w:r w:rsidRPr="00E6747D">
        <w:rPr>
          <w:rFonts w:ascii="Times New Roman" w:hAnsi="Times New Roman"/>
          <w:szCs w:val="22"/>
          <w:lang w:val="sk-SK"/>
        </w:rPr>
        <w:t xml:space="preserve">o genu valgum, bolesti dolných končatín a hyperextenziu kĺbov, osteopéniu, kompresívne fraktúry a skoliózu. </w:t>
      </w:r>
      <w:r w:rsidR="00A9615F" w:rsidRPr="00E6747D">
        <w:rPr>
          <w:rFonts w:ascii="Times New Roman" w:hAnsi="Times New Roman"/>
          <w:szCs w:val="22"/>
          <w:lang w:val="sk-SK"/>
        </w:rPr>
        <w:t>V </w:t>
      </w:r>
      <w:r w:rsidRPr="00E6747D">
        <w:rPr>
          <w:rFonts w:ascii="Times New Roman" w:hAnsi="Times New Roman"/>
          <w:szCs w:val="22"/>
          <w:lang w:val="sk-SK"/>
        </w:rPr>
        <w:t>niekoľkých prípadoch, keď boli vykonané histopatologické vyšetrenia kože, výsledky týchto vyšetrení poukazovali na angioendoteliomatózu. Jeden pacient potom zomrel na akútnu mozgovú ischémiu so zreteľnou vaskulopatiou. U niektorých pacientov došlo po znížení dávky cysteamínu s okamžitým uvoľňovaním k regresii kožných lézií (pozri časť</w:t>
      </w:r>
      <w:r w:rsidR="00AE0D97" w:rsidRPr="00E6747D">
        <w:rPr>
          <w:rFonts w:ascii="Times New Roman" w:hAnsi="Times New Roman"/>
          <w:szCs w:val="22"/>
          <w:lang w:val="sk-SK"/>
        </w:rPr>
        <w:t> </w:t>
      </w:r>
      <w:r w:rsidRPr="00E6747D">
        <w:rPr>
          <w:rFonts w:ascii="Times New Roman" w:hAnsi="Times New Roman"/>
          <w:szCs w:val="22"/>
          <w:lang w:val="sk-SK"/>
        </w:rPr>
        <w:t>4.4).</w:t>
      </w:r>
    </w:p>
    <w:p w14:paraId="5DC0BFA7"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46854F6C" w14:textId="77777777" w:rsidR="00520362" w:rsidRPr="00E6747D" w:rsidRDefault="00520362"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u w:val="single"/>
          <w:lang w:val="sk-SK"/>
        </w:rPr>
        <w:t xml:space="preserve">Hlásenie podozrení na nežiaduce </w:t>
      </w:r>
      <w:r w:rsidR="00AE0D97" w:rsidRPr="00E6747D">
        <w:rPr>
          <w:rFonts w:ascii="Times New Roman" w:hAnsi="Times New Roman"/>
          <w:szCs w:val="22"/>
          <w:u w:val="single"/>
          <w:lang w:val="sk-SK"/>
        </w:rPr>
        <w:t>reakcie</w:t>
      </w:r>
    </w:p>
    <w:p w14:paraId="0344AF57"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7D074C8E" w14:textId="77777777" w:rsidR="00520362" w:rsidRPr="00E6747D" w:rsidRDefault="00520362"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Hlásenie podozrení na nežiaduce </w:t>
      </w:r>
      <w:r w:rsidR="00AE0D97" w:rsidRPr="00E6747D">
        <w:rPr>
          <w:rFonts w:ascii="Times New Roman" w:hAnsi="Times New Roman"/>
          <w:szCs w:val="22"/>
          <w:lang w:val="sk-SK"/>
        </w:rPr>
        <w:t xml:space="preserve">reakcie </w:t>
      </w:r>
      <w:r w:rsidRPr="00E6747D">
        <w:rPr>
          <w:rFonts w:ascii="Times New Roman" w:hAnsi="Times New Roman"/>
          <w:szCs w:val="22"/>
          <w:lang w:val="sk-SK"/>
        </w:rPr>
        <w:t xml:space="preserve">po registrácii lieku je dôležité. Umožňuje priebežné monitorovanie pomeru prínosu a rizika lieku. Od zdravotníckych pracovníkov sa vyžaduje, aby hlásili akékoľvek podozrenia na nežiaduce </w:t>
      </w:r>
      <w:r w:rsidR="00AE0D97" w:rsidRPr="00E6747D">
        <w:rPr>
          <w:rFonts w:ascii="Times New Roman" w:hAnsi="Times New Roman"/>
          <w:szCs w:val="22"/>
          <w:lang w:val="sk-SK"/>
        </w:rPr>
        <w:t xml:space="preserve">reakcie na </w:t>
      </w:r>
      <w:r w:rsidRPr="00E6747D">
        <w:rPr>
          <w:rFonts w:ascii="Times New Roman" w:hAnsi="Times New Roman"/>
          <w:szCs w:val="22"/>
          <w:shd w:val="clear" w:color="auto" w:fill="BFBFBF"/>
          <w:lang w:val="sk-SK"/>
        </w:rPr>
        <w:t xml:space="preserve">národné </w:t>
      </w:r>
      <w:r w:rsidR="00AE0D97" w:rsidRPr="00E6747D">
        <w:rPr>
          <w:rFonts w:ascii="Times New Roman" w:hAnsi="Times New Roman"/>
          <w:szCs w:val="22"/>
          <w:shd w:val="clear" w:color="auto" w:fill="BFBFBF"/>
          <w:lang w:val="sk-SK"/>
        </w:rPr>
        <w:t xml:space="preserve">centrum </w:t>
      </w:r>
      <w:r w:rsidRPr="00E6747D">
        <w:rPr>
          <w:rFonts w:ascii="Times New Roman" w:hAnsi="Times New Roman"/>
          <w:szCs w:val="22"/>
          <w:shd w:val="clear" w:color="auto" w:fill="BFBFBF"/>
          <w:lang w:val="sk-SK"/>
        </w:rPr>
        <w:t>hlásenia uvedené v </w:t>
      </w:r>
      <w:hyperlink r:id="rId8">
        <w:r w:rsidR="00AE0D97" w:rsidRPr="00E6747D">
          <w:rPr>
            <w:rStyle w:val="Hyperlink"/>
            <w:rFonts w:ascii="Times New Roman" w:hAnsi="Times New Roman"/>
            <w:shd w:val="clear" w:color="auto" w:fill="BFBFBF"/>
            <w:lang w:val="sk-SK"/>
          </w:rPr>
          <w:t>Prílohe V</w:t>
        </w:r>
      </w:hyperlink>
      <w:r w:rsidRPr="00E6747D">
        <w:rPr>
          <w:rFonts w:ascii="Times New Roman" w:hAnsi="Times New Roman"/>
          <w:szCs w:val="22"/>
          <w:lang w:val="sk-SK"/>
        </w:rPr>
        <w:t>.</w:t>
      </w:r>
    </w:p>
    <w:p w14:paraId="1C10ED62"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06F9481" w14:textId="77777777" w:rsidR="00520362" w:rsidRPr="00E6747D" w:rsidRDefault="00520362"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4.9</w:t>
      </w:r>
      <w:r w:rsidRPr="00E6747D">
        <w:rPr>
          <w:rFonts w:ascii="Times New Roman" w:hAnsi="Times New Roman"/>
          <w:b/>
          <w:szCs w:val="22"/>
          <w:lang w:val="sk-SK"/>
        </w:rPr>
        <w:tab/>
        <w:t>Predávkovanie</w:t>
      </w:r>
    </w:p>
    <w:p w14:paraId="63A0F2C6"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308E94EF" w14:textId="77777777" w:rsidR="00520362" w:rsidRPr="00E6747D" w:rsidRDefault="00520362"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Predávkovanie cysteamínom môže spôsobiť progresívnu letargiu.</w:t>
      </w:r>
    </w:p>
    <w:p w14:paraId="68F46A17"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0396E953" w14:textId="77777777" w:rsidR="00520362" w:rsidRPr="00E6747D" w:rsidRDefault="00520362"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Ak dôjde k predávkovaniu, musí byť podporovaný </w:t>
      </w:r>
      <w:r w:rsidR="00930701" w:rsidRPr="00E6747D">
        <w:rPr>
          <w:rFonts w:ascii="Times New Roman" w:hAnsi="Times New Roman"/>
          <w:szCs w:val="22"/>
          <w:lang w:val="sk-SK"/>
        </w:rPr>
        <w:t xml:space="preserve">najmä </w:t>
      </w:r>
      <w:r w:rsidRPr="00E6747D">
        <w:rPr>
          <w:rFonts w:ascii="Times New Roman" w:hAnsi="Times New Roman"/>
          <w:szCs w:val="22"/>
          <w:lang w:val="sk-SK"/>
        </w:rPr>
        <w:t>dýchací a kardiovaskulárny systém. Nie je známe žiadne špecifické antidotum. Nie je známe, či sa cysteamín odstráni hemodialýzou.</w:t>
      </w:r>
    </w:p>
    <w:p w14:paraId="4F81B705"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3E57188D"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2E55BBFB" w14:textId="77777777" w:rsidR="00520362" w:rsidRPr="00E6747D" w:rsidRDefault="00520362"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FARMAKOLOGICKÉ VLASTNOSTI</w:t>
      </w:r>
    </w:p>
    <w:p w14:paraId="2A194F19" w14:textId="77777777" w:rsidR="000F14A8" w:rsidRPr="00E6747D" w:rsidRDefault="000F14A8" w:rsidP="00E6747D">
      <w:pPr>
        <w:keepNext/>
        <w:spacing w:after="0" w:line="240" w:lineRule="auto"/>
        <w:rPr>
          <w:rFonts w:ascii="Times New Roman" w:hAnsi="Times New Roman"/>
          <w:b/>
          <w:szCs w:val="22"/>
          <w:lang w:val="sk-SK"/>
        </w:rPr>
      </w:pPr>
    </w:p>
    <w:p w14:paraId="27FC2D6D" w14:textId="77777777" w:rsidR="0059580F" w:rsidRPr="00E6747D" w:rsidRDefault="0059580F"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5.1</w:t>
      </w:r>
      <w:r w:rsidRPr="00E6747D">
        <w:rPr>
          <w:rFonts w:ascii="Times New Roman" w:hAnsi="Times New Roman"/>
          <w:b/>
          <w:szCs w:val="22"/>
          <w:lang w:val="sk-SK"/>
        </w:rPr>
        <w:tab/>
        <w:t>Farmakodynamické vlastnosti</w:t>
      </w:r>
    </w:p>
    <w:p w14:paraId="1067830C" w14:textId="77777777" w:rsidR="000F14A8" w:rsidRPr="00E6747D" w:rsidRDefault="000F14A8" w:rsidP="00E6747D">
      <w:pPr>
        <w:keepNext/>
        <w:spacing w:after="0" w:line="240" w:lineRule="auto"/>
        <w:rPr>
          <w:rFonts w:ascii="Times New Roman" w:hAnsi="Times New Roman"/>
          <w:b/>
          <w:szCs w:val="22"/>
          <w:lang w:val="sk-SK"/>
        </w:rPr>
      </w:pPr>
    </w:p>
    <w:p w14:paraId="6E1B0BAB" w14:textId="4712123A" w:rsidR="00D77DE8" w:rsidRPr="00E6747D" w:rsidRDefault="00D77DE8"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Farmakoterapeutická skupina: </w:t>
      </w:r>
      <w:r w:rsidR="00A9615F" w:rsidRPr="00E6747D">
        <w:rPr>
          <w:rFonts w:ascii="Times New Roman" w:hAnsi="Times New Roman"/>
          <w:szCs w:val="22"/>
          <w:lang w:val="sk-SK"/>
        </w:rPr>
        <w:t>Iné liečivá pre t</w:t>
      </w:r>
      <w:r w:rsidRPr="00E6747D">
        <w:rPr>
          <w:rFonts w:ascii="Times New Roman" w:hAnsi="Times New Roman"/>
          <w:szCs w:val="22"/>
          <w:lang w:val="sk-SK"/>
        </w:rPr>
        <w:t xml:space="preserve">ráviaci trakt a metabolizmus, </w:t>
      </w:r>
      <w:r w:rsidR="00BE5DBF" w:rsidRPr="00E6747D">
        <w:rPr>
          <w:rFonts w:ascii="Times New Roman" w:hAnsi="Times New Roman"/>
          <w:szCs w:val="22"/>
          <w:lang w:val="sk-SK"/>
        </w:rPr>
        <w:t xml:space="preserve">aminokyseliny a deriváty, </w:t>
      </w:r>
      <w:r w:rsidRPr="00E6747D">
        <w:rPr>
          <w:rFonts w:ascii="Times New Roman" w:hAnsi="Times New Roman"/>
          <w:szCs w:val="22"/>
          <w:lang w:val="sk-SK"/>
        </w:rPr>
        <w:t>ATC kód: A16AA04.</w:t>
      </w:r>
    </w:p>
    <w:p w14:paraId="1E9B94B0"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1A3D743" w14:textId="77777777" w:rsidR="00FA3331" w:rsidRPr="00E6747D" w:rsidRDefault="00FA333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Cysteamín je najjednoduchší stabilný aminotiol a produkt rozkladu aminokyseliny cysteínu. </w:t>
      </w:r>
      <w:r w:rsidR="00AE0AE5" w:rsidRPr="00E6747D">
        <w:rPr>
          <w:rFonts w:ascii="Times New Roman" w:hAnsi="Times New Roman"/>
          <w:szCs w:val="22"/>
          <w:lang w:val="sk-SK"/>
        </w:rPr>
        <w:t>V</w:t>
      </w:r>
      <w:r w:rsidR="005325F8" w:rsidRPr="00E6747D">
        <w:rPr>
          <w:rFonts w:ascii="Times New Roman" w:hAnsi="Times New Roman"/>
          <w:szCs w:val="22"/>
          <w:lang w:val="sk-SK"/>
        </w:rPr>
        <w:t> </w:t>
      </w:r>
      <w:r w:rsidR="00AE0AE5" w:rsidRPr="00E6747D">
        <w:rPr>
          <w:rFonts w:ascii="Times New Roman" w:hAnsi="Times New Roman"/>
          <w:szCs w:val="22"/>
          <w:lang w:val="sk-SK"/>
        </w:rPr>
        <w:t>lyzozómoch</w:t>
      </w:r>
      <w:r w:rsidR="005325F8" w:rsidRPr="00E6747D">
        <w:rPr>
          <w:rFonts w:ascii="Times New Roman" w:hAnsi="Times New Roman"/>
          <w:szCs w:val="22"/>
          <w:lang w:val="sk-SK"/>
        </w:rPr>
        <w:t xml:space="preserve"> sa</w:t>
      </w:r>
      <w:r w:rsidR="00AE0AE5" w:rsidRPr="00E6747D">
        <w:rPr>
          <w:rFonts w:ascii="Times New Roman" w:hAnsi="Times New Roman"/>
          <w:szCs w:val="22"/>
          <w:lang w:val="sk-SK"/>
        </w:rPr>
        <w:t xml:space="preserve"> c</w:t>
      </w:r>
      <w:r w:rsidR="00F23151" w:rsidRPr="00E6747D">
        <w:rPr>
          <w:rFonts w:ascii="Times New Roman" w:hAnsi="Times New Roman"/>
          <w:szCs w:val="22"/>
          <w:lang w:val="sk-SK"/>
        </w:rPr>
        <w:t xml:space="preserve">ysteamín </w:t>
      </w:r>
      <w:r w:rsidR="005325F8" w:rsidRPr="00E6747D">
        <w:rPr>
          <w:rFonts w:ascii="Times New Roman" w:hAnsi="Times New Roman"/>
          <w:szCs w:val="22"/>
          <w:lang w:val="sk-SK"/>
        </w:rPr>
        <w:t>zúčastňuje reakcie vzájomnej premeny medzi thiolom a disulfidom, ktorá mení cystín na cysteín a zmiešaný disulfid cysteín-cysteamín, pričom obe látky môžu opustiť lyzozóm u pacientov s cystinózou.</w:t>
      </w:r>
    </w:p>
    <w:p w14:paraId="15860F71"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30B1D51" w14:textId="77777777" w:rsidR="00FA3331" w:rsidRPr="00E6747D" w:rsidRDefault="00AE0D97"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lastRenderedPageBreak/>
        <w:t>Pri meraní pomocou testu zmiešaných leukocytov majú n</w:t>
      </w:r>
      <w:r w:rsidR="00FA3331" w:rsidRPr="00E6747D">
        <w:rPr>
          <w:rFonts w:ascii="Times New Roman" w:hAnsi="Times New Roman"/>
          <w:szCs w:val="22"/>
          <w:lang w:val="sk-SK"/>
        </w:rPr>
        <w:t>ormálni jedinci a</w:t>
      </w:r>
      <w:r w:rsidR="0053430A" w:rsidRPr="00E6747D">
        <w:rPr>
          <w:rFonts w:ascii="Times New Roman" w:hAnsi="Times New Roman"/>
          <w:szCs w:val="22"/>
          <w:lang w:val="sk-SK"/>
        </w:rPr>
        <w:t> heterozygoti</w:t>
      </w:r>
      <w:r w:rsidR="00FA3331" w:rsidRPr="00E6747D">
        <w:rPr>
          <w:rFonts w:ascii="Times New Roman" w:hAnsi="Times New Roman"/>
          <w:szCs w:val="22"/>
          <w:lang w:val="sk-SK"/>
        </w:rPr>
        <w:t xml:space="preserve"> s cystinózou hladiny cystínu v leukocytoch &lt; 0,2 a obvykle pod 1 nm</w:t>
      </w:r>
      <w:r w:rsidR="0053430A" w:rsidRPr="00E6747D">
        <w:rPr>
          <w:rFonts w:ascii="Times New Roman" w:hAnsi="Times New Roman"/>
          <w:szCs w:val="22"/>
          <w:lang w:val="sk-SK"/>
        </w:rPr>
        <w:t>o</w:t>
      </w:r>
      <w:r w:rsidR="00FA3331" w:rsidRPr="00E6747D">
        <w:rPr>
          <w:rFonts w:ascii="Times New Roman" w:hAnsi="Times New Roman"/>
          <w:szCs w:val="22"/>
          <w:lang w:val="sk-SK"/>
        </w:rPr>
        <w:t>l hemicystínu/mg proteínu. Jedinci s cystinózou majú zvýšenú hladinu cystínu v leukocytoch nad 2 nm</w:t>
      </w:r>
      <w:r w:rsidR="0053430A" w:rsidRPr="00E6747D">
        <w:rPr>
          <w:rFonts w:ascii="Times New Roman" w:hAnsi="Times New Roman"/>
          <w:szCs w:val="22"/>
          <w:lang w:val="sk-SK"/>
        </w:rPr>
        <w:t>o</w:t>
      </w:r>
      <w:r w:rsidR="00FA3331" w:rsidRPr="00E6747D">
        <w:rPr>
          <w:rFonts w:ascii="Times New Roman" w:hAnsi="Times New Roman"/>
          <w:szCs w:val="22"/>
          <w:lang w:val="sk-SK"/>
        </w:rPr>
        <w:t xml:space="preserve">l hemicystínu/mg proteínu. </w:t>
      </w:r>
    </w:p>
    <w:p w14:paraId="6C70A043"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37C12380" w14:textId="77777777" w:rsidR="00FA3331" w:rsidRPr="00E6747D" w:rsidRDefault="00FA333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U týchto pacientov sa sleduje cystín v leukocytoch na </w:t>
      </w:r>
      <w:r w:rsidR="00AE0AE5" w:rsidRPr="00E6747D">
        <w:rPr>
          <w:rFonts w:ascii="Times New Roman" w:hAnsi="Times New Roman"/>
          <w:szCs w:val="22"/>
          <w:lang w:val="sk-SK"/>
        </w:rPr>
        <w:t>stanovenie</w:t>
      </w:r>
      <w:r w:rsidRPr="00E6747D">
        <w:rPr>
          <w:rFonts w:ascii="Times New Roman" w:hAnsi="Times New Roman"/>
          <w:szCs w:val="22"/>
          <w:lang w:val="sk-SK"/>
        </w:rPr>
        <w:t xml:space="preserve"> </w:t>
      </w:r>
      <w:r w:rsidR="00AE0AE5" w:rsidRPr="00E6747D">
        <w:rPr>
          <w:rFonts w:ascii="Times New Roman" w:hAnsi="Times New Roman"/>
          <w:szCs w:val="22"/>
          <w:lang w:val="sk-SK"/>
        </w:rPr>
        <w:t>primeranej</w:t>
      </w:r>
      <w:r w:rsidRPr="00E6747D">
        <w:rPr>
          <w:rFonts w:ascii="Times New Roman" w:hAnsi="Times New Roman"/>
          <w:szCs w:val="22"/>
          <w:lang w:val="sk-SK"/>
        </w:rPr>
        <w:t xml:space="preserve"> dávk</w:t>
      </w:r>
      <w:r w:rsidR="00AE0AE5" w:rsidRPr="00E6747D">
        <w:rPr>
          <w:rFonts w:ascii="Times New Roman" w:hAnsi="Times New Roman"/>
          <w:szCs w:val="22"/>
          <w:lang w:val="sk-SK"/>
        </w:rPr>
        <w:t>y</w:t>
      </w:r>
      <w:r w:rsidR="00DD1F65" w:rsidRPr="00E6747D">
        <w:rPr>
          <w:rFonts w:ascii="Times New Roman" w:hAnsi="Times New Roman"/>
          <w:szCs w:val="22"/>
          <w:lang w:val="sk-SK"/>
        </w:rPr>
        <w:t xml:space="preserve">, pričom </w:t>
      </w:r>
      <w:r w:rsidRPr="00E6747D">
        <w:rPr>
          <w:rFonts w:ascii="Times New Roman" w:hAnsi="Times New Roman"/>
          <w:szCs w:val="22"/>
          <w:lang w:val="sk-SK"/>
        </w:rPr>
        <w:t>hlad</w:t>
      </w:r>
      <w:r w:rsidR="00AE0AE5" w:rsidRPr="00E6747D">
        <w:rPr>
          <w:rFonts w:ascii="Times New Roman" w:hAnsi="Times New Roman"/>
          <w:szCs w:val="22"/>
          <w:lang w:val="sk-SK"/>
        </w:rPr>
        <w:t>iny sa z</w:t>
      </w:r>
      <w:r w:rsidRPr="00E6747D">
        <w:rPr>
          <w:rFonts w:ascii="Times New Roman" w:hAnsi="Times New Roman"/>
          <w:szCs w:val="22"/>
          <w:lang w:val="sk-SK"/>
        </w:rPr>
        <w:t>mera</w:t>
      </w:r>
      <w:r w:rsidR="00AE0AE5" w:rsidRPr="00E6747D">
        <w:rPr>
          <w:rFonts w:ascii="Times New Roman" w:hAnsi="Times New Roman"/>
          <w:szCs w:val="22"/>
          <w:lang w:val="sk-SK"/>
        </w:rPr>
        <w:t>jú</w:t>
      </w:r>
      <w:r w:rsidRPr="00E6747D">
        <w:rPr>
          <w:rFonts w:ascii="Times New Roman" w:hAnsi="Times New Roman"/>
          <w:szCs w:val="22"/>
          <w:lang w:val="sk-SK"/>
        </w:rPr>
        <w:t xml:space="preserve"> 30 minút po podaní dávky liek</w:t>
      </w:r>
      <w:r w:rsidR="00AE0AE5" w:rsidRPr="00E6747D">
        <w:rPr>
          <w:rFonts w:ascii="Times New Roman" w:hAnsi="Times New Roman"/>
          <w:szCs w:val="22"/>
          <w:lang w:val="sk-SK"/>
        </w:rPr>
        <w:t>u</w:t>
      </w:r>
      <w:r w:rsidRPr="00E6747D">
        <w:rPr>
          <w:rFonts w:ascii="Times New Roman" w:hAnsi="Times New Roman"/>
          <w:szCs w:val="22"/>
          <w:lang w:val="sk-SK"/>
        </w:rPr>
        <w:t xml:space="preserve"> PROCYSBI. </w:t>
      </w:r>
    </w:p>
    <w:p w14:paraId="077BB467"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2FC49129" w14:textId="77777777" w:rsidR="003A7BA3" w:rsidRPr="00E6747D" w:rsidRDefault="0028565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Kľúčová </w:t>
      </w:r>
      <w:r w:rsidR="003A7BA3" w:rsidRPr="00E6747D">
        <w:rPr>
          <w:rFonts w:ascii="Times New Roman" w:hAnsi="Times New Roman"/>
          <w:szCs w:val="22"/>
          <w:lang w:val="sk-SK"/>
        </w:rPr>
        <w:t>randomizovaná skrížená farmakokinetická a farmakodynamická štúdia fázy 3 (ktorá bola tiež prvou randomizovanou štúdiou skúma</w:t>
      </w:r>
      <w:r w:rsidR="0089084D" w:rsidRPr="00E6747D">
        <w:rPr>
          <w:rFonts w:ascii="Times New Roman" w:hAnsi="Times New Roman"/>
          <w:szCs w:val="22"/>
          <w:lang w:val="sk-SK"/>
        </w:rPr>
        <w:t>júcou</w:t>
      </w:r>
      <w:r w:rsidR="003A7BA3" w:rsidRPr="00E6747D">
        <w:rPr>
          <w:rFonts w:ascii="Times New Roman" w:hAnsi="Times New Roman"/>
          <w:szCs w:val="22"/>
          <w:lang w:val="sk-SK"/>
        </w:rPr>
        <w:t xml:space="preserve"> cysteamínbitart</w:t>
      </w:r>
      <w:r w:rsidR="0089084D" w:rsidRPr="00E6747D">
        <w:rPr>
          <w:rFonts w:ascii="Times New Roman" w:hAnsi="Times New Roman"/>
          <w:szCs w:val="22"/>
          <w:lang w:val="sk-SK"/>
        </w:rPr>
        <w:t>a</w:t>
      </w:r>
      <w:r w:rsidR="003A7BA3" w:rsidRPr="00E6747D">
        <w:rPr>
          <w:rFonts w:ascii="Times New Roman" w:hAnsi="Times New Roman"/>
          <w:szCs w:val="22"/>
          <w:lang w:val="sk-SK"/>
        </w:rPr>
        <w:t xml:space="preserve">rát s okamžitým uvoľňovaním) preukázala, že pacienti užívajúci liek PROCYSBI každých 12 hodín (Q12H) </w:t>
      </w:r>
      <w:r w:rsidR="0089084D" w:rsidRPr="00E6747D">
        <w:rPr>
          <w:rFonts w:ascii="Times New Roman" w:hAnsi="Times New Roman"/>
          <w:szCs w:val="22"/>
          <w:lang w:val="sk-SK"/>
        </w:rPr>
        <w:t xml:space="preserve">si </w:t>
      </w:r>
      <w:r w:rsidR="003A7BA3" w:rsidRPr="00E6747D">
        <w:rPr>
          <w:rFonts w:ascii="Times New Roman" w:hAnsi="Times New Roman"/>
          <w:szCs w:val="22"/>
          <w:lang w:val="sk-SK"/>
        </w:rPr>
        <w:t>v rovnovážnom stave udržali porovnateľn</w:t>
      </w:r>
      <w:r w:rsidR="003D5EB9" w:rsidRPr="00E6747D">
        <w:rPr>
          <w:rFonts w:ascii="Times New Roman" w:hAnsi="Times New Roman"/>
          <w:szCs w:val="22"/>
          <w:lang w:val="sk-SK"/>
        </w:rPr>
        <w:t>ú depléciu</w:t>
      </w:r>
      <w:r w:rsidR="003A7BA3" w:rsidRPr="00E6747D">
        <w:rPr>
          <w:rFonts w:ascii="Times New Roman" w:hAnsi="Times New Roman"/>
          <w:szCs w:val="22"/>
          <w:lang w:val="sk-SK"/>
        </w:rPr>
        <w:t xml:space="preserve"> hl</w:t>
      </w:r>
      <w:r w:rsidR="0089084D" w:rsidRPr="00E6747D">
        <w:rPr>
          <w:rFonts w:ascii="Times New Roman" w:hAnsi="Times New Roman"/>
          <w:szCs w:val="22"/>
          <w:lang w:val="sk-SK"/>
        </w:rPr>
        <w:t>a</w:t>
      </w:r>
      <w:r w:rsidR="003A7BA3" w:rsidRPr="00E6747D">
        <w:rPr>
          <w:rFonts w:ascii="Times New Roman" w:hAnsi="Times New Roman"/>
          <w:szCs w:val="22"/>
          <w:lang w:val="sk-SK"/>
        </w:rPr>
        <w:t>d</w:t>
      </w:r>
      <w:r w:rsidR="0089084D" w:rsidRPr="00E6747D">
        <w:rPr>
          <w:rFonts w:ascii="Times New Roman" w:hAnsi="Times New Roman"/>
          <w:szCs w:val="22"/>
          <w:lang w:val="sk-SK"/>
        </w:rPr>
        <w:t>ín</w:t>
      </w:r>
      <w:r w:rsidR="003A7BA3" w:rsidRPr="00E6747D">
        <w:rPr>
          <w:rFonts w:ascii="Times New Roman" w:hAnsi="Times New Roman"/>
          <w:szCs w:val="22"/>
          <w:lang w:val="sk-SK"/>
        </w:rPr>
        <w:t xml:space="preserve"> cystínu v leukocytoch v porovnaní s cysteamínbitart</w:t>
      </w:r>
      <w:r w:rsidR="0089084D" w:rsidRPr="00E6747D">
        <w:rPr>
          <w:rFonts w:ascii="Times New Roman" w:hAnsi="Times New Roman"/>
          <w:szCs w:val="22"/>
          <w:lang w:val="sk-SK"/>
        </w:rPr>
        <w:t>a</w:t>
      </w:r>
      <w:r w:rsidR="003A7BA3" w:rsidRPr="00E6747D">
        <w:rPr>
          <w:rFonts w:ascii="Times New Roman" w:hAnsi="Times New Roman"/>
          <w:szCs w:val="22"/>
          <w:lang w:val="sk-SK"/>
        </w:rPr>
        <w:t xml:space="preserve">rátom s okamžitým uvoľňovaním podávaným každých 6 hodín (Q6H). </w:t>
      </w:r>
      <w:r w:rsidR="0089084D" w:rsidRPr="00E6747D">
        <w:rPr>
          <w:rFonts w:ascii="Times New Roman" w:hAnsi="Times New Roman"/>
          <w:szCs w:val="22"/>
          <w:lang w:val="sk-SK"/>
        </w:rPr>
        <w:t>Bolo r</w:t>
      </w:r>
      <w:r w:rsidR="003A7BA3" w:rsidRPr="00E6747D">
        <w:rPr>
          <w:rFonts w:ascii="Times New Roman" w:hAnsi="Times New Roman"/>
          <w:szCs w:val="22"/>
          <w:lang w:val="sk-SK"/>
        </w:rPr>
        <w:t>andomizov</w:t>
      </w:r>
      <w:r w:rsidR="0089084D" w:rsidRPr="00E6747D">
        <w:rPr>
          <w:rFonts w:ascii="Times New Roman" w:hAnsi="Times New Roman"/>
          <w:szCs w:val="22"/>
          <w:lang w:val="sk-SK"/>
        </w:rPr>
        <w:t>a</w:t>
      </w:r>
      <w:r w:rsidR="003A7BA3" w:rsidRPr="00E6747D">
        <w:rPr>
          <w:rFonts w:ascii="Times New Roman" w:hAnsi="Times New Roman"/>
          <w:szCs w:val="22"/>
          <w:lang w:val="sk-SK"/>
        </w:rPr>
        <w:t xml:space="preserve">ných štyridsaťtri (43) pacientov; dvadsaťsedem (27) detí (vo veku od 6 do 12 rokov), pätnásť (15) </w:t>
      </w:r>
      <w:r w:rsidR="0089084D" w:rsidRPr="00E6747D">
        <w:rPr>
          <w:rFonts w:ascii="Times New Roman" w:hAnsi="Times New Roman"/>
          <w:szCs w:val="22"/>
          <w:lang w:val="sk-SK"/>
        </w:rPr>
        <w:t>v pubertálnom veku</w:t>
      </w:r>
      <w:r w:rsidR="003A7BA3" w:rsidRPr="00E6747D">
        <w:rPr>
          <w:rFonts w:ascii="Times New Roman" w:hAnsi="Times New Roman"/>
          <w:szCs w:val="22"/>
          <w:lang w:val="sk-SK"/>
        </w:rPr>
        <w:t xml:space="preserve"> (od 12 do 21 rokov) a jeden (1) dospelý s cystinózou a prirodzenou funkciou obličiek na základe odhadnutej hodnoty </w:t>
      </w:r>
      <w:r w:rsidR="00AE0D97" w:rsidRPr="00E6747D">
        <w:rPr>
          <w:rFonts w:ascii="Times New Roman" w:hAnsi="Times New Roman"/>
          <w:szCs w:val="22"/>
          <w:lang w:val="sk-SK"/>
        </w:rPr>
        <w:t>rýchlosti glomerulárnej filtrácie (</w:t>
      </w:r>
      <w:r w:rsidR="003A7BA3" w:rsidRPr="00E6747D">
        <w:rPr>
          <w:rFonts w:ascii="Times New Roman" w:hAnsi="Times New Roman"/>
          <w:szCs w:val="22"/>
          <w:lang w:val="sk-SK"/>
        </w:rPr>
        <w:t>GFR</w:t>
      </w:r>
      <w:r w:rsidR="00AE0D97" w:rsidRPr="00E6747D">
        <w:rPr>
          <w:rFonts w:ascii="Times New Roman" w:hAnsi="Times New Roman"/>
          <w:szCs w:val="22"/>
          <w:lang w:val="sk-SK"/>
        </w:rPr>
        <w:t>)</w:t>
      </w:r>
      <w:r w:rsidR="003A7BA3" w:rsidRPr="00E6747D">
        <w:rPr>
          <w:rFonts w:ascii="Times New Roman" w:hAnsi="Times New Roman"/>
          <w:szCs w:val="22"/>
          <w:lang w:val="sk-SK"/>
        </w:rPr>
        <w:t xml:space="preserve"> (upravenej vzhľadom na telesný povrch) &gt; 30 ml/minútu/1,73 m</w:t>
      </w:r>
      <w:r w:rsidR="003A7BA3" w:rsidRPr="00E6747D">
        <w:rPr>
          <w:rFonts w:ascii="Times New Roman" w:hAnsi="Times New Roman"/>
          <w:szCs w:val="22"/>
          <w:vertAlign w:val="superscript"/>
          <w:lang w:val="sk-SK"/>
        </w:rPr>
        <w:t>2</w:t>
      </w:r>
      <w:r w:rsidR="003A7BA3" w:rsidRPr="00E6747D">
        <w:rPr>
          <w:rFonts w:ascii="Times New Roman" w:hAnsi="Times New Roman"/>
          <w:szCs w:val="22"/>
          <w:lang w:val="sk-SK"/>
        </w:rPr>
        <w:t>. Z týchto štyridsiatich</w:t>
      </w:r>
      <w:r w:rsidR="003D5EB9" w:rsidRPr="00E6747D">
        <w:rPr>
          <w:rFonts w:ascii="Times New Roman" w:hAnsi="Times New Roman"/>
          <w:szCs w:val="22"/>
          <w:lang w:val="sk-SK"/>
        </w:rPr>
        <w:t xml:space="preserve"> </w:t>
      </w:r>
      <w:r w:rsidR="003A7BA3" w:rsidRPr="00E6747D">
        <w:rPr>
          <w:rFonts w:ascii="Times New Roman" w:hAnsi="Times New Roman"/>
          <w:szCs w:val="22"/>
          <w:lang w:val="sk-SK"/>
        </w:rPr>
        <w:t>troch (43) pacientov na konci prvého obdobia</w:t>
      </w:r>
      <w:r w:rsidR="009A2294" w:rsidRPr="00E6747D">
        <w:rPr>
          <w:rFonts w:ascii="Times New Roman" w:hAnsi="Times New Roman"/>
          <w:szCs w:val="22"/>
          <w:lang w:val="sk-SK"/>
        </w:rPr>
        <w:t xml:space="preserve"> skríženia</w:t>
      </w:r>
      <w:r w:rsidR="003A7BA3" w:rsidRPr="00E6747D">
        <w:rPr>
          <w:rFonts w:ascii="Times New Roman" w:hAnsi="Times New Roman"/>
          <w:szCs w:val="22"/>
          <w:lang w:val="sk-SK"/>
        </w:rPr>
        <w:t xml:space="preserve"> </w:t>
      </w:r>
      <w:r w:rsidR="00372986" w:rsidRPr="00E6747D">
        <w:rPr>
          <w:rFonts w:ascii="Times New Roman" w:hAnsi="Times New Roman"/>
          <w:szCs w:val="22"/>
          <w:lang w:val="sk-SK"/>
        </w:rPr>
        <w:t xml:space="preserve">zo štúdie vystúpili </w:t>
      </w:r>
      <w:r w:rsidR="003A7BA3" w:rsidRPr="00E6747D">
        <w:rPr>
          <w:rFonts w:ascii="Times New Roman" w:hAnsi="Times New Roman"/>
          <w:szCs w:val="22"/>
          <w:lang w:val="sk-SK"/>
        </w:rPr>
        <w:t>dvaja (2) súrodenci pre operáciu, ktorá už bola naplánovaná pre jedného (1) z nich; protokol dokončilo štyridsaťjeden (41) pacientov. Dvaja (2) pacienti boli vylúčení z analýzy podľa protokolu, pretože ich hladina cystínu v leukocytoch sa zvýšila nad 2 nm</w:t>
      </w:r>
      <w:r w:rsidR="0053430A" w:rsidRPr="00E6747D">
        <w:rPr>
          <w:rFonts w:ascii="Times New Roman" w:hAnsi="Times New Roman"/>
          <w:szCs w:val="22"/>
          <w:lang w:val="sk-SK"/>
        </w:rPr>
        <w:t>o</w:t>
      </w:r>
      <w:r w:rsidR="003A7BA3" w:rsidRPr="00E6747D">
        <w:rPr>
          <w:rFonts w:ascii="Times New Roman" w:hAnsi="Times New Roman"/>
          <w:szCs w:val="22"/>
          <w:lang w:val="sk-SK"/>
        </w:rPr>
        <w:t xml:space="preserve">l hemicystínu/mg proteínu počas obdobia liečby cysteamínom s okamžitým uvoľňovaním. Do konečnej primárnej analýzy </w:t>
      </w:r>
      <w:r w:rsidR="009A2294" w:rsidRPr="00E6747D">
        <w:rPr>
          <w:rFonts w:ascii="Times New Roman" w:hAnsi="Times New Roman"/>
          <w:szCs w:val="22"/>
          <w:lang w:val="sk-SK"/>
        </w:rPr>
        <w:t xml:space="preserve">účinnosti </w:t>
      </w:r>
      <w:r w:rsidR="003A7BA3" w:rsidRPr="00E6747D">
        <w:rPr>
          <w:rFonts w:ascii="Times New Roman" w:hAnsi="Times New Roman"/>
          <w:szCs w:val="22"/>
          <w:lang w:val="sk-SK"/>
        </w:rPr>
        <w:t>podľa protokolu bolo zahrn</w:t>
      </w:r>
      <w:r w:rsidR="009A2294" w:rsidRPr="00E6747D">
        <w:rPr>
          <w:rFonts w:ascii="Times New Roman" w:hAnsi="Times New Roman"/>
          <w:szCs w:val="22"/>
          <w:lang w:val="sk-SK"/>
        </w:rPr>
        <w:t>ut</w:t>
      </w:r>
      <w:r w:rsidR="003A7BA3" w:rsidRPr="00E6747D">
        <w:rPr>
          <w:rFonts w:ascii="Times New Roman" w:hAnsi="Times New Roman"/>
          <w:szCs w:val="22"/>
          <w:lang w:val="sk-SK"/>
        </w:rPr>
        <w:t xml:space="preserve">ých tridsaťdeväť (39) pacientov. </w:t>
      </w:r>
    </w:p>
    <w:p w14:paraId="23019F26"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104332B3" w14:textId="77777777" w:rsidR="00E067F1" w:rsidRPr="00E6747D" w:rsidRDefault="00E067F1" w:rsidP="00E6747D">
      <w:pPr>
        <w:keepNext/>
        <w:keepLines/>
        <w:autoSpaceDE w:val="0"/>
        <w:autoSpaceDN w:val="0"/>
        <w:adjustRightInd w:val="0"/>
        <w:spacing w:after="0" w:line="240" w:lineRule="auto"/>
        <w:ind w:left="1166" w:hanging="1166"/>
        <w:rPr>
          <w:rFonts w:ascii="Times New Roman" w:hAnsi="Times New Roman"/>
          <w:i/>
          <w:iCs/>
          <w:szCs w:val="22"/>
          <w:lang w:val="sk-SK"/>
        </w:rPr>
      </w:pPr>
      <w:r w:rsidRPr="00E6747D">
        <w:rPr>
          <w:rFonts w:ascii="Times New Roman" w:hAnsi="Times New Roman"/>
          <w:i/>
          <w:iCs/>
          <w:szCs w:val="22"/>
          <w:lang w:val="sk-SK"/>
        </w:rPr>
        <w:t>Tabuľka 3:</w:t>
      </w:r>
      <w:r w:rsidRPr="00E6747D">
        <w:rPr>
          <w:rFonts w:ascii="Times New Roman" w:hAnsi="Times New Roman"/>
          <w:i/>
          <w:iCs/>
          <w:szCs w:val="22"/>
          <w:lang w:val="sk-SK"/>
        </w:rPr>
        <w:tab/>
        <w:t xml:space="preserve">Porovnanie hladín cystínu v leukocytoch po podaní </w:t>
      </w:r>
      <w:r w:rsidR="00305CB9" w:rsidRPr="00E6747D">
        <w:rPr>
          <w:rFonts w:ascii="Times New Roman" w:hAnsi="Times New Roman"/>
          <w:i/>
          <w:iCs/>
          <w:szCs w:val="22"/>
          <w:lang w:val="sk-SK"/>
        </w:rPr>
        <w:t xml:space="preserve">cysteamínbitartarátu </w:t>
      </w:r>
      <w:r w:rsidRPr="00E6747D">
        <w:rPr>
          <w:rFonts w:ascii="Times New Roman" w:hAnsi="Times New Roman"/>
          <w:i/>
          <w:iCs/>
          <w:szCs w:val="22"/>
          <w:lang w:val="sk-SK"/>
        </w:rPr>
        <w:t>s okamžitým uvoľňovaním</w:t>
      </w:r>
      <w:r w:rsidR="00870F40" w:rsidRPr="00E6747D">
        <w:rPr>
          <w:rFonts w:ascii="Times New Roman" w:hAnsi="Times New Roman"/>
          <w:i/>
          <w:iCs/>
          <w:szCs w:val="22"/>
          <w:lang w:val="sk-SK"/>
        </w:rPr>
        <w:t xml:space="preserve"> a lieku PROCYSBI</w:t>
      </w:r>
    </w:p>
    <w:tbl>
      <w:tblPr>
        <w:tblW w:w="4942" w:type="pct"/>
        <w:tblInd w:w="108" w:type="dxa"/>
        <w:tblLook w:val="00A0" w:firstRow="1" w:lastRow="0" w:firstColumn="1" w:lastColumn="0" w:noHBand="0" w:noVBand="0"/>
      </w:tblPr>
      <w:tblGrid>
        <w:gridCol w:w="3964"/>
        <w:gridCol w:w="2921"/>
        <w:gridCol w:w="2085"/>
      </w:tblGrid>
      <w:tr w:rsidR="000F14A8" w:rsidRPr="00A04B71" w14:paraId="053FD436" w14:textId="77777777" w:rsidTr="00E6747D">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CFCB1D9" w14:textId="77777777" w:rsidR="000F14A8" w:rsidRPr="00E6747D" w:rsidRDefault="003A7BA3" w:rsidP="00E6747D">
            <w:pPr>
              <w:keepNext/>
              <w:spacing w:after="0" w:line="240" w:lineRule="auto"/>
              <w:jc w:val="center"/>
              <w:rPr>
                <w:rFonts w:ascii="Times New Roman" w:hAnsi="Times New Roman"/>
                <w:szCs w:val="22"/>
                <w:lang w:val="sk-SK"/>
              </w:rPr>
            </w:pPr>
            <w:r w:rsidRPr="00E6747D">
              <w:rPr>
                <w:rFonts w:ascii="Times New Roman" w:hAnsi="Times New Roman"/>
                <w:b/>
                <w:szCs w:val="22"/>
                <w:lang w:val="sk-SK"/>
              </w:rPr>
              <w:t>Populácia podľa protokolu (PP) (N</w:t>
            </w:r>
            <w:r w:rsidR="00504613" w:rsidRPr="00E6747D">
              <w:rPr>
                <w:rFonts w:ascii="Times New Roman" w:hAnsi="Times New Roman"/>
                <w:b/>
                <w:szCs w:val="22"/>
                <w:lang w:val="sk-SK"/>
              </w:rPr>
              <w:t> </w:t>
            </w:r>
            <w:r w:rsidRPr="00E6747D">
              <w:rPr>
                <w:rFonts w:ascii="Times New Roman" w:hAnsi="Times New Roman"/>
                <w:b/>
                <w:szCs w:val="22"/>
                <w:lang w:val="sk-SK"/>
              </w:rPr>
              <w:t>=</w:t>
            </w:r>
            <w:r w:rsidR="00504613" w:rsidRPr="00E6747D">
              <w:rPr>
                <w:rFonts w:ascii="Times New Roman" w:hAnsi="Times New Roman"/>
                <w:b/>
                <w:szCs w:val="22"/>
                <w:lang w:val="sk-SK"/>
              </w:rPr>
              <w:t> </w:t>
            </w:r>
            <w:r w:rsidRPr="00E6747D">
              <w:rPr>
                <w:rFonts w:ascii="Times New Roman" w:hAnsi="Times New Roman"/>
                <w:b/>
                <w:szCs w:val="22"/>
                <w:lang w:val="sk-SK"/>
              </w:rPr>
              <w:t>39)</w:t>
            </w:r>
          </w:p>
        </w:tc>
      </w:tr>
      <w:tr w:rsidR="000F14A8" w:rsidRPr="00E6747D" w14:paraId="32F34B47" w14:textId="77777777" w:rsidTr="00E6747D">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7CBCD130" w14:textId="77777777" w:rsidR="000F14A8" w:rsidRPr="00E6747D" w:rsidRDefault="000F14A8" w:rsidP="00E6747D">
            <w:pPr>
              <w:keepNext/>
              <w:spacing w:after="0" w:line="240" w:lineRule="auto"/>
              <w:rPr>
                <w:rFonts w:ascii="Times New Roman" w:hAnsi="Times New Roman"/>
                <w:szCs w:val="22"/>
                <w:lang w:val="sk-SK"/>
              </w:rPr>
            </w:pPr>
          </w:p>
        </w:tc>
        <w:tc>
          <w:tcPr>
            <w:tcW w:w="1628" w:type="pct"/>
            <w:tcBorders>
              <w:top w:val="single" w:sz="4" w:space="0" w:color="auto"/>
              <w:left w:val="single" w:sz="4" w:space="0" w:color="auto"/>
              <w:bottom w:val="single" w:sz="4" w:space="0" w:color="auto"/>
              <w:right w:val="single" w:sz="4" w:space="0" w:color="auto"/>
            </w:tcBorders>
            <w:vAlign w:val="center"/>
          </w:tcPr>
          <w:p w14:paraId="72B219C4" w14:textId="77777777" w:rsidR="003A7BA3" w:rsidRPr="00E6747D" w:rsidRDefault="003A7BA3"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Cysteamínbitart</w:t>
            </w:r>
            <w:r w:rsidR="009A2294" w:rsidRPr="00E6747D">
              <w:rPr>
                <w:rFonts w:ascii="Times New Roman" w:hAnsi="Times New Roman"/>
                <w:szCs w:val="22"/>
                <w:lang w:val="sk-SK"/>
              </w:rPr>
              <w:t>a</w:t>
            </w:r>
            <w:r w:rsidRPr="00E6747D">
              <w:rPr>
                <w:rFonts w:ascii="Times New Roman" w:hAnsi="Times New Roman"/>
                <w:szCs w:val="22"/>
                <w:lang w:val="sk-SK"/>
              </w:rPr>
              <w:t xml:space="preserve">rát </w:t>
            </w:r>
          </w:p>
          <w:p w14:paraId="359373CF" w14:textId="77777777" w:rsidR="000F14A8" w:rsidRPr="00E6747D" w:rsidRDefault="003A7BA3"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s okamžitým uvoľňovaním</w:t>
            </w:r>
          </w:p>
        </w:tc>
        <w:tc>
          <w:tcPr>
            <w:tcW w:w="1162" w:type="pct"/>
            <w:tcBorders>
              <w:top w:val="single" w:sz="4" w:space="0" w:color="auto"/>
              <w:left w:val="single" w:sz="4" w:space="0" w:color="auto"/>
              <w:bottom w:val="single" w:sz="4" w:space="0" w:color="auto"/>
              <w:right w:val="single" w:sz="4" w:space="0" w:color="auto"/>
            </w:tcBorders>
            <w:vAlign w:val="center"/>
          </w:tcPr>
          <w:p w14:paraId="74CE8C8F" w14:textId="77777777" w:rsidR="000F14A8" w:rsidRPr="00E6747D" w:rsidRDefault="003A7BA3"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Liek PROCYSBI</w:t>
            </w:r>
          </w:p>
        </w:tc>
      </w:tr>
      <w:tr w:rsidR="000F14A8" w:rsidRPr="00E6747D" w14:paraId="34D38A66" w14:textId="77777777" w:rsidTr="00E6747D">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3A9BAA0D" w14:textId="77777777" w:rsidR="003A7BA3" w:rsidRPr="00E6747D" w:rsidRDefault="003A7BA3" w:rsidP="00E6747D">
            <w:pPr>
              <w:keepNext/>
              <w:spacing w:after="0" w:line="240" w:lineRule="auto"/>
              <w:rPr>
                <w:rFonts w:ascii="Times New Roman" w:hAnsi="Times New Roman"/>
                <w:szCs w:val="22"/>
                <w:lang w:val="sk-SK"/>
              </w:rPr>
            </w:pPr>
            <w:r w:rsidRPr="00E6747D">
              <w:rPr>
                <w:rFonts w:ascii="Times New Roman" w:hAnsi="Times New Roman"/>
                <w:szCs w:val="22"/>
                <w:lang w:val="sk-SK"/>
              </w:rPr>
              <w:t xml:space="preserve">Hladina cystínu v leukocytoch </w:t>
            </w:r>
          </w:p>
          <w:p w14:paraId="00D7849A" w14:textId="77777777" w:rsidR="00372986" w:rsidRPr="00E6747D" w:rsidRDefault="003A7BA3" w:rsidP="00E6747D">
            <w:pPr>
              <w:keepNext/>
              <w:spacing w:after="0" w:line="240" w:lineRule="auto"/>
              <w:rPr>
                <w:rFonts w:ascii="Times New Roman" w:hAnsi="Times New Roman"/>
                <w:szCs w:val="22"/>
                <w:lang w:val="sk-SK"/>
              </w:rPr>
            </w:pPr>
            <w:r w:rsidRPr="00E6747D">
              <w:rPr>
                <w:rFonts w:ascii="Times New Roman" w:hAnsi="Times New Roman"/>
                <w:szCs w:val="22"/>
                <w:lang w:val="sk-SK"/>
              </w:rPr>
              <w:t xml:space="preserve">(priemerná hodnota LS ± SE) </w:t>
            </w:r>
          </w:p>
          <w:p w14:paraId="6706AD2F" w14:textId="77777777" w:rsidR="000F14A8" w:rsidRPr="00E6747D" w:rsidRDefault="003A7BA3" w:rsidP="00E6747D">
            <w:pPr>
              <w:keepNext/>
              <w:spacing w:after="0" w:line="240" w:lineRule="auto"/>
              <w:rPr>
                <w:rFonts w:ascii="Times New Roman" w:hAnsi="Times New Roman"/>
                <w:szCs w:val="22"/>
                <w:lang w:val="sk-SK"/>
              </w:rPr>
            </w:pPr>
            <w:r w:rsidRPr="00E6747D">
              <w:rPr>
                <w:rFonts w:ascii="Times New Roman" w:hAnsi="Times New Roman"/>
                <w:szCs w:val="22"/>
                <w:lang w:val="sk-SK"/>
              </w:rPr>
              <w:t xml:space="preserve">v </w:t>
            </w:r>
            <w:r w:rsidR="00AC4E05" w:rsidRPr="00E6747D">
              <w:rPr>
                <w:rFonts w:ascii="Times New Roman" w:hAnsi="Times New Roman"/>
                <w:szCs w:val="22"/>
                <w:lang w:val="sk-SK"/>
              </w:rPr>
              <w:t>nm</w:t>
            </w:r>
            <w:r w:rsidR="0053430A" w:rsidRPr="00E6747D">
              <w:rPr>
                <w:rFonts w:ascii="Times New Roman" w:hAnsi="Times New Roman"/>
                <w:szCs w:val="22"/>
                <w:lang w:val="sk-SK"/>
              </w:rPr>
              <w:t>o</w:t>
            </w:r>
            <w:r w:rsidR="00AC4E05" w:rsidRPr="00E6747D">
              <w:rPr>
                <w:rFonts w:ascii="Times New Roman" w:hAnsi="Times New Roman"/>
                <w:szCs w:val="22"/>
                <w:lang w:val="sk-SK"/>
              </w:rPr>
              <w:t xml:space="preserve">l </w:t>
            </w:r>
            <w:r w:rsidRPr="00E6747D">
              <w:rPr>
                <w:rFonts w:ascii="Times New Roman" w:hAnsi="Times New Roman"/>
                <w:szCs w:val="22"/>
                <w:lang w:val="sk-SK"/>
              </w:rPr>
              <w:t>hemicystín</w:t>
            </w:r>
            <w:r w:rsidR="009A2294" w:rsidRPr="00E6747D">
              <w:rPr>
                <w:rFonts w:ascii="Times New Roman" w:hAnsi="Times New Roman"/>
                <w:szCs w:val="22"/>
                <w:lang w:val="sk-SK"/>
              </w:rPr>
              <w:t>u</w:t>
            </w:r>
            <w:r w:rsidRPr="00E6747D">
              <w:rPr>
                <w:rFonts w:ascii="Times New Roman" w:hAnsi="Times New Roman"/>
                <w:szCs w:val="22"/>
                <w:lang w:val="sk-SK"/>
              </w:rPr>
              <w:t>/mg proteínu</w:t>
            </w:r>
            <w:r w:rsidR="00AE0D97" w:rsidRPr="00E6747D">
              <w:rPr>
                <w:rFonts w:ascii="Times New Roman" w:hAnsi="Times New Roman"/>
                <w:bCs/>
                <w:lang w:val="sk-SK"/>
              </w:rPr>
              <w:t>*</w:t>
            </w:r>
          </w:p>
        </w:tc>
        <w:tc>
          <w:tcPr>
            <w:tcW w:w="1628" w:type="pct"/>
            <w:tcBorders>
              <w:top w:val="single" w:sz="4" w:space="0" w:color="auto"/>
              <w:left w:val="single" w:sz="4" w:space="0" w:color="auto"/>
              <w:bottom w:val="single" w:sz="4" w:space="0" w:color="auto"/>
              <w:right w:val="single" w:sz="4" w:space="0" w:color="auto"/>
            </w:tcBorders>
            <w:vAlign w:val="center"/>
          </w:tcPr>
          <w:p w14:paraId="062EC87C" w14:textId="77777777" w:rsidR="000F14A8" w:rsidRPr="00E6747D" w:rsidRDefault="000F14A8"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0</w:t>
            </w:r>
            <w:r w:rsidR="003A7BA3" w:rsidRPr="00E6747D">
              <w:rPr>
                <w:rFonts w:ascii="Times New Roman" w:hAnsi="Times New Roman"/>
                <w:szCs w:val="22"/>
                <w:lang w:val="sk-SK"/>
              </w:rPr>
              <w:t>,</w:t>
            </w:r>
            <w:r w:rsidRPr="00E6747D">
              <w:rPr>
                <w:rFonts w:ascii="Times New Roman" w:hAnsi="Times New Roman"/>
                <w:szCs w:val="22"/>
                <w:lang w:val="sk-SK"/>
              </w:rPr>
              <w:t>44 ± 0</w:t>
            </w:r>
            <w:r w:rsidR="003A7BA3" w:rsidRPr="00E6747D">
              <w:rPr>
                <w:rFonts w:ascii="Times New Roman" w:hAnsi="Times New Roman"/>
                <w:szCs w:val="22"/>
                <w:lang w:val="sk-SK"/>
              </w:rPr>
              <w:t>,</w:t>
            </w:r>
            <w:r w:rsidRPr="00E6747D">
              <w:rPr>
                <w:rFonts w:ascii="Times New Roman" w:hAnsi="Times New Roman"/>
                <w:szCs w:val="22"/>
                <w:lang w:val="sk-SK"/>
              </w:rPr>
              <w:t>05</w:t>
            </w:r>
          </w:p>
        </w:tc>
        <w:tc>
          <w:tcPr>
            <w:tcW w:w="1162" w:type="pct"/>
            <w:tcBorders>
              <w:top w:val="single" w:sz="4" w:space="0" w:color="auto"/>
              <w:left w:val="single" w:sz="4" w:space="0" w:color="auto"/>
              <w:bottom w:val="single" w:sz="4" w:space="0" w:color="auto"/>
              <w:right w:val="single" w:sz="4" w:space="0" w:color="auto"/>
            </w:tcBorders>
            <w:vAlign w:val="center"/>
          </w:tcPr>
          <w:p w14:paraId="4BCDE4E9" w14:textId="77777777" w:rsidR="000F14A8" w:rsidRPr="00E6747D" w:rsidRDefault="000F14A8"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0</w:t>
            </w:r>
            <w:r w:rsidR="003A7BA3" w:rsidRPr="00E6747D">
              <w:rPr>
                <w:rFonts w:ascii="Times New Roman" w:hAnsi="Times New Roman"/>
                <w:szCs w:val="22"/>
                <w:lang w:val="sk-SK"/>
              </w:rPr>
              <w:t>,</w:t>
            </w:r>
            <w:r w:rsidRPr="00E6747D">
              <w:rPr>
                <w:rFonts w:ascii="Times New Roman" w:hAnsi="Times New Roman"/>
                <w:szCs w:val="22"/>
                <w:lang w:val="sk-SK"/>
              </w:rPr>
              <w:t>51 ± 0</w:t>
            </w:r>
            <w:r w:rsidR="003A7BA3" w:rsidRPr="00E6747D">
              <w:rPr>
                <w:rFonts w:ascii="Times New Roman" w:hAnsi="Times New Roman"/>
                <w:szCs w:val="22"/>
                <w:lang w:val="sk-SK"/>
              </w:rPr>
              <w:t>,</w:t>
            </w:r>
            <w:r w:rsidRPr="00E6747D">
              <w:rPr>
                <w:rFonts w:ascii="Times New Roman" w:hAnsi="Times New Roman"/>
                <w:szCs w:val="22"/>
                <w:lang w:val="sk-SK"/>
              </w:rPr>
              <w:t>05</w:t>
            </w:r>
          </w:p>
        </w:tc>
      </w:tr>
      <w:tr w:rsidR="000F14A8" w:rsidRPr="00E6747D" w14:paraId="72CF868F" w14:textId="77777777" w:rsidTr="00E6747D">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32713708" w14:textId="77777777" w:rsidR="003A7BA3" w:rsidRPr="00E6747D" w:rsidRDefault="003A7BA3" w:rsidP="00E6747D">
            <w:pPr>
              <w:spacing w:after="0" w:line="240" w:lineRule="auto"/>
              <w:rPr>
                <w:rFonts w:ascii="Times New Roman" w:hAnsi="Times New Roman"/>
                <w:szCs w:val="22"/>
                <w:lang w:val="sk-SK"/>
              </w:rPr>
            </w:pPr>
            <w:r w:rsidRPr="00E6747D">
              <w:rPr>
                <w:rFonts w:ascii="Times New Roman" w:hAnsi="Times New Roman"/>
                <w:szCs w:val="22"/>
                <w:lang w:val="sk-SK"/>
              </w:rPr>
              <w:t>Účinok liečby</w:t>
            </w:r>
          </w:p>
          <w:p w14:paraId="3C590ECA" w14:textId="77777777" w:rsidR="000F14A8" w:rsidRPr="00E6747D" w:rsidRDefault="003A7BA3" w:rsidP="00E6747D">
            <w:pPr>
              <w:spacing w:after="0" w:line="240" w:lineRule="auto"/>
              <w:rPr>
                <w:rFonts w:ascii="Times New Roman" w:hAnsi="Times New Roman"/>
                <w:szCs w:val="22"/>
                <w:lang w:val="sk-SK"/>
              </w:rPr>
            </w:pPr>
            <w:r w:rsidRPr="00E6747D">
              <w:rPr>
                <w:rFonts w:ascii="Times New Roman" w:hAnsi="Times New Roman"/>
                <w:szCs w:val="22"/>
                <w:lang w:val="sk-SK"/>
              </w:rPr>
              <w:t>(priemerná hodnota LS ± SE; 95,8 % IS; hodnota p)</w:t>
            </w:r>
          </w:p>
        </w:tc>
        <w:tc>
          <w:tcPr>
            <w:tcW w:w="2790" w:type="pct"/>
            <w:gridSpan w:val="2"/>
            <w:tcBorders>
              <w:top w:val="single" w:sz="4" w:space="0" w:color="auto"/>
              <w:left w:val="single" w:sz="4" w:space="0" w:color="auto"/>
              <w:bottom w:val="single" w:sz="4" w:space="0" w:color="auto"/>
              <w:right w:val="single" w:sz="4" w:space="0" w:color="auto"/>
            </w:tcBorders>
            <w:vAlign w:val="center"/>
          </w:tcPr>
          <w:p w14:paraId="3F992FE7" w14:textId="77777777" w:rsidR="000F14A8" w:rsidRPr="00E6747D" w:rsidRDefault="000F14A8" w:rsidP="00E6747D">
            <w:pPr>
              <w:spacing w:after="0" w:line="240" w:lineRule="auto"/>
              <w:jc w:val="center"/>
              <w:rPr>
                <w:rFonts w:ascii="Times New Roman" w:hAnsi="Times New Roman"/>
                <w:szCs w:val="22"/>
                <w:lang w:val="sk-SK"/>
              </w:rPr>
            </w:pPr>
            <w:r w:rsidRPr="00E6747D">
              <w:rPr>
                <w:rFonts w:ascii="Times New Roman" w:hAnsi="Times New Roman"/>
                <w:szCs w:val="22"/>
                <w:lang w:val="sk-SK"/>
              </w:rPr>
              <w:t>0</w:t>
            </w:r>
            <w:r w:rsidR="003A7BA3" w:rsidRPr="00E6747D">
              <w:rPr>
                <w:rFonts w:ascii="Times New Roman" w:hAnsi="Times New Roman"/>
                <w:szCs w:val="22"/>
                <w:lang w:val="sk-SK"/>
              </w:rPr>
              <w:t>,</w:t>
            </w:r>
            <w:r w:rsidRPr="00E6747D">
              <w:rPr>
                <w:rFonts w:ascii="Times New Roman" w:hAnsi="Times New Roman"/>
                <w:szCs w:val="22"/>
                <w:lang w:val="sk-SK"/>
              </w:rPr>
              <w:t>08 ± 0</w:t>
            </w:r>
            <w:r w:rsidR="003A7BA3" w:rsidRPr="00E6747D">
              <w:rPr>
                <w:rFonts w:ascii="Times New Roman" w:hAnsi="Times New Roman"/>
                <w:szCs w:val="22"/>
                <w:lang w:val="sk-SK"/>
              </w:rPr>
              <w:t>,</w:t>
            </w:r>
            <w:r w:rsidRPr="00E6747D">
              <w:rPr>
                <w:rFonts w:ascii="Times New Roman" w:hAnsi="Times New Roman"/>
                <w:szCs w:val="22"/>
                <w:lang w:val="sk-SK"/>
              </w:rPr>
              <w:t>03; 0</w:t>
            </w:r>
            <w:r w:rsidR="003A7BA3" w:rsidRPr="00E6747D">
              <w:rPr>
                <w:rFonts w:ascii="Times New Roman" w:hAnsi="Times New Roman"/>
                <w:szCs w:val="22"/>
                <w:lang w:val="sk-SK"/>
              </w:rPr>
              <w:t>,</w:t>
            </w:r>
            <w:r w:rsidRPr="00E6747D">
              <w:rPr>
                <w:rFonts w:ascii="Times New Roman" w:hAnsi="Times New Roman"/>
                <w:szCs w:val="22"/>
                <w:lang w:val="sk-SK"/>
              </w:rPr>
              <w:t xml:space="preserve">01 </w:t>
            </w:r>
            <w:r w:rsidR="003A7BA3" w:rsidRPr="00E6747D">
              <w:rPr>
                <w:rFonts w:ascii="Times New Roman" w:hAnsi="Times New Roman"/>
                <w:szCs w:val="22"/>
                <w:lang w:val="sk-SK"/>
              </w:rPr>
              <w:t>až</w:t>
            </w:r>
            <w:r w:rsidRPr="00E6747D">
              <w:rPr>
                <w:rFonts w:ascii="Times New Roman" w:hAnsi="Times New Roman"/>
                <w:szCs w:val="22"/>
                <w:lang w:val="sk-SK"/>
              </w:rPr>
              <w:t xml:space="preserve"> 0</w:t>
            </w:r>
            <w:r w:rsidR="003A7BA3" w:rsidRPr="00E6747D">
              <w:rPr>
                <w:rFonts w:ascii="Times New Roman" w:hAnsi="Times New Roman"/>
                <w:szCs w:val="22"/>
                <w:lang w:val="sk-SK"/>
              </w:rPr>
              <w:t>,</w:t>
            </w:r>
            <w:r w:rsidRPr="00E6747D">
              <w:rPr>
                <w:rFonts w:ascii="Times New Roman" w:hAnsi="Times New Roman"/>
                <w:szCs w:val="22"/>
                <w:lang w:val="sk-SK"/>
              </w:rPr>
              <w:t>15; &lt;</w:t>
            </w:r>
            <w:r w:rsidR="00504613" w:rsidRPr="00E6747D">
              <w:rPr>
                <w:rFonts w:ascii="Times New Roman" w:hAnsi="Times New Roman"/>
                <w:szCs w:val="22"/>
                <w:lang w:val="sk-SK"/>
              </w:rPr>
              <w:t> </w:t>
            </w:r>
            <w:r w:rsidRPr="00E6747D">
              <w:rPr>
                <w:rFonts w:ascii="Times New Roman" w:hAnsi="Times New Roman"/>
                <w:szCs w:val="22"/>
                <w:lang w:val="sk-SK"/>
              </w:rPr>
              <w:t>0</w:t>
            </w:r>
            <w:r w:rsidR="003A7BA3" w:rsidRPr="00E6747D">
              <w:rPr>
                <w:rFonts w:ascii="Times New Roman" w:hAnsi="Times New Roman"/>
                <w:szCs w:val="22"/>
                <w:lang w:val="sk-SK"/>
              </w:rPr>
              <w:t>,</w:t>
            </w:r>
            <w:r w:rsidRPr="00E6747D">
              <w:rPr>
                <w:rFonts w:ascii="Times New Roman" w:hAnsi="Times New Roman"/>
                <w:szCs w:val="22"/>
                <w:lang w:val="sk-SK"/>
              </w:rPr>
              <w:t>0001</w:t>
            </w:r>
          </w:p>
        </w:tc>
      </w:tr>
      <w:tr w:rsidR="000F14A8" w:rsidRPr="00E6747D" w14:paraId="65908F77" w14:textId="77777777" w:rsidTr="00E6747D">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E6A0D65" w14:textId="77777777" w:rsidR="000F14A8" w:rsidRPr="00E6747D" w:rsidRDefault="003A7BA3" w:rsidP="00E6747D">
            <w:pPr>
              <w:keepNext/>
              <w:spacing w:after="0" w:line="240" w:lineRule="auto"/>
              <w:jc w:val="center"/>
              <w:rPr>
                <w:rFonts w:ascii="Times New Roman" w:hAnsi="Times New Roman"/>
                <w:szCs w:val="22"/>
                <w:lang w:val="sk-SK"/>
              </w:rPr>
            </w:pPr>
            <w:r w:rsidRPr="00E6747D">
              <w:rPr>
                <w:rFonts w:ascii="Times New Roman" w:hAnsi="Times New Roman"/>
                <w:b/>
                <w:szCs w:val="22"/>
                <w:lang w:val="sk-SK"/>
              </w:rPr>
              <w:t>Populácia všetkých vyhodnotiteľných pacientov (ITT) (N</w:t>
            </w:r>
            <w:r w:rsidR="00504613" w:rsidRPr="00E6747D">
              <w:rPr>
                <w:rFonts w:ascii="Times New Roman" w:hAnsi="Times New Roman"/>
                <w:b/>
                <w:szCs w:val="22"/>
                <w:lang w:val="sk-SK"/>
              </w:rPr>
              <w:t> </w:t>
            </w:r>
            <w:r w:rsidRPr="00E6747D">
              <w:rPr>
                <w:rFonts w:ascii="Times New Roman" w:hAnsi="Times New Roman"/>
                <w:b/>
                <w:szCs w:val="22"/>
                <w:lang w:val="sk-SK"/>
              </w:rPr>
              <w:t>=</w:t>
            </w:r>
            <w:r w:rsidR="00504613" w:rsidRPr="00E6747D">
              <w:rPr>
                <w:rFonts w:ascii="Times New Roman" w:hAnsi="Times New Roman"/>
                <w:b/>
                <w:szCs w:val="22"/>
                <w:lang w:val="sk-SK"/>
              </w:rPr>
              <w:t> </w:t>
            </w:r>
            <w:r w:rsidRPr="00E6747D">
              <w:rPr>
                <w:rFonts w:ascii="Times New Roman" w:hAnsi="Times New Roman"/>
                <w:b/>
                <w:szCs w:val="22"/>
                <w:lang w:val="sk-SK"/>
              </w:rPr>
              <w:t>41)</w:t>
            </w:r>
          </w:p>
        </w:tc>
      </w:tr>
      <w:tr w:rsidR="000F14A8" w:rsidRPr="00E6747D" w14:paraId="576D8954" w14:textId="77777777" w:rsidTr="00E6747D">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75DCB5C6" w14:textId="77777777" w:rsidR="000F14A8" w:rsidRPr="00E6747D" w:rsidRDefault="000F14A8" w:rsidP="00E6747D">
            <w:pPr>
              <w:keepNext/>
              <w:spacing w:after="0" w:line="240" w:lineRule="auto"/>
              <w:ind w:firstLine="480"/>
              <w:rPr>
                <w:rFonts w:ascii="Times New Roman" w:hAnsi="Times New Roman"/>
                <w:szCs w:val="22"/>
                <w:lang w:val="sk-SK"/>
              </w:rPr>
            </w:pPr>
          </w:p>
        </w:tc>
        <w:tc>
          <w:tcPr>
            <w:tcW w:w="1628" w:type="pct"/>
            <w:tcBorders>
              <w:top w:val="single" w:sz="4" w:space="0" w:color="auto"/>
              <w:left w:val="single" w:sz="4" w:space="0" w:color="auto"/>
              <w:bottom w:val="single" w:sz="4" w:space="0" w:color="auto"/>
              <w:right w:val="single" w:sz="4" w:space="0" w:color="auto"/>
            </w:tcBorders>
            <w:vAlign w:val="center"/>
          </w:tcPr>
          <w:p w14:paraId="2F365C33" w14:textId="77777777" w:rsidR="003A7BA3" w:rsidRPr="00E6747D" w:rsidRDefault="003A7BA3"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Cysteamínbitart</w:t>
            </w:r>
            <w:r w:rsidR="009A2294" w:rsidRPr="00E6747D">
              <w:rPr>
                <w:rFonts w:ascii="Times New Roman" w:hAnsi="Times New Roman"/>
                <w:szCs w:val="22"/>
                <w:lang w:val="sk-SK"/>
              </w:rPr>
              <w:t>a</w:t>
            </w:r>
            <w:r w:rsidRPr="00E6747D">
              <w:rPr>
                <w:rFonts w:ascii="Times New Roman" w:hAnsi="Times New Roman"/>
                <w:szCs w:val="22"/>
                <w:lang w:val="sk-SK"/>
              </w:rPr>
              <w:t xml:space="preserve">rát </w:t>
            </w:r>
          </w:p>
          <w:p w14:paraId="537BE053" w14:textId="77777777" w:rsidR="000F14A8" w:rsidRPr="00E6747D" w:rsidRDefault="003A7BA3"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s okamžitým uvoľňovaním</w:t>
            </w:r>
          </w:p>
        </w:tc>
        <w:tc>
          <w:tcPr>
            <w:tcW w:w="1162" w:type="pct"/>
            <w:tcBorders>
              <w:top w:val="single" w:sz="4" w:space="0" w:color="auto"/>
              <w:left w:val="single" w:sz="4" w:space="0" w:color="auto"/>
              <w:bottom w:val="single" w:sz="4" w:space="0" w:color="auto"/>
              <w:right w:val="single" w:sz="4" w:space="0" w:color="auto"/>
            </w:tcBorders>
            <w:vAlign w:val="center"/>
          </w:tcPr>
          <w:p w14:paraId="5259BB26" w14:textId="77777777" w:rsidR="000F14A8" w:rsidRPr="00E6747D" w:rsidRDefault="003A7BA3"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Liek PROCYSBI</w:t>
            </w:r>
          </w:p>
        </w:tc>
      </w:tr>
      <w:tr w:rsidR="000F14A8" w:rsidRPr="00E6747D" w14:paraId="18C91081" w14:textId="77777777" w:rsidTr="00E6747D">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203A4445" w14:textId="77777777" w:rsidR="003A7BA3" w:rsidRPr="00E6747D" w:rsidRDefault="003A7BA3" w:rsidP="00E6747D">
            <w:pPr>
              <w:keepNext/>
              <w:spacing w:after="0" w:line="240" w:lineRule="auto"/>
              <w:rPr>
                <w:rFonts w:ascii="Times New Roman" w:hAnsi="Times New Roman"/>
                <w:szCs w:val="22"/>
                <w:lang w:val="sk-SK"/>
              </w:rPr>
            </w:pPr>
            <w:r w:rsidRPr="00E6747D">
              <w:rPr>
                <w:rFonts w:ascii="Times New Roman" w:hAnsi="Times New Roman"/>
                <w:szCs w:val="22"/>
                <w:lang w:val="sk-SK"/>
              </w:rPr>
              <w:t xml:space="preserve">Hladina cystínu v leukocytoch </w:t>
            </w:r>
          </w:p>
          <w:p w14:paraId="7659BBFE" w14:textId="77777777" w:rsidR="00372986" w:rsidRPr="00E6747D" w:rsidRDefault="003A7BA3" w:rsidP="00E6747D">
            <w:pPr>
              <w:keepNext/>
              <w:spacing w:after="0" w:line="240" w:lineRule="auto"/>
              <w:rPr>
                <w:rFonts w:ascii="Times New Roman" w:hAnsi="Times New Roman"/>
                <w:szCs w:val="22"/>
                <w:lang w:val="sk-SK"/>
              </w:rPr>
            </w:pPr>
            <w:r w:rsidRPr="00E6747D">
              <w:rPr>
                <w:rFonts w:ascii="Times New Roman" w:hAnsi="Times New Roman"/>
                <w:szCs w:val="22"/>
                <w:lang w:val="sk-SK"/>
              </w:rPr>
              <w:t xml:space="preserve">(priemerná hodnota LS ± SE) </w:t>
            </w:r>
          </w:p>
          <w:p w14:paraId="6B8DF090" w14:textId="77777777" w:rsidR="000F14A8" w:rsidRPr="00E6747D" w:rsidRDefault="003A7BA3" w:rsidP="00E6747D">
            <w:pPr>
              <w:keepNext/>
              <w:spacing w:after="0" w:line="240" w:lineRule="auto"/>
              <w:rPr>
                <w:rFonts w:ascii="Times New Roman" w:hAnsi="Times New Roman"/>
                <w:szCs w:val="22"/>
                <w:lang w:val="sk-SK"/>
              </w:rPr>
            </w:pPr>
            <w:r w:rsidRPr="00E6747D">
              <w:rPr>
                <w:rFonts w:ascii="Times New Roman" w:hAnsi="Times New Roman"/>
                <w:szCs w:val="22"/>
                <w:lang w:val="sk-SK"/>
              </w:rPr>
              <w:t xml:space="preserve">v </w:t>
            </w:r>
            <w:r w:rsidR="00AC4E05" w:rsidRPr="00E6747D">
              <w:rPr>
                <w:rFonts w:ascii="Times New Roman" w:hAnsi="Times New Roman"/>
                <w:szCs w:val="22"/>
                <w:lang w:val="sk-SK"/>
              </w:rPr>
              <w:t>nm</w:t>
            </w:r>
            <w:r w:rsidR="0053430A" w:rsidRPr="00E6747D">
              <w:rPr>
                <w:rFonts w:ascii="Times New Roman" w:hAnsi="Times New Roman"/>
                <w:szCs w:val="22"/>
                <w:lang w:val="sk-SK"/>
              </w:rPr>
              <w:t>o</w:t>
            </w:r>
            <w:r w:rsidR="00AC4E05" w:rsidRPr="00E6747D">
              <w:rPr>
                <w:rFonts w:ascii="Times New Roman" w:hAnsi="Times New Roman"/>
                <w:szCs w:val="22"/>
                <w:lang w:val="sk-SK"/>
              </w:rPr>
              <w:t>l</w:t>
            </w:r>
            <w:r w:rsidRPr="00E6747D">
              <w:rPr>
                <w:rFonts w:ascii="Times New Roman" w:hAnsi="Times New Roman"/>
                <w:szCs w:val="22"/>
                <w:lang w:val="sk-SK"/>
              </w:rPr>
              <w:t xml:space="preserve"> hemicystín</w:t>
            </w:r>
            <w:r w:rsidR="009A2294" w:rsidRPr="00E6747D">
              <w:rPr>
                <w:rFonts w:ascii="Times New Roman" w:hAnsi="Times New Roman"/>
                <w:szCs w:val="22"/>
                <w:lang w:val="sk-SK"/>
              </w:rPr>
              <w:t>u</w:t>
            </w:r>
            <w:r w:rsidRPr="00E6747D">
              <w:rPr>
                <w:rFonts w:ascii="Times New Roman" w:hAnsi="Times New Roman"/>
                <w:szCs w:val="22"/>
                <w:lang w:val="sk-SK"/>
              </w:rPr>
              <w:t>/mg proteínu</w:t>
            </w:r>
            <w:r w:rsidR="00AE0D97" w:rsidRPr="00E6747D">
              <w:rPr>
                <w:rFonts w:ascii="Times New Roman" w:hAnsi="Times New Roman"/>
                <w:bCs/>
                <w:lang w:val="sk-SK"/>
              </w:rPr>
              <w:t>*</w:t>
            </w:r>
          </w:p>
        </w:tc>
        <w:tc>
          <w:tcPr>
            <w:tcW w:w="1628" w:type="pct"/>
            <w:tcBorders>
              <w:top w:val="single" w:sz="4" w:space="0" w:color="auto"/>
              <w:left w:val="single" w:sz="4" w:space="0" w:color="auto"/>
              <w:bottom w:val="single" w:sz="4" w:space="0" w:color="auto"/>
              <w:right w:val="single" w:sz="4" w:space="0" w:color="auto"/>
            </w:tcBorders>
            <w:vAlign w:val="center"/>
          </w:tcPr>
          <w:p w14:paraId="3F52B6BA" w14:textId="77777777" w:rsidR="000F14A8" w:rsidRPr="00E6747D" w:rsidRDefault="000F14A8"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0</w:t>
            </w:r>
            <w:r w:rsidR="003A7BA3" w:rsidRPr="00E6747D">
              <w:rPr>
                <w:rFonts w:ascii="Times New Roman" w:hAnsi="Times New Roman"/>
                <w:szCs w:val="22"/>
                <w:lang w:val="sk-SK"/>
              </w:rPr>
              <w:t>,</w:t>
            </w:r>
            <w:r w:rsidRPr="00E6747D">
              <w:rPr>
                <w:rFonts w:ascii="Times New Roman" w:hAnsi="Times New Roman"/>
                <w:szCs w:val="22"/>
                <w:lang w:val="sk-SK"/>
              </w:rPr>
              <w:t>74 ± 0</w:t>
            </w:r>
            <w:r w:rsidR="003A7BA3" w:rsidRPr="00E6747D">
              <w:rPr>
                <w:rFonts w:ascii="Times New Roman" w:hAnsi="Times New Roman"/>
                <w:szCs w:val="22"/>
                <w:lang w:val="sk-SK"/>
              </w:rPr>
              <w:t>,</w:t>
            </w:r>
            <w:r w:rsidRPr="00E6747D">
              <w:rPr>
                <w:rFonts w:ascii="Times New Roman" w:hAnsi="Times New Roman"/>
                <w:szCs w:val="22"/>
                <w:lang w:val="sk-SK"/>
              </w:rPr>
              <w:t>14</w:t>
            </w:r>
          </w:p>
        </w:tc>
        <w:tc>
          <w:tcPr>
            <w:tcW w:w="1162" w:type="pct"/>
            <w:tcBorders>
              <w:top w:val="single" w:sz="4" w:space="0" w:color="auto"/>
              <w:left w:val="single" w:sz="4" w:space="0" w:color="auto"/>
              <w:bottom w:val="single" w:sz="4" w:space="0" w:color="auto"/>
              <w:right w:val="single" w:sz="4" w:space="0" w:color="auto"/>
            </w:tcBorders>
            <w:vAlign w:val="center"/>
          </w:tcPr>
          <w:p w14:paraId="6338E57E" w14:textId="77777777" w:rsidR="000F14A8" w:rsidRPr="00E6747D" w:rsidRDefault="000F14A8"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0</w:t>
            </w:r>
            <w:r w:rsidR="003A7BA3" w:rsidRPr="00E6747D">
              <w:rPr>
                <w:rFonts w:ascii="Times New Roman" w:hAnsi="Times New Roman"/>
                <w:szCs w:val="22"/>
                <w:lang w:val="sk-SK"/>
              </w:rPr>
              <w:t>,</w:t>
            </w:r>
            <w:r w:rsidRPr="00E6747D">
              <w:rPr>
                <w:rFonts w:ascii="Times New Roman" w:hAnsi="Times New Roman"/>
                <w:szCs w:val="22"/>
                <w:lang w:val="sk-SK"/>
              </w:rPr>
              <w:t>53 ± 0</w:t>
            </w:r>
            <w:r w:rsidR="003A7BA3" w:rsidRPr="00E6747D">
              <w:rPr>
                <w:rFonts w:ascii="Times New Roman" w:hAnsi="Times New Roman"/>
                <w:szCs w:val="22"/>
                <w:lang w:val="sk-SK"/>
              </w:rPr>
              <w:t>,</w:t>
            </w:r>
            <w:r w:rsidRPr="00E6747D">
              <w:rPr>
                <w:rFonts w:ascii="Times New Roman" w:hAnsi="Times New Roman"/>
                <w:szCs w:val="22"/>
                <w:lang w:val="sk-SK"/>
              </w:rPr>
              <w:t>14</w:t>
            </w:r>
          </w:p>
        </w:tc>
      </w:tr>
      <w:tr w:rsidR="000F14A8" w:rsidRPr="00E6747D" w14:paraId="34A39FA0" w14:textId="77777777" w:rsidTr="00E6747D">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748AF6C2" w14:textId="77777777" w:rsidR="003A7BA3" w:rsidRPr="00E6747D" w:rsidRDefault="003A7BA3"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Účinok liečby </w:t>
            </w:r>
          </w:p>
          <w:p w14:paraId="12295EC6" w14:textId="77777777" w:rsidR="000F14A8" w:rsidRPr="00E6747D" w:rsidRDefault="003A7BA3" w:rsidP="00E6747D">
            <w:pPr>
              <w:spacing w:after="0" w:line="240" w:lineRule="auto"/>
              <w:rPr>
                <w:rFonts w:ascii="Times New Roman" w:hAnsi="Times New Roman"/>
                <w:szCs w:val="22"/>
                <w:lang w:val="sk-SK"/>
              </w:rPr>
            </w:pPr>
            <w:r w:rsidRPr="00E6747D">
              <w:rPr>
                <w:rFonts w:ascii="Times New Roman" w:hAnsi="Times New Roman"/>
                <w:szCs w:val="22"/>
                <w:lang w:val="sk-SK"/>
              </w:rPr>
              <w:t>(priemerná hodnota LS ± SE; 95,8 % IS; hodnota p)</w:t>
            </w:r>
          </w:p>
        </w:tc>
        <w:tc>
          <w:tcPr>
            <w:tcW w:w="2790" w:type="pct"/>
            <w:gridSpan w:val="2"/>
            <w:tcBorders>
              <w:top w:val="single" w:sz="4" w:space="0" w:color="auto"/>
              <w:left w:val="single" w:sz="4" w:space="0" w:color="auto"/>
              <w:bottom w:val="single" w:sz="4" w:space="0" w:color="auto"/>
              <w:right w:val="single" w:sz="4" w:space="0" w:color="auto"/>
            </w:tcBorders>
            <w:vAlign w:val="center"/>
          </w:tcPr>
          <w:p w14:paraId="582593CA" w14:textId="77777777" w:rsidR="000F14A8" w:rsidRPr="00E6747D" w:rsidRDefault="00504613" w:rsidP="00E6747D">
            <w:pPr>
              <w:spacing w:after="0" w:line="240" w:lineRule="auto"/>
              <w:jc w:val="center"/>
              <w:rPr>
                <w:rFonts w:ascii="Times New Roman" w:hAnsi="Times New Roman"/>
                <w:szCs w:val="22"/>
                <w:lang w:val="sk-SK"/>
              </w:rPr>
            </w:pPr>
            <w:r w:rsidRPr="00E6747D">
              <w:rPr>
                <w:rFonts w:ascii="Times New Roman" w:hAnsi="Times New Roman"/>
                <w:szCs w:val="22"/>
                <w:lang w:val="sk-SK"/>
              </w:rPr>
              <w:t>–</w:t>
            </w:r>
            <w:r w:rsidR="003A7BA3" w:rsidRPr="00E6747D">
              <w:rPr>
                <w:rFonts w:ascii="Times New Roman" w:hAnsi="Times New Roman"/>
                <w:szCs w:val="22"/>
                <w:lang w:val="sk-SK"/>
              </w:rPr>
              <w:t xml:space="preserve">0,21 ± 0,14; </w:t>
            </w:r>
            <w:r w:rsidRPr="00E6747D">
              <w:rPr>
                <w:rFonts w:ascii="Times New Roman" w:hAnsi="Times New Roman"/>
                <w:szCs w:val="22"/>
                <w:lang w:val="sk-SK"/>
              </w:rPr>
              <w:t>–</w:t>
            </w:r>
            <w:r w:rsidR="003A7BA3" w:rsidRPr="00E6747D">
              <w:rPr>
                <w:rFonts w:ascii="Times New Roman" w:hAnsi="Times New Roman"/>
                <w:szCs w:val="22"/>
                <w:lang w:val="sk-SK"/>
              </w:rPr>
              <w:t>0,</w:t>
            </w:r>
            <w:r w:rsidR="000F14A8" w:rsidRPr="00E6747D">
              <w:rPr>
                <w:rFonts w:ascii="Times New Roman" w:hAnsi="Times New Roman"/>
                <w:szCs w:val="22"/>
                <w:lang w:val="sk-SK"/>
              </w:rPr>
              <w:t xml:space="preserve">48 </w:t>
            </w:r>
            <w:r w:rsidR="003A7BA3" w:rsidRPr="00E6747D">
              <w:rPr>
                <w:rFonts w:ascii="Times New Roman" w:hAnsi="Times New Roman"/>
                <w:szCs w:val="22"/>
                <w:lang w:val="sk-SK"/>
              </w:rPr>
              <w:t>až</w:t>
            </w:r>
            <w:r w:rsidR="000F14A8" w:rsidRPr="00E6747D">
              <w:rPr>
                <w:rFonts w:ascii="Times New Roman" w:hAnsi="Times New Roman"/>
                <w:szCs w:val="22"/>
                <w:lang w:val="sk-SK"/>
              </w:rPr>
              <w:t xml:space="preserve"> 0</w:t>
            </w:r>
            <w:r w:rsidR="003A7BA3" w:rsidRPr="00E6747D">
              <w:rPr>
                <w:rFonts w:ascii="Times New Roman" w:hAnsi="Times New Roman"/>
                <w:szCs w:val="22"/>
                <w:lang w:val="sk-SK"/>
              </w:rPr>
              <w:t>,</w:t>
            </w:r>
            <w:r w:rsidR="000F14A8" w:rsidRPr="00E6747D">
              <w:rPr>
                <w:rFonts w:ascii="Times New Roman" w:hAnsi="Times New Roman"/>
                <w:szCs w:val="22"/>
                <w:lang w:val="sk-SK"/>
              </w:rPr>
              <w:t>06; &lt;</w:t>
            </w:r>
            <w:r w:rsidRPr="00E6747D">
              <w:rPr>
                <w:rFonts w:ascii="Times New Roman" w:hAnsi="Times New Roman"/>
                <w:szCs w:val="22"/>
                <w:lang w:val="sk-SK"/>
              </w:rPr>
              <w:t> </w:t>
            </w:r>
            <w:r w:rsidR="000F14A8" w:rsidRPr="00E6747D">
              <w:rPr>
                <w:rFonts w:ascii="Times New Roman" w:hAnsi="Times New Roman"/>
                <w:szCs w:val="22"/>
                <w:lang w:val="sk-SK"/>
              </w:rPr>
              <w:t>0</w:t>
            </w:r>
            <w:r w:rsidR="003A7BA3" w:rsidRPr="00E6747D">
              <w:rPr>
                <w:rFonts w:ascii="Times New Roman" w:hAnsi="Times New Roman"/>
                <w:szCs w:val="22"/>
                <w:lang w:val="sk-SK"/>
              </w:rPr>
              <w:t>,</w:t>
            </w:r>
            <w:r w:rsidR="000F14A8" w:rsidRPr="00E6747D">
              <w:rPr>
                <w:rFonts w:ascii="Times New Roman" w:hAnsi="Times New Roman"/>
                <w:szCs w:val="22"/>
                <w:lang w:val="sk-SK"/>
              </w:rPr>
              <w:t>001</w:t>
            </w:r>
          </w:p>
        </w:tc>
      </w:tr>
    </w:tbl>
    <w:p w14:paraId="042F7E8B" w14:textId="2879127B" w:rsidR="00AE0D97" w:rsidRPr="00E6747D" w:rsidRDefault="00AE0D97" w:rsidP="00E6747D">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w:t>
      </w:r>
      <w:r w:rsidR="00CB6A6E" w:rsidRPr="00E6747D">
        <w:rPr>
          <w:rFonts w:ascii="Times New Roman" w:hAnsi="Times New Roman"/>
          <w:szCs w:val="22"/>
          <w:lang w:val="sk-SK"/>
        </w:rPr>
        <w:t>M</w:t>
      </w:r>
      <w:r w:rsidRPr="00E6747D">
        <w:rPr>
          <w:rFonts w:ascii="Times New Roman" w:hAnsi="Times New Roman"/>
          <w:szCs w:val="22"/>
          <w:lang w:val="sk-SK"/>
        </w:rPr>
        <w:t>erané pomocou testu zmiešaných leukocytov.</w:t>
      </w:r>
    </w:p>
    <w:p w14:paraId="2D163D90"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49449773" w14:textId="77777777" w:rsidR="0064082D" w:rsidRPr="00E6747D" w:rsidRDefault="009A2294" w:rsidP="00E6747D">
      <w:pPr>
        <w:autoSpaceDE w:val="0"/>
        <w:autoSpaceDN w:val="0"/>
        <w:adjustRightInd w:val="0"/>
        <w:spacing w:after="0" w:line="240" w:lineRule="auto"/>
        <w:rPr>
          <w:rFonts w:ascii="Times New Roman" w:hAnsi="Times New Roman"/>
          <w:strike/>
          <w:szCs w:val="22"/>
          <w:lang w:val="sk-SK"/>
        </w:rPr>
      </w:pPr>
      <w:r w:rsidRPr="00E6747D">
        <w:rPr>
          <w:rFonts w:ascii="Times New Roman" w:hAnsi="Times New Roman"/>
          <w:szCs w:val="22"/>
          <w:lang w:val="sk-SK"/>
        </w:rPr>
        <w:t>Štyrids</w:t>
      </w:r>
      <w:r w:rsidR="003D5EB9" w:rsidRPr="00E6747D">
        <w:rPr>
          <w:rFonts w:ascii="Times New Roman" w:hAnsi="Times New Roman"/>
          <w:szCs w:val="22"/>
          <w:lang w:val="sk-SK"/>
        </w:rPr>
        <w:t>a</w:t>
      </w:r>
      <w:r w:rsidR="00372986" w:rsidRPr="00E6747D">
        <w:rPr>
          <w:rFonts w:ascii="Times New Roman" w:hAnsi="Times New Roman"/>
          <w:szCs w:val="22"/>
          <w:lang w:val="sk-SK"/>
        </w:rPr>
        <w:t>ť</w:t>
      </w:r>
      <w:r w:rsidR="0064082D" w:rsidRPr="00E6747D">
        <w:rPr>
          <w:rFonts w:ascii="Times New Roman" w:hAnsi="Times New Roman"/>
          <w:szCs w:val="22"/>
          <w:lang w:val="sk-SK"/>
        </w:rPr>
        <w:t xml:space="preserve"> z</w:t>
      </w:r>
      <w:r w:rsidRPr="00E6747D">
        <w:rPr>
          <w:rFonts w:ascii="Times New Roman" w:hAnsi="Times New Roman"/>
          <w:szCs w:val="22"/>
          <w:lang w:val="sk-SK"/>
        </w:rPr>
        <w:t>o štyridsať</w:t>
      </w:r>
      <w:r w:rsidR="0064082D" w:rsidRPr="00E6747D">
        <w:rPr>
          <w:rFonts w:ascii="Times New Roman" w:hAnsi="Times New Roman"/>
          <w:szCs w:val="22"/>
          <w:lang w:val="sk-SK"/>
        </w:rPr>
        <w:t>jeden (40/41) pacientov, ktorí dokončili hlavnú štúdiu fáz</w:t>
      </w:r>
      <w:r w:rsidRPr="00E6747D">
        <w:rPr>
          <w:rFonts w:ascii="Times New Roman" w:hAnsi="Times New Roman"/>
          <w:szCs w:val="22"/>
          <w:lang w:val="sk-SK"/>
        </w:rPr>
        <w:t>y</w:t>
      </w:r>
      <w:r w:rsidR="00A9615F" w:rsidRPr="00E6747D">
        <w:rPr>
          <w:rFonts w:ascii="Times New Roman" w:hAnsi="Times New Roman"/>
          <w:szCs w:val="22"/>
          <w:lang w:val="sk-SK"/>
        </w:rPr>
        <w:t xml:space="preserve"> 3, vstúpil</w:t>
      </w:r>
      <w:r w:rsidR="00372986" w:rsidRPr="00E6747D">
        <w:rPr>
          <w:rFonts w:ascii="Times New Roman" w:hAnsi="Times New Roman"/>
          <w:szCs w:val="22"/>
          <w:lang w:val="sk-SK"/>
        </w:rPr>
        <w:t>o</w:t>
      </w:r>
      <w:r w:rsidR="00A9615F" w:rsidRPr="00E6747D">
        <w:rPr>
          <w:rFonts w:ascii="Times New Roman" w:hAnsi="Times New Roman"/>
          <w:szCs w:val="22"/>
          <w:lang w:val="sk-SK"/>
        </w:rPr>
        <w:t xml:space="preserve"> do p</w:t>
      </w:r>
      <w:r w:rsidR="0064082D" w:rsidRPr="00E6747D">
        <w:rPr>
          <w:rFonts w:ascii="Times New Roman" w:hAnsi="Times New Roman"/>
          <w:szCs w:val="22"/>
          <w:lang w:val="sk-SK"/>
        </w:rPr>
        <w:t>r</w:t>
      </w:r>
      <w:r w:rsidR="00A9615F" w:rsidRPr="00E6747D">
        <w:rPr>
          <w:rFonts w:ascii="Times New Roman" w:hAnsi="Times New Roman"/>
          <w:szCs w:val="22"/>
          <w:lang w:val="sk-SK"/>
        </w:rPr>
        <w:t>o</w:t>
      </w:r>
      <w:r w:rsidR="0064082D" w:rsidRPr="00E6747D">
        <w:rPr>
          <w:rFonts w:ascii="Times New Roman" w:hAnsi="Times New Roman"/>
          <w:szCs w:val="22"/>
          <w:lang w:val="sk-SK"/>
        </w:rPr>
        <w:t>spektívnej štúdie skúmajúcej liek PROCYSBI, ktorá ostala otvorená</w:t>
      </w:r>
      <w:r w:rsidRPr="00E6747D">
        <w:rPr>
          <w:rFonts w:ascii="Times New Roman" w:hAnsi="Times New Roman"/>
          <w:szCs w:val="22"/>
          <w:lang w:val="sk-SK"/>
        </w:rPr>
        <w:t xml:space="preserve"> dovtedy</w:t>
      </w:r>
      <w:r w:rsidR="0064082D" w:rsidRPr="00E6747D">
        <w:rPr>
          <w:rFonts w:ascii="Times New Roman" w:hAnsi="Times New Roman"/>
          <w:szCs w:val="22"/>
          <w:lang w:val="sk-SK"/>
        </w:rPr>
        <w:t>, kým liek PROCYSBI nemohol predp</w:t>
      </w:r>
      <w:r w:rsidRPr="00E6747D">
        <w:rPr>
          <w:rFonts w:ascii="Times New Roman" w:hAnsi="Times New Roman"/>
          <w:szCs w:val="22"/>
          <w:lang w:val="sk-SK"/>
        </w:rPr>
        <w:t xml:space="preserve">isovať </w:t>
      </w:r>
      <w:r w:rsidR="0064082D" w:rsidRPr="00E6747D">
        <w:rPr>
          <w:rFonts w:ascii="Times New Roman" w:hAnsi="Times New Roman"/>
          <w:szCs w:val="22"/>
          <w:lang w:val="sk-SK"/>
        </w:rPr>
        <w:t xml:space="preserve">ošetrujúci lekár. V tejto štúdii cystín v leukocytoch </w:t>
      </w:r>
      <w:r w:rsidR="00AE0D97" w:rsidRPr="00E6747D">
        <w:rPr>
          <w:rFonts w:ascii="Times New Roman" w:hAnsi="Times New Roman"/>
          <w:szCs w:val="22"/>
          <w:lang w:val="sk-SK"/>
        </w:rPr>
        <w:t xml:space="preserve">meraný pomocou testu zmiešaných leukocytov </w:t>
      </w:r>
      <w:r w:rsidR="0064082D" w:rsidRPr="00E6747D">
        <w:rPr>
          <w:rFonts w:ascii="Times New Roman" w:hAnsi="Times New Roman"/>
          <w:szCs w:val="22"/>
          <w:lang w:val="sk-SK"/>
        </w:rPr>
        <w:t>vždy dosahoval priemer za optimálnej kontroly pri &lt; 1 nm</w:t>
      </w:r>
      <w:r w:rsidR="00826135" w:rsidRPr="00E6747D">
        <w:rPr>
          <w:rFonts w:ascii="Times New Roman" w:hAnsi="Times New Roman"/>
          <w:szCs w:val="22"/>
          <w:lang w:val="sk-SK"/>
        </w:rPr>
        <w:t>o</w:t>
      </w:r>
      <w:r w:rsidR="0064082D" w:rsidRPr="00E6747D">
        <w:rPr>
          <w:rFonts w:ascii="Times New Roman" w:hAnsi="Times New Roman"/>
          <w:szCs w:val="22"/>
          <w:lang w:val="sk-SK"/>
        </w:rPr>
        <w:t xml:space="preserve">l hemicystínu/mg proteínu. Odhadnutá rýchlosť glomerulárnej filtrácie (eGFR) u </w:t>
      </w:r>
      <w:r w:rsidRPr="00E6747D">
        <w:rPr>
          <w:rFonts w:ascii="Times New Roman" w:hAnsi="Times New Roman"/>
          <w:szCs w:val="22"/>
          <w:lang w:val="sk-SK"/>
        </w:rPr>
        <w:t>skúmanej</w:t>
      </w:r>
      <w:r w:rsidR="0064082D" w:rsidRPr="00E6747D">
        <w:rPr>
          <w:rFonts w:ascii="Times New Roman" w:hAnsi="Times New Roman"/>
          <w:szCs w:val="22"/>
          <w:lang w:val="sk-SK"/>
        </w:rPr>
        <w:t xml:space="preserve"> populácie sa v priebehu času nemenila. </w:t>
      </w:r>
    </w:p>
    <w:p w14:paraId="67730452" w14:textId="77777777" w:rsidR="000F14A8" w:rsidRPr="00E6747D" w:rsidRDefault="000F14A8" w:rsidP="00E6747D">
      <w:pPr>
        <w:pStyle w:val="Caption"/>
        <w:rPr>
          <w:b w:val="0"/>
          <w:sz w:val="22"/>
          <w:szCs w:val="22"/>
          <w:lang w:val="sk-SK"/>
        </w:rPr>
      </w:pPr>
    </w:p>
    <w:p w14:paraId="4279AD0F" w14:textId="77777777" w:rsidR="0064082D" w:rsidRPr="00E6747D" w:rsidRDefault="0064082D"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5.2</w:t>
      </w:r>
      <w:r w:rsidRPr="00E6747D">
        <w:rPr>
          <w:rFonts w:ascii="Times New Roman" w:hAnsi="Times New Roman"/>
          <w:b/>
          <w:szCs w:val="22"/>
          <w:lang w:val="sk-SK"/>
        </w:rPr>
        <w:tab/>
      </w:r>
      <w:r w:rsidR="0047472F" w:rsidRPr="00E6747D">
        <w:rPr>
          <w:rFonts w:ascii="Times New Roman" w:hAnsi="Times New Roman"/>
          <w:b/>
          <w:szCs w:val="22"/>
          <w:lang w:val="sk-SK"/>
        </w:rPr>
        <w:t>Farmakokinetické</w:t>
      </w:r>
      <w:r w:rsidRPr="00E6747D">
        <w:rPr>
          <w:rFonts w:ascii="Times New Roman" w:hAnsi="Times New Roman"/>
          <w:b/>
          <w:szCs w:val="22"/>
          <w:lang w:val="sk-SK"/>
        </w:rPr>
        <w:t xml:space="preserve"> vlastnosti</w:t>
      </w:r>
    </w:p>
    <w:p w14:paraId="50F0E82C"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4507C403" w14:textId="77777777" w:rsidR="0064082D" w:rsidRPr="00E6747D" w:rsidRDefault="0064082D"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Absorpcia</w:t>
      </w:r>
    </w:p>
    <w:p w14:paraId="55F793BC"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15EB7BAD" w14:textId="77777777" w:rsidR="0064082D" w:rsidRPr="00E6747D" w:rsidRDefault="0064082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Relatívna biologická dostupnosť je asi 125 % v porovnaní s cysteamínom s okamžitým uvoľňovaním.</w:t>
      </w:r>
    </w:p>
    <w:p w14:paraId="05F4504D"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08B95326" w14:textId="77777777" w:rsidR="00E151E9" w:rsidRPr="00E6747D" w:rsidRDefault="00E151E9"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lastRenderedPageBreak/>
        <w:t>Príjem jedla znižuje absorpciu lieku PROCYSBI 30 minút pred dávkou (približne 35 % zníženie expozície) a 30 minút po dávke (približne 16</w:t>
      </w:r>
      <w:r w:rsidR="00CF059C" w:rsidRPr="00E6747D">
        <w:rPr>
          <w:rFonts w:ascii="Times New Roman" w:hAnsi="Times New Roman"/>
          <w:szCs w:val="22"/>
          <w:lang w:val="sk-SK"/>
        </w:rPr>
        <w:t> </w:t>
      </w:r>
      <w:r w:rsidRPr="00E6747D">
        <w:rPr>
          <w:rFonts w:ascii="Times New Roman" w:hAnsi="Times New Roman"/>
          <w:szCs w:val="22"/>
          <w:lang w:val="sk-SK"/>
        </w:rPr>
        <w:t xml:space="preserve">% zníženie expozície pre </w:t>
      </w:r>
      <w:r w:rsidR="009A2294" w:rsidRPr="00E6747D">
        <w:rPr>
          <w:rFonts w:ascii="Times New Roman" w:hAnsi="Times New Roman"/>
          <w:szCs w:val="22"/>
          <w:lang w:val="sk-SK"/>
        </w:rPr>
        <w:t>intaktné</w:t>
      </w:r>
      <w:r w:rsidRPr="00E6747D">
        <w:rPr>
          <w:rFonts w:ascii="Times New Roman" w:hAnsi="Times New Roman"/>
          <w:szCs w:val="22"/>
          <w:lang w:val="sk-SK"/>
        </w:rPr>
        <w:t xml:space="preserve"> kapsuly a 45</w:t>
      </w:r>
      <w:r w:rsidR="00CF059C" w:rsidRPr="00E6747D">
        <w:rPr>
          <w:rFonts w:ascii="Times New Roman" w:hAnsi="Times New Roman"/>
          <w:szCs w:val="22"/>
          <w:lang w:val="sk-SK"/>
        </w:rPr>
        <w:t> </w:t>
      </w:r>
      <w:r w:rsidRPr="00E6747D">
        <w:rPr>
          <w:rFonts w:ascii="Times New Roman" w:hAnsi="Times New Roman"/>
          <w:szCs w:val="22"/>
          <w:lang w:val="sk-SK"/>
        </w:rPr>
        <w:t>% zníženie expozície pre otvorené kapsuly). Príjem jedla dve ho</w:t>
      </w:r>
      <w:r w:rsidR="009A2294" w:rsidRPr="00E6747D">
        <w:rPr>
          <w:rFonts w:ascii="Times New Roman" w:hAnsi="Times New Roman"/>
          <w:szCs w:val="22"/>
          <w:lang w:val="sk-SK"/>
        </w:rPr>
        <w:t>d</w:t>
      </w:r>
      <w:r w:rsidRPr="00E6747D">
        <w:rPr>
          <w:rFonts w:ascii="Times New Roman" w:hAnsi="Times New Roman"/>
          <w:szCs w:val="22"/>
          <w:lang w:val="sk-SK"/>
        </w:rPr>
        <w:t xml:space="preserve">iny po podaní nezmenil absorpciu lieku PROCYSBI. </w:t>
      </w:r>
    </w:p>
    <w:p w14:paraId="48B77C9F"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4234B2DB" w14:textId="77777777" w:rsidR="00E151E9" w:rsidRPr="00E6747D" w:rsidRDefault="00E151E9"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Distribúcia</w:t>
      </w:r>
    </w:p>
    <w:p w14:paraId="7ABE6641"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7565BEA0" w14:textId="77777777" w:rsidR="00E151E9" w:rsidRPr="00E6747D" w:rsidRDefault="00E151E9"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Väzba cysteamínu na plazmatické proteíny </w:t>
      </w:r>
      <w:r w:rsidRPr="00E6747D">
        <w:rPr>
          <w:rFonts w:ascii="Times New Roman" w:hAnsi="Times New Roman"/>
          <w:i/>
          <w:szCs w:val="22"/>
          <w:lang w:val="sk-SK"/>
        </w:rPr>
        <w:t>in vitro</w:t>
      </w:r>
      <w:r w:rsidRPr="00E6747D">
        <w:rPr>
          <w:rFonts w:ascii="Times New Roman" w:hAnsi="Times New Roman"/>
          <w:szCs w:val="22"/>
          <w:lang w:val="sk-SK"/>
        </w:rPr>
        <w:t xml:space="preserve">, najmä na albumín, je približne 54 % a nezávisí od plazmatickej koncentrácie lieku v terapeutickom rozsahu. </w:t>
      </w:r>
    </w:p>
    <w:p w14:paraId="5B4EF96F" w14:textId="77777777" w:rsidR="000F14A8" w:rsidRPr="00E6747D" w:rsidRDefault="000F14A8" w:rsidP="00E6747D">
      <w:pPr>
        <w:autoSpaceDE w:val="0"/>
        <w:autoSpaceDN w:val="0"/>
        <w:adjustRightInd w:val="0"/>
        <w:spacing w:after="0" w:line="240" w:lineRule="auto"/>
        <w:rPr>
          <w:rFonts w:ascii="Times New Roman" w:hAnsi="Times New Roman"/>
          <w:bCs/>
          <w:szCs w:val="22"/>
          <w:lang w:val="sk-SK"/>
        </w:rPr>
      </w:pPr>
    </w:p>
    <w:p w14:paraId="7FC3F428" w14:textId="77777777" w:rsidR="00E151E9" w:rsidRPr="00E6747D" w:rsidRDefault="00E151E9"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Biotransformácia</w:t>
      </w:r>
    </w:p>
    <w:p w14:paraId="1B7AA4C2"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4B0F74A0" w14:textId="77777777" w:rsidR="00E151E9" w:rsidRPr="00E6747D" w:rsidRDefault="00E151E9"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 štyroch pacientov bolo preukázané, že vylučovanie nezmeneného cysteamínu do moču kolíše medzi 0,3 % a 1,7 % celkovej dennej dávky; väčšina cysteamínu sa vylúči vo forme sulfátu.</w:t>
      </w:r>
    </w:p>
    <w:p w14:paraId="2AFA0946" w14:textId="77777777" w:rsidR="000F14A8" w:rsidRPr="00E6747D" w:rsidRDefault="000F14A8" w:rsidP="00E6747D">
      <w:pPr>
        <w:autoSpaceDE w:val="0"/>
        <w:autoSpaceDN w:val="0"/>
        <w:adjustRightInd w:val="0"/>
        <w:spacing w:after="0" w:line="240" w:lineRule="auto"/>
        <w:rPr>
          <w:rFonts w:ascii="Times New Roman" w:hAnsi="Times New Roman"/>
          <w:strike/>
          <w:szCs w:val="22"/>
          <w:lang w:val="sk-SK"/>
        </w:rPr>
      </w:pPr>
    </w:p>
    <w:p w14:paraId="55429287" w14:textId="77777777" w:rsidR="00E151E9" w:rsidRPr="00E6747D" w:rsidRDefault="00E151E9" w:rsidP="00E6747D">
      <w:pPr>
        <w:autoSpaceDE w:val="0"/>
        <w:autoSpaceDN w:val="0"/>
        <w:adjustRightInd w:val="0"/>
        <w:spacing w:after="0" w:line="240" w:lineRule="auto"/>
        <w:rPr>
          <w:rFonts w:ascii="Times New Roman" w:hAnsi="Times New Roman"/>
          <w:strike/>
          <w:szCs w:val="22"/>
          <w:lang w:val="sk-SK"/>
        </w:rPr>
      </w:pPr>
      <w:r w:rsidRPr="00E6747D">
        <w:rPr>
          <w:rFonts w:ascii="Times New Roman" w:hAnsi="Times New Roman"/>
          <w:szCs w:val="22"/>
          <w:lang w:val="sk-SK"/>
        </w:rPr>
        <w:t>Z údajov</w:t>
      </w:r>
      <w:r w:rsidRPr="00E6747D">
        <w:rPr>
          <w:rFonts w:ascii="Times New Roman" w:hAnsi="Times New Roman"/>
          <w:i/>
          <w:szCs w:val="22"/>
          <w:lang w:val="sk-SK"/>
        </w:rPr>
        <w:t xml:space="preserve"> in vitro</w:t>
      </w:r>
      <w:r w:rsidRPr="00E6747D">
        <w:rPr>
          <w:rFonts w:ascii="Times New Roman" w:hAnsi="Times New Roman"/>
          <w:szCs w:val="22"/>
          <w:lang w:val="sk-SK"/>
        </w:rPr>
        <w:t xml:space="preserve"> vyplýva, že cysteamínbitart</w:t>
      </w:r>
      <w:r w:rsidR="006F2BA4" w:rsidRPr="00E6747D">
        <w:rPr>
          <w:rFonts w:ascii="Times New Roman" w:hAnsi="Times New Roman"/>
          <w:szCs w:val="22"/>
          <w:lang w:val="sk-SK"/>
        </w:rPr>
        <w:t>a</w:t>
      </w:r>
      <w:r w:rsidRPr="00E6747D">
        <w:rPr>
          <w:rFonts w:ascii="Times New Roman" w:hAnsi="Times New Roman"/>
          <w:szCs w:val="22"/>
          <w:lang w:val="sk-SK"/>
        </w:rPr>
        <w:t>rát sa pravdepodobne metabolizuje prostredníctvom viacerých enzýmov CYP vrátane CYP1A2, CYP2B6, CYP2C8, CYP2C9, CYP2C19, CYP2D6 a CYP2E1. Enzýmy CYP2A6 a CYP3A4 sa nepodieľali na metabolizme cysteamínbitart</w:t>
      </w:r>
      <w:r w:rsidR="006F2BA4" w:rsidRPr="00E6747D">
        <w:rPr>
          <w:rFonts w:ascii="Times New Roman" w:hAnsi="Times New Roman"/>
          <w:szCs w:val="22"/>
          <w:lang w:val="sk-SK"/>
        </w:rPr>
        <w:t>a</w:t>
      </w:r>
      <w:r w:rsidRPr="00E6747D">
        <w:rPr>
          <w:rFonts w:ascii="Times New Roman" w:hAnsi="Times New Roman"/>
          <w:szCs w:val="22"/>
          <w:lang w:val="sk-SK"/>
        </w:rPr>
        <w:t xml:space="preserve">rátu </w:t>
      </w:r>
      <w:r w:rsidR="00CF059C" w:rsidRPr="00E6747D">
        <w:rPr>
          <w:rFonts w:ascii="Times New Roman" w:hAnsi="Times New Roman"/>
          <w:szCs w:val="22"/>
          <w:lang w:val="sk-SK"/>
        </w:rPr>
        <w:t>v </w:t>
      </w:r>
      <w:r w:rsidRPr="00E6747D">
        <w:rPr>
          <w:rFonts w:ascii="Times New Roman" w:hAnsi="Times New Roman"/>
          <w:szCs w:val="22"/>
          <w:lang w:val="sk-SK"/>
        </w:rPr>
        <w:t>experimentálnych podmien</w:t>
      </w:r>
      <w:r w:rsidR="00CF059C" w:rsidRPr="00E6747D">
        <w:rPr>
          <w:rFonts w:ascii="Times New Roman" w:hAnsi="Times New Roman"/>
          <w:szCs w:val="22"/>
          <w:lang w:val="sk-SK"/>
        </w:rPr>
        <w:t>kach</w:t>
      </w:r>
      <w:r w:rsidRPr="00E6747D">
        <w:rPr>
          <w:rFonts w:ascii="Times New Roman" w:hAnsi="Times New Roman"/>
          <w:szCs w:val="22"/>
          <w:lang w:val="sk-SK"/>
        </w:rPr>
        <w:t xml:space="preserve">. </w:t>
      </w:r>
    </w:p>
    <w:p w14:paraId="75FC258C" w14:textId="77777777" w:rsidR="000F14A8" w:rsidRPr="00E6747D" w:rsidRDefault="000F14A8" w:rsidP="00E6747D">
      <w:pPr>
        <w:autoSpaceDE w:val="0"/>
        <w:autoSpaceDN w:val="0"/>
        <w:adjustRightInd w:val="0"/>
        <w:spacing w:after="0" w:line="240" w:lineRule="auto"/>
        <w:rPr>
          <w:rFonts w:ascii="Times New Roman" w:hAnsi="Times New Roman"/>
          <w:strike/>
          <w:szCs w:val="22"/>
          <w:lang w:val="sk-SK"/>
        </w:rPr>
      </w:pPr>
    </w:p>
    <w:p w14:paraId="65396A43" w14:textId="77777777" w:rsidR="00E151E9" w:rsidRPr="00E6747D" w:rsidRDefault="00E151E9"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Eliminácia</w:t>
      </w:r>
    </w:p>
    <w:p w14:paraId="66AE76A9"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4E0B27EE" w14:textId="77777777" w:rsidR="00E151E9" w:rsidRPr="00E6747D" w:rsidRDefault="006F2BA4"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Terminálny p</w:t>
      </w:r>
      <w:r w:rsidR="00E151E9" w:rsidRPr="00E6747D">
        <w:rPr>
          <w:rFonts w:ascii="Times New Roman" w:hAnsi="Times New Roman"/>
          <w:szCs w:val="22"/>
          <w:lang w:val="sk-SK"/>
        </w:rPr>
        <w:t>olčas cysteamínbitart</w:t>
      </w:r>
      <w:r w:rsidRPr="00E6747D">
        <w:rPr>
          <w:rFonts w:ascii="Times New Roman" w:hAnsi="Times New Roman"/>
          <w:szCs w:val="22"/>
          <w:lang w:val="sk-SK"/>
        </w:rPr>
        <w:t>a</w:t>
      </w:r>
      <w:r w:rsidR="00E151E9" w:rsidRPr="00E6747D">
        <w:rPr>
          <w:rFonts w:ascii="Times New Roman" w:hAnsi="Times New Roman"/>
          <w:szCs w:val="22"/>
          <w:lang w:val="sk-SK"/>
        </w:rPr>
        <w:t>rátu je približne 4</w:t>
      </w:r>
      <w:r w:rsidR="00C406F3" w:rsidRPr="00E6747D">
        <w:rPr>
          <w:rFonts w:ascii="Times New Roman" w:hAnsi="Times New Roman"/>
          <w:szCs w:val="22"/>
          <w:lang w:val="sk-SK"/>
        </w:rPr>
        <w:t> </w:t>
      </w:r>
      <w:r w:rsidR="00E151E9" w:rsidRPr="00E6747D">
        <w:rPr>
          <w:rFonts w:ascii="Times New Roman" w:hAnsi="Times New Roman"/>
          <w:szCs w:val="22"/>
          <w:lang w:val="sk-SK"/>
        </w:rPr>
        <w:t xml:space="preserve">hodiny. </w:t>
      </w:r>
    </w:p>
    <w:p w14:paraId="1D07BCF0" w14:textId="77777777" w:rsidR="000F14A8" w:rsidRPr="00E6747D" w:rsidRDefault="000F14A8" w:rsidP="00E6747D">
      <w:pPr>
        <w:autoSpaceDE w:val="0"/>
        <w:autoSpaceDN w:val="0"/>
        <w:adjustRightInd w:val="0"/>
        <w:spacing w:after="0" w:line="240" w:lineRule="auto"/>
        <w:rPr>
          <w:rFonts w:ascii="Times New Roman" w:hAnsi="Times New Roman"/>
          <w:strike/>
          <w:szCs w:val="22"/>
          <w:lang w:val="sk-SK"/>
        </w:rPr>
      </w:pPr>
    </w:p>
    <w:p w14:paraId="4CE8171B" w14:textId="77777777" w:rsidR="00E151E9" w:rsidRPr="00E6747D" w:rsidRDefault="00E151E9"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Cysteamínbitart</w:t>
      </w:r>
      <w:r w:rsidR="006F2BA4" w:rsidRPr="00E6747D">
        <w:rPr>
          <w:rFonts w:ascii="Times New Roman" w:hAnsi="Times New Roman"/>
          <w:szCs w:val="22"/>
          <w:lang w:val="sk-SK"/>
        </w:rPr>
        <w:t>a</w:t>
      </w:r>
      <w:r w:rsidR="00EB4302" w:rsidRPr="00E6747D">
        <w:rPr>
          <w:rFonts w:ascii="Times New Roman" w:hAnsi="Times New Roman"/>
          <w:szCs w:val="22"/>
          <w:lang w:val="sk-SK"/>
        </w:rPr>
        <w:t>rát</w:t>
      </w:r>
      <w:r w:rsidRPr="00E6747D">
        <w:rPr>
          <w:rFonts w:ascii="Times New Roman" w:hAnsi="Times New Roman"/>
          <w:szCs w:val="22"/>
          <w:lang w:val="sk-SK"/>
        </w:rPr>
        <w:t xml:space="preserve"> </w:t>
      </w:r>
      <w:r w:rsidR="00EB4302" w:rsidRPr="00E6747D">
        <w:rPr>
          <w:rFonts w:ascii="Times New Roman" w:hAnsi="Times New Roman"/>
          <w:szCs w:val="22"/>
          <w:lang w:val="sk-SK"/>
        </w:rPr>
        <w:t>nie je inhibítorom</w:t>
      </w:r>
      <w:r w:rsidRPr="00E6747D">
        <w:rPr>
          <w:rFonts w:ascii="Times New Roman" w:hAnsi="Times New Roman"/>
          <w:szCs w:val="22"/>
          <w:lang w:val="sk-SK"/>
        </w:rPr>
        <w:t xml:space="preserve"> enzým</w:t>
      </w:r>
      <w:r w:rsidR="00EB4302" w:rsidRPr="00E6747D">
        <w:rPr>
          <w:rFonts w:ascii="Times New Roman" w:hAnsi="Times New Roman"/>
          <w:szCs w:val="22"/>
          <w:lang w:val="sk-SK"/>
        </w:rPr>
        <w:t>ov</w:t>
      </w:r>
      <w:r w:rsidRPr="00E6747D">
        <w:rPr>
          <w:rFonts w:ascii="Times New Roman" w:hAnsi="Times New Roman"/>
          <w:szCs w:val="22"/>
          <w:lang w:val="sk-SK"/>
        </w:rPr>
        <w:t xml:space="preserve"> CYP1A2, CYP2A6, CYP2B6, CYP2C8, CYP2C9, CYP2C19, CYP2D6, CYP2E1 a CYP3A4</w:t>
      </w:r>
      <w:r w:rsidR="00EB4302" w:rsidRPr="00E6747D">
        <w:rPr>
          <w:rFonts w:ascii="Times New Roman" w:hAnsi="Times New Roman"/>
          <w:szCs w:val="22"/>
          <w:lang w:val="sk-SK"/>
        </w:rPr>
        <w:t xml:space="preserve"> </w:t>
      </w:r>
      <w:r w:rsidR="00EB4302" w:rsidRPr="00E6747D">
        <w:rPr>
          <w:rFonts w:ascii="Times New Roman" w:hAnsi="Times New Roman"/>
          <w:i/>
          <w:szCs w:val="22"/>
          <w:lang w:val="sk-SK"/>
        </w:rPr>
        <w:t>in vitro</w:t>
      </w:r>
      <w:r w:rsidRPr="00E6747D">
        <w:rPr>
          <w:rFonts w:ascii="Times New Roman" w:hAnsi="Times New Roman"/>
          <w:szCs w:val="22"/>
          <w:lang w:val="sk-SK"/>
        </w:rPr>
        <w:t>.</w:t>
      </w:r>
    </w:p>
    <w:p w14:paraId="7ECB516E"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8FFD502" w14:textId="77777777" w:rsidR="00E151E9" w:rsidRPr="00E6747D" w:rsidRDefault="00E151E9" w:rsidP="00E6747D">
      <w:pPr>
        <w:autoSpaceDE w:val="0"/>
        <w:autoSpaceDN w:val="0"/>
        <w:adjustRightInd w:val="0"/>
        <w:spacing w:after="0" w:line="240" w:lineRule="auto"/>
        <w:rPr>
          <w:rFonts w:ascii="Times New Roman" w:hAnsi="Times New Roman"/>
          <w:strike/>
          <w:szCs w:val="22"/>
          <w:lang w:val="sk-SK"/>
        </w:rPr>
      </w:pPr>
      <w:r w:rsidRPr="00E6747D">
        <w:rPr>
          <w:rFonts w:ascii="Times New Roman" w:hAnsi="Times New Roman"/>
          <w:i/>
          <w:szCs w:val="22"/>
          <w:lang w:val="sk-SK"/>
        </w:rPr>
        <w:t>In vitro</w:t>
      </w:r>
      <w:r w:rsidRPr="00E6747D">
        <w:rPr>
          <w:rFonts w:ascii="Times New Roman" w:hAnsi="Times New Roman"/>
          <w:szCs w:val="22"/>
          <w:lang w:val="sk-SK"/>
        </w:rPr>
        <w:t>: Cysteamínbitart</w:t>
      </w:r>
      <w:r w:rsidR="006F2BA4" w:rsidRPr="00E6747D">
        <w:rPr>
          <w:rFonts w:ascii="Times New Roman" w:hAnsi="Times New Roman"/>
          <w:szCs w:val="22"/>
          <w:lang w:val="sk-SK"/>
        </w:rPr>
        <w:t>a</w:t>
      </w:r>
      <w:r w:rsidRPr="00E6747D">
        <w:rPr>
          <w:rFonts w:ascii="Times New Roman" w:hAnsi="Times New Roman"/>
          <w:szCs w:val="22"/>
          <w:lang w:val="sk-SK"/>
        </w:rPr>
        <w:t xml:space="preserve">rát je substrátom </w:t>
      </w:r>
      <w:r w:rsidR="006F2BA4" w:rsidRPr="00E6747D">
        <w:rPr>
          <w:rFonts w:ascii="Times New Roman" w:hAnsi="Times New Roman"/>
          <w:szCs w:val="22"/>
          <w:lang w:val="sk-SK"/>
        </w:rPr>
        <w:t xml:space="preserve">proteínu </w:t>
      </w:r>
      <w:r w:rsidRPr="00E6747D">
        <w:rPr>
          <w:rFonts w:ascii="Times New Roman" w:hAnsi="Times New Roman"/>
          <w:szCs w:val="22"/>
          <w:lang w:val="sk-SK"/>
        </w:rPr>
        <w:t>P</w:t>
      </w:r>
      <w:r w:rsidR="00C406F3" w:rsidRPr="00E6747D">
        <w:rPr>
          <w:rFonts w:ascii="Times New Roman" w:hAnsi="Times New Roman"/>
          <w:szCs w:val="22"/>
          <w:lang w:val="sk-SK"/>
        </w:rPr>
        <w:noBreakHyphen/>
      </w:r>
      <w:r w:rsidRPr="00E6747D">
        <w:rPr>
          <w:rFonts w:ascii="Times New Roman" w:hAnsi="Times New Roman"/>
          <w:szCs w:val="22"/>
          <w:lang w:val="sk-SK"/>
        </w:rPr>
        <w:t xml:space="preserve">gp a OCT2, ale nie je substrátom </w:t>
      </w:r>
      <w:r w:rsidR="006F2BA4" w:rsidRPr="00E6747D">
        <w:rPr>
          <w:rFonts w:ascii="Times New Roman" w:hAnsi="Times New Roman"/>
          <w:szCs w:val="22"/>
          <w:lang w:val="sk-SK"/>
        </w:rPr>
        <w:t xml:space="preserve">pre </w:t>
      </w:r>
      <w:r w:rsidRPr="00E6747D">
        <w:rPr>
          <w:rFonts w:ascii="Times New Roman" w:hAnsi="Times New Roman"/>
          <w:szCs w:val="22"/>
          <w:lang w:val="sk-SK"/>
        </w:rPr>
        <w:t>BCRP, OATP1B1, OATP1B3, OAT1, OAT3 a OCT1. Cysteamínbitart</w:t>
      </w:r>
      <w:r w:rsidR="006F2BA4" w:rsidRPr="00E6747D">
        <w:rPr>
          <w:rFonts w:ascii="Times New Roman" w:hAnsi="Times New Roman"/>
          <w:szCs w:val="22"/>
          <w:lang w:val="sk-SK"/>
        </w:rPr>
        <w:t>a</w:t>
      </w:r>
      <w:r w:rsidRPr="00E6747D">
        <w:rPr>
          <w:rFonts w:ascii="Times New Roman" w:hAnsi="Times New Roman"/>
          <w:szCs w:val="22"/>
          <w:lang w:val="sk-SK"/>
        </w:rPr>
        <w:t>rát n</w:t>
      </w:r>
      <w:r w:rsidR="00854344" w:rsidRPr="00E6747D">
        <w:rPr>
          <w:rFonts w:ascii="Times New Roman" w:hAnsi="Times New Roman"/>
          <w:szCs w:val="22"/>
          <w:lang w:val="sk-SK"/>
        </w:rPr>
        <w:t>einhibuje</w:t>
      </w:r>
      <w:r w:rsidRPr="00E6747D">
        <w:rPr>
          <w:rFonts w:ascii="Times New Roman" w:hAnsi="Times New Roman"/>
          <w:szCs w:val="22"/>
          <w:lang w:val="sk-SK"/>
        </w:rPr>
        <w:t xml:space="preserve"> OAT1, OAT3 a OCT2.</w:t>
      </w:r>
      <w:r w:rsidRPr="00E6747D">
        <w:rPr>
          <w:rFonts w:ascii="Times New Roman" w:hAnsi="Times New Roman"/>
          <w:b/>
          <w:i/>
          <w:szCs w:val="22"/>
          <w:lang w:val="sk-SK"/>
        </w:rPr>
        <w:t xml:space="preserve"> </w:t>
      </w:r>
    </w:p>
    <w:p w14:paraId="699B84DE" w14:textId="77777777" w:rsidR="000F14A8" w:rsidRPr="00E6747D" w:rsidRDefault="000F14A8" w:rsidP="00E6747D">
      <w:pPr>
        <w:autoSpaceDE w:val="0"/>
        <w:autoSpaceDN w:val="0"/>
        <w:adjustRightInd w:val="0"/>
        <w:spacing w:after="0" w:line="240" w:lineRule="auto"/>
        <w:rPr>
          <w:rFonts w:ascii="Times New Roman" w:hAnsi="Times New Roman"/>
          <w:szCs w:val="22"/>
          <w:u w:val="single"/>
          <w:lang w:val="sk-SK"/>
        </w:rPr>
      </w:pPr>
    </w:p>
    <w:p w14:paraId="0E451C02" w14:textId="77777777" w:rsidR="00E151E9" w:rsidRPr="00E6747D" w:rsidRDefault="00E151E9"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Špeciálne populácie</w:t>
      </w:r>
    </w:p>
    <w:p w14:paraId="0C5026A9"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79E7E221" w14:textId="77777777" w:rsidR="00E151E9" w:rsidRPr="00E6747D" w:rsidRDefault="00E151E9"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Farmakokinetika cysteamínbitart</w:t>
      </w:r>
      <w:r w:rsidR="006F2BA4" w:rsidRPr="00E6747D">
        <w:rPr>
          <w:rFonts w:ascii="Times New Roman" w:hAnsi="Times New Roman"/>
          <w:szCs w:val="22"/>
          <w:lang w:val="sk-SK"/>
        </w:rPr>
        <w:t>a</w:t>
      </w:r>
      <w:r w:rsidRPr="00E6747D">
        <w:rPr>
          <w:rFonts w:ascii="Times New Roman" w:hAnsi="Times New Roman"/>
          <w:szCs w:val="22"/>
          <w:lang w:val="sk-SK"/>
        </w:rPr>
        <w:t xml:space="preserve">rátu </w:t>
      </w:r>
      <w:r w:rsidR="006F2BA4" w:rsidRPr="00E6747D">
        <w:rPr>
          <w:rFonts w:ascii="Times New Roman" w:hAnsi="Times New Roman"/>
          <w:szCs w:val="22"/>
          <w:lang w:val="sk-SK"/>
        </w:rPr>
        <w:t xml:space="preserve">sa neskúmala </w:t>
      </w:r>
      <w:r w:rsidRPr="00E6747D">
        <w:rPr>
          <w:rFonts w:ascii="Times New Roman" w:hAnsi="Times New Roman"/>
          <w:szCs w:val="22"/>
          <w:lang w:val="sk-SK"/>
        </w:rPr>
        <w:t>v špeciálnych populáciách</w:t>
      </w:r>
      <w:r w:rsidR="006F2BA4" w:rsidRPr="00E6747D">
        <w:rPr>
          <w:rFonts w:ascii="Times New Roman" w:hAnsi="Times New Roman"/>
          <w:szCs w:val="22"/>
          <w:lang w:val="sk-SK"/>
        </w:rPr>
        <w:t>.</w:t>
      </w:r>
    </w:p>
    <w:p w14:paraId="4FDB09CB" w14:textId="77777777" w:rsidR="0039792F" w:rsidRPr="00E6747D" w:rsidRDefault="0039792F" w:rsidP="00E6747D">
      <w:pPr>
        <w:autoSpaceDE w:val="0"/>
        <w:autoSpaceDN w:val="0"/>
        <w:adjustRightInd w:val="0"/>
        <w:spacing w:after="0" w:line="240" w:lineRule="auto"/>
        <w:rPr>
          <w:rFonts w:ascii="Times New Roman" w:hAnsi="Times New Roman"/>
          <w:szCs w:val="22"/>
          <w:u w:val="single"/>
          <w:lang w:val="sk-SK"/>
        </w:rPr>
      </w:pPr>
    </w:p>
    <w:p w14:paraId="211389B0" w14:textId="77777777" w:rsidR="00E151E9" w:rsidRPr="00E6747D" w:rsidRDefault="00E151E9"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5.3</w:t>
      </w:r>
      <w:r w:rsidRPr="00E6747D">
        <w:rPr>
          <w:rFonts w:ascii="Times New Roman" w:hAnsi="Times New Roman"/>
          <w:b/>
          <w:szCs w:val="22"/>
          <w:lang w:val="sk-SK"/>
        </w:rPr>
        <w:tab/>
        <w:t>Predklinické údaje o bezpečnosti</w:t>
      </w:r>
    </w:p>
    <w:p w14:paraId="0595EFB8"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641A23F5" w14:textId="77777777" w:rsidR="00861496" w:rsidRPr="00E6747D" w:rsidRDefault="0047472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w:t>
      </w:r>
      <w:r w:rsidR="00F23151" w:rsidRPr="00E6747D">
        <w:rPr>
          <w:rFonts w:ascii="Times New Roman" w:hAnsi="Times New Roman"/>
          <w:szCs w:val="22"/>
          <w:lang w:val="sk-SK"/>
        </w:rPr>
        <w:t xml:space="preserve"> publikovaných štúdiách </w:t>
      </w:r>
      <w:r w:rsidR="00854344" w:rsidRPr="00E6747D">
        <w:rPr>
          <w:rFonts w:ascii="Times New Roman" w:hAnsi="Times New Roman"/>
          <w:szCs w:val="22"/>
          <w:lang w:val="sk-SK"/>
        </w:rPr>
        <w:t xml:space="preserve">genotoxicity </w:t>
      </w:r>
      <w:r w:rsidR="00F23151" w:rsidRPr="00E6747D">
        <w:rPr>
          <w:rFonts w:ascii="Times New Roman" w:hAnsi="Times New Roman"/>
          <w:szCs w:val="22"/>
          <w:lang w:val="sk-SK"/>
        </w:rPr>
        <w:t>cysteamín</w:t>
      </w:r>
      <w:r w:rsidR="00C406F3" w:rsidRPr="00E6747D">
        <w:rPr>
          <w:rFonts w:ascii="Times New Roman" w:hAnsi="Times New Roman"/>
          <w:szCs w:val="22"/>
          <w:lang w:val="sk-SK"/>
        </w:rPr>
        <w:t>u</w:t>
      </w:r>
      <w:r w:rsidR="00F23151" w:rsidRPr="00E6747D">
        <w:rPr>
          <w:rFonts w:ascii="Times New Roman" w:hAnsi="Times New Roman"/>
          <w:szCs w:val="22"/>
          <w:lang w:val="sk-SK"/>
        </w:rPr>
        <w:t xml:space="preserve"> </w:t>
      </w:r>
      <w:r w:rsidR="001363DE" w:rsidRPr="00E6747D">
        <w:rPr>
          <w:rFonts w:ascii="Times New Roman" w:hAnsi="Times New Roman"/>
          <w:szCs w:val="22"/>
          <w:lang w:val="sk-SK"/>
        </w:rPr>
        <w:t xml:space="preserve">bola </w:t>
      </w:r>
      <w:r w:rsidR="00854344" w:rsidRPr="00E6747D">
        <w:rPr>
          <w:rFonts w:ascii="Times New Roman" w:hAnsi="Times New Roman"/>
          <w:szCs w:val="22"/>
          <w:lang w:val="sk-SK"/>
        </w:rPr>
        <w:t xml:space="preserve">popísaná </w:t>
      </w:r>
      <w:r w:rsidR="00F23151" w:rsidRPr="00E6747D">
        <w:rPr>
          <w:rFonts w:ascii="Times New Roman" w:hAnsi="Times New Roman"/>
          <w:szCs w:val="22"/>
          <w:lang w:val="sk-SK"/>
        </w:rPr>
        <w:t>indukcia chromozomálnych aberácií v kultúrach eukaryotických bunkových línií</w:t>
      </w:r>
      <w:r w:rsidRPr="00E6747D">
        <w:rPr>
          <w:rFonts w:ascii="Times New Roman" w:hAnsi="Times New Roman"/>
          <w:szCs w:val="22"/>
          <w:lang w:val="sk-SK"/>
        </w:rPr>
        <w:t xml:space="preserve">. </w:t>
      </w:r>
      <w:r w:rsidR="00C5104D" w:rsidRPr="00E6747D">
        <w:rPr>
          <w:rFonts w:ascii="Times New Roman" w:hAnsi="Times New Roman"/>
          <w:szCs w:val="22"/>
          <w:lang w:val="sk-SK"/>
        </w:rPr>
        <w:t>Š</w:t>
      </w:r>
      <w:r w:rsidRPr="00E6747D">
        <w:rPr>
          <w:rFonts w:ascii="Times New Roman" w:hAnsi="Times New Roman"/>
          <w:szCs w:val="22"/>
          <w:lang w:val="sk-SK"/>
        </w:rPr>
        <w:t>pecifické</w:t>
      </w:r>
      <w:r w:rsidR="00F23151" w:rsidRPr="00E6747D">
        <w:rPr>
          <w:rFonts w:ascii="Times New Roman" w:hAnsi="Times New Roman"/>
          <w:szCs w:val="22"/>
          <w:lang w:val="sk-SK"/>
        </w:rPr>
        <w:t xml:space="preserve"> štúdie s cysteamín</w:t>
      </w:r>
      <w:r w:rsidR="00D01635" w:rsidRPr="00E6747D">
        <w:rPr>
          <w:rFonts w:ascii="Times New Roman" w:hAnsi="Times New Roman"/>
          <w:szCs w:val="22"/>
          <w:lang w:val="sk-SK"/>
        </w:rPr>
        <w:t>om</w:t>
      </w:r>
      <w:r w:rsidR="00F23151" w:rsidRPr="00E6747D">
        <w:rPr>
          <w:rFonts w:ascii="Times New Roman" w:hAnsi="Times New Roman"/>
          <w:szCs w:val="22"/>
          <w:lang w:val="sk-SK"/>
        </w:rPr>
        <w:t xml:space="preserve"> nepreukázali žiadne mutagénne účinky v Amesovom teste ani klastogénny účinok v</w:t>
      </w:r>
      <w:r w:rsidR="00D01635" w:rsidRPr="00E6747D">
        <w:rPr>
          <w:rFonts w:ascii="Times New Roman" w:hAnsi="Times New Roman"/>
          <w:szCs w:val="22"/>
          <w:lang w:val="sk-SK"/>
        </w:rPr>
        <w:t xml:space="preserve"> </w:t>
      </w:r>
      <w:r w:rsidR="00F23151" w:rsidRPr="00E6747D">
        <w:rPr>
          <w:rFonts w:ascii="Times New Roman" w:hAnsi="Times New Roman"/>
          <w:szCs w:val="22"/>
          <w:lang w:val="sk-SK"/>
        </w:rPr>
        <w:t>mikronukleovom teste u myší</w:t>
      </w:r>
      <w:r w:rsidR="00861496" w:rsidRPr="00E6747D">
        <w:rPr>
          <w:rFonts w:ascii="Times New Roman" w:hAnsi="Times New Roman"/>
          <w:szCs w:val="22"/>
          <w:lang w:val="sk-SK"/>
        </w:rPr>
        <w:t>. Uskutočnila sa štúdia testovania bakteriálnej reverznej mutácie (Amesov test) skúmajúca cysteamínbitart</w:t>
      </w:r>
      <w:r w:rsidR="00F23151" w:rsidRPr="00E6747D">
        <w:rPr>
          <w:rFonts w:ascii="Times New Roman" w:hAnsi="Times New Roman"/>
          <w:szCs w:val="22"/>
          <w:lang w:val="sk-SK"/>
        </w:rPr>
        <w:t>a</w:t>
      </w:r>
      <w:r w:rsidR="00861496" w:rsidRPr="00E6747D">
        <w:rPr>
          <w:rFonts w:ascii="Times New Roman" w:hAnsi="Times New Roman"/>
          <w:szCs w:val="22"/>
          <w:lang w:val="sk-SK"/>
        </w:rPr>
        <w:t>rát použitý pre liek PROCYSBI a</w:t>
      </w:r>
      <w:r w:rsidR="00D01635" w:rsidRPr="00E6747D">
        <w:rPr>
          <w:rFonts w:ascii="Times New Roman" w:hAnsi="Times New Roman"/>
          <w:szCs w:val="22"/>
          <w:lang w:val="sk-SK"/>
        </w:rPr>
        <w:t> </w:t>
      </w:r>
      <w:r w:rsidR="00861496" w:rsidRPr="00E6747D">
        <w:rPr>
          <w:rFonts w:ascii="Times New Roman" w:hAnsi="Times New Roman"/>
          <w:szCs w:val="22"/>
          <w:lang w:val="sk-SK"/>
        </w:rPr>
        <w:t>cysteamínbitart</w:t>
      </w:r>
      <w:r w:rsidR="00D01635" w:rsidRPr="00E6747D">
        <w:rPr>
          <w:rFonts w:ascii="Times New Roman" w:hAnsi="Times New Roman"/>
          <w:szCs w:val="22"/>
          <w:lang w:val="sk-SK"/>
        </w:rPr>
        <w:t>a</w:t>
      </w:r>
      <w:r w:rsidR="00861496" w:rsidRPr="00E6747D">
        <w:rPr>
          <w:rFonts w:ascii="Times New Roman" w:hAnsi="Times New Roman"/>
          <w:szCs w:val="22"/>
          <w:lang w:val="sk-SK"/>
        </w:rPr>
        <w:t xml:space="preserve">rát nepreukázal v tomto teste </w:t>
      </w:r>
      <w:r w:rsidR="00D01635" w:rsidRPr="00E6747D">
        <w:rPr>
          <w:rFonts w:ascii="Times New Roman" w:hAnsi="Times New Roman"/>
          <w:szCs w:val="22"/>
          <w:lang w:val="sk-SK"/>
        </w:rPr>
        <w:t xml:space="preserve">žiadne </w:t>
      </w:r>
      <w:r w:rsidR="00861496" w:rsidRPr="00E6747D">
        <w:rPr>
          <w:rFonts w:ascii="Times New Roman" w:hAnsi="Times New Roman"/>
          <w:szCs w:val="22"/>
          <w:lang w:val="sk-SK"/>
        </w:rPr>
        <w:t>mutagénn</w:t>
      </w:r>
      <w:r w:rsidR="00D01635" w:rsidRPr="00E6747D">
        <w:rPr>
          <w:rFonts w:ascii="Times New Roman" w:hAnsi="Times New Roman"/>
          <w:szCs w:val="22"/>
          <w:lang w:val="sk-SK"/>
        </w:rPr>
        <w:t>e</w:t>
      </w:r>
      <w:r w:rsidR="00861496" w:rsidRPr="00E6747D">
        <w:rPr>
          <w:rFonts w:ascii="Times New Roman" w:hAnsi="Times New Roman"/>
          <w:szCs w:val="22"/>
          <w:lang w:val="sk-SK"/>
        </w:rPr>
        <w:t xml:space="preserve"> účink</w:t>
      </w:r>
      <w:r w:rsidR="00D01635" w:rsidRPr="00E6747D">
        <w:rPr>
          <w:rFonts w:ascii="Times New Roman" w:hAnsi="Times New Roman"/>
          <w:szCs w:val="22"/>
          <w:lang w:val="sk-SK"/>
        </w:rPr>
        <w:t>y</w:t>
      </w:r>
      <w:r w:rsidR="00861496" w:rsidRPr="00E6747D">
        <w:rPr>
          <w:rFonts w:ascii="Times New Roman" w:hAnsi="Times New Roman"/>
          <w:szCs w:val="22"/>
          <w:lang w:val="sk-SK"/>
        </w:rPr>
        <w:t>.</w:t>
      </w:r>
    </w:p>
    <w:p w14:paraId="59E25E18"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5C40B4BB" w14:textId="77777777" w:rsidR="00861496" w:rsidRPr="00E6747D" w:rsidRDefault="00861496"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Reprodukčné štúdie preukázali embryofetotoxické účinky (</w:t>
      </w:r>
      <w:r w:rsidR="00532ED6" w:rsidRPr="00E6747D">
        <w:rPr>
          <w:rFonts w:ascii="Times New Roman" w:hAnsi="Times New Roman"/>
          <w:szCs w:val="22"/>
          <w:lang w:val="sk-SK"/>
        </w:rPr>
        <w:t>resorp</w:t>
      </w:r>
      <w:r w:rsidRPr="00E6747D">
        <w:rPr>
          <w:rFonts w:ascii="Times New Roman" w:hAnsi="Times New Roman"/>
          <w:szCs w:val="22"/>
          <w:lang w:val="sk-SK"/>
        </w:rPr>
        <w:t>cia a postimplantačné straty) u potkanov pri dávke 100 mg/kg/deň a u králikov, ktorým bol podávaný cysteamín v dávke 50 mg/kg/deň. Teratogénne účinky boli popísané u potkanov, ktorým bol podávaný cysteamín v období organogenézy v dávke 100 mg/kg/deň.</w:t>
      </w:r>
    </w:p>
    <w:p w14:paraId="396246FF"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0A4A6F0B" w14:textId="77777777" w:rsidR="00861496" w:rsidRPr="00E6747D" w:rsidRDefault="00861496"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Tato dávka je ekvivalentná dávke 0,6 g/m</w:t>
      </w:r>
      <w:r w:rsidRPr="00E6747D">
        <w:rPr>
          <w:rFonts w:ascii="Times New Roman" w:hAnsi="Times New Roman"/>
          <w:szCs w:val="22"/>
          <w:vertAlign w:val="superscript"/>
          <w:lang w:val="sk-SK"/>
        </w:rPr>
        <w:t>2</w:t>
      </w:r>
      <w:r w:rsidRPr="00E6747D">
        <w:rPr>
          <w:rFonts w:ascii="Times New Roman" w:hAnsi="Times New Roman"/>
          <w:szCs w:val="22"/>
          <w:lang w:val="sk-SK"/>
        </w:rPr>
        <w:t>/deň u potkana, čo je trochu menej ako odporúčaná klinická udržiavacia dávka cysteamínu, t</w:t>
      </w:r>
      <w:r w:rsidR="00D01635" w:rsidRPr="00E6747D">
        <w:rPr>
          <w:rFonts w:ascii="Times New Roman" w:hAnsi="Times New Roman"/>
          <w:szCs w:val="22"/>
          <w:lang w:val="sk-SK"/>
        </w:rPr>
        <w:t>.</w:t>
      </w:r>
      <w:r w:rsidR="00EB4302" w:rsidRPr="00E6747D">
        <w:rPr>
          <w:rFonts w:ascii="Times New Roman" w:hAnsi="Times New Roman"/>
          <w:szCs w:val="22"/>
          <w:lang w:val="sk-SK"/>
        </w:rPr>
        <w:t> </w:t>
      </w:r>
      <w:r w:rsidRPr="00E6747D">
        <w:rPr>
          <w:rFonts w:ascii="Times New Roman" w:hAnsi="Times New Roman"/>
          <w:szCs w:val="22"/>
          <w:lang w:val="sk-SK"/>
        </w:rPr>
        <w:t>j. 1,3 g/m</w:t>
      </w:r>
      <w:r w:rsidRPr="00E6747D">
        <w:rPr>
          <w:rFonts w:ascii="Times New Roman" w:hAnsi="Times New Roman"/>
          <w:szCs w:val="22"/>
          <w:vertAlign w:val="superscript"/>
          <w:lang w:val="sk-SK"/>
        </w:rPr>
        <w:t>2</w:t>
      </w:r>
      <w:r w:rsidRPr="00E6747D">
        <w:rPr>
          <w:rFonts w:ascii="Times New Roman" w:hAnsi="Times New Roman"/>
          <w:szCs w:val="22"/>
          <w:lang w:val="sk-SK"/>
        </w:rPr>
        <w:t>/deň. Pokles fertility bol pozorovaný u potkanov pri dávke 375 mg/kg/deň, čo je dávka, pri ktorej došlo k spomaleniu prírastku hmotnosti. Pri tejto dávke sa tiež znížil prírastok hmotnosti a prežívanie potomkov v čase laktácie. Vysoké dávky cysteamínu zhoršujú schopnosť laktujúcich matiek kŕmiť svoje mláďatá. Jednorazové dávky lieku inhibujú u zvierat sekréciu prolaktínu.</w:t>
      </w:r>
    </w:p>
    <w:p w14:paraId="6492BAA2"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6C0EB72F" w14:textId="77777777" w:rsidR="00861496" w:rsidRPr="00E6747D" w:rsidRDefault="00861496"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Podávanie cysteamínu novorodeným potkanom indukovalo katarakty.</w:t>
      </w:r>
    </w:p>
    <w:p w14:paraId="0B967A37"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26DB5870" w14:textId="77777777" w:rsidR="00861496" w:rsidRPr="00E6747D" w:rsidRDefault="00861496"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lastRenderedPageBreak/>
        <w:t>Vysoké dávky cysteamínu, či už podávané perorálne alebo parenterál</w:t>
      </w:r>
      <w:r w:rsidR="00A9615F" w:rsidRPr="00E6747D">
        <w:rPr>
          <w:rFonts w:ascii="Times New Roman" w:hAnsi="Times New Roman"/>
          <w:szCs w:val="22"/>
          <w:lang w:val="sk-SK"/>
        </w:rPr>
        <w:t>ne, vyvolali duodenálne vredy u p</w:t>
      </w:r>
      <w:r w:rsidRPr="00E6747D">
        <w:rPr>
          <w:rFonts w:ascii="Times New Roman" w:hAnsi="Times New Roman"/>
          <w:szCs w:val="22"/>
          <w:lang w:val="sk-SK"/>
        </w:rPr>
        <w:t>otkanov a myší, nie však u opíc. Experimentálne podávanie lieku v</w:t>
      </w:r>
      <w:r w:rsidR="00A9615F" w:rsidRPr="00E6747D">
        <w:rPr>
          <w:rFonts w:ascii="Times New Roman" w:hAnsi="Times New Roman"/>
          <w:szCs w:val="22"/>
          <w:lang w:val="sk-SK"/>
        </w:rPr>
        <w:t>edie k deplécii somatostatínu u </w:t>
      </w:r>
      <w:r w:rsidRPr="00E6747D">
        <w:rPr>
          <w:rFonts w:ascii="Times New Roman" w:hAnsi="Times New Roman"/>
          <w:szCs w:val="22"/>
          <w:lang w:val="sk-SK"/>
        </w:rPr>
        <w:t>niektorých zvieracích druhov. Dôsledok tohto javu pri klinickom používaní lieku nie je známy.</w:t>
      </w:r>
    </w:p>
    <w:p w14:paraId="47DC8CF7"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7318B61F" w14:textId="77777777" w:rsidR="00861496" w:rsidRPr="00E6747D" w:rsidRDefault="00861496"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Neuskutočnili sa žiadne štúdie karcinogenity skúmajúce cysteamínbitart</w:t>
      </w:r>
      <w:r w:rsidR="00520F3C" w:rsidRPr="00E6747D">
        <w:rPr>
          <w:rFonts w:ascii="Times New Roman" w:hAnsi="Times New Roman"/>
          <w:szCs w:val="22"/>
          <w:lang w:val="sk-SK"/>
        </w:rPr>
        <w:t>a</w:t>
      </w:r>
      <w:r w:rsidRPr="00E6747D">
        <w:rPr>
          <w:rFonts w:ascii="Times New Roman" w:hAnsi="Times New Roman"/>
          <w:szCs w:val="22"/>
          <w:lang w:val="sk-SK"/>
        </w:rPr>
        <w:t xml:space="preserve">rát </w:t>
      </w:r>
      <w:r w:rsidR="00BC3A16" w:rsidRPr="00E6747D">
        <w:rPr>
          <w:rFonts w:ascii="Times New Roman" w:hAnsi="Times New Roman"/>
          <w:szCs w:val="22"/>
          <w:lang w:val="sk-SK"/>
        </w:rPr>
        <w:t xml:space="preserve">tvrdé </w:t>
      </w:r>
      <w:r w:rsidRPr="00E6747D">
        <w:rPr>
          <w:rFonts w:ascii="Times New Roman" w:hAnsi="Times New Roman"/>
          <w:szCs w:val="22"/>
          <w:lang w:val="sk-SK"/>
        </w:rPr>
        <w:t>gastrorezistentné kapsuly.</w:t>
      </w:r>
    </w:p>
    <w:p w14:paraId="160FADAA"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72860389"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1A428221" w14:textId="77777777" w:rsidR="00861496" w:rsidRPr="00E6747D" w:rsidRDefault="00861496"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w:t>
      </w:r>
      <w:r w:rsidRPr="00E6747D">
        <w:rPr>
          <w:rFonts w:ascii="Times New Roman" w:hAnsi="Times New Roman"/>
          <w:b/>
          <w:szCs w:val="22"/>
          <w:lang w:val="sk-SK"/>
        </w:rPr>
        <w:tab/>
      </w:r>
      <w:r w:rsidR="00154F5D" w:rsidRPr="00E6747D">
        <w:rPr>
          <w:rFonts w:ascii="Times New Roman" w:hAnsi="Times New Roman"/>
          <w:b/>
          <w:szCs w:val="22"/>
          <w:lang w:val="sk-SK"/>
        </w:rPr>
        <w:t>FARMACEUTICKÉ I</w:t>
      </w:r>
      <w:r w:rsidRPr="00E6747D">
        <w:rPr>
          <w:rFonts w:ascii="Times New Roman" w:hAnsi="Times New Roman"/>
          <w:b/>
          <w:szCs w:val="22"/>
          <w:lang w:val="sk-SK"/>
        </w:rPr>
        <w:t>NFORMÁCIE</w:t>
      </w:r>
    </w:p>
    <w:p w14:paraId="0486DA13" w14:textId="77777777" w:rsidR="000F14A8" w:rsidRPr="00E6747D" w:rsidRDefault="000F14A8" w:rsidP="00E6747D">
      <w:pPr>
        <w:keepNext/>
        <w:autoSpaceDE w:val="0"/>
        <w:autoSpaceDN w:val="0"/>
        <w:adjustRightInd w:val="0"/>
        <w:spacing w:after="0" w:line="240" w:lineRule="auto"/>
        <w:rPr>
          <w:rFonts w:ascii="Times New Roman" w:hAnsi="Times New Roman"/>
          <w:b/>
          <w:szCs w:val="22"/>
          <w:lang w:val="sk-SK"/>
        </w:rPr>
      </w:pPr>
    </w:p>
    <w:p w14:paraId="4468B337" w14:textId="77777777" w:rsidR="00154F5D" w:rsidRPr="00E6747D" w:rsidRDefault="00154F5D"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6.1</w:t>
      </w:r>
      <w:r w:rsidRPr="00E6747D">
        <w:rPr>
          <w:rFonts w:ascii="Times New Roman" w:hAnsi="Times New Roman"/>
          <w:b/>
          <w:szCs w:val="22"/>
          <w:lang w:val="sk-SK"/>
        </w:rPr>
        <w:tab/>
        <w:t>Zoznam pomocných látok</w:t>
      </w:r>
    </w:p>
    <w:p w14:paraId="7FB0142D"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21030254" w14:textId="77777777" w:rsidR="00154F5D" w:rsidRPr="00E6747D" w:rsidRDefault="00154F5D"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u w:val="single"/>
          <w:lang w:val="sk-SK"/>
        </w:rPr>
        <w:t xml:space="preserve">Obsah kapsuly </w:t>
      </w:r>
    </w:p>
    <w:p w14:paraId="0B7D0D49"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577368E8" w14:textId="77777777" w:rsidR="00154F5D" w:rsidRPr="00E6747D" w:rsidRDefault="00A9615F"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mikrokryštalická celulóza</w:t>
      </w:r>
    </w:p>
    <w:p w14:paraId="018C7FC0" w14:textId="77777777" w:rsidR="00154F5D" w:rsidRPr="00E6747D" w:rsidRDefault="00154F5D" w:rsidP="00E6747D">
      <w:pPr>
        <w:keepNext/>
        <w:autoSpaceDE w:val="0"/>
        <w:autoSpaceDN w:val="0"/>
        <w:adjustRightInd w:val="0"/>
        <w:spacing w:after="0" w:line="240" w:lineRule="auto"/>
        <w:ind w:left="720" w:hanging="720"/>
        <w:rPr>
          <w:rFonts w:ascii="Times New Roman" w:hAnsi="Times New Roman"/>
          <w:szCs w:val="22"/>
          <w:lang w:val="sk-SK"/>
        </w:rPr>
      </w:pPr>
      <w:r w:rsidRPr="00E6747D">
        <w:rPr>
          <w:rFonts w:ascii="Times New Roman" w:hAnsi="Times New Roman"/>
          <w:szCs w:val="22"/>
          <w:lang w:val="sk-SK"/>
        </w:rPr>
        <w:t>kopolymér kyseliny metakrylovej</w:t>
      </w:r>
      <w:r w:rsidR="00520F3C" w:rsidRPr="00E6747D">
        <w:rPr>
          <w:rFonts w:ascii="Times New Roman" w:hAnsi="Times New Roman"/>
          <w:szCs w:val="22"/>
          <w:lang w:val="sk-SK"/>
        </w:rPr>
        <w:t xml:space="preserve"> a</w:t>
      </w:r>
      <w:r w:rsidR="00C406F3" w:rsidRPr="00E6747D">
        <w:rPr>
          <w:rFonts w:ascii="Times New Roman" w:hAnsi="Times New Roman"/>
          <w:szCs w:val="22"/>
          <w:lang w:val="sk-SK"/>
        </w:rPr>
        <w:t> </w:t>
      </w:r>
      <w:r w:rsidR="00520F3C" w:rsidRPr="00E6747D">
        <w:rPr>
          <w:rFonts w:ascii="Times New Roman" w:hAnsi="Times New Roman"/>
          <w:szCs w:val="22"/>
          <w:lang w:val="sk-SK"/>
        </w:rPr>
        <w:t>etylakrylátu</w:t>
      </w:r>
      <w:r w:rsidR="00C406F3" w:rsidRPr="00E6747D">
        <w:rPr>
          <w:rFonts w:ascii="Times New Roman" w:hAnsi="Times New Roman"/>
          <w:szCs w:val="22"/>
          <w:lang w:val="sk-SK"/>
        </w:rPr>
        <w:t xml:space="preserve"> (1:1)</w:t>
      </w:r>
    </w:p>
    <w:p w14:paraId="060D98B5" w14:textId="77777777" w:rsidR="00154F5D" w:rsidRPr="00E6747D" w:rsidRDefault="00A9615F" w:rsidP="00E6747D">
      <w:pPr>
        <w:autoSpaceDE w:val="0"/>
        <w:autoSpaceDN w:val="0"/>
        <w:adjustRightInd w:val="0"/>
        <w:spacing w:after="0" w:line="240" w:lineRule="auto"/>
        <w:ind w:left="720" w:hanging="720"/>
        <w:rPr>
          <w:rFonts w:ascii="Times New Roman" w:hAnsi="Times New Roman"/>
          <w:szCs w:val="22"/>
          <w:lang w:val="sk-SK"/>
        </w:rPr>
      </w:pPr>
      <w:r w:rsidRPr="00E6747D">
        <w:rPr>
          <w:rFonts w:ascii="Times New Roman" w:hAnsi="Times New Roman"/>
          <w:szCs w:val="22"/>
          <w:lang w:val="sk-SK"/>
        </w:rPr>
        <w:t>hypromelóza</w:t>
      </w:r>
    </w:p>
    <w:p w14:paraId="52A814D2" w14:textId="77777777" w:rsidR="00154F5D" w:rsidRPr="00E6747D" w:rsidRDefault="00EB4302"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mastenec</w:t>
      </w:r>
    </w:p>
    <w:p w14:paraId="1533A30D" w14:textId="77777777" w:rsidR="00154F5D" w:rsidRPr="00E6747D" w:rsidRDefault="00A9615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trietylcitrát</w:t>
      </w:r>
    </w:p>
    <w:p w14:paraId="7902ED61" w14:textId="77777777" w:rsidR="00154F5D" w:rsidRPr="00E6747D" w:rsidRDefault="000553AE"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nátrium</w:t>
      </w:r>
      <w:r w:rsidR="00A9615F" w:rsidRPr="00E6747D">
        <w:rPr>
          <w:rFonts w:ascii="Times New Roman" w:hAnsi="Times New Roman"/>
          <w:szCs w:val="22"/>
          <w:lang w:val="sk-SK"/>
        </w:rPr>
        <w:t>laurylsulfát</w:t>
      </w:r>
    </w:p>
    <w:p w14:paraId="0059A345"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09D93974" w14:textId="77777777" w:rsidR="00154F5D" w:rsidRPr="00E6747D" w:rsidRDefault="00154F5D"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u w:val="single"/>
          <w:lang w:val="sk-SK"/>
        </w:rPr>
        <w:t>Obal kapsuly</w:t>
      </w:r>
    </w:p>
    <w:p w14:paraId="6D7DD122" w14:textId="77777777" w:rsidR="000F14A8" w:rsidRPr="00E6747D" w:rsidRDefault="000F14A8" w:rsidP="00E6747D">
      <w:pPr>
        <w:keepNext/>
        <w:autoSpaceDE w:val="0"/>
        <w:autoSpaceDN w:val="0"/>
        <w:adjustRightInd w:val="0"/>
        <w:spacing w:after="0" w:line="240" w:lineRule="auto"/>
        <w:rPr>
          <w:rFonts w:ascii="Times New Roman" w:hAnsi="Times New Roman"/>
          <w:szCs w:val="22"/>
          <w:u w:val="single"/>
          <w:lang w:val="sk-SK"/>
        </w:rPr>
      </w:pPr>
    </w:p>
    <w:p w14:paraId="0ECD0433" w14:textId="77777777" w:rsidR="00154F5D" w:rsidRPr="00E6747D" w:rsidRDefault="00154F5D"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želat</w:t>
      </w:r>
      <w:r w:rsidR="00A9615F" w:rsidRPr="00E6747D">
        <w:rPr>
          <w:rFonts w:ascii="Times New Roman" w:hAnsi="Times New Roman"/>
          <w:szCs w:val="22"/>
          <w:lang w:val="sk-SK"/>
        </w:rPr>
        <w:t>ína</w:t>
      </w:r>
    </w:p>
    <w:p w14:paraId="6A26D0A5" w14:textId="77777777" w:rsidR="00154F5D" w:rsidRPr="00E6747D" w:rsidRDefault="00A9615F"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oxid titaničitý (E171)</w:t>
      </w:r>
    </w:p>
    <w:p w14:paraId="6E1F4C04" w14:textId="77777777" w:rsidR="00154F5D" w:rsidRPr="00E6747D" w:rsidRDefault="00154F5D" w:rsidP="00E6747D">
      <w:pPr>
        <w:autoSpaceDE w:val="0"/>
        <w:autoSpaceDN w:val="0"/>
        <w:adjustRightInd w:val="0"/>
        <w:spacing w:after="0" w:line="240" w:lineRule="auto"/>
        <w:rPr>
          <w:rFonts w:ascii="Times New Roman" w:hAnsi="Times New Roman"/>
          <w:strike/>
          <w:szCs w:val="22"/>
          <w:lang w:val="sk-SK"/>
        </w:rPr>
      </w:pPr>
      <w:r w:rsidRPr="00E6747D">
        <w:rPr>
          <w:rFonts w:ascii="Times New Roman" w:hAnsi="Times New Roman"/>
          <w:szCs w:val="22"/>
          <w:lang w:val="sk-SK"/>
        </w:rPr>
        <w:t>indigokarmín (E132)</w:t>
      </w:r>
    </w:p>
    <w:p w14:paraId="41B41BE1" w14:textId="77777777" w:rsidR="000F14A8" w:rsidRPr="00E6747D" w:rsidRDefault="000F14A8" w:rsidP="00E6747D">
      <w:pPr>
        <w:autoSpaceDE w:val="0"/>
        <w:autoSpaceDN w:val="0"/>
        <w:adjustRightInd w:val="0"/>
        <w:spacing w:after="0" w:line="240" w:lineRule="auto"/>
        <w:ind w:left="720" w:hanging="720"/>
        <w:rPr>
          <w:rFonts w:ascii="Times New Roman" w:hAnsi="Times New Roman"/>
          <w:szCs w:val="22"/>
          <w:lang w:val="sk-SK"/>
        </w:rPr>
      </w:pPr>
    </w:p>
    <w:p w14:paraId="359E6C44" w14:textId="77777777" w:rsidR="000F14A8" w:rsidRPr="00E6747D" w:rsidRDefault="002725F6" w:rsidP="00E6747D">
      <w:pPr>
        <w:keepNext/>
        <w:autoSpaceDE w:val="0"/>
        <w:autoSpaceDN w:val="0"/>
        <w:adjustRightInd w:val="0"/>
        <w:spacing w:after="0" w:line="240" w:lineRule="auto"/>
        <w:ind w:left="720" w:hanging="720"/>
        <w:rPr>
          <w:rFonts w:ascii="Times New Roman" w:hAnsi="Times New Roman"/>
          <w:szCs w:val="22"/>
          <w:u w:val="single"/>
          <w:lang w:val="sk-SK"/>
        </w:rPr>
      </w:pPr>
      <w:r w:rsidRPr="00E6747D">
        <w:rPr>
          <w:rFonts w:ascii="Times New Roman" w:hAnsi="Times New Roman"/>
          <w:szCs w:val="22"/>
          <w:u w:val="single"/>
          <w:lang w:val="sk-SK"/>
        </w:rPr>
        <w:t>Atrament na</w:t>
      </w:r>
      <w:r w:rsidR="00154F5D" w:rsidRPr="00E6747D">
        <w:rPr>
          <w:rFonts w:ascii="Times New Roman" w:hAnsi="Times New Roman"/>
          <w:szCs w:val="22"/>
          <w:u w:val="single"/>
          <w:lang w:val="sk-SK"/>
        </w:rPr>
        <w:t xml:space="preserve"> </w:t>
      </w:r>
      <w:r w:rsidR="00D81239" w:rsidRPr="00E6747D">
        <w:rPr>
          <w:rFonts w:ascii="Times New Roman" w:hAnsi="Times New Roman"/>
          <w:szCs w:val="22"/>
          <w:u w:val="single"/>
          <w:lang w:val="sk-SK"/>
        </w:rPr>
        <w:t>potlač</w:t>
      </w:r>
    </w:p>
    <w:p w14:paraId="19AC4B44" w14:textId="77777777" w:rsidR="00D81239" w:rsidRPr="00E6747D" w:rsidRDefault="00D81239" w:rsidP="00E6747D">
      <w:pPr>
        <w:keepNext/>
        <w:autoSpaceDE w:val="0"/>
        <w:autoSpaceDN w:val="0"/>
        <w:adjustRightInd w:val="0"/>
        <w:spacing w:after="0" w:line="240" w:lineRule="auto"/>
        <w:ind w:left="720" w:hanging="720"/>
        <w:rPr>
          <w:rFonts w:ascii="Times New Roman" w:hAnsi="Times New Roman"/>
          <w:szCs w:val="22"/>
          <w:u w:val="single"/>
          <w:lang w:val="sk-SK"/>
        </w:rPr>
      </w:pPr>
    </w:p>
    <w:p w14:paraId="01D02C06" w14:textId="77777777" w:rsidR="00154F5D" w:rsidRPr="00E6747D" w:rsidRDefault="00A9615F" w:rsidP="00E6747D">
      <w:pPr>
        <w:keepNext/>
        <w:autoSpaceDE w:val="0"/>
        <w:autoSpaceDN w:val="0"/>
        <w:adjustRightInd w:val="0"/>
        <w:spacing w:after="0" w:line="240" w:lineRule="auto"/>
        <w:ind w:left="720" w:hanging="720"/>
        <w:rPr>
          <w:rFonts w:ascii="Times New Roman" w:hAnsi="Times New Roman"/>
          <w:szCs w:val="22"/>
          <w:lang w:val="sk-SK"/>
        </w:rPr>
      </w:pPr>
      <w:r w:rsidRPr="00E6747D">
        <w:rPr>
          <w:rFonts w:ascii="Times New Roman" w:hAnsi="Times New Roman"/>
          <w:szCs w:val="22"/>
          <w:lang w:val="sk-SK"/>
        </w:rPr>
        <w:t>šelak</w:t>
      </w:r>
    </w:p>
    <w:p w14:paraId="2A359E20" w14:textId="77777777" w:rsidR="00154F5D" w:rsidRPr="00E6747D" w:rsidRDefault="00A9615F" w:rsidP="00E6747D">
      <w:pPr>
        <w:keepNext/>
        <w:autoSpaceDE w:val="0"/>
        <w:autoSpaceDN w:val="0"/>
        <w:adjustRightInd w:val="0"/>
        <w:spacing w:after="0" w:line="240" w:lineRule="auto"/>
        <w:ind w:left="720" w:hanging="720"/>
        <w:rPr>
          <w:rFonts w:ascii="Times New Roman" w:hAnsi="Times New Roman"/>
          <w:szCs w:val="22"/>
          <w:lang w:val="sk-SK"/>
        </w:rPr>
      </w:pPr>
      <w:r w:rsidRPr="00E6747D">
        <w:rPr>
          <w:rFonts w:ascii="Times New Roman" w:hAnsi="Times New Roman"/>
          <w:szCs w:val="22"/>
          <w:lang w:val="sk-SK"/>
        </w:rPr>
        <w:t>povidón</w:t>
      </w:r>
      <w:r w:rsidR="0047472F" w:rsidRPr="00E6747D">
        <w:rPr>
          <w:rFonts w:ascii="Times New Roman" w:hAnsi="Times New Roman"/>
          <w:szCs w:val="22"/>
          <w:lang w:val="sk-SK"/>
        </w:rPr>
        <w:t xml:space="preserve"> K-17</w:t>
      </w:r>
    </w:p>
    <w:p w14:paraId="65FFF117" w14:textId="77777777" w:rsidR="00154F5D" w:rsidRPr="00E6747D" w:rsidRDefault="00A9615F" w:rsidP="00E6747D">
      <w:pPr>
        <w:autoSpaceDE w:val="0"/>
        <w:autoSpaceDN w:val="0"/>
        <w:adjustRightInd w:val="0"/>
        <w:spacing w:after="0" w:line="240" w:lineRule="auto"/>
        <w:ind w:left="720" w:hanging="720"/>
        <w:rPr>
          <w:rFonts w:ascii="Times New Roman" w:hAnsi="Times New Roman"/>
          <w:szCs w:val="22"/>
          <w:lang w:val="sk-SK"/>
        </w:rPr>
      </w:pPr>
      <w:r w:rsidRPr="00E6747D">
        <w:rPr>
          <w:rFonts w:ascii="Times New Roman" w:hAnsi="Times New Roman"/>
          <w:szCs w:val="22"/>
          <w:lang w:val="sk-SK"/>
        </w:rPr>
        <w:t>oxid titaničitý (E171)</w:t>
      </w:r>
    </w:p>
    <w:p w14:paraId="26D0EA6E" w14:textId="77777777" w:rsidR="000F14A8" w:rsidRPr="00E6747D" w:rsidRDefault="000F14A8" w:rsidP="00E6747D">
      <w:pPr>
        <w:spacing w:after="0" w:line="240" w:lineRule="auto"/>
        <w:ind w:left="567" w:hanging="567"/>
        <w:rPr>
          <w:rFonts w:ascii="Times New Roman" w:hAnsi="Times New Roman"/>
          <w:bCs/>
          <w:szCs w:val="22"/>
          <w:lang w:val="sk-SK"/>
        </w:rPr>
      </w:pPr>
    </w:p>
    <w:p w14:paraId="37BE4717" w14:textId="77777777" w:rsidR="00154F5D" w:rsidRPr="00E6747D" w:rsidRDefault="00DD30DE"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6.2</w:t>
      </w:r>
      <w:r w:rsidRPr="00E6747D">
        <w:rPr>
          <w:rFonts w:ascii="Times New Roman" w:hAnsi="Times New Roman"/>
          <w:b/>
          <w:szCs w:val="22"/>
          <w:lang w:val="sk-SK"/>
        </w:rPr>
        <w:tab/>
      </w:r>
      <w:r w:rsidR="00154F5D" w:rsidRPr="00E6747D">
        <w:rPr>
          <w:rFonts w:ascii="Times New Roman" w:hAnsi="Times New Roman"/>
          <w:b/>
          <w:szCs w:val="22"/>
          <w:lang w:val="sk-SK"/>
        </w:rPr>
        <w:t>Inkompatibility</w:t>
      </w:r>
    </w:p>
    <w:p w14:paraId="19BA21FD"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14B69837" w14:textId="77777777" w:rsidR="000F14A8" w:rsidRPr="00E6747D" w:rsidRDefault="00036D2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Neaplikovateľné</w:t>
      </w:r>
      <w:r w:rsidR="00154F5D" w:rsidRPr="00E6747D">
        <w:rPr>
          <w:rFonts w:ascii="Times New Roman" w:hAnsi="Times New Roman"/>
          <w:szCs w:val="22"/>
          <w:lang w:val="sk-SK"/>
        </w:rPr>
        <w:t>.</w:t>
      </w:r>
    </w:p>
    <w:p w14:paraId="3BFA3D63" w14:textId="77777777" w:rsidR="0011275E" w:rsidRPr="00E6747D" w:rsidRDefault="0011275E" w:rsidP="00E6747D">
      <w:pPr>
        <w:autoSpaceDE w:val="0"/>
        <w:autoSpaceDN w:val="0"/>
        <w:adjustRightInd w:val="0"/>
        <w:spacing w:after="0" w:line="240" w:lineRule="auto"/>
        <w:rPr>
          <w:rFonts w:ascii="Times New Roman" w:hAnsi="Times New Roman"/>
          <w:szCs w:val="22"/>
          <w:lang w:val="sk-SK"/>
        </w:rPr>
      </w:pPr>
    </w:p>
    <w:p w14:paraId="0A11DCC7" w14:textId="77777777" w:rsidR="00154F5D" w:rsidRPr="00E6747D" w:rsidRDefault="00DD30DE"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6.3</w:t>
      </w:r>
      <w:r w:rsidRPr="00E6747D">
        <w:rPr>
          <w:rFonts w:ascii="Times New Roman" w:hAnsi="Times New Roman"/>
          <w:b/>
          <w:szCs w:val="22"/>
          <w:lang w:val="sk-SK"/>
        </w:rPr>
        <w:tab/>
      </w:r>
      <w:r w:rsidR="00154F5D" w:rsidRPr="00E6747D">
        <w:rPr>
          <w:rFonts w:ascii="Times New Roman" w:hAnsi="Times New Roman"/>
          <w:b/>
          <w:szCs w:val="22"/>
          <w:lang w:val="sk-SK"/>
        </w:rPr>
        <w:t>Čas použiteľnosti</w:t>
      </w:r>
    </w:p>
    <w:p w14:paraId="6A4F81A7" w14:textId="77777777" w:rsidR="000F14A8" w:rsidRPr="00E6747D" w:rsidRDefault="000F14A8" w:rsidP="00E6747D">
      <w:pPr>
        <w:keepNext/>
        <w:spacing w:after="0" w:line="240" w:lineRule="auto"/>
        <w:ind w:left="567" w:hanging="567"/>
        <w:rPr>
          <w:rFonts w:ascii="Times New Roman" w:hAnsi="Times New Roman"/>
          <w:b/>
          <w:szCs w:val="22"/>
          <w:lang w:val="sk-SK"/>
        </w:rPr>
      </w:pPr>
    </w:p>
    <w:p w14:paraId="072DC8D3" w14:textId="0C266B0F" w:rsidR="00154F5D" w:rsidRPr="00E6747D" w:rsidRDefault="00BC6127"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2</w:t>
      </w:r>
      <w:r w:rsidR="00E34337" w:rsidRPr="00E6747D">
        <w:rPr>
          <w:rFonts w:ascii="Times New Roman" w:hAnsi="Times New Roman"/>
          <w:szCs w:val="22"/>
          <w:lang w:val="sk-SK"/>
        </w:rPr>
        <w:t> </w:t>
      </w:r>
      <w:r w:rsidR="00CB6A6E" w:rsidRPr="00E6747D">
        <w:rPr>
          <w:rFonts w:ascii="Times New Roman" w:hAnsi="Times New Roman"/>
          <w:szCs w:val="22"/>
          <w:lang w:val="sk-SK"/>
        </w:rPr>
        <w:t>roky</w:t>
      </w:r>
    </w:p>
    <w:p w14:paraId="027E0260" w14:textId="77777777" w:rsidR="00520F3C" w:rsidRPr="00E6747D" w:rsidRDefault="00854344"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Čas použiteľnosti</w:t>
      </w:r>
      <w:r w:rsidR="00520F3C" w:rsidRPr="00E6747D">
        <w:rPr>
          <w:rFonts w:ascii="Times New Roman" w:hAnsi="Times New Roman"/>
          <w:szCs w:val="22"/>
          <w:lang w:val="sk-SK"/>
        </w:rPr>
        <w:t xml:space="preserve"> po otvorení:</w:t>
      </w:r>
      <w:r w:rsidR="00DD30DE" w:rsidRPr="00E6747D">
        <w:rPr>
          <w:rFonts w:ascii="Times New Roman" w:hAnsi="Times New Roman"/>
          <w:szCs w:val="22"/>
          <w:lang w:val="sk-SK"/>
        </w:rPr>
        <w:t xml:space="preserve"> </w:t>
      </w:r>
      <w:r w:rsidR="00520F3C" w:rsidRPr="00E6747D">
        <w:rPr>
          <w:rFonts w:ascii="Times New Roman" w:hAnsi="Times New Roman"/>
          <w:szCs w:val="22"/>
          <w:lang w:val="sk-SK"/>
        </w:rPr>
        <w:t>30</w:t>
      </w:r>
      <w:r w:rsidR="00C406F3" w:rsidRPr="00E6747D">
        <w:rPr>
          <w:rFonts w:ascii="Times New Roman" w:hAnsi="Times New Roman"/>
          <w:szCs w:val="22"/>
          <w:lang w:val="sk-SK"/>
        </w:rPr>
        <w:t> </w:t>
      </w:r>
      <w:r w:rsidR="00520F3C" w:rsidRPr="00E6747D">
        <w:rPr>
          <w:rFonts w:ascii="Times New Roman" w:hAnsi="Times New Roman"/>
          <w:szCs w:val="22"/>
          <w:lang w:val="sk-SK"/>
        </w:rPr>
        <w:t>dní.</w:t>
      </w:r>
    </w:p>
    <w:p w14:paraId="372DC76F" w14:textId="77777777" w:rsidR="000F14A8" w:rsidRPr="00E6747D" w:rsidRDefault="000F14A8" w:rsidP="00E6747D">
      <w:pPr>
        <w:spacing w:after="0" w:line="240" w:lineRule="auto"/>
        <w:ind w:left="567" w:hanging="567"/>
        <w:rPr>
          <w:rFonts w:ascii="Times New Roman" w:hAnsi="Times New Roman"/>
          <w:bCs/>
          <w:szCs w:val="22"/>
          <w:lang w:val="sk-SK"/>
        </w:rPr>
      </w:pPr>
    </w:p>
    <w:p w14:paraId="7248CDC2" w14:textId="77777777" w:rsidR="00154F5D" w:rsidRPr="00E6747D" w:rsidRDefault="00DD30DE"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6.4</w:t>
      </w:r>
      <w:r w:rsidRPr="00E6747D">
        <w:rPr>
          <w:rFonts w:ascii="Times New Roman" w:hAnsi="Times New Roman"/>
          <w:b/>
          <w:szCs w:val="22"/>
          <w:lang w:val="sk-SK"/>
        </w:rPr>
        <w:tab/>
      </w:r>
      <w:r w:rsidR="00154F5D" w:rsidRPr="00E6747D">
        <w:rPr>
          <w:rFonts w:ascii="Times New Roman" w:hAnsi="Times New Roman"/>
          <w:b/>
          <w:szCs w:val="22"/>
          <w:lang w:val="sk-SK"/>
        </w:rPr>
        <w:t>Špeciálne upozornenia na uchovávanie</w:t>
      </w:r>
    </w:p>
    <w:p w14:paraId="6E0A738D" w14:textId="77777777" w:rsidR="000F14A8" w:rsidRPr="00E6747D" w:rsidRDefault="000F14A8" w:rsidP="00E6747D">
      <w:pPr>
        <w:keepNext/>
        <w:spacing w:after="0" w:line="240" w:lineRule="auto"/>
        <w:ind w:left="567" w:hanging="567"/>
        <w:rPr>
          <w:rFonts w:ascii="Times New Roman" w:hAnsi="Times New Roman"/>
          <w:b/>
          <w:szCs w:val="22"/>
          <w:lang w:val="sk-SK"/>
        </w:rPr>
      </w:pPr>
    </w:p>
    <w:p w14:paraId="21FFCD9A" w14:textId="77777777" w:rsidR="00475798" w:rsidRPr="00E6747D" w:rsidRDefault="00C406F3"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475798" w:rsidRPr="00E6747D">
        <w:rPr>
          <w:rFonts w:ascii="Times New Roman" w:hAnsi="Times New Roman"/>
          <w:szCs w:val="22"/>
          <w:lang w:val="sk-SK"/>
        </w:rPr>
        <w:t>chovávajte v chladničke (2</w:t>
      </w:r>
      <w:r w:rsidR="00FC1771" w:rsidRPr="00E6747D">
        <w:rPr>
          <w:rFonts w:ascii="Times New Roman" w:hAnsi="Times New Roman"/>
          <w:szCs w:val="22"/>
          <w:lang w:val="sk-SK"/>
        </w:rPr>
        <w:t> </w:t>
      </w:r>
      <w:r w:rsidR="00475798" w:rsidRPr="00E6747D">
        <w:rPr>
          <w:rFonts w:ascii="Times New Roman" w:hAnsi="Times New Roman"/>
          <w:szCs w:val="22"/>
          <w:lang w:val="sk-SK"/>
        </w:rPr>
        <w:t>°C – 8</w:t>
      </w:r>
      <w:r w:rsidR="00FC1771" w:rsidRPr="00E6747D">
        <w:rPr>
          <w:rFonts w:ascii="Times New Roman" w:hAnsi="Times New Roman"/>
          <w:szCs w:val="22"/>
          <w:lang w:val="sk-SK"/>
        </w:rPr>
        <w:t> </w:t>
      </w:r>
      <w:r w:rsidR="00475798" w:rsidRPr="00E6747D">
        <w:rPr>
          <w:rFonts w:ascii="Times New Roman" w:hAnsi="Times New Roman"/>
          <w:szCs w:val="22"/>
          <w:lang w:val="sk-SK"/>
        </w:rPr>
        <w:t xml:space="preserve">°C). </w:t>
      </w:r>
      <w:r w:rsidR="009B2ED0" w:rsidRPr="00E6747D">
        <w:rPr>
          <w:rFonts w:ascii="Times New Roman" w:hAnsi="Times New Roman"/>
          <w:szCs w:val="22"/>
          <w:lang w:val="sk-SK"/>
        </w:rPr>
        <w:t>Neuchovávajte v mrazničke</w:t>
      </w:r>
      <w:r w:rsidR="00475798" w:rsidRPr="00E6747D">
        <w:rPr>
          <w:rFonts w:ascii="Times New Roman" w:hAnsi="Times New Roman"/>
          <w:szCs w:val="22"/>
          <w:lang w:val="sk-SK"/>
        </w:rPr>
        <w:t>.</w:t>
      </w:r>
    </w:p>
    <w:p w14:paraId="6D7F5DA4" w14:textId="77777777" w:rsidR="00CB6A6E" w:rsidRPr="00E6747D" w:rsidRDefault="00CB6A6E"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Obal udržiavajte dôkladne uzatvorený na ochranu pred svetlom a</w:t>
      </w:r>
      <w:r w:rsidR="00870F40" w:rsidRPr="00E6747D">
        <w:rPr>
          <w:rFonts w:ascii="Times New Roman" w:hAnsi="Times New Roman"/>
          <w:szCs w:val="22"/>
          <w:lang w:val="sk-SK"/>
        </w:rPr>
        <w:t> </w:t>
      </w:r>
      <w:r w:rsidRPr="00E6747D">
        <w:rPr>
          <w:rFonts w:ascii="Times New Roman" w:hAnsi="Times New Roman"/>
          <w:szCs w:val="22"/>
          <w:lang w:val="sk-SK"/>
        </w:rPr>
        <w:t>vlhkosťou.</w:t>
      </w:r>
    </w:p>
    <w:p w14:paraId="4A384E78" w14:textId="77777777" w:rsidR="00154F5D" w:rsidRPr="00E6747D" w:rsidRDefault="00475798"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 otvorení u</w:t>
      </w:r>
      <w:r w:rsidR="00154F5D" w:rsidRPr="00E6747D">
        <w:rPr>
          <w:rFonts w:ascii="Times New Roman" w:hAnsi="Times New Roman"/>
          <w:szCs w:val="22"/>
          <w:lang w:val="sk-SK"/>
        </w:rPr>
        <w:t>chovávajte pri teplote neprevyšujúcej 25</w:t>
      </w:r>
      <w:r w:rsidR="00FC1771" w:rsidRPr="00E6747D">
        <w:rPr>
          <w:rFonts w:ascii="Times New Roman" w:hAnsi="Times New Roman"/>
          <w:szCs w:val="22"/>
          <w:lang w:val="sk-SK"/>
        </w:rPr>
        <w:t> </w:t>
      </w:r>
      <w:r w:rsidR="00154F5D" w:rsidRPr="00E6747D">
        <w:rPr>
          <w:rFonts w:ascii="Times New Roman" w:hAnsi="Times New Roman"/>
          <w:szCs w:val="22"/>
          <w:lang w:val="sk-SK"/>
        </w:rPr>
        <w:t>°C.</w:t>
      </w:r>
    </w:p>
    <w:p w14:paraId="13440CCB" w14:textId="77777777" w:rsidR="000F14A8" w:rsidRPr="00E6747D" w:rsidRDefault="000F14A8" w:rsidP="00E6747D">
      <w:pPr>
        <w:spacing w:after="0" w:line="240" w:lineRule="auto"/>
        <w:ind w:left="567" w:hanging="567"/>
        <w:rPr>
          <w:rFonts w:ascii="Times New Roman" w:hAnsi="Times New Roman"/>
          <w:bCs/>
          <w:szCs w:val="22"/>
          <w:lang w:val="sk-SK"/>
        </w:rPr>
      </w:pPr>
    </w:p>
    <w:p w14:paraId="34AB74EE" w14:textId="77777777" w:rsidR="00154F5D" w:rsidRPr="00E6747D" w:rsidRDefault="00154F5D"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6.5</w:t>
      </w:r>
      <w:r w:rsidRPr="00E6747D">
        <w:rPr>
          <w:rFonts w:ascii="Times New Roman" w:hAnsi="Times New Roman"/>
          <w:b/>
          <w:szCs w:val="22"/>
          <w:lang w:val="sk-SK"/>
        </w:rPr>
        <w:tab/>
        <w:t>Druh obalu a</w:t>
      </w:r>
      <w:r w:rsidR="009B2ED0" w:rsidRPr="00E6747D">
        <w:rPr>
          <w:rFonts w:ascii="Times New Roman" w:hAnsi="Times New Roman"/>
          <w:b/>
          <w:szCs w:val="22"/>
          <w:lang w:val="sk-SK"/>
        </w:rPr>
        <w:t> </w:t>
      </w:r>
      <w:r w:rsidRPr="00E6747D">
        <w:rPr>
          <w:rFonts w:ascii="Times New Roman" w:hAnsi="Times New Roman"/>
          <w:b/>
          <w:szCs w:val="22"/>
          <w:lang w:val="sk-SK"/>
        </w:rPr>
        <w:t>obsah balenia</w:t>
      </w:r>
    </w:p>
    <w:p w14:paraId="30B1963E" w14:textId="77777777" w:rsidR="000F14A8" w:rsidRPr="00E6747D" w:rsidRDefault="000F14A8" w:rsidP="00E6747D">
      <w:pPr>
        <w:keepNext/>
        <w:spacing w:after="0" w:line="240" w:lineRule="auto"/>
        <w:ind w:left="567" w:hanging="567"/>
        <w:rPr>
          <w:rFonts w:ascii="Times New Roman" w:hAnsi="Times New Roman"/>
          <w:b/>
          <w:szCs w:val="22"/>
          <w:lang w:val="sk-SK"/>
        </w:rPr>
      </w:pPr>
    </w:p>
    <w:p w14:paraId="27DDA2D0" w14:textId="77777777" w:rsidR="0039792F" w:rsidRPr="00E6747D" w:rsidRDefault="0039792F" w:rsidP="00E6747D">
      <w:pPr>
        <w:keepNext/>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 25 mg tvrd</w:t>
      </w:r>
      <w:r w:rsidR="0099388E" w:rsidRPr="00E6747D">
        <w:rPr>
          <w:rFonts w:ascii="Times New Roman" w:hAnsi="Times New Roman"/>
          <w:szCs w:val="22"/>
          <w:u w:val="single"/>
          <w:lang w:val="sk-SK"/>
        </w:rPr>
        <w:t>á</w:t>
      </w:r>
      <w:r w:rsidRPr="00E6747D">
        <w:rPr>
          <w:rFonts w:ascii="Times New Roman" w:hAnsi="Times New Roman"/>
          <w:szCs w:val="22"/>
          <w:u w:val="single"/>
          <w:lang w:val="sk-SK"/>
        </w:rPr>
        <w:t xml:space="preserve"> </w:t>
      </w:r>
      <w:r w:rsidR="00CC19F4" w:rsidRPr="00E6747D">
        <w:rPr>
          <w:rFonts w:ascii="Times New Roman" w:hAnsi="Times New Roman"/>
          <w:szCs w:val="22"/>
          <w:u w:val="single"/>
          <w:lang w:val="sk-SK"/>
        </w:rPr>
        <w:t xml:space="preserve">gastrorezistentná </w:t>
      </w:r>
      <w:r w:rsidRPr="00E6747D">
        <w:rPr>
          <w:rFonts w:ascii="Times New Roman" w:hAnsi="Times New Roman"/>
          <w:szCs w:val="22"/>
          <w:u w:val="single"/>
          <w:lang w:val="sk-SK"/>
        </w:rPr>
        <w:t>kapsul</w:t>
      </w:r>
      <w:r w:rsidR="0099388E" w:rsidRPr="00E6747D">
        <w:rPr>
          <w:rFonts w:ascii="Times New Roman" w:hAnsi="Times New Roman"/>
          <w:szCs w:val="22"/>
          <w:u w:val="single"/>
          <w:lang w:val="sk-SK"/>
        </w:rPr>
        <w:t>a</w:t>
      </w:r>
    </w:p>
    <w:p w14:paraId="7CBBDAAD" w14:textId="77777777" w:rsidR="00CC19F4" w:rsidRPr="00E6747D" w:rsidRDefault="00CC19F4" w:rsidP="00E6747D">
      <w:pPr>
        <w:keepNext/>
        <w:spacing w:after="0" w:line="240" w:lineRule="auto"/>
        <w:rPr>
          <w:rFonts w:ascii="Times New Roman" w:hAnsi="Times New Roman"/>
          <w:szCs w:val="22"/>
          <w:u w:val="single"/>
          <w:lang w:val="sk-SK"/>
        </w:rPr>
      </w:pPr>
    </w:p>
    <w:p w14:paraId="4DC12C3D" w14:textId="77777777" w:rsidR="00154F5D" w:rsidRPr="00E6747D" w:rsidRDefault="00154F5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50 ml biela fľaša z HDPE obsahujúca 60 </w:t>
      </w:r>
      <w:r w:rsidR="00870F40" w:rsidRPr="00E6747D">
        <w:rPr>
          <w:rStyle w:val="jlqj4b"/>
          <w:rFonts w:ascii="Times New Roman" w:hAnsi="Times New Roman"/>
          <w:lang w:val="sk-SK"/>
        </w:rPr>
        <w:t>tvrdých</w:t>
      </w:r>
      <w:r w:rsidR="00870F40" w:rsidRPr="00E6747D">
        <w:rPr>
          <w:rFonts w:ascii="Times New Roman" w:hAnsi="Times New Roman"/>
          <w:szCs w:val="22"/>
          <w:lang w:val="sk-SK"/>
        </w:rPr>
        <w:t xml:space="preserve"> </w:t>
      </w:r>
      <w:r w:rsidR="004C4BA7" w:rsidRPr="00E6747D">
        <w:rPr>
          <w:rStyle w:val="jlqj4b"/>
          <w:rFonts w:ascii="Times New Roman" w:hAnsi="Times New Roman"/>
          <w:lang w:val="sk-SK"/>
        </w:rPr>
        <w:t xml:space="preserve">gastrorezistentných </w:t>
      </w:r>
      <w:r w:rsidRPr="00E6747D">
        <w:rPr>
          <w:rFonts w:ascii="Times New Roman" w:hAnsi="Times New Roman"/>
          <w:szCs w:val="22"/>
          <w:lang w:val="sk-SK"/>
        </w:rPr>
        <w:t xml:space="preserve">kapsúl s jedným desikačným valčekom </w:t>
      </w:r>
      <w:r w:rsidR="00520F3C" w:rsidRPr="00E6747D">
        <w:rPr>
          <w:rFonts w:ascii="Times New Roman" w:hAnsi="Times New Roman"/>
          <w:szCs w:val="22"/>
          <w:lang w:val="sk-SK"/>
        </w:rPr>
        <w:t>2</w:t>
      </w:r>
      <w:r w:rsidR="001924B9" w:rsidRPr="00E6747D">
        <w:rPr>
          <w:rFonts w:ascii="Times New Roman" w:hAnsi="Times New Roman"/>
          <w:szCs w:val="22"/>
          <w:lang w:val="sk-SK"/>
        </w:rPr>
        <w:t xml:space="preserve"> v </w:t>
      </w:r>
      <w:r w:rsidR="00520F3C" w:rsidRPr="00E6747D">
        <w:rPr>
          <w:rFonts w:ascii="Times New Roman" w:hAnsi="Times New Roman"/>
          <w:szCs w:val="22"/>
          <w:lang w:val="sk-SK"/>
        </w:rPr>
        <w:t xml:space="preserve">1 </w:t>
      </w:r>
      <w:r w:rsidRPr="00E6747D">
        <w:rPr>
          <w:rFonts w:ascii="Times New Roman" w:hAnsi="Times New Roman"/>
          <w:szCs w:val="22"/>
          <w:lang w:val="sk-SK"/>
        </w:rPr>
        <w:t>a jedným valčekom na absorpciu kyslíka s detským bezpečnostným polypropylénovým uzáverom</w:t>
      </w:r>
      <w:r w:rsidR="009B53A3" w:rsidRPr="00E6747D">
        <w:rPr>
          <w:rFonts w:ascii="Times New Roman" w:hAnsi="Times New Roman"/>
          <w:szCs w:val="22"/>
          <w:lang w:val="sk-SK"/>
        </w:rPr>
        <w:t>.</w:t>
      </w:r>
    </w:p>
    <w:p w14:paraId="06CAF0B6" w14:textId="77777777" w:rsidR="00154F5D" w:rsidRPr="00E6747D" w:rsidRDefault="00154F5D" w:rsidP="00E6747D">
      <w:pPr>
        <w:pStyle w:val="Liststycke2"/>
        <w:ind w:left="0"/>
        <w:rPr>
          <w:rFonts w:ascii="Times New Roman" w:hAnsi="Times New Roman"/>
          <w:szCs w:val="22"/>
          <w:lang w:val="sk-SK"/>
        </w:rPr>
      </w:pPr>
      <w:r w:rsidRPr="00E6747D">
        <w:rPr>
          <w:rFonts w:ascii="Times New Roman" w:hAnsi="Times New Roman"/>
          <w:szCs w:val="22"/>
          <w:lang w:val="sk-SK"/>
        </w:rPr>
        <w:t xml:space="preserve">Každá fľaša obsahuje dva plastové valčeky </w:t>
      </w:r>
      <w:r w:rsidR="00630C3D" w:rsidRPr="00E6747D">
        <w:rPr>
          <w:rFonts w:ascii="Times New Roman" w:hAnsi="Times New Roman"/>
          <w:szCs w:val="22"/>
          <w:lang w:val="sk-SK"/>
        </w:rPr>
        <w:t>na ďalšiu</w:t>
      </w:r>
      <w:r w:rsidRPr="00E6747D">
        <w:rPr>
          <w:rFonts w:ascii="Times New Roman" w:hAnsi="Times New Roman"/>
          <w:szCs w:val="22"/>
          <w:lang w:val="sk-SK"/>
        </w:rPr>
        <w:t xml:space="preserve"> ochranu pred vlhkosťou a vzduchom.</w:t>
      </w:r>
    </w:p>
    <w:p w14:paraId="328133B6" w14:textId="77777777" w:rsidR="00742B68" w:rsidRPr="00E6747D" w:rsidRDefault="00A9615F" w:rsidP="00E6747D">
      <w:pPr>
        <w:pStyle w:val="Liststycke2"/>
        <w:ind w:left="0"/>
        <w:rPr>
          <w:rFonts w:ascii="Times New Roman" w:hAnsi="Times New Roman"/>
          <w:szCs w:val="22"/>
          <w:lang w:val="sk-SK"/>
        </w:rPr>
      </w:pPr>
      <w:r w:rsidRPr="00E6747D">
        <w:rPr>
          <w:rFonts w:ascii="Times New Roman" w:hAnsi="Times New Roman"/>
          <w:szCs w:val="22"/>
          <w:lang w:val="sk-SK"/>
        </w:rPr>
        <w:lastRenderedPageBreak/>
        <w:t>Tieto dva valčeky nechajte vo</w:t>
      </w:r>
      <w:r w:rsidR="00742B68" w:rsidRPr="00E6747D">
        <w:rPr>
          <w:rFonts w:ascii="Times New Roman" w:hAnsi="Times New Roman"/>
          <w:szCs w:val="22"/>
          <w:lang w:val="sk-SK"/>
        </w:rPr>
        <w:t xml:space="preserve"> fľaš</w:t>
      </w:r>
      <w:r w:rsidRPr="00E6747D">
        <w:rPr>
          <w:rFonts w:ascii="Times New Roman" w:hAnsi="Times New Roman"/>
          <w:szCs w:val="22"/>
          <w:lang w:val="sk-SK"/>
        </w:rPr>
        <w:t>i</w:t>
      </w:r>
      <w:r w:rsidR="00742B68" w:rsidRPr="00E6747D">
        <w:rPr>
          <w:rFonts w:ascii="Times New Roman" w:hAnsi="Times New Roman"/>
          <w:szCs w:val="22"/>
          <w:lang w:val="sk-SK"/>
        </w:rPr>
        <w:t xml:space="preserve"> počas </w:t>
      </w:r>
      <w:r w:rsidR="00F8101A" w:rsidRPr="00E6747D">
        <w:rPr>
          <w:rFonts w:ascii="Times New Roman" w:hAnsi="Times New Roman"/>
          <w:szCs w:val="22"/>
          <w:lang w:val="sk-SK"/>
        </w:rPr>
        <w:t xml:space="preserve">doby </w:t>
      </w:r>
      <w:r w:rsidRPr="00E6747D">
        <w:rPr>
          <w:rFonts w:ascii="Times New Roman" w:hAnsi="Times New Roman"/>
          <w:szCs w:val="22"/>
          <w:lang w:val="sk-SK"/>
        </w:rPr>
        <w:t xml:space="preserve">jej </w:t>
      </w:r>
      <w:r w:rsidR="00742B68" w:rsidRPr="00E6747D">
        <w:rPr>
          <w:rFonts w:ascii="Times New Roman" w:hAnsi="Times New Roman"/>
          <w:szCs w:val="22"/>
          <w:lang w:val="sk-SK"/>
        </w:rPr>
        <w:t>používania.</w:t>
      </w:r>
      <w:r w:rsidR="00F44098" w:rsidRPr="00E6747D">
        <w:rPr>
          <w:rFonts w:ascii="Times New Roman" w:hAnsi="Times New Roman"/>
          <w:szCs w:val="22"/>
          <w:lang w:val="sk-SK"/>
        </w:rPr>
        <w:t xml:space="preserve"> </w:t>
      </w:r>
      <w:r w:rsidR="00742B68" w:rsidRPr="00E6747D">
        <w:rPr>
          <w:rFonts w:ascii="Times New Roman" w:hAnsi="Times New Roman"/>
          <w:szCs w:val="22"/>
          <w:lang w:val="sk-SK"/>
        </w:rPr>
        <w:t>Valčeky sa môžu</w:t>
      </w:r>
      <w:r w:rsidR="005C529E" w:rsidRPr="00E6747D">
        <w:rPr>
          <w:rFonts w:ascii="Times New Roman" w:hAnsi="Times New Roman"/>
          <w:szCs w:val="22"/>
          <w:lang w:val="sk-SK"/>
        </w:rPr>
        <w:t xml:space="preserve"> po použití</w:t>
      </w:r>
      <w:r w:rsidR="00742B68" w:rsidRPr="00E6747D">
        <w:rPr>
          <w:rFonts w:ascii="Times New Roman" w:hAnsi="Times New Roman"/>
          <w:szCs w:val="22"/>
          <w:lang w:val="sk-SK"/>
        </w:rPr>
        <w:t xml:space="preserve"> zlikvidovať spolu s fľašou.</w:t>
      </w:r>
    </w:p>
    <w:p w14:paraId="21A98C6F"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007D4476" w14:textId="77777777" w:rsidR="0039792F" w:rsidRPr="00E6747D" w:rsidRDefault="0039792F" w:rsidP="00E6747D">
      <w:pPr>
        <w:keepNext/>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 75 mg tvrd</w:t>
      </w:r>
      <w:r w:rsidR="0099388E" w:rsidRPr="00E6747D">
        <w:rPr>
          <w:rFonts w:ascii="Times New Roman" w:hAnsi="Times New Roman"/>
          <w:szCs w:val="22"/>
          <w:u w:val="single"/>
          <w:lang w:val="sk-SK"/>
        </w:rPr>
        <w:t>á</w:t>
      </w:r>
      <w:r w:rsidRPr="00E6747D">
        <w:rPr>
          <w:rFonts w:ascii="Times New Roman" w:hAnsi="Times New Roman"/>
          <w:szCs w:val="22"/>
          <w:u w:val="single"/>
          <w:lang w:val="sk-SK"/>
        </w:rPr>
        <w:t xml:space="preserve"> </w:t>
      </w:r>
      <w:r w:rsidR="00CC19F4" w:rsidRPr="00E6747D">
        <w:rPr>
          <w:rFonts w:ascii="Times New Roman" w:hAnsi="Times New Roman"/>
          <w:szCs w:val="22"/>
          <w:u w:val="single"/>
          <w:lang w:val="sk-SK"/>
        </w:rPr>
        <w:t xml:space="preserve">gastrorezistentná </w:t>
      </w:r>
      <w:r w:rsidRPr="00E6747D">
        <w:rPr>
          <w:rFonts w:ascii="Times New Roman" w:hAnsi="Times New Roman"/>
          <w:szCs w:val="22"/>
          <w:u w:val="single"/>
          <w:lang w:val="sk-SK"/>
        </w:rPr>
        <w:t>kapsul</w:t>
      </w:r>
      <w:r w:rsidR="0099388E" w:rsidRPr="00E6747D">
        <w:rPr>
          <w:rFonts w:ascii="Times New Roman" w:hAnsi="Times New Roman"/>
          <w:szCs w:val="22"/>
          <w:u w:val="single"/>
          <w:lang w:val="sk-SK"/>
        </w:rPr>
        <w:t>a</w:t>
      </w:r>
    </w:p>
    <w:p w14:paraId="60B816F1" w14:textId="77777777" w:rsidR="00CC19F4" w:rsidRPr="00E6747D" w:rsidRDefault="00CC19F4" w:rsidP="00E6747D">
      <w:pPr>
        <w:keepNext/>
        <w:spacing w:after="0" w:line="240" w:lineRule="auto"/>
        <w:rPr>
          <w:rFonts w:ascii="Times New Roman" w:hAnsi="Times New Roman"/>
          <w:szCs w:val="22"/>
          <w:u w:val="single"/>
          <w:lang w:val="sk-SK"/>
        </w:rPr>
      </w:pPr>
    </w:p>
    <w:p w14:paraId="1154FE9C" w14:textId="77777777" w:rsidR="0039792F" w:rsidRPr="00E6747D" w:rsidRDefault="0039792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400 ml biela fľaša z HDPE obsahujúca 250 </w:t>
      </w:r>
      <w:r w:rsidR="00870F40" w:rsidRPr="00E6747D">
        <w:rPr>
          <w:rStyle w:val="jlqj4b"/>
          <w:rFonts w:ascii="Times New Roman" w:hAnsi="Times New Roman"/>
          <w:lang w:val="sk-SK"/>
        </w:rPr>
        <w:t>tvrdých</w:t>
      </w:r>
      <w:r w:rsidR="00870F40" w:rsidRPr="00E6747D">
        <w:rPr>
          <w:rFonts w:ascii="Times New Roman" w:hAnsi="Times New Roman"/>
          <w:szCs w:val="22"/>
          <w:lang w:val="sk-SK"/>
        </w:rPr>
        <w:t xml:space="preserve"> </w:t>
      </w:r>
      <w:r w:rsidR="004C4BA7" w:rsidRPr="00E6747D">
        <w:rPr>
          <w:rStyle w:val="jlqj4b"/>
          <w:rFonts w:ascii="Times New Roman" w:hAnsi="Times New Roman"/>
          <w:lang w:val="sk-SK"/>
        </w:rPr>
        <w:t xml:space="preserve">gastrorezistentných </w:t>
      </w:r>
      <w:r w:rsidRPr="00E6747D">
        <w:rPr>
          <w:rFonts w:ascii="Times New Roman" w:hAnsi="Times New Roman"/>
          <w:szCs w:val="22"/>
          <w:lang w:val="sk-SK"/>
        </w:rPr>
        <w:t>kapsúl s jedným desikačným valčekom 2 v 1 a dvoma valčekmi na absorpciu kyslíka s detským bezpečnostným polypropylénovým uzáverom</w:t>
      </w:r>
      <w:r w:rsidR="009B53A3" w:rsidRPr="00E6747D">
        <w:rPr>
          <w:rFonts w:ascii="Times New Roman" w:hAnsi="Times New Roman"/>
          <w:szCs w:val="22"/>
          <w:lang w:val="sk-SK"/>
        </w:rPr>
        <w:t>.</w:t>
      </w:r>
    </w:p>
    <w:p w14:paraId="04B86A90" w14:textId="77777777" w:rsidR="0039792F" w:rsidRPr="00E6747D" w:rsidRDefault="0039792F" w:rsidP="00E6747D">
      <w:pPr>
        <w:pStyle w:val="Liststycke2"/>
        <w:ind w:left="0"/>
        <w:rPr>
          <w:rFonts w:ascii="Times New Roman" w:hAnsi="Times New Roman"/>
          <w:szCs w:val="22"/>
          <w:lang w:val="sk-SK"/>
        </w:rPr>
      </w:pPr>
      <w:r w:rsidRPr="00E6747D">
        <w:rPr>
          <w:rFonts w:ascii="Times New Roman" w:hAnsi="Times New Roman"/>
          <w:szCs w:val="22"/>
          <w:lang w:val="sk-SK"/>
        </w:rPr>
        <w:t xml:space="preserve">Každá fľaša obsahuje tri plastové valčeky na ďalšiu ochranu pred vlhkosťou a vzduchom. </w:t>
      </w:r>
    </w:p>
    <w:p w14:paraId="31DCB928" w14:textId="77777777" w:rsidR="0039792F" w:rsidRPr="00E6747D" w:rsidRDefault="0039792F" w:rsidP="00E6747D">
      <w:pPr>
        <w:pStyle w:val="Liststycke2"/>
        <w:ind w:left="0"/>
        <w:rPr>
          <w:rFonts w:ascii="Times New Roman" w:hAnsi="Times New Roman"/>
          <w:szCs w:val="22"/>
          <w:lang w:val="sk-SK"/>
        </w:rPr>
      </w:pPr>
      <w:r w:rsidRPr="00E6747D">
        <w:rPr>
          <w:rFonts w:ascii="Times New Roman" w:hAnsi="Times New Roman"/>
          <w:szCs w:val="22"/>
          <w:lang w:val="sk-SK"/>
        </w:rPr>
        <w:t>Tieto tri valčeky nechajte vo fľaši počas doby jej používania. Valčeky sa môžu po použití zlikvidovať spolu s fľašou.</w:t>
      </w:r>
    </w:p>
    <w:p w14:paraId="7BB7F8C3" w14:textId="77777777" w:rsidR="0039792F" w:rsidRPr="00E6747D" w:rsidRDefault="0039792F" w:rsidP="00E6747D">
      <w:pPr>
        <w:autoSpaceDE w:val="0"/>
        <w:autoSpaceDN w:val="0"/>
        <w:adjustRightInd w:val="0"/>
        <w:spacing w:after="0" w:line="240" w:lineRule="auto"/>
        <w:rPr>
          <w:rFonts w:ascii="Times New Roman" w:hAnsi="Times New Roman"/>
          <w:szCs w:val="22"/>
          <w:lang w:val="sk-SK"/>
        </w:rPr>
      </w:pPr>
    </w:p>
    <w:p w14:paraId="5BCF4ABF" w14:textId="77777777" w:rsidR="00742B68" w:rsidRPr="00E6747D" w:rsidRDefault="00742B68"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6.6</w:t>
      </w:r>
      <w:r w:rsidRPr="00E6747D">
        <w:rPr>
          <w:rFonts w:ascii="Times New Roman" w:hAnsi="Times New Roman"/>
          <w:b/>
          <w:szCs w:val="22"/>
          <w:lang w:val="sk-SK"/>
        </w:rPr>
        <w:tab/>
        <w:t>Špeciálne opatrenia na likvidáciu</w:t>
      </w:r>
      <w:r w:rsidR="00CB6A6E" w:rsidRPr="00E6747D">
        <w:rPr>
          <w:rFonts w:ascii="Times New Roman" w:hAnsi="Times New Roman"/>
          <w:lang w:val="sk-SK"/>
        </w:rPr>
        <w:t xml:space="preserve"> </w:t>
      </w:r>
      <w:r w:rsidR="00CB6A6E" w:rsidRPr="00E6747D">
        <w:rPr>
          <w:rFonts w:ascii="Times New Roman" w:hAnsi="Times New Roman"/>
          <w:b/>
          <w:szCs w:val="22"/>
          <w:lang w:val="sk-SK"/>
        </w:rPr>
        <w:t>a</w:t>
      </w:r>
      <w:r w:rsidR="00870F40" w:rsidRPr="00E6747D">
        <w:rPr>
          <w:rFonts w:ascii="Times New Roman" w:hAnsi="Times New Roman"/>
          <w:b/>
          <w:szCs w:val="22"/>
          <w:lang w:val="sk-SK"/>
        </w:rPr>
        <w:t> </w:t>
      </w:r>
      <w:r w:rsidR="00CB6A6E" w:rsidRPr="00E6747D">
        <w:rPr>
          <w:rFonts w:ascii="Times New Roman" w:hAnsi="Times New Roman"/>
          <w:b/>
          <w:szCs w:val="22"/>
          <w:lang w:val="sk-SK"/>
        </w:rPr>
        <w:t>iné zaobchádzanie s</w:t>
      </w:r>
      <w:r w:rsidR="00870F40" w:rsidRPr="00E6747D">
        <w:rPr>
          <w:rFonts w:ascii="Times New Roman" w:hAnsi="Times New Roman"/>
          <w:b/>
          <w:szCs w:val="22"/>
          <w:lang w:val="sk-SK"/>
        </w:rPr>
        <w:t> </w:t>
      </w:r>
      <w:r w:rsidR="00CB6A6E" w:rsidRPr="00E6747D">
        <w:rPr>
          <w:rFonts w:ascii="Times New Roman" w:hAnsi="Times New Roman"/>
          <w:b/>
          <w:szCs w:val="22"/>
          <w:lang w:val="sk-SK"/>
        </w:rPr>
        <w:t>liekom</w:t>
      </w:r>
    </w:p>
    <w:p w14:paraId="3A736F9B" w14:textId="77777777" w:rsidR="000F14A8" w:rsidRPr="008845E1" w:rsidRDefault="000F14A8" w:rsidP="00E6747D">
      <w:pPr>
        <w:keepNext/>
        <w:spacing w:after="0" w:line="240" w:lineRule="auto"/>
        <w:ind w:left="567" w:hanging="567"/>
        <w:rPr>
          <w:rFonts w:ascii="Times New Roman" w:hAnsi="Times New Roman"/>
          <w:bCs/>
          <w:szCs w:val="22"/>
          <w:lang w:val="sk-SK"/>
        </w:rPr>
      </w:pPr>
    </w:p>
    <w:p w14:paraId="798D6E90" w14:textId="77777777" w:rsidR="00870F40" w:rsidRPr="00E6747D" w:rsidRDefault="00870F40" w:rsidP="00E6747D">
      <w:pPr>
        <w:keepNext/>
        <w:spacing w:after="0" w:line="240" w:lineRule="auto"/>
        <w:ind w:left="567" w:hanging="567"/>
        <w:rPr>
          <w:rFonts w:ascii="Times New Roman" w:hAnsi="Times New Roman"/>
          <w:bCs/>
          <w:szCs w:val="22"/>
          <w:u w:val="single"/>
          <w:lang w:val="sk-SK"/>
        </w:rPr>
      </w:pPr>
      <w:r w:rsidRPr="00E6747D">
        <w:rPr>
          <w:rFonts w:ascii="Times New Roman" w:hAnsi="Times New Roman"/>
          <w:bCs/>
          <w:szCs w:val="22"/>
          <w:u w:val="single"/>
          <w:lang w:val="sk-SK"/>
        </w:rPr>
        <w:t>Zaobchádzanie s liekom</w:t>
      </w:r>
    </w:p>
    <w:p w14:paraId="41D781AC" w14:textId="77777777" w:rsidR="00870F40" w:rsidRPr="008845E1" w:rsidRDefault="00870F40" w:rsidP="00E6747D">
      <w:pPr>
        <w:keepNext/>
        <w:spacing w:after="0" w:line="240" w:lineRule="auto"/>
        <w:ind w:left="567" w:hanging="567"/>
        <w:rPr>
          <w:rFonts w:ascii="Times New Roman" w:hAnsi="Times New Roman"/>
          <w:bCs/>
          <w:szCs w:val="22"/>
          <w:lang w:val="sk-SK"/>
        </w:rPr>
      </w:pPr>
    </w:p>
    <w:p w14:paraId="03968AF7" w14:textId="77777777" w:rsidR="004C4BA7" w:rsidRPr="00E6747D" w:rsidRDefault="004C4BA7"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Zamiešanie do jedla</w:t>
      </w:r>
    </w:p>
    <w:p w14:paraId="415DD34A" w14:textId="1C0AF97F" w:rsidR="004C4BA7" w:rsidRPr="00E6747D" w:rsidRDefault="004C4BA7"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Kapsuly rannej alebo večernej dávky sa majú otvoriť a ich obsah</w:t>
      </w:r>
      <w:r w:rsidR="001372EF" w:rsidRPr="00E6747D">
        <w:rPr>
          <w:rFonts w:ascii="Times New Roman" w:hAnsi="Times New Roman"/>
          <w:szCs w:val="22"/>
          <w:lang w:val="sk-SK"/>
        </w:rPr>
        <w:t>om</w:t>
      </w:r>
      <w:r w:rsidRPr="00E6747D">
        <w:rPr>
          <w:rFonts w:ascii="Times New Roman" w:hAnsi="Times New Roman"/>
          <w:szCs w:val="22"/>
          <w:lang w:val="sk-SK"/>
        </w:rPr>
        <w:t xml:space="preserve"> sa má </w:t>
      </w:r>
      <w:r w:rsidR="001372EF" w:rsidRPr="00E6747D">
        <w:rPr>
          <w:rFonts w:ascii="Times New Roman" w:hAnsi="Times New Roman"/>
          <w:szCs w:val="22"/>
          <w:lang w:val="sk-SK"/>
        </w:rPr>
        <w:t>po</w:t>
      </w:r>
      <w:r w:rsidR="00870F40" w:rsidRPr="00E6747D">
        <w:rPr>
          <w:rFonts w:ascii="Times New Roman" w:hAnsi="Times New Roman"/>
          <w:szCs w:val="22"/>
          <w:lang w:val="sk-SK"/>
        </w:rPr>
        <w:t xml:space="preserve">sypať </w:t>
      </w:r>
      <w:r w:rsidRPr="00E6747D">
        <w:rPr>
          <w:rFonts w:ascii="Times New Roman" w:hAnsi="Times New Roman"/>
          <w:szCs w:val="22"/>
          <w:lang w:val="sk-SK"/>
        </w:rPr>
        <w:t xml:space="preserve">približne 100 gramov jablkového pyré alebo </w:t>
      </w:r>
      <w:r w:rsidR="00BE5DBF" w:rsidRPr="00E6747D">
        <w:rPr>
          <w:rFonts w:ascii="Times New Roman" w:hAnsi="Times New Roman"/>
          <w:szCs w:val="22"/>
          <w:lang w:val="sk-SK"/>
        </w:rPr>
        <w:t xml:space="preserve">ovocného </w:t>
      </w:r>
      <w:r w:rsidRPr="00E6747D">
        <w:rPr>
          <w:rFonts w:ascii="Times New Roman" w:hAnsi="Times New Roman"/>
          <w:szCs w:val="22"/>
          <w:lang w:val="sk-SK"/>
        </w:rPr>
        <w:t>džemu. Obsah kapsúl jemne zamiešajte do mäkkého jedla, čím sa vytvorí zmes cysteamínových gran</w:t>
      </w:r>
      <w:r w:rsidR="007D1F22">
        <w:rPr>
          <w:rFonts w:ascii="Times New Roman" w:hAnsi="Times New Roman"/>
          <w:szCs w:val="22"/>
          <w:lang w:val="sk-SK"/>
        </w:rPr>
        <w:t>ú</w:t>
      </w:r>
      <w:r w:rsidR="003C3DB7" w:rsidRPr="003C3DB7">
        <w:rPr>
          <w:rFonts w:ascii="Times New Roman" w:hAnsi="Times New Roman"/>
          <w:szCs w:val="22"/>
          <w:lang w:val="sk-SK"/>
        </w:rPr>
        <w:t>l</w:t>
      </w:r>
      <w:r w:rsidRPr="00E6747D">
        <w:rPr>
          <w:rFonts w:ascii="Times New Roman" w:hAnsi="Times New Roman"/>
          <w:szCs w:val="22"/>
          <w:lang w:val="sk-SK"/>
        </w:rPr>
        <w:t xml:space="preserve"> a</w:t>
      </w:r>
      <w:r w:rsidR="0002293F" w:rsidRPr="00E6747D">
        <w:rPr>
          <w:rFonts w:ascii="Times New Roman" w:hAnsi="Times New Roman"/>
          <w:szCs w:val="22"/>
          <w:lang w:val="sk-SK"/>
        </w:rPr>
        <w:t> </w:t>
      </w:r>
      <w:r w:rsidRPr="00E6747D">
        <w:rPr>
          <w:rFonts w:ascii="Times New Roman" w:hAnsi="Times New Roman"/>
          <w:szCs w:val="22"/>
          <w:lang w:val="sk-SK"/>
        </w:rPr>
        <w:t>jedla. Je potrebné skonzumovať celé množstvo zmesi. Potom sa môže vypiť 250 ml prijateľnej kyslastej tekutiny – ovocného džúsu (napr. pomarančový džús alebo akýkoľvek kyslý ovocný džús) alebo vody. Zmes sa musí skonzumovať do 2 hodín po príprave a</w:t>
      </w:r>
      <w:r w:rsidR="0002293F" w:rsidRPr="00E6747D">
        <w:rPr>
          <w:rFonts w:ascii="Times New Roman" w:hAnsi="Times New Roman"/>
          <w:szCs w:val="22"/>
          <w:lang w:val="sk-SK"/>
        </w:rPr>
        <w:t> </w:t>
      </w:r>
      <w:r w:rsidR="00B630D8" w:rsidRPr="00E6747D">
        <w:rPr>
          <w:rFonts w:ascii="Times New Roman" w:hAnsi="Times New Roman"/>
          <w:szCs w:val="22"/>
          <w:lang w:val="sk-SK"/>
        </w:rPr>
        <w:t>môže</w:t>
      </w:r>
      <w:r w:rsidRPr="00E6747D">
        <w:rPr>
          <w:rFonts w:ascii="Times New Roman" w:hAnsi="Times New Roman"/>
          <w:szCs w:val="22"/>
          <w:lang w:val="sk-SK"/>
        </w:rPr>
        <w:t xml:space="preserve"> sa uchovávať v</w:t>
      </w:r>
      <w:r w:rsidR="0002293F" w:rsidRPr="00E6747D">
        <w:rPr>
          <w:rFonts w:ascii="Times New Roman" w:hAnsi="Times New Roman"/>
          <w:szCs w:val="22"/>
          <w:lang w:val="sk-SK"/>
        </w:rPr>
        <w:t> </w:t>
      </w:r>
      <w:r w:rsidRPr="00E6747D">
        <w:rPr>
          <w:rFonts w:ascii="Times New Roman" w:hAnsi="Times New Roman"/>
          <w:szCs w:val="22"/>
          <w:lang w:val="sk-SK"/>
        </w:rPr>
        <w:t>chladničke od prípravy až do podania.</w:t>
      </w:r>
    </w:p>
    <w:p w14:paraId="477F8224" w14:textId="77777777" w:rsidR="004C4BA7" w:rsidRPr="00E6747D" w:rsidRDefault="004C4BA7" w:rsidP="00E6747D">
      <w:pPr>
        <w:autoSpaceDE w:val="0"/>
        <w:autoSpaceDN w:val="0"/>
        <w:adjustRightInd w:val="0"/>
        <w:spacing w:after="0" w:line="240" w:lineRule="auto"/>
        <w:rPr>
          <w:rFonts w:ascii="Times New Roman" w:hAnsi="Times New Roman"/>
          <w:iCs/>
          <w:szCs w:val="22"/>
          <w:lang w:val="sk-SK"/>
        </w:rPr>
      </w:pPr>
    </w:p>
    <w:p w14:paraId="01B08B21" w14:textId="77777777" w:rsidR="004C4BA7" w:rsidRPr="00E6747D" w:rsidRDefault="004C4BA7"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 xml:space="preserve">Podávanie prostredníctvom vyživovacích </w:t>
      </w:r>
      <w:r w:rsidR="0002293F" w:rsidRPr="00E6747D">
        <w:rPr>
          <w:rFonts w:ascii="Times New Roman" w:hAnsi="Times New Roman"/>
          <w:i/>
          <w:szCs w:val="22"/>
          <w:u w:val="single"/>
          <w:lang w:val="sk-SK"/>
        </w:rPr>
        <w:t>sond</w:t>
      </w:r>
    </w:p>
    <w:p w14:paraId="6CD6219D" w14:textId="1360CBDF" w:rsidR="0002293F" w:rsidRPr="00E6747D" w:rsidRDefault="004C4BA7"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Kapsuly rannej alebo večernej dávky sa majú otvoriť a ich obsah</w:t>
      </w:r>
      <w:r w:rsidR="001372EF" w:rsidRPr="00E6747D">
        <w:rPr>
          <w:rFonts w:ascii="Times New Roman" w:hAnsi="Times New Roman"/>
          <w:szCs w:val="22"/>
          <w:lang w:val="sk-SK"/>
        </w:rPr>
        <w:t>om</w:t>
      </w:r>
      <w:r w:rsidRPr="00E6747D">
        <w:rPr>
          <w:rFonts w:ascii="Times New Roman" w:hAnsi="Times New Roman"/>
          <w:szCs w:val="22"/>
          <w:lang w:val="sk-SK"/>
        </w:rPr>
        <w:t xml:space="preserve"> sa </w:t>
      </w:r>
      <w:r w:rsidR="001372EF" w:rsidRPr="00E6747D">
        <w:rPr>
          <w:rFonts w:ascii="Times New Roman" w:hAnsi="Times New Roman"/>
          <w:szCs w:val="22"/>
          <w:lang w:val="sk-SK"/>
        </w:rPr>
        <w:t>po</w:t>
      </w:r>
      <w:r w:rsidR="0002293F" w:rsidRPr="00E6747D">
        <w:rPr>
          <w:rFonts w:ascii="Times New Roman" w:hAnsi="Times New Roman"/>
          <w:szCs w:val="22"/>
          <w:lang w:val="sk-SK"/>
        </w:rPr>
        <w:t>sype</w:t>
      </w:r>
      <w:r w:rsidRPr="00E6747D">
        <w:rPr>
          <w:rFonts w:ascii="Times New Roman" w:hAnsi="Times New Roman"/>
          <w:szCs w:val="22"/>
          <w:lang w:val="sk-SK"/>
        </w:rPr>
        <w:t xml:space="preserve"> približne 100 gramov jablkového pyré alebo </w:t>
      </w:r>
      <w:r w:rsidR="00E76011" w:rsidRPr="00E6747D">
        <w:rPr>
          <w:rFonts w:ascii="Times New Roman" w:hAnsi="Times New Roman"/>
          <w:szCs w:val="22"/>
          <w:lang w:val="sk-SK"/>
        </w:rPr>
        <w:t xml:space="preserve">ovocného </w:t>
      </w:r>
      <w:r w:rsidRPr="00E6747D">
        <w:rPr>
          <w:rFonts w:ascii="Times New Roman" w:hAnsi="Times New Roman"/>
          <w:szCs w:val="22"/>
          <w:lang w:val="sk-SK"/>
        </w:rPr>
        <w:t xml:space="preserve">džemu. Obsah kapsuly jemne zamiešajte do mäkkého jedla, čím sa vytvorí zmes cysteamínových </w:t>
      </w:r>
      <w:r w:rsidR="003C3DB7" w:rsidRPr="00E6747D">
        <w:rPr>
          <w:rFonts w:ascii="Times New Roman" w:hAnsi="Times New Roman"/>
          <w:szCs w:val="22"/>
          <w:lang w:val="sk-SK"/>
        </w:rPr>
        <w:t>gran</w:t>
      </w:r>
      <w:r w:rsidR="007D1F22">
        <w:rPr>
          <w:rFonts w:ascii="Times New Roman" w:hAnsi="Times New Roman"/>
          <w:szCs w:val="22"/>
          <w:lang w:val="sk-SK"/>
        </w:rPr>
        <w:t>ú</w:t>
      </w:r>
      <w:r w:rsidR="003C3DB7" w:rsidRPr="003C3DB7">
        <w:rPr>
          <w:rFonts w:ascii="Times New Roman" w:hAnsi="Times New Roman"/>
          <w:szCs w:val="22"/>
          <w:lang w:val="sk-SK"/>
        </w:rPr>
        <w:t>l</w:t>
      </w:r>
      <w:r w:rsidRPr="00E6747D">
        <w:rPr>
          <w:rFonts w:ascii="Times New Roman" w:hAnsi="Times New Roman"/>
          <w:szCs w:val="22"/>
          <w:lang w:val="sk-SK"/>
        </w:rPr>
        <w:t xml:space="preserve"> a mäkkého jedla. Zmes sa má podať cez gastrostomickú, nasogastrickú alebo gastrostomicko</w:t>
      </w:r>
      <w:r w:rsidRPr="00E6747D">
        <w:rPr>
          <w:rFonts w:ascii="Times New Roman" w:hAnsi="Times New Roman"/>
          <w:szCs w:val="22"/>
          <w:lang w:val="sk-SK"/>
        </w:rPr>
        <w:noBreakHyphen/>
        <w:t>jejunostomickú sondu</w:t>
      </w:r>
      <w:r w:rsidR="00E76011" w:rsidRPr="00E6747D">
        <w:rPr>
          <w:rFonts w:ascii="Times New Roman" w:hAnsi="Times New Roman"/>
          <w:szCs w:val="22"/>
          <w:lang w:val="sk-SK"/>
        </w:rPr>
        <w:t xml:space="preserve"> použitím striekačky s</w:t>
      </w:r>
      <w:r w:rsidR="00674C5A" w:rsidRPr="00E6747D">
        <w:rPr>
          <w:rFonts w:ascii="Times New Roman" w:hAnsi="Times New Roman"/>
          <w:szCs w:val="22"/>
          <w:lang w:val="sk-SK"/>
        </w:rPr>
        <w:t> </w:t>
      </w:r>
      <w:r w:rsidR="00E76011" w:rsidRPr="00E6747D">
        <w:rPr>
          <w:rFonts w:ascii="Times New Roman" w:hAnsi="Times New Roman"/>
          <w:szCs w:val="22"/>
          <w:lang w:val="sk-SK"/>
        </w:rPr>
        <w:t>katétrov</w:t>
      </w:r>
      <w:r w:rsidR="00674C5A" w:rsidRPr="00E6747D">
        <w:rPr>
          <w:rFonts w:ascii="Times New Roman" w:hAnsi="Times New Roman"/>
          <w:szCs w:val="22"/>
          <w:lang w:val="sk-SK"/>
        </w:rPr>
        <w:t>ou špičkou</w:t>
      </w:r>
      <w:r w:rsidRPr="00E6747D">
        <w:rPr>
          <w:rFonts w:ascii="Times New Roman" w:hAnsi="Times New Roman"/>
          <w:szCs w:val="22"/>
          <w:lang w:val="sk-SK"/>
        </w:rPr>
        <w:t>.</w:t>
      </w:r>
      <w:r w:rsidR="0002293F" w:rsidRPr="00E6747D">
        <w:rPr>
          <w:rFonts w:ascii="Times New Roman" w:hAnsi="Times New Roman"/>
          <w:lang w:val="sk-SK"/>
        </w:rPr>
        <w:t xml:space="preserve"> </w:t>
      </w:r>
      <w:r w:rsidR="002A04F1" w:rsidRPr="00E6747D">
        <w:rPr>
          <w:rFonts w:ascii="Times New Roman" w:hAnsi="Times New Roman"/>
          <w:lang w:val="sk-SK"/>
        </w:rPr>
        <w:t xml:space="preserve">Pred podaním lieku </w:t>
      </w:r>
      <w:r w:rsidR="000F728E" w:rsidRPr="00E6747D">
        <w:rPr>
          <w:rFonts w:ascii="Times New Roman" w:hAnsi="Times New Roman"/>
          <w:lang w:val="sk-SK"/>
        </w:rPr>
        <w:t>PROCYSBI</w:t>
      </w:r>
      <w:r w:rsidR="0002293F" w:rsidRPr="00E6747D">
        <w:rPr>
          <w:rFonts w:ascii="Times New Roman" w:hAnsi="Times New Roman"/>
          <w:lang w:val="sk-SK"/>
        </w:rPr>
        <w:t xml:space="preserve">: </w:t>
      </w:r>
      <w:r w:rsidR="000F728E" w:rsidRPr="00E6747D">
        <w:rPr>
          <w:rFonts w:ascii="Times New Roman" w:hAnsi="Times New Roman"/>
          <w:lang w:val="sk-SK"/>
        </w:rPr>
        <w:t xml:space="preserve">odopnite </w:t>
      </w:r>
      <w:r w:rsidR="002A04F1" w:rsidRPr="00E6747D">
        <w:rPr>
          <w:rFonts w:ascii="Times New Roman" w:hAnsi="Times New Roman"/>
          <w:lang w:val="sk-SK"/>
        </w:rPr>
        <w:t xml:space="preserve">gombík </w:t>
      </w:r>
      <w:r w:rsidR="00E711FE" w:rsidRPr="00E6747D">
        <w:rPr>
          <w:rFonts w:ascii="Times New Roman" w:hAnsi="Times New Roman"/>
          <w:lang w:val="sk-SK"/>
        </w:rPr>
        <w:t xml:space="preserve">hadičky </w:t>
      </w:r>
      <w:r w:rsidR="0002293F" w:rsidRPr="00E6747D">
        <w:rPr>
          <w:rFonts w:ascii="Times New Roman" w:hAnsi="Times New Roman"/>
          <w:lang w:val="sk-SK"/>
        </w:rPr>
        <w:t>G</w:t>
      </w:r>
      <w:r w:rsidR="002A04F1" w:rsidRPr="00E6747D">
        <w:rPr>
          <w:rFonts w:ascii="Times New Roman" w:hAnsi="Times New Roman"/>
          <w:lang w:val="sk-SK"/>
        </w:rPr>
        <w:noBreakHyphen/>
      </w:r>
      <w:r w:rsidR="00E711FE" w:rsidRPr="00E6747D">
        <w:rPr>
          <w:rFonts w:ascii="Times New Roman" w:hAnsi="Times New Roman"/>
          <w:lang w:val="sk-SK"/>
        </w:rPr>
        <w:t>tube</w:t>
      </w:r>
      <w:r w:rsidR="002A04F1" w:rsidRPr="00E6747D">
        <w:rPr>
          <w:rFonts w:ascii="Times New Roman" w:hAnsi="Times New Roman"/>
          <w:lang w:val="sk-SK"/>
        </w:rPr>
        <w:t xml:space="preserve"> a pripojte vyživovaciu sondu</w:t>
      </w:r>
      <w:r w:rsidR="0002293F" w:rsidRPr="00E6747D">
        <w:rPr>
          <w:rFonts w:ascii="Times New Roman" w:hAnsi="Times New Roman"/>
          <w:lang w:val="sk-SK"/>
        </w:rPr>
        <w:t xml:space="preserve">. </w:t>
      </w:r>
      <w:r w:rsidR="002A04F1" w:rsidRPr="00E6747D">
        <w:rPr>
          <w:rFonts w:ascii="Times New Roman" w:hAnsi="Times New Roman"/>
          <w:lang w:val="sk-SK"/>
        </w:rPr>
        <w:t xml:space="preserve">Prepláchnite </w:t>
      </w:r>
      <w:r w:rsidR="0002293F" w:rsidRPr="00E6747D">
        <w:rPr>
          <w:rFonts w:ascii="Times New Roman" w:hAnsi="Times New Roman"/>
          <w:lang w:val="sk-SK"/>
        </w:rPr>
        <w:t>5 m</w:t>
      </w:r>
      <w:r w:rsidR="002A04F1" w:rsidRPr="00E6747D">
        <w:rPr>
          <w:rFonts w:ascii="Times New Roman" w:hAnsi="Times New Roman"/>
          <w:lang w:val="sk-SK"/>
        </w:rPr>
        <w:t>l vody</w:t>
      </w:r>
      <w:r w:rsidR="00E711FE" w:rsidRPr="00E6747D">
        <w:rPr>
          <w:rFonts w:ascii="Times New Roman" w:hAnsi="Times New Roman"/>
          <w:lang w:val="sk-SK"/>
        </w:rPr>
        <w:t>,</w:t>
      </w:r>
      <w:r w:rsidR="00541B25" w:rsidRPr="00E6747D">
        <w:rPr>
          <w:rFonts w:ascii="Times New Roman" w:hAnsi="Times New Roman"/>
          <w:lang w:val="sk-SK"/>
        </w:rPr>
        <w:t xml:space="preserve"> </w:t>
      </w:r>
      <w:r w:rsidR="00E711FE" w:rsidRPr="00E6747D">
        <w:rPr>
          <w:rFonts w:ascii="Times New Roman" w:hAnsi="Times New Roman"/>
          <w:lang w:val="sk-SK"/>
        </w:rPr>
        <w:t xml:space="preserve">aby ste </w:t>
      </w:r>
      <w:r w:rsidR="002A04F1" w:rsidRPr="00E6747D">
        <w:rPr>
          <w:rFonts w:ascii="Times New Roman" w:hAnsi="Times New Roman"/>
          <w:lang w:val="sk-SK"/>
        </w:rPr>
        <w:t>vyčist</w:t>
      </w:r>
      <w:r w:rsidR="00E711FE" w:rsidRPr="00E6747D">
        <w:rPr>
          <w:rFonts w:ascii="Times New Roman" w:hAnsi="Times New Roman"/>
          <w:lang w:val="sk-SK"/>
        </w:rPr>
        <w:t>ili</w:t>
      </w:r>
      <w:r w:rsidR="002A04F1" w:rsidRPr="00E6747D">
        <w:rPr>
          <w:rFonts w:ascii="Times New Roman" w:hAnsi="Times New Roman"/>
          <w:lang w:val="sk-SK"/>
        </w:rPr>
        <w:t xml:space="preserve"> gombík</w:t>
      </w:r>
      <w:r w:rsidR="0002293F" w:rsidRPr="00E6747D">
        <w:rPr>
          <w:rFonts w:ascii="Times New Roman" w:hAnsi="Times New Roman"/>
          <w:lang w:val="sk-SK"/>
        </w:rPr>
        <w:t xml:space="preserve">. </w:t>
      </w:r>
      <w:r w:rsidR="002A04F1" w:rsidRPr="00E6747D">
        <w:rPr>
          <w:rFonts w:ascii="Times New Roman" w:hAnsi="Times New Roman"/>
          <w:lang w:val="sk-SK"/>
        </w:rPr>
        <w:t>Natiahnite zmes do striekačky</w:t>
      </w:r>
      <w:r w:rsidR="0002293F" w:rsidRPr="00E6747D">
        <w:rPr>
          <w:rFonts w:ascii="Times New Roman" w:hAnsi="Times New Roman"/>
          <w:lang w:val="sk-SK"/>
        </w:rPr>
        <w:t xml:space="preserve">. </w:t>
      </w:r>
      <w:r w:rsidR="00674C5A" w:rsidRPr="00E6747D">
        <w:rPr>
          <w:rFonts w:ascii="Times New Roman" w:hAnsi="Times New Roman"/>
          <w:lang w:val="sk-SK"/>
        </w:rPr>
        <w:t>Na použitie s priamou alebo bolusovou vyživovacou sondou sa odporúča m</w:t>
      </w:r>
      <w:r w:rsidR="00E76011" w:rsidRPr="00E6747D">
        <w:rPr>
          <w:rFonts w:ascii="Times New Roman" w:hAnsi="Times New Roman"/>
          <w:lang w:val="sk-SK"/>
        </w:rPr>
        <w:t>aximálny objem zmesi 60</w:t>
      </w:r>
      <w:r w:rsidR="0002293F" w:rsidRPr="00E6747D">
        <w:rPr>
          <w:rFonts w:ascii="Times New Roman" w:hAnsi="Times New Roman"/>
          <w:lang w:val="sk-SK"/>
        </w:rPr>
        <w:t> m</w:t>
      </w:r>
      <w:r w:rsidR="002A04F1" w:rsidRPr="00E6747D">
        <w:rPr>
          <w:rFonts w:ascii="Times New Roman" w:hAnsi="Times New Roman"/>
          <w:lang w:val="sk-SK"/>
        </w:rPr>
        <w:t xml:space="preserve">l </w:t>
      </w:r>
      <w:r w:rsidR="00E76011" w:rsidRPr="00E6747D">
        <w:rPr>
          <w:rFonts w:ascii="Times New Roman" w:hAnsi="Times New Roman"/>
          <w:lang w:val="sk-SK"/>
        </w:rPr>
        <w:t>v striekačke s</w:t>
      </w:r>
      <w:r w:rsidR="00674C5A" w:rsidRPr="00E6747D">
        <w:rPr>
          <w:rFonts w:ascii="Times New Roman" w:hAnsi="Times New Roman"/>
          <w:lang w:val="sk-SK"/>
        </w:rPr>
        <w:t> </w:t>
      </w:r>
      <w:r w:rsidR="00E76011" w:rsidRPr="00E6747D">
        <w:rPr>
          <w:rFonts w:ascii="Times New Roman" w:hAnsi="Times New Roman"/>
          <w:lang w:val="sk-SK"/>
        </w:rPr>
        <w:t>katétrov</w:t>
      </w:r>
      <w:r w:rsidR="00674C5A" w:rsidRPr="00E6747D">
        <w:rPr>
          <w:rFonts w:ascii="Times New Roman" w:hAnsi="Times New Roman"/>
          <w:lang w:val="sk-SK"/>
        </w:rPr>
        <w:t>ou špičkou</w:t>
      </w:r>
      <w:r w:rsidR="0002293F" w:rsidRPr="00E6747D">
        <w:rPr>
          <w:rFonts w:ascii="Times New Roman" w:hAnsi="Times New Roman"/>
          <w:lang w:val="sk-SK"/>
        </w:rPr>
        <w:t xml:space="preserve">. </w:t>
      </w:r>
      <w:r w:rsidR="002A04F1" w:rsidRPr="00E6747D">
        <w:rPr>
          <w:rFonts w:ascii="Times New Roman" w:hAnsi="Times New Roman"/>
          <w:lang w:val="sk-SK"/>
        </w:rPr>
        <w:t xml:space="preserve">Umiestnite otvor striekačky </w:t>
      </w:r>
      <w:r w:rsidR="005B7BEB" w:rsidRPr="00E6747D">
        <w:rPr>
          <w:rFonts w:ascii="Times New Roman" w:hAnsi="Times New Roman"/>
          <w:lang w:val="sk-SK"/>
        </w:rPr>
        <w:t xml:space="preserve">obsahujúcej zmes lieku </w:t>
      </w:r>
      <w:r w:rsidR="0002293F" w:rsidRPr="00E6747D">
        <w:rPr>
          <w:rFonts w:ascii="Times New Roman" w:hAnsi="Times New Roman"/>
          <w:lang w:val="sk-SK"/>
        </w:rPr>
        <w:t>PROCYSBI/</w:t>
      </w:r>
      <w:r w:rsidR="005B7BEB" w:rsidRPr="00E6747D">
        <w:rPr>
          <w:rFonts w:ascii="Times New Roman" w:hAnsi="Times New Roman"/>
          <w:lang w:val="sk-SK"/>
        </w:rPr>
        <w:t>jablkového pyré</w:t>
      </w:r>
      <w:r w:rsidR="0002293F" w:rsidRPr="00E6747D">
        <w:rPr>
          <w:rFonts w:ascii="Times New Roman" w:hAnsi="Times New Roman"/>
          <w:lang w:val="sk-SK"/>
        </w:rPr>
        <w:t>/</w:t>
      </w:r>
      <w:r w:rsidR="00674C5A" w:rsidRPr="00E6747D">
        <w:rPr>
          <w:rFonts w:ascii="Times New Roman" w:hAnsi="Times New Roman"/>
          <w:lang w:val="sk-SK"/>
        </w:rPr>
        <w:t xml:space="preserve">ovocného </w:t>
      </w:r>
      <w:r w:rsidR="005B7BEB" w:rsidRPr="00E6747D">
        <w:rPr>
          <w:rFonts w:ascii="Times New Roman" w:hAnsi="Times New Roman"/>
          <w:lang w:val="sk-SK"/>
        </w:rPr>
        <w:t xml:space="preserve">džemu do otvoru vyživovacej sondy a úplne </w:t>
      </w:r>
      <w:r w:rsidR="00E711FE" w:rsidRPr="00E6747D">
        <w:rPr>
          <w:rFonts w:ascii="Times New Roman" w:hAnsi="Times New Roman"/>
          <w:lang w:val="sk-SK"/>
        </w:rPr>
        <w:t xml:space="preserve">ju </w:t>
      </w:r>
      <w:r w:rsidR="005B7BEB" w:rsidRPr="00E6747D">
        <w:rPr>
          <w:rFonts w:ascii="Times New Roman" w:hAnsi="Times New Roman"/>
          <w:lang w:val="sk-SK"/>
        </w:rPr>
        <w:t>naplňte zmesou</w:t>
      </w:r>
      <w:r w:rsidR="0002293F" w:rsidRPr="00E6747D">
        <w:rPr>
          <w:rFonts w:ascii="Times New Roman" w:hAnsi="Times New Roman"/>
          <w:lang w:val="sk-SK"/>
        </w:rPr>
        <w:t xml:space="preserve">: </w:t>
      </w:r>
      <w:r w:rsidR="005B7BEB" w:rsidRPr="00E6747D">
        <w:rPr>
          <w:rFonts w:ascii="Times New Roman" w:hAnsi="Times New Roman"/>
          <w:lang w:val="sk-SK"/>
        </w:rPr>
        <w:t>jemné tlačenie na striekačku a </w:t>
      </w:r>
      <w:r w:rsidR="000F728E" w:rsidRPr="00E6747D">
        <w:rPr>
          <w:rFonts w:ascii="Times New Roman" w:hAnsi="Times New Roman"/>
          <w:lang w:val="sk-SK"/>
        </w:rPr>
        <w:t xml:space="preserve">držanie </w:t>
      </w:r>
      <w:r w:rsidR="005B7BEB" w:rsidRPr="00E6747D">
        <w:rPr>
          <w:rFonts w:ascii="Times New Roman" w:hAnsi="Times New Roman"/>
          <w:lang w:val="sk-SK"/>
        </w:rPr>
        <w:t>vyživovacej sondy v horizontálnej polohe počas podávania môže pomôcť zabrániť problémom s</w:t>
      </w:r>
      <w:r w:rsidR="00D5412A" w:rsidRPr="00E6747D">
        <w:rPr>
          <w:rFonts w:ascii="Times New Roman" w:hAnsi="Times New Roman"/>
          <w:lang w:val="sk-SK"/>
        </w:rPr>
        <w:t> </w:t>
      </w:r>
      <w:r w:rsidR="005B7BEB" w:rsidRPr="00E6747D">
        <w:rPr>
          <w:rFonts w:ascii="Times New Roman" w:hAnsi="Times New Roman"/>
          <w:lang w:val="sk-SK"/>
        </w:rPr>
        <w:t>upchatí</w:t>
      </w:r>
      <w:r w:rsidR="00D5412A" w:rsidRPr="00E6747D">
        <w:rPr>
          <w:rFonts w:ascii="Times New Roman" w:hAnsi="Times New Roman"/>
          <w:lang w:val="sk-SK"/>
        </w:rPr>
        <w:t>m</w:t>
      </w:r>
      <w:r w:rsidR="0002293F" w:rsidRPr="00E6747D">
        <w:rPr>
          <w:rFonts w:ascii="Times New Roman" w:hAnsi="Times New Roman"/>
          <w:lang w:val="sk-SK"/>
        </w:rPr>
        <w:t xml:space="preserve">. </w:t>
      </w:r>
      <w:r w:rsidR="00812C13" w:rsidRPr="00E6747D">
        <w:rPr>
          <w:rFonts w:ascii="Times New Roman" w:hAnsi="Times New Roman"/>
          <w:lang w:val="sk-SK"/>
        </w:rPr>
        <w:t>Na zabránenie upchatia sa tiež odporúča p</w:t>
      </w:r>
      <w:r w:rsidR="005B7BEB" w:rsidRPr="00E6747D">
        <w:rPr>
          <w:rFonts w:ascii="Times New Roman" w:hAnsi="Times New Roman"/>
          <w:lang w:val="sk-SK"/>
        </w:rPr>
        <w:t>oužitie hustého jedla</w:t>
      </w:r>
      <w:r w:rsidR="00D5412A" w:rsidRPr="00E6747D">
        <w:rPr>
          <w:rFonts w:ascii="Times New Roman" w:hAnsi="Times New Roman"/>
          <w:lang w:val="sk-SK"/>
        </w:rPr>
        <w:t>,</w:t>
      </w:r>
      <w:r w:rsidR="005B7BEB" w:rsidRPr="00E6747D">
        <w:rPr>
          <w:rFonts w:ascii="Times New Roman" w:hAnsi="Times New Roman"/>
          <w:lang w:val="sk-SK"/>
        </w:rPr>
        <w:t xml:space="preserve"> ako je jablkové pyré </w:t>
      </w:r>
      <w:r w:rsidR="005B7BEB" w:rsidRPr="00E6747D">
        <w:rPr>
          <w:rFonts w:ascii="Times New Roman" w:hAnsi="Times New Roman"/>
          <w:szCs w:val="22"/>
          <w:lang w:val="sk-SK"/>
        </w:rPr>
        <w:t>alebo</w:t>
      </w:r>
      <w:r w:rsidR="00674C5A" w:rsidRPr="00E6747D">
        <w:rPr>
          <w:rFonts w:ascii="Times New Roman" w:hAnsi="Times New Roman"/>
          <w:szCs w:val="22"/>
          <w:lang w:val="sk-SK"/>
        </w:rPr>
        <w:t xml:space="preserve"> ovocný</w:t>
      </w:r>
      <w:r w:rsidR="005B7BEB" w:rsidRPr="00E6747D">
        <w:rPr>
          <w:rFonts w:ascii="Times New Roman" w:hAnsi="Times New Roman"/>
          <w:szCs w:val="22"/>
          <w:lang w:val="sk-SK"/>
        </w:rPr>
        <w:t xml:space="preserve"> džem</w:t>
      </w:r>
      <w:r w:rsidR="00D5412A" w:rsidRPr="00E6747D">
        <w:rPr>
          <w:rFonts w:ascii="Times New Roman" w:hAnsi="Times New Roman"/>
          <w:szCs w:val="22"/>
          <w:lang w:val="sk-SK"/>
        </w:rPr>
        <w:t>,</w:t>
      </w:r>
      <w:r w:rsidR="005B7BEB" w:rsidRPr="00E6747D">
        <w:rPr>
          <w:rFonts w:ascii="Times New Roman" w:hAnsi="Times New Roman"/>
          <w:lang w:val="sk-SK"/>
        </w:rPr>
        <w:t xml:space="preserve"> pri rýchlosti podávania približne </w:t>
      </w:r>
      <w:r w:rsidR="0002293F" w:rsidRPr="00E6747D">
        <w:rPr>
          <w:rFonts w:ascii="Times New Roman" w:hAnsi="Times New Roman"/>
          <w:lang w:val="sk-SK"/>
        </w:rPr>
        <w:t>10 m</w:t>
      </w:r>
      <w:r w:rsidR="005B7BEB" w:rsidRPr="00E6747D">
        <w:rPr>
          <w:rFonts w:ascii="Times New Roman" w:hAnsi="Times New Roman"/>
          <w:lang w:val="sk-SK"/>
        </w:rPr>
        <w:t>l</w:t>
      </w:r>
      <w:r w:rsidR="0002293F" w:rsidRPr="00E6747D">
        <w:rPr>
          <w:rFonts w:ascii="Times New Roman" w:hAnsi="Times New Roman"/>
          <w:lang w:val="sk-SK"/>
        </w:rPr>
        <w:t xml:space="preserve"> </w:t>
      </w:r>
      <w:r w:rsidR="005B7BEB" w:rsidRPr="00E6747D">
        <w:rPr>
          <w:rFonts w:ascii="Times New Roman" w:hAnsi="Times New Roman"/>
          <w:lang w:val="sk-SK"/>
        </w:rPr>
        <w:t xml:space="preserve">každých </w:t>
      </w:r>
      <w:r w:rsidR="0002293F" w:rsidRPr="00E6747D">
        <w:rPr>
          <w:rFonts w:ascii="Times New Roman" w:hAnsi="Times New Roman"/>
          <w:lang w:val="sk-SK"/>
        </w:rPr>
        <w:t>10</w:t>
      </w:r>
      <w:r w:rsidR="005B7BEB" w:rsidRPr="00E6747D">
        <w:rPr>
          <w:rFonts w:ascii="Times New Roman" w:hAnsi="Times New Roman"/>
          <w:lang w:val="sk-SK"/>
        </w:rPr>
        <w:t> sekúnd,</w:t>
      </w:r>
      <w:r w:rsidR="00812C13" w:rsidRPr="00E6747D">
        <w:rPr>
          <w:rFonts w:ascii="Times New Roman" w:hAnsi="Times New Roman"/>
          <w:lang w:val="sk-SK"/>
        </w:rPr>
        <w:t xml:space="preserve"> </w:t>
      </w:r>
      <w:r w:rsidR="005B7BEB" w:rsidRPr="00E6747D">
        <w:rPr>
          <w:rFonts w:ascii="Times New Roman" w:hAnsi="Times New Roman"/>
          <w:lang w:val="sk-SK"/>
        </w:rPr>
        <w:t>až kým sa striekačka úplne nevyprázdni</w:t>
      </w:r>
      <w:r w:rsidR="00812C13" w:rsidRPr="00E6747D">
        <w:rPr>
          <w:rFonts w:ascii="Times New Roman" w:hAnsi="Times New Roman"/>
          <w:lang w:val="sk-SK"/>
        </w:rPr>
        <w:t>.</w:t>
      </w:r>
      <w:r w:rsidR="0002293F" w:rsidRPr="00E6747D">
        <w:rPr>
          <w:rFonts w:ascii="Times New Roman" w:hAnsi="Times New Roman"/>
          <w:lang w:val="sk-SK"/>
        </w:rPr>
        <w:t xml:space="preserve"> </w:t>
      </w:r>
      <w:r w:rsidR="00674C5A" w:rsidRPr="00E6747D">
        <w:rPr>
          <w:rFonts w:ascii="Times New Roman" w:hAnsi="Times New Roman"/>
          <w:lang w:val="sk-SK"/>
        </w:rPr>
        <w:t>Vyššie uvedený krok opakujte až do podania</w:t>
      </w:r>
      <w:r w:rsidR="000F3B5E" w:rsidRPr="00E6747D">
        <w:rPr>
          <w:rFonts w:ascii="Times New Roman" w:hAnsi="Times New Roman"/>
          <w:lang w:val="sk-SK"/>
        </w:rPr>
        <w:t xml:space="preserve"> celej</w:t>
      </w:r>
      <w:r w:rsidR="00674C5A" w:rsidRPr="00E6747D">
        <w:rPr>
          <w:rFonts w:ascii="Times New Roman" w:hAnsi="Times New Roman"/>
          <w:lang w:val="sk-SK"/>
        </w:rPr>
        <w:t xml:space="preserve"> zmesi. </w:t>
      </w:r>
      <w:r w:rsidR="00812C13" w:rsidRPr="00E6747D">
        <w:rPr>
          <w:rFonts w:ascii="Times New Roman" w:hAnsi="Times New Roman"/>
          <w:lang w:val="sk-SK"/>
        </w:rPr>
        <w:t xml:space="preserve">Po podaní lieku </w:t>
      </w:r>
      <w:r w:rsidR="0002293F" w:rsidRPr="00E6747D">
        <w:rPr>
          <w:rFonts w:ascii="Times New Roman" w:hAnsi="Times New Roman"/>
          <w:lang w:val="sk-SK"/>
        </w:rPr>
        <w:t xml:space="preserve">PROCYSBI </w:t>
      </w:r>
      <w:r w:rsidR="00812C13" w:rsidRPr="00E6747D">
        <w:rPr>
          <w:rFonts w:ascii="Times New Roman" w:hAnsi="Times New Roman"/>
          <w:lang w:val="sk-SK"/>
        </w:rPr>
        <w:t xml:space="preserve">natiahnite </w:t>
      </w:r>
      <w:r w:rsidR="0002293F" w:rsidRPr="00E6747D">
        <w:rPr>
          <w:rFonts w:ascii="Times New Roman" w:hAnsi="Times New Roman"/>
          <w:lang w:val="sk-SK"/>
        </w:rPr>
        <w:t>10 m</w:t>
      </w:r>
      <w:r w:rsidR="00812C13" w:rsidRPr="00E6747D">
        <w:rPr>
          <w:rFonts w:ascii="Times New Roman" w:hAnsi="Times New Roman"/>
          <w:lang w:val="sk-SK"/>
        </w:rPr>
        <w:t xml:space="preserve">l ovocného džúsu alebo vody do </w:t>
      </w:r>
      <w:r w:rsidR="00D5412A" w:rsidRPr="00E6747D">
        <w:rPr>
          <w:rFonts w:ascii="Times New Roman" w:hAnsi="Times New Roman"/>
          <w:lang w:val="sk-SK"/>
        </w:rPr>
        <w:t>inej</w:t>
      </w:r>
      <w:r w:rsidR="00812C13" w:rsidRPr="00E6747D">
        <w:rPr>
          <w:rFonts w:ascii="Times New Roman" w:hAnsi="Times New Roman"/>
          <w:lang w:val="sk-SK"/>
        </w:rPr>
        <w:t xml:space="preserve"> striekačky a prepláchnite </w:t>
      </w:r>
      <w:r w:rsidR="0021233D" w:rsidRPr="00E6747D">
        <w:rPr>
          <w:rFonts w:ascii="Times New Roman" w:hAnsi="Times New Roman"/>
          <w:lang w:val="sk-SK"/>
        </w:rPr>
        <w:t xml:space="preserve">hadičku </w:t>
      </w:r>
      <w:r w:rsidR="0002293F" w:rsidRPr="00E6747D">
        <w:rPr>
          <w:rFonts w:ascii="Times New Roman" w:hAnsi="Times New Roman"/>
          <w:lang w:val="sk-SK"/>
        </w:rPr>
        <w:t>G</w:t>
      </w:r>
      <w:r w:rsidR="00812C13" w:rsidRPr="00E6747D">
        <w:rPr>
          <w:rFonts w:ascii="Times New Roman" w:hAnsi="Times New Roman"/>
          <w:lang w:val="sk-SK"/>
        </w:rPr>
        <w:noBreakHyphen/>
      </w:r>
      <w:r w:rsidR="0021233D" w:rsidRPr="00E6747D">
        <w:rPr>
          <w:rFonts w:ascii="Times New Roman" w:hAnsi="Times New Roman"/>
          <w:lang w:val="sk-SK"/>
        </w:rPr>
        <w:t>tube</w:t>
      </w:r>
      <w:r w:rsidR="00D64181" w:rsidRPr="00E6747D">
        <w:rPr>
          <w:rFonts w:ascii="Times New Roman" w:hAnsi="Times New Roman"/>
          <w:lang w:val="sk-SK"/>
        </w:rPr>
        <w:t>,</w:t>
      </w:r>
      <w:r w:rsidR="0021233D" w:rsidRPr="00E6747D">
        <w:rPr>
          <w:rFonts w:ascii="Times New Roman" w:hAnsi="Times New Roman"/>
          <w:lang w:val="sk-SK"/>
        </w:rPr>
        <w:t xml:space="preserve"> </w:t>
      </w:r>
      <w:r w:rsidR="00306BB0" w:rsidRPr="00E6747D">
        <w:rPr>
          <w:rFonts w:ascii="Times New Roman" w:hAnsi="Times New Roman"/>
          <w:lang w:val="sk-SK"/>
        </w:rPr>
        <w:t>pričom zaistite, aby sa v</w:t>
      </w:r>
      <w:r w:rsidR="00D64181" w:rsidRPr="00E6747D">
        <w:rPr>
          <w:rFonts w:ascii="Times New Roman" w:hAnsi="Times New Roman"/>
          <w:lang w:val="sk-SK"/>
        </w:rPr>
        <w:t> </w:t>
      </w:r>
      <w:r w:rsidR="003B7250" w:rsidRPr="00E6747D">
        <w:rPr>
          <w:rFonts w:ascii="Times New Roman" w:hAnsi="Times New Roman"/>
          <w:lang w:val="sk-SK"/>
        </w:rPr>
        <w:t xml:space="preserve">hadičke </w:t>
      </w:r>
      <w:r w:rsidR="00306BB0" w:rsidRPr="00E6747D">
        <w:rPr>
          <w:rFonts w:ascii="Times New Roman" w:hAnsi="Times New Roman"/>
          <w:lang w:val="sk-SK"/>
        </w:rPr>
        <w:t>G</w:t>
      </w:r>
      <w:r w:rsidR="00306BB0" w:rsidRPr="00E6747D">
        <w:rPr>
          <w:rFonts w:ascii="Times New Roman" w:hAnsi="Times New Roman"/>
          <w:lang w:val="sk-SK"/>
        </w:rPr>
        <w:noBreakHyphen/>
      </w:r>
      <w:r w:rsidR="003B7250" w:rsidRPr="00E6747D">
        <w:rPr>
          <w:rFonts w:ascii="Times New Roman" w:hAnsi="Times New Roman"/>
          <w:lang w:val="sk-SK"/>
        </w:rPr>
        <w:t>tube</w:t>
      </w:r>
      <w:r w:rsidR="00306BB0" w:rsidRPr="00E6747D">
        <w:rPr>
          <w:rFonts w:ascii="Times New Roman" w:hAnsi="Times New Roman"/>
          <w:lang w:val="sk-SK"/>
        </w:rPr>
        <w:t xml:space="preserve"> nezachytil žiadny zvyšok jablkového pyré/</w:t>
      </w:r>
      <w:r w:rsidR="00674C5A" w:rsidRPr="00E6747D">
        <w:rPr>
          <w:rFonts w:ascii="Times New Roman" w:hAnsi="Times New Roman"/>
          <w:lang w:val="sk-SK"/>
        </w:rPr>
        <w:t xml:space="preserve">ovocného </w:t>
      </w:r>
      <w:r w:rsidR="00306BB0" w:rsidRPr="00E6747D">
        <w:rPr>
          <w:rFonts w:ascii="Times New Roman" w:hAnsi="Times New Roman"/>
          <w:szCs w:val="22"/>
          <w:lang w:val="sk-SK"/>
        </w:rPr>
        <w:t xml:space="preserve">džemu </w:t>
      </w:r>
      <w:r w:rsidR="00306BB0" w:rsidRPr="00E6747D">
        <w:rPr>
          <w:rFonts w:ascii="Times New Roman" w:hAnsi="Times New Roman"/>
          <w:lang w:val="sk-SK"/>
        </w:rPr>
        <w:t xml:space="preserve">ani </w:t>
      </w:r>
      <w:r w:rsidR="00674C5A" w:rsidRPr="00E6747D">
        <w:rPr>
          <w:rFonts w:ascii="Times New Roman" w:hAnsi="Times New Roman"/>
          <w:lang w:val="sk-SK"/>
        </w:rPr>
        <w:t xml:space="preserve">granule </w:t>
      </w:r>
      <w:r w:rsidR="00306BB0" w:rsidRPr="00E6747D">
        <w:rPr>
          <w:rFonts w:ascii="Times New Roman" w:hAnsi="Times New Roman"/>
          <w:lang w:val="sk-SK"/>
        </w:rPr>
        <w:t>zmesi</w:t>
      </w:r>
      <w:r w:rsidR="0002293F" w:rsidRPr="00E6747D">
        <w:rPr>
          <w:rFonts w:ascii="Times New Roman" w:hAnsi="Times New Roman"/>
          <w:lang w:val="sk-SK"/>
        </w:rPr>
        <w:t>.</w:t>
      </w:r>
    </w:p>
    <w:p w14:paraId="6DD47FD1" w14:textId="77777777" w:rsidR="004C4BA7" w:rsidRPr="00E6747D" w:rsidRDefault="004C4BA7"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Zmes sa musí podať do 2 hodín po príprave a</w:t>
      </w:r>
      <w:r w:rsidR="00D64181" w:rsidRPr="00E6747D">
        <w:rPr>
          <w:rFonts w:ascii="Times New Roman" w:hAnsi="Times New Roman"/>
          <w:szCs w:val="22"/>
          <w:lang w:val="sk-SK"/>
        </w:rPr>
        <w:t> </w:t>
      </w:r>
      <w:r w:rsidRPr="00E6747D">
        <w:rPr>
          <w:rFonts w:ascii="Times New Roman" w:hAnsi="Times New Roman"/>
          <w:szCs w:val="22"/>
          <w:lang w:val="sk-SK"/>
        </w:rPr>
        <w:t>môže sa uchovávať v</w:t>
      </w:r>
      <w:r w:rsidR="00D64181" w:rsidRPr="00E6747D">
        <w:rPr>
          <w:rFonts w:ascii="Times New Roman" w:hAnsi="Times New Roman"/>
          <w:szCs w:val="22"/>
          <w:lang w:val="sk-SK"/>
        </w:rPr>
        <w:t> </w:t>
      </w:r>
      <w:r w:rsidRPr="00E6747D">
        <w:rPr>
          <w:rFonts w:ascii="Times New Roman" w:hAnsi="Times New Roman"/>
          <w:szCs w:val="22"/>
          <w:lang w:val="sk-SK"/>
        </w:rPr>
        <w:t xml:space="preserve">chladničke od prípravy až do podania. </w:t>
      </w:r>
      <w:r w:rsidR="0021233D" w:rsidRPr="00E6747D">
        <w:rPr>
          <w:rFonts w:ascii="Times New Roman" w:hAnsi="Times New Roman"/>
          <w:szCs w:val="22"/>
          <w:lang w:val="sk-SK"/>
        </w:rPr>
        <w:t>Žiadna časť z</w:t>
      </w:r>
      <w:r w:rsidR="00306BB0" w:rsidRPr="00E6747D">
        <w:rPr>
          <w:rFonts w:ascii="Times New Roman" w:hAnsi="Times New Roman"/>
          <w:szCs w:val="22"/>
          <w:lang w:val="sk-SK"/>
        </w:rPr>
        <w:t>mes</w:t>
      </w:r>
      <w:r w:rsidR="0021233D" w:rsidRPr="00E6747D">
        <w:rPr>
          <w:rFonts w:ascii="Times New Roman" w:hAnsi="Times New Roman"/>
          <w:szCs w:val="22"/>
          <w:lang w:val="sk-SK"/>
        </w:rPr>
        <w:t>i</w:t>
      </w:r>
      <w:r w:rsidR="00306BB0" w:rsidRPr="00E6747D">
        <w:rPr>
          <w:rFonts w:ascii="Times New Roman" w:hAnsi="Times New Roman"/>
          <w:szCs w:val="22"/>
          <w:lang w:val="sk-SK"/>
        </w:rPr>
        <w:t xml:space="preserve"> sa ne</w:t>
      </w:r>
      <w:r w:rsidR="0021233D" w:rsidRPr="00E6747D">
        <w:rPr>
          <w:rFonts w:ascii="Times New Roman" w:hAnsi="Times New Roman"/>
          <w:szCs w:val="22"/>
          <w:lang w:val="sk-SK"/>
        </w:rPr>
        <w:t>má</w:t>
      </w:r>
      <w:r w:rsidR="00306BB0" w:rsidRPr="00E6747D">
        <w:rPr>
          <w:rFonts w:ascii="Times New Roman" w:hAnsi="Times New Roman"/>
          <w:szCs w:val="22"/>
          <w:lang w:val="sk-SK"/>
        </w:rPr>
        <w:t xml:space="preserve"> uchovávať na neskôr.</w:t>
      </w:r>
    </w:p>
    <w:p w14:paraId="0C38688B" w14:textId="77777777" w:rsidR="004C4BA7" w:rsidRPr="00E6747D" w:rsidRDefault="004C4BA7" w:rsidP="00E6747D">
      <w:pPr>
        <w:autoSpaceDE w:val="0"/>
        <w:autoSpaceDN w:val="0"/>
        <w:adjustRightInd w:val="0"/>
        <w:spacing w:after="0" w:line="240" w:lineRule="auto"/>
        <w:rPr>
          <w:rFonts w:ascii="Times New Roman" w:hAnsi="Times New Roman"/>
          <w:iCs/>
          <w:szCs w:val="22"/>
          <w:lang w:val="sk-SK"/>
        </w:rPr>
      </w:pPr>
    </w:p>
    <w:p w14:paraId="6B0F5A76" w14:textId="77777777" w:rsidR="004C4BA7" w:rsidRPr="00E6747D" w:rsidRDefault="004C4BA7"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i/>
          <w:szCs w:val="22"/>
          <w:u w:val="single"/>
          <w:lang w:val="sk-SK"/>
        </w:rPr>
        <w:t>Zmiešanie s</w:t>
      </w:r>
      <w:r w:rsidR="00D64181" w:rsidRPr="00E6747D">
        <w:rPr>
          <w:rFonts w:ascii="Times New Roman" w:hAnsi="Times New Roman"/>
          <w:i/>
          <w:szCs w:val="22"/>
          <w:u w:val="single"/>
          <w:lang w:val="sk-SK"/>
        </w:rPr>
        <w:t> </w:t>
      </w:r>
      <w:r w:rsidRPr="00E6747D">
        <w:rPr>
          <w:rFonts w:ascii="Times New Roman" w:hAnsi="Times New Roman"/>
          <w:i/>
          <w:szCs w:val="22"/>
          <w:u w:val="single"/>
          <w:lang w:val="sk-SK"/>
        </w:rPr>
        <w:t>pomarančovým džúsom alebo akýmkoľvek kyslým ovocným džúsom</w:t>
      </w:r>
      <w:r w:rsidRPr="00E6747D">
        <w:rPr>
          <w:rFonts w:ascii="Times New Roman" w:hAnsi="Times New Roman"/>
          <w:bCs/>
          <w:i/>
          <w:szCs w:val="22"/>
          <w:u w:val="single"/>
          <w:lang w:val="sk-SK"/>
        </w:rPr>
        <w:t xml:space="preserve"> alebo vodou</w:t>
      </w:r>
    </w:p>
    <w:p w14:paraId="470E4306" w14:textId="77777777" w:rsidR="004C4BA7" w:rsidRPr="00E6747D" w:rsidRDefault="004C4BA7"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Kapsuly rannej alebo večernej dávky sa majú otvoriť a</w:t>
      </w:r>
      <w:r w:rsidR="00D64181" w:rsidRPr="00E6747D">
        <w:rPr>
          <w:rFonts w:ascii="Times New Roman" w:hAnsi="Times New Roman"/>
          <w:szCs w:val="22"/>
          <w:lang w:val="sk-SK"/>
        </w:rPr>
        <w:t> </w:t>
      </w:r>
      <w:r w:rsidRPr="00E6747D">
        <w:rPr>
          <w:rFonts w:ascii="Times New Roman" w:hAnsi="Times New Roman"/>
          <w:szCs w:val="22"/>
          <w:lang w:val="sk-SK"/>
        </w:rPr>
        <w:t>ich obsah</w:t>
      </w:r>
      <w:r w:rsidR="001372EF" w:rsidRPr="00E6747D">
        <w:rPr>
          <w:rFonts w:ascii="Times New Roman" w:hAnsi="Times New Roman"/>
          <w:szCs w:val="22"/>
          <w:lang w:val="sk-SK"/>
        </w:rPr>
        <w:t>om</w:t>
      </w:r>
      <w:r w:rsidRPr="00E6747D">
        <w:rPr>
          <w:rFonts w:ascii="Times New Roman" w:hAnsi="Times New Roman"/>
          <w:szCs w:val="22"/>
          <w:lang w:val="sk-SK"/>
        </w:rPr>
        <w:t xml:space="preserve"> sa </w:t>
      </w:r>
      <w:r w:rsidR="001372EF" w:rsidRPr="00E6747D">
        <w:rPr>
          <w:rFonts w:ascii="Times New Roman" w:hAnsi="Times New Roman"/>
          <w:szCs w:val="22"/>
          <w:lang w:val="sk-SK"/>
        </w:rPr>
        <w:t>po</w:t>
      </w:r>
      <w:r w:rsidR="002E167F" w:rsidRPr="00E6747D">
        <w:rPr>
          <w:rFonts w:ascii="Times New Roman" w:hAnsi="Times New Roman"/>
          <w:szCs w:val="22"/>
          <w:lang w:val="sk-SK"/>
        </w:rPr>
        <w:t>sype</w:t>
      </w:r>
      <w:r w:rsidRPr="00E6747D">
        <w:rPr>
          <w:rFonts w:ascii="Times New Roman" w:hAnsi="Times New Roman"/>
          <w:szCs w:val="22"/>
          <w:lang w:val="sk-SK"/>
        </w:rPr>
        <w:t xml:space="preserve"> 100 až 150 ml kyslého ovocného džúsu alebo vody. Ďalej sú uvedené možnosti podávania dávok: </w:t>
      </w:r>
    </w:p>
    <w:p w14:paraId="092E1539" w14:textId="0379DED7" w:rsidR="004C4BA7" w:rsidRPr="00E6747D" w:rsidRDefault="004C4BA7"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1. možnosť</w:t>
      </w:r>
      <w:r w:rsidR="000F3B5E" w:rsidRPr="00E6747D">
        <w:rPr>
          <w:rFonts w:ascii="Times New Roman" w:hAnsi="Times New Roman"/>
          <w:szCs w:val="22"/>
          <w:lang w:val="sk-SK"/>
        </w:rPr>
        <w:t>/</w:t>
      </w:r>
      <w:r w:rsidRPr="00E6747D">
        <w:rPr>
          <w:rFonts w:ascii="Times New Roman" w:hAnsi="Times New Roman"/>
          <w:szCs w:val="22"/>
          <w:lang w:val="sk-SK"/>
        </w:rPr>
        <w:t>injekčná striekačka: Jemne premiešajte 5 minút a</w:t>
      </w:r>
      <w:r w:rsidR="00D64181" w:rsidRPr="00E6747D">
        <w:rPr>
          <w:rFonts w:ascii="Times New Roman" w:hAnsi="Times New Roman"/>
          <w:szCs w:val="22"/>
          <w:lang w:val="sk-SK"/>
        </w:rPr>
        <w:t> </w:t>
      </w:r>
      <w:r w:rsidRPr="00E6747D">
        <w:rPr>
          <w:rFonts w:ascii="Times New Roman" w:hAnsi="Times New Roman"/>
          <w:szCs w:val="22"/>
          <w:lang w:val="sk-SK"/>
        </w:rPr>
        <w:t>potom do dávkovacej striekačky natiahnite zmes cysteamínových</w:t>
      </w:r>
      <w:r w:rsidRPr="003C3DB7">
        <w:rPr>
          <w:rFonts w:ascii="Times New Roman" w:hAnsi="Times New Roman"/>
          <w:szCs w:val="22"/>
          <w:lang w:val="sk-SK"/>
        </w:rPr>
        <w:t xml:space="preserve"> </w:t>
      </w:r>
      <w:r w:rsidR="003C3DB7" w:rsidRPr="00E6747D">
        <w:rPr>
          <w:rFonts w:ascii="Times New Roman" w:hAnsi="Times New Roman"/>
          <w:szCs w:val="22"/>
          <w:lang w:val="sk-SK"/>
        </w:rPr>
        <w:t>gran</w:t>
      </w:r>
      <w:r w:rsidR="00122F0D">
        <w:rPr>
          <w:rFonts w:ascii="Times New Roman" w:hAnsi="Times New Roman"/>
          <w:szCs w:val="22"/>
          <w:lang w:val="sk-SK"/>
        </w:rPr>
        <w:t>úl</w:t>
      </w:r>
      <w:r w:rsidRPr="00E6747D">
        <w:rPr>
          <w:rFonts w:ascii="Times New Roman" w:hAnsi="Times New Roman"/>
          <w:szCs w:val="22"/>
          <w:lang w:val="sk-SK"/>
        </w:rPr>
        <w:t xml:space="preserve"> a</w:t>
      </w:r>
      <w:r w:rsidR="00D64181" w:rsidRPr="00E6747D">
        <w:rPr>
          <w:rFonts w:ascii="Times New Roman" w:hAnsi="Times New Roman"/>
          <w:szCs w:val="22"/>
          <w:lang w:val="sk-SK"/>
        </w:rPr>
        <w:t> </w:t>
      </w:r>
      <w:r w:rsidRPr="00E6747D">
        <w:rPr>
          <w:rFonts w:ascii="Times New Roman" w:hAnsi="Times New Roman"/>
          <w:szCs w:val="22"/>
          <w:lang w:val="sk-SK"/>
        </w:rPr>
        <w:t xml:space="preserve">kyslého ovocného džúsu alebo vody. </w:t>
      </w:r>
    </w:p>
    <w:p w14:paraId="47F0EF98" w14:textId="41FCDAC4" w:rsidR="004C4BA7" w:rsidRPr="00E6747D" w:rsidRDefault="004C4BA7"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2. možnosť</w:t>
      </w:r>
      <w:r w:rsidR="000F3B5E" w:rsidRPr="00E6747D">
        <w:rPr>
          <w:rFonts w:ascii="Times New Roman" w:hAnsi="Times New Roman"/>
          <w:szCs w:val="22"/>
          <w:lang w:val="sk-SK"/>
        </w:rPr>
        <w:t>/</w:t>
      </w:r>
      <w:r w:rsidRPr="00E6747D">
        <w:rPr>
          <w:rFonts w:ascii="Times New Roman" w:hAnsi="Times New Roman"/>
          <w:szCs w:val="22"/>
          <w:lang w:val="sk-SK"/>
        </w:rPr>
        <w:t>pohár: Jemne premiešajte 5 minút v</w:t>
      </w:r>
      <w:r w:rsidR="00D64181" w:rsidRPr="00E6747D">
        <w:rPr>
          <w:rFonts w:ascii="Times New Roman" w:hAnsi="Times New Roman"/>
          <w:szCs w:val="22"/>
          <w:lang w:val="sk-SK"/>
        </w:rPr>
        <w:t> </w:t>
      </w:r>
      <w:r w:rsidRPr="00E6747D">
        <w:rPr>
          <w:rFonts w:ascii="Times New Roman" w:hAnsi="Times New Roman"/>
          <w:szCs w:val="22"/>
          <w:lang w:val="sk-SK"/>
        </w:rPr>
        <w:t>pohári alebo jemne pretrepávajte 5 minút v</w:t>
      </w:r>
      <w:r w:rsidR="00D64181" w:rsidRPr="00E6747D">
        <w:rPr>
          <w:rFonts w:ascii="Times New Roman" w:hAnsi="Times New Roman"/>
          <w:szCs w:val="22"/>
          <w:lang w:val="sk-SK"/>
        </w:rPr>
        <w:t> </w:t>
      </w:r>
      <w:r w:rsidRPr="00E6747D">
        <w:rPr>
          <w:rFonts w:ascii="Times New Roman" w:hAnsi="Times New Roman"/>
          <w:szCs w:val="22"/>
          <w:lang w:val="sk-SK"/>
        </w:rPr>
        <w:t xml:space="preserve">uzavretom pohári (napr. pohár so slamkou). Vypite zmes cysteamínových </w:t>
      </w:r>
      <w:r w:rsidR="003C3DB7" w:rsidRPr="00E6747D">
        <w:rPr>
          <w:rFonts w:ascii="Times New Roman" w:hAnsi="Times New Roman"/>
          <w:szCs w:val="22"/>
          <w:lang w:val="sk-SK"/>
        </w:rPr>
        <w:t>gran</w:t>
      </w:r>
      <w:r w:rsidR="007D1F22">
        <w:rPr>
          <w:rFonts w:ascii="Times New Roman" w:hAnsi="Times New Roman"/>
          <w:szCs w:val="22"/>
          <w:lang w:val="sk-SK"/>
        </w:rPr>
        <w:t>ú</w:t>
      </w:r>
      <w:r w:rsidR="003C3DB7" w:rsidRPr="003C3DB7">
        <w:rPr>
          <w:rFonts w:ascii="Times New Roman" w:hAnsi="Times New Roman"/>
          <w:szCs w:val="22"/>
          <w:lang w:val="sk-SK"/>
        </w:rPr>
        <w:t>l</w:t>
      </w:r>
      <w:r w:rsidRPr="00E6747D">
        <w:rPr>
          <w:rFonts w:ascii="Times New Roman" w:hAnsi="Times New Roman"/>
          <w:szCs w:val="22"/>
          <w:lang w:val="sk-SK"/>
        </w:rPr>
        <w:t xml:space="preserve"> a</w:t>
      </w:r>
      <w:r w:rsidR="00D64181" w:rsidRPr="00E6747D">
        <w:rPr>
          <w:rFonts w:ascii="Times New Roman" w:hAnsi="Times New Roman"/>
          <w:szCs w:val="22"/>
          <w:lang w:val="sk-SK"/>
        </w:rPr>
        <w:t> </w:t>
      </w:r>
      <w:r w:rsidRPr="00E6747D">
        <w:rPr>
          <w:rFonts w:ascii="Times New Roman" w:hAnsi="Times New Roman"/>
          <w:szCs w:val="22"/>
          <w:lang w:val="sk-SK"/>
        </w:rPr>
        <w:t>kyslého ovocného džúsu alebo vody.</w:t>
      </w:r>
    </w:p>
    <w:p w14:paraId="0124636E" w14:textId="7EB346FE" w:rsidR="004C4BA7" w:rsidRPr="00E6747D" w:rsidRDefault="004C4BA7" w:rsidP="00E6747D">
      <w:pPr>
        <w:spacing w:after="0" w:line="240" w:lineRule="auto"/>
        <w:rPr>
          <w:rFonts w:ascii="Times New Roman" w:hAnsi="Times New Roman"/>
          <w:szCs w:val="22"/>
          <w:lang w:val="sk-SK"/>
        </w:rPr>
      </w:pPr>
      <w:r w:rsidRPr="00E6747D">
        <w:rPr>
          <w:rFonts w:ascii="Times New Roman" w:hAnsi="Times New Roman"/>
          <w:szCs w:val="22"/>
          <w:lang w:val="sk-SK"/>
        </w:rPr>
        <w:t>Zmes sa musí podať (vypiť) do 30 minút po príprave a</w:t>
      </w:r>
      <w:r w:rsidR="00D64181" w:rsidRPr="00E6747D">
        <w:rPr>
          <w:rFonts w:ascii="Times New Roman" w:hAnsi="Times New Roman"/>
          <w:szCs w:val="22"/>
          <w:lang w:val="sk-SK"/>
        </w:rPr>
        <w:t> </w:t>
      </w:r>
      <w:r w:rsidR="003E5CD4" w:rsidRPr="00E6747D">
        <w:rPr>
          <w:rFonts w:ascii="Times New Roman" w:hAnsi="Times New Roman"/>
          <w:szCs w:val="22"/>
          <w:lang w:val="sk-SK"/>
        </w:rPr>
        <w:t>môže</w:t>
      </w:r>
      <w:r w:rsidRPr="00E6747D">
        <w:rPr>
          <w:rFonts w:ascii="Times New Roman" w:hAnsi="Times New Roman"/>
          <w:szCs w:val="22"/>
          <w:lang w:val="sk-SK"/>
        </w:rPr>
        <w:t xml:space="preserve"> sa uchovávať v</w:t>
      </w:r>
      <w:r w:rsidR="00D64181" w:rsidRPr="00E6747D">
        <w:rPr>
          <w:rFonts w:ascii="Times New Roman" w:hAnsi="Times New Roman"/>
          <w:szCs w:val="22"/>
          <w:lang w:val="sk-SK"/>
        </w:rPr>
        <w:t> </w:t>
      </w:r>
      <w:r w:rsidRPr="00E6747D">
        <w:rPr>
          <w:rFonts w:ascii="Times New Roman" w:hAnsi="Times New Roman"/>
          <w:szCs w:val="22"/>
          <w:lang w:val="sk-SK"/>
        </w:rPr>
        <w:t xml:space="preserve">chladničke od prípravy až do podania. </w:t>
      </w:r>
    </w:p>
    <w:p w14:paraId="6C0711D4" w14:textId="77777777" w:rsidR="004C4BA7" w:rsidRPr="00E6747D" w:rsidRDefault="004C4BA7" w:rsidP="00E6747D">
      <w:pPr>
        <w:autoSpaceDE w:val="0"/>
        <w:autoSpaceDN w:val="0"/>
        <w:adjustRightInd w:val="0"/>
        <w:spacing w:after="0" w:line="240" w:lineRule="auto"/>
        <w:rPr>
          <w:rFonts w:ascii="Times New Roman" w:hAnsi="Times New Roman"/>
          <w:iCs/>
          <w:szCs w:val="22"/>
          <w:lang w:val="sk-SK"/>
        </w:rPr>
      </w:pPr>
    </w:p>
    <w:p w14:paraId="6643EBEC" w14:textId="77777777" w:rsidR="00306BB0" w:rsidRPr="00E6747D" w:rsidRDefault="00306BB0"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lastRenderedPageBreak/>
        <w:t>Likvidácia</w:t>
      </w:r>
    </w:p>
    <w:p w14:paraId="56BEB67E" w14:textId="77777777" w:rsidR="00306BB0" w:rsidRPr="00E6747D" w:rsidRDefault="00306BB0" w:rsidP="00E6747D">
      <w:pPr>
        <w:keepNext/>
        <w:autoSpaceDE w:val="0"/>
        <w:autoSpaceDN w:val="0"/>
        <w:adjustRightInd w:val="0"/>
        <w:spacing w:after="0" w:line="240" w:lineRule="auto"/>
        <w:rPr>
          <w:rFonts w:ascii="Times New Roman" w:hAnsi="Times New Roman"/>
          <w:szCs w:val="22"/>
          <w:lang w:val="sk-SK"/>
        </w:rPr>
      </w:pPr>
    </w:p>
    <w:p w14:paraId="6D6BDFFB" w14:textId="4DA87653" w:rsidR="00742B68" w:rsidRPr="00E6747D" w:rsidRDefault="00E9538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Všetok nepoužitý liek alebo odpad vzniknutý z</w:t>
      </w:r>
      <w:r w:rsidR="00D64181" w:rsidRPr="00E6747D">
        <w:rPr>
          <w:rFonts w:ascii="Times New Roman" w:hAnsi="Times New Roman"/>
          <w:szCs w:val="22"/>
          <w:lang w:val="sk-SK"/>
        </w:rPr>
        <w:t> </w:t>
      </w:r>
      <w:r w:rsidRPr="00E6747D">
        <w:rPr>
          <w:rFonts w:ascii="Times New Roman" w:hAnsi="Times New Roman"/>
          <w:szCs w:val="22"/>
          <w:lang w:val="sk-SK"/>
        </w:rPr>
        <w:t>lieku sa má zlikvidovať v</w:t>
      </w:r>
      <w:r w:rsidR="00D64181" w:rsidRPr="00E6747D">
        <w:rPr>
          <w:rFonts w:ascii="Times New Roman" w:hAnsi="Times New Roman"/>
          <w:szCs w:val="22"/>
          <w:lang w:val="sk-SK"/>
        </w:rPr>
        <w:t> </w:t>
      </w:r>
      <w:r w:rsidRPr="00E6747D">
        <w:rPr>
          <w:rFonts w:ascii="Times New Roman" w:hAnsi="Times New Roman"/>
          <w:szCs w:val="22"/>
          <w:lang w:val="sk-SK"/>
        </w:rPr>
        <w:t>súlade s</w:t>
      </w:r>
      <w:r w:rsidR="00D64181" w:rsidRPr="00E6747D">
        <w:rPr>
          <w:rFonts w:ascii="Times New Roman" w:hAnsi="Times New Roman"/>
          <w:szCs w:val="22"/>
          <w:lang w:val="sk-SK"/>
        </w:rPr>
        <w:t> </w:t>
      </w:r>
      <w:r w:rsidRPr="00E6747D">
        <w:rPr>
          <w:rFonts w:ascii="Times New Roman" w:hAnsi="Times New Roman"/>
          <w:szCs w:val="22"/>
          <w:lang w:val="sk-SK"/>
        </w:rPr>
        <w:t>národnými požiadavkami</w:t>
      </w:r>
      <w:r w:rsidR="00742B68" w:rsidRPr="00E6747D">
        <w:rPr>
          <w:rFonts w:ascii="Times New Roman" w:hAnsi="Times New Roman"/>
          <w:szCs w:val="22"/>
          <w:lang w:val="sk-SK"/>
        </w:rPr>
        <w:t>.</w:t>
      </w:r>
    </w:p>
    <w:p w14:paraId="5E7C82B6" w14:textId="77777777" w:rsidR="000F14A8" w:rsidRPr="00E6747D" w:rsidRDefault="000F14A8" w:rsidP="00E6747D">
      <w:pPr>
        <w:spacing w:after="0" w:line="240" w:lineRule="auto"/>
        <w:rPr>
          <w:rFonts w:ascii="Times New Roman" w:hAnsi="Times New Roman"/>
          <w:bCs/>
          <w:szCs w:val="22"/>
          <w:lang w:val="sk-SK"/>
        </w:rPr>
      </w:pPr>
    </w:p>
    <w:p w14:paraId="69AF7AEC" w14:textId="77777777" w:rsidR="000F14A8" w:rsidRPr="00E6747D" w:rsidRDefault="000F14A8" w:rsidP="00E6747D">
      <w:pPr>
        <w:spacing w:after="0" w:line="240" w:lineRule="auto"/>
        <w:rPr>
          <w:rFonts w:ascii="Times New Roman" w:hAnsi="Times New Roman"/>
          <w:bCs/>
          <w:szCs w:val="22"/>
          <w:lang w:val="sk-SK"/>
        </w:rPr>
      </w:pPr>
    </w:p>
    <w:p w14:paraId="0C0BA4C7" w14:textId="77777777" w:rsidR="00742B68" w:rsidRPr="00E6747D" w:rsidRDefault="00742B68"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7.</w:t>
      </w:r>
      <w:r w:rsidRPr="00E6747D">
        <w:rPr>
          <w:rFonts w:ascii="Times New Roman" w:hAnsi="Times New Roman"/>
          <w:b/>
          <w:szCs w:val="22"/>
          <w:lang w:val="sk-SK"/>
        </w:rPr>
        <w:tab/>
        <w:t>DRŽITEĽ ROZHODNUTIA O</w:t>
      </w:r>
      <w:r w:rsidR="00D64181" w:rsidRPr="00E6747D">
        <w:rPr>
          <w:rFonts w:ascii="Times New Roman" w:hAnsi="Times New Roman"/>
          <w:b/>
          <w:szCs w:val="22"/>
          <w:lang w:val="sk-SK"/>
        </w:rPr>
        <w:t> </w:t>
      </w:r>
      <w:r w:rsidRPr="00E6747D">
        <w:rPr>
          <w:rFonts w:ascii="Times New Roman" w:hAnsi="Times New Roman"/>
          <w:b/>
          <w:szCs w:val="22"/>
          <w:lang w:val="sk-SK"/>
        </w:rPr>
        <w:t>REGISTRÁCII</w:t>
      </w:r>
    </w:p>
    <w:p w14:paraId="35BD0F21"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30FA3E9B" w14:textId="77777777" w:rsidR="003520FD" w:rsidRPr="00E6747D" w:rsidRDefault="003520FD"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0B407D14" w14:textId="77777777" w:rsidR="003520FD" w:rsidRPr="00E6747D" w:rsidRDefault="003520FD"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440B27A8" w14:textId="77777777" w:rsidR="003520FD" w:rsidRPr="00E6747D" w:rsidRDefault="003520FD"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7AFD2521"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Taliansko</w:t>
      </w:r>
    </w:p>
    <w:p w14:paraId="5C865FAB" w14:textId="77777777" w:rsidR="000F14A8" w:rsidRPr="00E6747D" w:rsidRDefault="000F14A8" w:rsidP="00E6747D">
      <w:pPr>
        <w:spacing w:after="0" w:line="240" w:lineRule="auto"/>
        <w:ind w:left="567" w:hanging="567"/>
        <w:rPr>
          <w:rFonts w:ascii="Times New Roman" w:hAnsi="Times New Roman"/>
          <w:szCs w:val="22"/>
          <w:lang w:val="sk-SK"/>
        </w:rPr>
      </w:pPr>
    </w:p>
    <w:p w14:paraId="2A11068D" w14:textId="77777777" w:rsidR="000F14A8" w:rsidRPr="00E6747D" w:rsidRDefault="000F14A8" w:rsidP="00E6747D">
      <w:pPr>
        <w:autoSpaceDE w:val="0"/>
        <w:autoSpaceDN w:val="0"/>
        <w:adjustRightInd w:val="0"/>
        <w:spacing w:after="0" w:line="240" w:lineRule="auto"/>
        <w:rPr>
          <w:rFonts w:ascii="Times New Roman" w:hAnsi="Times New Roman"/>
          <w:szCs w:val="22"/>
          <w:lang w:val="sk-SK"/>
        </w:rPr>
      </w:pPr>
    </w:p>
    <w:p w14:paraId="6A352A7C" w14:textId="77777777" w:rsidR="00742B68" w:rsidRPr="00E6747D" w:rsidRDefault="00742B68"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8.</w:t>
      </w:r>
      <w:r w:rsidRPr="00E6747D">
        <w:rPr>
          <w:rFonts w:ascii="Times New Roman" w:hAnsi="Times New Roman"/>
          <w:b/>
          <w:szCs w:val="22"/>
          <w:lang w:val="sk-SK"/>
        </w:rPr>
        <w:tab/>
        <w:t>REGISTRAČNÉ ČÍSLA</w:t>
      </w:r>
    </w:p>
    <w:p w14:paraId="14ABBA08" w14:textId="77777777" w:rsidR="000F14A8" w:rsidRPr="00E6747D" w:rsidRDefault="000F14A8" w:rsidP="00E6747D">
      <w:pPr>
        <w:keepNext/>
        <w:spacing w:after="0" w:line="240" w:lineRule="auto"/>
        <w:rPr>
          <w:rFonts w:ascii="Times New Roman" w:hAnsi="Times New Roman"/>
          <w:szCs w:val="22"/>
          <w:lang w:val="sk-SK"/>
        </w:rPr>
      </w:pPr>
    </w:p>
    <w:p w14:paraId="48257CC4" w14:textId="77777777" w:rsidR="00316D14" w:rsidRPr="00E6747D" w:rsidRDefault="00316D14"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EU/1/13/861/001</w:t>
      </w:r>
    </w:p>
    <w:p w14:paraId="743B4DBD" w14:textId="77777777" w:rsidR="0039792F" w:rsidRPr="00E6747D" w:rsidRDefault="0039792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EU/1/13/861/002</w:t>
      </w:r>
    </w:p>
    <w:p w14:paraId="22225142" w14:textId="77777777" w:rsidR="0039792F" w:rsidRPr="00E6747D" w:rsidRDefault="0039792F" w:rsidP="00E6747D">
      <w:pPr>
        <w:spacing w:after="0" w:line="240" w:lineRule="auto"/>
        <w:ind w:left="567" w:hanging="567"/>
        <w:rPr>
          <w:rFonts w:ascii="Times New Roman" w:hAnsi="Times New Roman"/>
          <w:szCs w:val="22"/>
          <w:lang w:val="sk-SK"/>
        </w:rPr>
      </w:pPr>
    </w:p>
    <w:p w14:paraId="199425B9" w14:textId="77777777" w:rsidR="0039792F" w:rsidRPr="00E6747D" w:rsidRDefault="0039792F" w:rsidP="00E6747D">
      <w:pPr>
        <w:spacing w:after="0" w:line="240" w:lineRule="auto"/>
        <w:ind w:left="567" w:hanging="567"/>
        <w:rPr>
          <w:rFonts w:ascii="Times New Roman" w:hAnsi="Times New Roman"/>
          <w:szCs w:val="22"/>
          <w:lang w:val="sk-SK"/>
        </w:rPr>
      </w:pPr>
    </w:p>
    <w:p w14:paraId="6377EE64" w14:textId="77777777" w:rsidR="00742B68" w:rsidRPr="00E6747D" w:rsidRDefault="00742B68"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9.</w:t>
      </w:r>
      <w:r w:rsidRPr="00E6747D">
        <w:rPr>
          <w:rFonts w:ascii="Times New Roman" w:hAnsi="Times New Roman"/>
          <w:b/>
          <w:szCs w:val="22"/>
          <w:lang w:val="sk-SK"/>
        </w:rPr>
        <w:tab/>
        <w:t>DÁTUM PRVEJ REGISTRÁCIE/PREDĹŽENIA REGISTRÁCIE</w:t>
      </w:r>
    </w:p>
    <w:p w14:paraId="0B015769"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4D830BE5" w14:textId="77777777" w:rsidR="00742B68" w:rsidRPr="00E6747D" w:rsidRDefault="00742B68"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Dátum prvej registrácie:</w:t>
      </w:r>
      <w:r w:rsidR="00DD30DE" w:rsidRPr="00E6747D">
        <w:rPr>
          <w:rFonts w:ascii="Times New Roman" w:hAnsi="Times New Roman"/>
          <w:szCs w:val="22"/>
          <w:lang w:val="sk-SK"/>
        </w:rPr>
        <w:t xml:space="preserve"> </w:t>
      </w:r>
      <w:r w:rsidR="00316D14" w:rsidRPr="00E6747D">
        <w:rPr>
          <w:rStyle w:val="hps"/>
          <w:rFonts w:ascii="Times New Roman" w:hAnsi="Times New Roman"/>
          <w:color w:val="222222"/>
          <w:szCs w:val="22"/>
          <w:lang w:val="sk-SK"/>
        </w:rPr>
        <w:t>6.9.2013</w:t>
      </w:r>
    </w:p>
    <w:p w14:paraId="376C253C" w14:textId="77777777" w:rsidR="00707C66" w:rsidRPr="00E6747D" w:rsidRDefault="00707C66" w:rsidP="00E6747D">
      <w:pPr>
        <w:spacing w:after="0" w:line="240" w:lineRule="auto"/>
        <w:rPr>
          <w:rFonts w:ascii="Times New Roman" w:hAnsi="Times New Roman"/>
          <w:lang w:val="sk-SK"/>
        </w:rPr>
      </w:pPr>
      <w:r w:rsidRPr="00E6747D">
        <w:rPr>
          <w:rFonts w:ascii="Times New Roman" w:hAnsi="Times New Roman"/>
          <w:lang w:val="sk-SK"/>
        </w:rPr>
        <w:t>Dátum posledného predĺženia registrácie:</w:t>
      </w:r>
      <w:r w:rsidR="00D530D4" w:rsidRPr="00E6747D">
        <w:rPr>
          <w:rFonts w:ascii="Times New Roman" w:hAnsi="Times New Roman"/>
          <w:lang w:val="sk-SK"/>
        </w:rPr>
        <w:t xml:space="preserve"> 2</w:t>
      </w:r>
      <w:r w:rsidR="001D6D3E" w:rsidRPr="00E6747D">
        <w:rPr>
          <w:rFonts w:ascii="Times New Roman" w:hAnsi="Times New Roman"/>
          <w:lang w:val="sk-SK"/>
        </w:rPr>
        <w:t>6</w:t>
      </w:r>
      <w:r w:rsidR="00D530D4" w:rsidRPr="00E6747D">
        <w:rPr>
          <w:rFonts w:ascii="Times New Roman" w:hAnsi="Times New Roman"/>
          <w:lang w:val="sk-SK"/>
        </w:rPr>
        <w:t>.07.2018</w:t>
      </w:r>
    </w:p>
    <w:p w14:paraId="4ADD4EDB" w14:textId="77777777" w:rsidR="00707C66" w:rsidRPr="00E6747D" w:rsidRDefault="00707C66" w:rsidP="00E6747D">
      <w:pPr>
        <w:spacing w:after="0" w:line="240" w:lineRule="auto"/>
        <w:rPr>
          <w:rFonts w:ascii="Times New Roman" w:hAnsi="Times New Roman"/>
          <w:szCs w:val="22"/>
          <w:lang w:val="sk-SK"/>
        </w:rPr>
      </w:pPr>
    </w:p>
    <w:p w14:paraId="2726FC28" w14:textId="77777777" w:rsidR="000F14A8" w:rsidRPr="00E6747D" w:rsidRDefault="000F14A8" w:rsidP="00E6747D">
      <w:pPr>
        <w:spacing w:after="0" w:line="240" w:lineRule="auto"/>
        <w:rPr>
          <w:rFonts w:ascii="Times New Roman" w:hAnsi="Times New Roman"/>
          <w:szCs w:val="22"/>
          <w:lang w:val="sk-SK"/>
        </w:rPr>
      </w:pPr>
    </w:p>
    <w:p w14:paraId="1DA440C8" w14:textId="77777777" w:rsidR="00742B68" w:rsidRPr="00E6747D" w:rsidRDefault="00DD30DE"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10.</w:t>
      </w:r>
      <w:r w:rsidRPr="00E6747D">
        <w:rPr>
          <w:rFonts w:ascii="Times New Roman" w:hAnsi="Times New Roman"/>
          <w:b/>
          <w:szCs w:val="22"/>
          <w:lang w:val="sk-SK"/>
        </w:rPr>
        <w:tab/>
      </w:r>
      <w:r w:rsidR="00742B68" w:rsidRPr="00E6747D">
        <w:rPr>
          <w:rFonts w:ascii="Times New Roman" w:hAnsi="Times New Roman"/>
          <w:b/>
          <w:szCs w:val="22"/>
          <w:lang w:val="sk-SK"/>
        </w:rPr>
        <w:t>DÁTUM REVÍZIE TEXTU</w:t>
      </w:r>
    </w:p>
    <w:p w14:paraId="4155FF9D" w14:textId="77777777" w:rsidR="000F14A8" w:rsidRPr="00E6747D" w:rsidRDefault="000F14A8" w:rsidP="00E6747D">
      <w:pPr>
        <w:keepNext/>
        <w:autoSpaceDE w:val="0"/>
        <w:autoSpaceDN w:val="0"/>
        <w:adjustRightInd w:val="0"/>
        <w:spacing w:after="0" w:line="240" w:lineRule="auto"/>
        <w:rPr>
          <w:rFonts w:ascii="Times New Roman" w:hAnsi="Times New Roman"/>
          <w:szCs w:val="22"/>
          <w:lang w:val="sk-SK"/>
        </w:rPr>
      </w:pPr>
    </w:p>
    <w:p w14:paraId="1B3C0467" w14:textId="77777777" w:rsidR="0039792F" w:rsidRPr="00E6747D" w:rsidRDefault="0039792F" w:rsidP="00E6747D">
      <w:pPr>
        <w:keepNext/>
        <w:autoSpaceDE w:val="0"/>
        <w:autoSpaceDN w:val="0"/>
        <w:adjustRightInd w:val="0"/>
        <w:spacing w:after="0" w:line="240" w:lineRule="auto"/>
        <w:rPr>
          <w:rFonts w:ascii="Times New Roman" w:hAnsi="Times New Roman"/>
          <w:szCs w:val="22"/>
          <w:lang w:val="sk-SK"/>
        </w:rPr>
      </w:pPr>
    </w:p>
    <w:p w14:paraId="68819924" w14:textId="77777777" w:rsidR="00742B68" w:rsidRPr="00E6747D" w:rsidRDefault="00742B68"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Podrobné informácie o tomto lieku sú dostupné na internetovej stránke Európskej agentúry pre lieky </w:t>
      </w:r>
      <w:hyperlink r:id="rId9" w:history="1">
        <w:r w:rsidR="00867FBE" w:rsidRPr="00E6747D">
          <w:rPr>
            <w:rStyle w:val="Hyperlink"/>
            <w:rFonts w:ascii="Times New Roman" w:hAnsi="Times New Roman"/>
            <w:lang w:val="sk-SK"/>
          </w:rPr>
          <w:t>http://www.ema.europa.eu</w:t>
        </w:r>
      </w:hyperlink>
      <w:r w:rsidRPr="00E6747D">
        <w:rPr>
          <w:rFonts w:ascii="Times New Roman" w:hAnsi="Times New Roman"/>
          <w:szCs w:val="22"/>
          <w:lang w:val="sk-SK"/>
        </w:rPr>
        <w:t>.</w:t>
      </w:r>
    </w:p>
    <w:p w14:paraId="4EDCDCFC" w14:textId="77777777" w:rsidR="009B3DD1" w:rsidRPr="00E6747D" w:rsidRDefault="000F14A8" w:rsidP="00E6747D">
      <w:pPr>
        <w:keepNext/>
        <w:spacing w:after="0" w:line="240" w:lineRule="auto"/>
        <w:ind w:left="567" w:hanging="567"/>
        <w:rPr>
          <w:rFonts w:ascii="Times New Roman" w:hAnsi="Times New Roman"/>
          <w:b/>
          <w:szCs w:val="22"/>
          <w:lang w:val="sk-SK"/>
        </w:rPr>
      </w:pPr>
      <w:r w:rsidRPr="00E6747D">
        <w:rPr>
          <w:rFonts w:ascii="Times New Roman" w:hAnsi="Times New Roman"/>
          <w:szCs w:val="22"/>
          <w:lang w:val="sk-SK"/>
        </w:rPr>
        <w:br w:type="page"/>
      </w:r>
      <w:r w:rsidR="009B3DD1" w:rsidRPr="00E6747D">
        <w:rPr>
          <w:rFonts w:ascii="Times New Roman" w:hAnsi="Times New Roman"/>
          <w:b/>
          <w:szCs w:val="22"/>
          <w:lang w:val="sk-SK"/>
        </w:rPr>
        <w:lastRenderedPageBreak/>
        <w:t>1.</w:t>
      </w:r>
      <w:r w:rsidR="009B3DD1" w:rsidRPr="00E6747D">
        <w:rPr>
          <w:rFonts w:ascii="Times New Roman" w:hAnsi="Times New Roman"/>
          <w:b/>
          <w:szCs w:val="22"/>
          <w:lang w:val="sk-SK"/>
        </w:rPr>
        <w:tab/>
        <w:t>NÁZOV LIEKU</w:t>
      </w:r>
    </w:p>
    <w:p w14:paraId="0A168066" w14:textId="77777777" w:rsidR="009B3DD1" w:rsidRPr="00E6747D" w:rsidRDefault="009B3DD1" w:rsidP="00E6747D">
      <w:pPr>
        <w:keepNext/>
        <w:spacing w:after="0" w:line="240" w:lineRule="auto"/>
        <w:rPr>
          <w:rFonts w:ascii="Times New Roman" w:hAnsi="Times New Roman"/>
          <w:b/>
          <w:szCs w:val="22"/>
          <w:lang w:val="sk-SK"/>
        </w:rPr>
      </w:pPr>
    </w:p>
    <w:p w14:paraId="1C487C29" w14:textId="77777777" w:rsidR="007C4421" w:rsidRPr="00E6747D" w:rsidRDefault="007C4421" w:rsidP="00E6747D">
      <w:pPr>
        <w:spacing w:after="0" w:line="240" w:lineRule="auto"/>
        <w:rPr>
          <w:rFonts w:ascii="Times New Roman" w:hAnsi="Times New Roman"/>
          <w:szCs w:val="22"/>
          <w:lang w:val="sk-SK"/>
        </w:rPr>
      </w:pPr>
      <w:r w:rsidRPr="00E6747D">
        <w:rPr>
          <w:rFonts w:ascii="Times New Roman" w:hAnsi="Times New Roman"/>
          <w:szCs w:val="22"/>
          <w:lang w:val="sk-SK"/>
        </w:rPr>
        <w:t>PROCYSBI 75 mg gastrorezistentný granulát</w:t>
      </w:r>
    </w:p>
    <w:p w14:paraId="23CFDFBA" w14:textId="77777777" w:rsidR="007C4421" w:rsidRPr="00E6747D" w:rsidRDefault="007C4421" w:rsidP="00E6747D">
      <w:pPr>
        <w:spacing w:after="0" w:line="240" w:lineRule="auto"/>
        <w:rPr>
          <w:rFonts w:ascii="Times New Roman" w:hAnsi="Times New Roman"/>
          <w:szCs w:val="22"/>
          <w:lang w:val="sk-SK"/>
        </w:rPr>
      </w:pPr>
      <w:r w:rsidRPr="00E6747D">
        <w:rPr>
          <w:rFonts w:ascii="Times New Roman" w:hAnsi="Times New Roman"/>
          <w:szCs w:val="22"/>
          <w:lang w:val="sk-SK"/>
        </w:rPr>
        <w:t>PROCYSBI 300 mg gastrorezistentný granulát</w:t>
      </w:r>
    </w:p>
    <w:p w14:paraId="55787CF5" w14:textId="77777777" w:rsidR="009B3DD1" w:rsidRPr="00E6747D" w:rsidRDefault="009B3DD1" w:rsidP="00E6747D">
      <w:pPr>
        <w:spacing w:after="0" w:line="240" w:lineRule="auto"/>
        <w:ind w:left="567" w:hanging="567"/>
        <w:rPr>
          <w:rFonts w:ascii="Times New Roman" w:hAnsi="Times New Roman"/>
          <w:szCs w:val="22"/>
          <w:lang w:val="sk-SK"/>
        </w:rPr>
      </w:pPr>
    </w:p>
    <w:p w14:paraId="0A5EB054" w14:textId="77777777" w:rsidR="009B3DD1" w:rsidRPr="00E6747D" w:rsidRDefault="009B3DD1" w:rsidP="00E6747D">
      <w:pPr>
        <w:spacing w:after="0" w:line="240" w:lineRule="auto"/>
        <w:ind w:left="567" w:hanging="567"/>
        <w:rPr>
          <w:rFonts w:ascii="Times New Roman" w:hAnsi="Times New Roman"/>
          <w:szCs w:val="22"/>
          <w:lang w:val="sk-SK"/>
        </w:rPr>
      </w:pPr>
    </w:p>
    <w:p w14:paraId="6D9F3A83"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KVALITATÍVNE A KVANTITATÍVNE ZLOŽENIE</w:t>
      </w:r>
    </w:p>
    <w:p w14:paraId="1094B60B" w14:textId="77777777" w:rsidR="009B3DD1" w:rsidRPr="00E6747D" w:rsidRDefault="009B3DD1" w:rsidP="00E6747D">
      <w:pPr>
        <w:keepNext/>
        <w:spacing w:after="0" w:line="240" w:lineRule="auto"/>
        <w:rPr>
          <w:rFonts w:ascii="Times New Roman" w:hAnsi="Times New Roman"/>
          <w:b/>
          <w:szCs w:val="22"/>
          <w:lang w:val="sk-SK"/>
        </w:rPr>
      </w:pPr>
    </w:p>
    <w:p w14:paraId="3418809D" w14:textId="77777777" w:rsidR="007C4421" w:rsidRPr="00E6747D" w:rsidRDefault="007C4421" w:rsidP="00E6747D">
      <w:pPr>
        <w:keepNext/>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 75 mg gastrorezistentný granulát</w:t>
      </w:r>
    </w:p>
    <w:p w14:paraId="2B0ADEDA" w14:textId="77777777" w:rsidR="007C4421" w:rsidRPr="00E6747D" w:rsidRDefault="007C4421" w:rsidP="00E6747D">
      <w:pPr>
        <w:keepNext/>
        <w:spacing w:after="0" w:line="240" w:lineRule="auto"/>
        <w:rPr>
          <w:rFonts w:ascii="Times New Roman" w:hAnsi="Times New Roman"/>
          <w:szCs w:val="22"/>
          <w:u w:val="single"/>
          <w:lang w:val="sk-SK"/>
        </w:rPr>
      </w:pPr>
    </w:p>
    <w:p w14:paraId="5B14268A" w14:textId="77777777" w:rsidR="007C4421" w:rsidRPr="00E6747D" w:rsidRDefault="007C4421" w:rsidP="00E6747D">
      <w:pPr>
        <w:spacing w:after="0" w:line="240" w:lineRule="auto"/>
        <w:rPr>
          <w:rFonts w:ascii="Times New Roman" w:hAnsi="Times New Roman"/>
          <w:szCs w:val="22"/>
          <w:lang w:val="sk-SK"/>
        </w:rPr>
      </w:pPr>
      <w:r w:rsidRPr="00E6747D">
        <w:rPr>
          <w:rFonts w:ascii="Times New Roman" w:hAnsi="Times New Roman"/>
          <w:szCs w:val="22"/>
          <w:lang w:val="sk-SK"/>
        </w:rPr>
        <w:t>Jedno vrecko obsahuje 75 mg cysteamínu (ako merkaptamíniumbitartarát).</w:t>
      </w:r>
    </w:p>
    <w:p w14:paraId="2F1751B4" w14:textId="77777777" w:rsidR="007C4421" w:rsidRPr="00E6747D" w:rsidRDefault="007C4421" w:rsidP="00E6747D">
      <w:pPr>
        <w:spacing w:after="0" w:line="240" w:lineRule="auto"/>
        <w:rPr>
          <w:rFonts w:ascii="Times New Roman" w:hAnsi="Times New Roman"/>
          <w:szCs w:val="22"/>
          <w:lang w:val="sk-SK"/>
        </w:rPr>
      </w:pPr>
    </w:p>
    <w:p w14:paraId="2CA62A80" w14:textId="77777777" w:rsidR="007C4421" w:rsidRPr="00E6747D" w:rsidRDefault="007C4421" w:rsidP="00E6747D">
      <w:pPr>
        <w:keepNext/>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 300 mg gastrorezistentný granulát</w:t>
      </w:r>
    </w:p>
    <w:p w14:paraId="7DB94E9B" w14:textId="77777777" w:rsidR="007C4421" w:rsidRPr="00E6747D" w:rsidRDefault="007C4421" w:rsidP="00E6747D">
      <w:pPr>
        <w:keepNext/>
        <w:spacing w:after="0" w:line="240" w:lineRule="auto"/>
        <w:rPr>
          <w:rFonts w:ascii="Times New Roman" w:hAnsi="Times New Roman"/>
          <w:szCs w:val="22"/>
          <w:u w:val="single"/>
          <w:lang w:val="sk-SK"/>
        </w:rPr>
      </w:pPr>
    </w:p>
    <w:p w14:paraId="490995E8" w14:textId="77777777" w:rsidR="007C4421" w:rsidRPr="00E6747D" w:rsidRDefault="007C4421" w:rsidP="00E6747D">
      <w:pPr>
        <w:spacing w:after="0" w:line="240" w:lineRule="auto"/>
        <w:rPr>
          <w:rFonts w:ascii="Times New Roman" w:hAnsi="Times New Roman"/>
          <w:szCs w:val="22"/>
          <w:lang w:val="sk-SK"/>
        </w:rPr>
      </w:pPr>
      <w:r w:rsidRPr="00E6747D">
        <w:rPr>
          <w:rFonts w:ascii="Times New Roman" w:hAnsi="Times New Roman"/>
          <w:szCs w:val="22"/>
          <w:lang w:val="sk-SK"/>
        </w:rPr>
        <w:t>Jedno vrecko obsahuje 300 mg cysteamínu (ako merkaptamíniumbitartarát).</w:t>
      </w:r>
    </w:p>
    <w:p w14:paraId="7177E310" w14:textId="77777777" w:rsidR="009B3DD1" w:rsidRPr="00E6747D" w:rsidRDefault="009B3DD1" w:rsidP="00E6747D">
      <w:pPr>
        <w:spacing w:after="0" w:line="240" w:lineRule="auto"/>
        <w:rPr>
          <w:rFonts w:ascii="Times New Roman" w:hAnsi="Times New Roman"/>
          <w:szCs w:val="22"/>
          <w:lang w:val="sk-SK"/>
        </w:rPr>
      </w:pPr>
    </w:p>
    <w:p w14:paraId="1F4ED7C6"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Úplný zoznam pomocných látok, pozri časť 6.1.</w:t>
      </w:r>
    </w:p>
    <w:p w14:paraId="2EB87D41" w14:textId="77777777" w:rsidR="009B3DD1" w:rsidRPr="00E6747D" w:rsidRDefault="009B3DD1" w:rsidP="00E6747D">
      <w:pPr>
        <w:spacing w:after="0" w:line="240" w:lineRule="auto"/>
        <w:rPr>
          <w:rFonts w:ascii="Times New Roman" w:hAnsi="Times New Roman"/>
          <w:szCs w:val="22"/>
          <w:lang w:val="sk-SK"/>
        </w:rPr>
      </w:pPr>
    </w:p>
    <w:p w14:paraId="76A9F489" w14:textId="77777777" w:rsidR="009B3DD1" w:rsidRPr="00E6747D" w:rsidRDefault="009B3DD1" w:rsidP="00E6747D">
      <w:pPr>
        <w:spacing w:after="0" w:line="240" w:lineRule="auto"/>
        <w:rPr>
          <w:rFonts w:ascii="Times New Roman" w:hAnsi="Times New Roman"/>
          <w:szCs w:val="22"/>
          <w:lang w:val="sk-SK"/>
        </w:rPr>
      </w:pPr>
    </w:p>
    <w:p w14:paraId="7117285F"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t>LIEKOVÁ FORMA</w:t>
      </w:r>
    </w:p>
    <w:p w14:paraId="2074C76A" w14:textId="77777777" w:rsidR="009B3DD1" w:rsidRPr="00E6747D" w:rsidRDefault="009B3DD1" w:rsidP="00E6747D">
      <w:pPr>
        <w:keepNext/>
        <w:spacing w:after="0" w:line="240" w:lineRule="auto"/>
        <w:rPr>
          <w:rFonts w:ascii="Times New Roman" w:hAnsi="Times New Roman"/>
          <w:szCs w:val="22"/>
          <w:lang w:val="sk-SK"/>
        </w:rPr>
      </w:pPr>
    </w:p>
    <w:p w14:paraId="3B12ED92" w14:textId="77777777" w:rsidR="007C4421" w:rsidRPr="00E6747D" w:rsidRDefault="007C4421" w:rsidP="00E6747D">
      <w:pPr>
        <w:spacing w:after="0" w:line="240" w:lineRule="auto"/>
        <w:rPr>
          <w:rFonts w:ascii="Times New Roman" w:hAnsi="Times New Roman"/>
          <w:szCs w:val="22"/>
          <w:lang w:val="sk-SK"/>
        </w:rPr>
      </w:pPr>
      <w:r w:rsidRPr="00E6747D">
        <w:rPr>
          <w:rFonts w:ascii="Times New Roman" w:hAnsi="Times New Roman"/>
          <w:szCs w:val="22"/>
          <w:lang w:val="sk-SK"/>
        </w:rPr>
        <w:t>Gastrorezistentný granulát.</w:t>
      </w:r>
    </w:p>
    <w:p w14:paraId="6030DF7E" w14:textId="77777777" w:rsidR="007C4421" w:rsidRPr="00E6747D" w:rsidRDefault="007C4421" w:rsidP="00E6747D">
      <w:pPr>
        <w:spacing w:after="0" w:line="240" w:lineRule="auto"/>
        <w:rPr>
          <w:rFonts w:ascii="Times New Roman" w:hAnsi="Times New Roman"/>
          <w:szCs w:val="22"/>
          <w:lang w:val="sk-SK"/>
        </w:rPr>
      </w:pPr>
    </w:p>
    <w:p w14:paraId="4DFABC5D" w14:textId="77777777" w:rsidR="007C4421" w:rsidRPr="00E6747D" w:rsidRDefault="007C4421" w:rsidP="00E6747D">
      <w:pPr>
        <w:spacing w:after="0" w:line="240" w:lineRule="auto"/>
        <w:rPr>
          <w:rFonts w:ascii="Times New Roman" w:hAnsi="Times New Roman"/>
          <w:szCs w:val="22"/>
          <w:lang w:val="sk-SK"/>
        </w:rPr>
      </w:pPr>
      <w:r w:rsidRPr="00E6747D">
        <w:rPr>
          <w:rFonts w:ascii="Times New Roman" w:hAnsi="Times New Roman"/>
          <w:szCs w:val="22"/>
          <w:lang w:val="sk-SK"/>
        </w:rPr>
        <w:t>Biely až sivobiely granulát.</w:t>
      </w:r>
    </w:p>
    <w:p w14:paraId="76432F3A" w14:textId="77777777" w:rsidR="009B3DD1" w:rsidRPr="00E6747D" w:rsidRDefault="009B3DD1" w:rsidP="00E6747D">
      <w:pPr>
        <w:spacing w:after="0" w:line="240" w:lineRule="auto"/>
        <w:ind w:left="567" w:hanging="567"/>
        <w:rPr>
          <w:rFonts w:ascii="Times New Roman" w:hAnsi="Times New Roman"/>
          <w:szCs w:val="22"/>
          <w:lang w:val="sk-SK"/>
        </w:rPr>
      </w:pPr>
    </w:p>
    <w:p w14:paraId="0A77A914" w14:textId="77777777" w:rsidR="009B3DD1" w:rsidRPr="00E6747D" w:rsidRDefault="009B3DD1" w:rsidP="00E6747D">
      <w:pPr>
        <w:spacing w:after="0" w:line="240" w:lineRule="auto"/>
        <w:ind w:left="567" w:hanging="567"/>
        <w:rPr>
          <w:rFonts w:ascii="Times New Roman" w:hAnsi="Times New Roman"/>
          <w:szCs w:val="22"/>
          <w:lang w:val="sk-SK"/>
        </w:rPr>
      </w:pPr>
    </w:p>
    <w:p w14:paraId="2B9E120C"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w:t>
      </w:r>
      <w:r w:rsidRPr="00E6747D">
        <w:rPr>
          <w:rFonts w:ascii="Times New Roman" w:hAnsi="Times New Roman"/>
          <w:b/>
          <w:szCs w:val="22"/>
          <w:lang w:val="sk-SK"/>
        </w:rPr>
        <w:tab/>
        <w:t>KLINICKÉ ÚDAJE</w:t>
      </w:r>
    </w:p>
    <w:p w14:paraId="6A272F86" w14:textId="77777777" w:rsidR="009B3DD1" w:rsidRPr="00E6747D" w:rsidRDefault="009B3DD1" w:rsidP="00E6747D">
      <w:pPr>
        <w:keepNext/>
        <w:spacing w:after="0" w:line="240" w:lineRule="auto"/>
        <w:rPr>
          <w:rFonts w:ascii="Times New Roman" w:hAnsi="Times New Roman"/>
          <w:b/>
          <w:szCs w:val="22"/>
          <w:lang w:val="sk-SK"/>
        </w:rPr>
      </w:pPr>
    </w:p>
    <w:p w14:paraId="7C57075C"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4.1</w:t>
      </w:r>
      <w:r w:rsidRPr="00E6747D">
        <w:rPr>
          <w:rFonts w:ascii="Times New Roman" w:hAnsi="Times New Roman"/>
          <w:b/>
          <w:szCs w:val="22"/>
          <w:lang w:val="sk-SK"/>
        </w:rPr>
        <w:tab/>
        <w:t>Terapeutické indikácie</w:t>
      </w:r>
    </w:p>
    <w:p w14:paraId="31C252E7" w14:textId="77777777" w:rsidR="009B3DD1" w:rsidRPr="00E6747D" w:rsidRDefault="009B3DD1" w:rsidP="00E6747D">
      <w:pPr>
        <w:keepNext/>
        <w:spacing w:after="0" w:line="240" w:lineRule="auto"/>
        <w:ind w:left="567" w:hanging="567"/>
        <w:rPr>
          <w:rFonts w:ascii="Times New Roman" w:hAnsi="Times New Roman"/>
          <w:b/>
          <w:szCs w:val="22"/>
          <w:lang w:val="sk-SK"/>
        </w:rPr>
      </w:pPr>
    </w:p>
    <w:p w14:paraId="06F332C6"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PROCYSBI je indikovaný na liečbu preukázanej nefropatickej cystinózy. Cysteamín znižuje akumuláciu cystínu v</w:t>
      </w:r>
      <w:r w:rsidR="00D64181" w:rsidRPr="00E6747D">
        <w:rPr>
          <w:rFonts w:ascii="Times New Roman" w:hAnsi="Times New Roman"/>
          <w:szCs w:val="22"/>
          <w:lang w:val="sk-SK"/>
        </w:rPr>
        <w:t> </w:t>
      </w:r>
      <w:r w:rsidRPr="00E6747D">
        <w:rPr>
          <w:rFonts w:ascii="Times New Roman" w:hAnsi="Times New Roman"/>
          <w:szCs w:val="22"/>
          <w:lang w:val="sk-SK"/>
        </w:rPr>
        <w:t>niektorých bunkách (napr. v</w:t>
      </w:r>
      <w:r w:rsidR="00D64181" w:rsidRPr="00E6747D">
        <w:rPr>
          <w:rFonts w:ascii="Times New Roman" w:hAnsi="Times New Roman"/>
          <w:szCs w:val="22"/>
          <w:lang w:val="sk-SK"/>
        </w:rPr>
        <w:t> </w:t>
      </w:r>
      <w:r w:rsidRPr="00E6747D">
        <w:rPr>
          <w:rFonts w:ascii="Times New Roman" w:hAnsi="Times New Roman"/>
          <w:szCs w:val="22"/>
          <w:lang w:val="sk-SK"/>
        </w:rPr>
        <w:t>leukocytoch, svalových a</w:t>
      </w:r>
      <w:r w:rsidR="00D64181" w:rsidRPr="00E6747D">
        <w:rPr>
          <w:rFonts w:ascii="Times New Roman" w:hAnsi="Times New Roman"/>
          <w:szCs w:val="22"/>
          <w:lang w:val="sk-SK"/>
        </w:rPr>
        <w:t> </w:t>
      </w:r>
      <w:r w:rsidRPr="00E6747D">
        <w:rPr>
          <w:rFonts w:ascii="Times New Roman" w:hAnsi="Times New Roman"/>
          <w:szCs w:val="22"/>
          <w:lang w:val="sk-SK"/>
        </w:rPr>
        <w:t>pečeňových bunkách) u</w:t>
      </w:r>
      <w:r w:rsidR="00D64181" w:rsidRPr="00E6747D">
        <w:rPr>
          <w:rFonts w:ascii="Times New Roman" w:hAnsi="Times New Roman"/>
          <w:szCs w:val="22"/>
          <w:lang w:val="sk-SK"/>
        </w:rPr>
        <w:t> </w:t>
      </w:r>
      <w:r w:rsidRPr="00E6747D">
        <w:rPr>
          <w:rFonts w:ascii="Times New Roman" w:hAnsi="Times New Roman"/>
          <w:szCs w:val="22"/>
          <w:lang w:val="sk-SK"/>
        </w:rPr>
        <w:t>pacientov s</w:t>
      </w:r>
      <w:r w:rsidR="00D64181" w:rsidRPr="00E6747D">
        <w:rPr>
          <w:rFonts w:ascii="Times New Roman" w:hAnsi="Times New Roman"/>
          <w:szCs w:val="22"/>
          <w:lang w:val="sk-SK"/>
        </w:rPr>
        <w:t> </w:t>
      </w:r>
      <w:r w:rsidRPr="00E6747D">
        <w:rPr>
          <w:rFonts w:ascii="Times New Roman" w:hAnsi="Times New Roman"/>
          <w:szCs w:val="22"/>
          <w:lang w:val="sk-SK"/>
        </w:rPr>
        <w:t xml:space="preserve">nefropatickou cystinózou. Ak sa liečba začne včas, cysteamín oddiali rozvoj zlyhania obličiek. </w:t>
      </w:r>
    </w:p>
    <w:p w14:paraId="3AEF9B04" w14:textId="77777777" w:rsidR="009B3DD1" w:rsidRPr="00E6747D" w:rsidRDefault="009B3DD1" w:rsidP="00E6747D">
      <w:pPr>
        <w:spacing w:after="0" w:line="240" w:lineRule="auto"/>
        <w:rPr>
          <w:rFonts w:ascii="Times New Roman" w:hAnsi="Times New Roman"/>
          <w:szCs w:val="22"/>
          <w:lang w:val="sk-SK"/>
        </w:rPr>
      </w:pPr>
    </w:p>
    <w:p w14:paraId="151AAE11"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4.2</w:t>
      </w:r>
      <w:r w:rsidRPr="00E6747D">
        <w:rPr>
          <w:rFonts w:ascii="Times New Roman" w:hAnsi="Times New Roman"/>
          <w:b/>
          <w:szCs w:val="22"/>
          <w:lang w:val="sk-SK"/>
        </w:rPr>
        <w:tab/>
        <w:t>Dávkovanie a</w:t>
      </w:r>
      <w:r w:rsidR="00D64181" w:rsidRPr="00E6747D">
        <w:rPr>
          <w:rFonts w:ascii="Times New Roman" w:hAnsi="Times New Roman"/>
          <w:b/>
          <w:szCs w:val="22"/>
          <w:lang w:val="sk-SK"/>
        </w:rPr>
        <w:t> </w:t>
      </w:r>
      <w:r w:rsidRPr="00E6747D">
        <w:rPr>
          <w:rFonts w:ascii="Times New Roman" w:hAnsi="Times New Roman"/>
          <w:b/>
          <w:szCs w:val="22"/>
          <w:lang w:val="sk-SK"/>
        </w:rPr>
        <w:t>spôsob podávania</w:t>
      </w:r>
    </w:p>
    <w:p w14:paraId="3B946BD6"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47F9CA48"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Liečba liekom PROCYSBI sa má začať pod dohľadom lekára so skúsenosťami s</w:t>
      </w:r>
      <w:r w:rsidR="00D64181" w:rsidRPr="00E6747D">
        <w:rPr>
          <w:rFonts w:ascii="Times New Roman" w:hAnsi="Times New Roman"/>
          <w:szCs w:val="22"/>
          <w:lang w:val="sk-SK"/>
        </w:rPr>
        <w:t> </w:t>
      </w:r>
      <w:r w:rsidRPr="00E6747D">
        <w:rPr>
          <w:rFonts w:ascii="Times New Roman" w:hAnsi="Times New Roman"/>
          <w:szCs w:val="22"/>
          <w:lang w:val="sk-SK"/>
        </w:rPr>
        <w:t>liečbou cystinózy.</w:t>
      </w:r>
    </w:p>
    <w:p w14:paraId="54D2085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Liečba cysteamínom sa musí začať ihneď po potvrdení diagnózy (t. j. zvýšená hladina cystínu v</w:t>
      </w:r>
      <w:r w:rsidR="00D64181" w:rsidRPr="00E6747D">
        <w:rPr>
          <w:rFonts w:ascii="Times New Roman" w:hAnsi="Times New Roman"/>
          <w:szCs w:val="22"/>
          <w:lang w:val="sk-SK"/>
        </w:rPr>
        <w:t> </w:t>
      </w:r>
      <w:r w:rsidRPr="00E6747D">
        <w:rPr>
          <w:rFonts w:ascii="Times New Roman" w:hAnsi="Times New Roman"/>
          <w:szCs w:val="22"/>
          <w:lang w:val="sk-SK"/>
        </w:rPr>
        <w:t>leukocytoch), aby bol zabezpečený maximálny prínos tejto liečby.</w:t>
      </w:r>
    </w:p>
    <w:p w14:paraId="1895F54D"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4BF057B3"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Dávkovanie</w:t>
      </w:r>
    </w:p>
    <w:p w14:paraId="5E6147DD"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550EE15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Koncentrácie cystínu v</w:t>
      </w:r>
      <w:r w:rsidR="00D64181" w:rsidRPr="00E6747D">
        <w:rPr>
          <w:rFonts w:ascii="Times New Roman" w:hAnsi="Times New Roman"/>
          <w:szCs w:val="22"/>
          <w:lang w:val="sk-SK"/>
        </w:rPr>
        <w:t> </w:t>
      </w:r>
      <w:r w:rsidRPr="00E6747D">
        <w:rPr>
          <w:rFonts w:ascii="Times New Roman" w:hAnsi="Times New Roman"/>
          <w:szCs w:val="22"/>
          <w:lang w:val="sk-SK"/>
        </w:rPr>
        <w:t>leukocytoch sa môže merať niekoľkými rôznymi metódami, ako sú napríklad špecifické podskupiny leukocytov (napr. granulocytový test) alebo test zmiešaných leukocytov, pričom každý test má iné cieľové hodnoty. Lekári majú pri rozhodovaní o</w:t>
      </w:r>
      <w:r w:rsidR="00D64181" w:rsidRPr="00E6747D">
        <w:rPr>
          <w:rFonts w:ascii="Times New Roman" w:hAnsi="Times New Roman"/>
          <w:szCs w:val="22"/>
          <w:lang w:val="sk-SK"/>
        </w:rPr>
        <w:t> </w:t>
      </w:r>
      <w:r w:rsidRPr="00E6747D">
        <w:rPr>
          <w:rFonts w:ascii="Times New Roman" w:hAnsi="Times New Roman"/>
          <w:szCs w:val="22"/>
          <w:lang w:val="sk-SK"/>
        </w:rPr>
        <w:t>diagnóze a</w:t>
      </w:r>
      <w:r w:rsidR="00D64181" w:rsidRPr="00E6747D">
        <w:rPr>
          <w:rFonts w:ascii="Times New Roman" w:hAnsi="Times New Roman"/>
          <w:szCs w:val="22"/>
          <w:lang w:val="sk-SK"/>
        </w:rPr>
        <w:t> </w:t>
      </w:r>
      <w:r w:rsidRPr="00E6747D">
        <w:rPr>
          <w:rFonts w:ascii="Times New Roman" w:hAnsi="Times New Roman"/>
          <w:szCs w:val="22"/>
          <w:lang w:val="sk-SK"/>
        </w:rPr>
        <w:t>dávkovaní lieku PROCYSBI u</w:t>
      </w:r>
      <w:r w:rsidR="00D64181" w:rsidRPr="00E6747D">
        <w:rPr>
          <w:rFonts w:ascii="Times New Roman" w:hAnsi="Times New Roman"/>
          <w:szCs w:val="22"/>
          <w:lang w:val="sk-SK"/>
        </w:rPr>
        <w:t> </w:t>
      </w:r>
      <w:r w:rsidRPr="00E6747D">
        <w:rPr>
          <w:rFonts w:ascii="Times New Roman" w:hAnsi="Times New Roman"/>
          <w:szCs w:val="22"/>
          <w:lang w:val="sk-SK"/>
        </w:rPr>
        <w:t>pacientov s</w:t>
      </w:r>
      <w:r w:rsidR="00D64181" w:rsidRPr="00E6747D">
        <w:rPr>
          <w:rFonts w:ascii="Times New Roman" w:hAnsi="Times New Roman"/>
          <w:szCs w:val="22"/>
          <w:lang w:val="sk-SK"/>
        </w:rPr>
        <w:t> </w:t>
      </w:r>
      <w:r w:rsidRPr="00E6747D">
        <w:rPr>
          <w:rFonts w:ascii="Times New Roman" w:hAnsi="Times New Roman"/>
          <w:szCs w:val="22"/>
          <w:lang w:val="sk-SK"/>
        </w:rPr>
        <w:t>cystinózou vychádzať z</w:t>
      </w:r>
      <w:r w:rsidR="00D64181" w:rsidRPr="00E6747D">
        <w:rPr>
          <w:rFonts w:ascii="Times New Roman" w:hAnsi="Times New Roman"/>
          <w:szCs w:val="22"/>
          <w:lang w:val="sk-SK"/>
        </w:rPr>
        <w:t> </w:t>
      </w:r>
      <w:r w:rsidRPr="00E6747D">
        <w:rPr>
          <w:rFonts w:ascii="Times New Roman" w:hAnsi="Times New Roman"/>
          <w:szCs w:val="22"/>
          <w:lang w:val="sk-SK"/>
        </w:rPr>
        <w:t>terapeutických cieľov špecifických pre test poskytnutých jednotlivými testovacími laboratóriami. Napríklad cieľom liečby je udržať hladiny cystínu v</w:t>
      </w:r>
      <w:r w:rsidR="00D64181" w:rsidRPr="00E6747D">
        <w:rPr>
          <w:rFonts w:ascii="Times New Roman" w:hAnsi="Times New Roman"/>
          <w:szCs w:val="22"/>
          <w:lang w:val="sk-SK"/>
        </w:rPr>
        <w:t> </w:t>
      </w:r>
      <w:r w:rsidRPr="00E6747D">
        <w:rPr>
          <w:rFonts w:ascii="Times New Roman" w:hAnsi="Times New Roman"/>
          <w:szCs w:val="22"/>
          <w:lang w:val="sk-SK"/>
        </w:rPr>
        <w:t>leukocytoch pod 1 nmol hemicystínu/mg proteínu (pri meraní pomocou testu zmiešaných leukocytov) 30 minút po podaní dávky. V</w:t>
      </w:r>
      <w:r w:rsidR="00D64181" w:rsidRPr="00E6747D">
        <w:rPr>
          <w:rFonts w:ascii="Times New Roman" w:hAnsi="Times New Roman"/>
          <w:szCs w:val="22"/>
          <w:lang w:val="sk-SK"/>
        </w:rPr>
        <w:t> </w:t>
      </w:r>
      <w:r w:rsidRPr="00E6747D">
        <w:rPr>
          <w:rFonts w:ascii="Times New Roman" w:hAnsi="Times New Roman"/>
          <w:szCs w:val="22"/>
          <w:lang w:val="sk-SK"/>
        </w:rPr>
        <w:t>prípade pacientov užívajúcich stabilnú dávku lieku PROCYSBI a</w:t>
      </w:r>
      <w:r w:rsidR="00D64181" w:rsidRPr="00E6747D">
        <w:rPr>
          <w:rFonts w:ascii="Times New Roman" w:hAnsi="Times New Roman"/>
          <w:szCs w:val="22"/>
          <w:lang w:val="sk-SK"/>
        </w:rPr>
        <w:t> </w:t>
      </w:r>
      <w:r w:rsidRPr="00E6747D">
        <w:rPr>
          <w:rFonts w:ascii="Times New Roman" w:hAnsi="Times New Roman"/>
          <w:szCs w:val="22"/>
          <w:lang w:val="sk-SK"/>
        </w:rPr>
        <w:t>pacientov, ktorí nemajú ľahký prístup k</w:t>
      </w:r>
      <w:r w:rsidR="00D64181" w:rsidRPr="00E6747D">
        <w:rPr>
          <w:rFonts w:ascii="Times New Roman" w:hAnsi="Times New Roman"/>
          <w:szCs w:val="22"/>
          <w:lang w:val="sk-SK"/>
        </w:rPr>
        <w:t> </w:t>
      </w:r>
      <w:r w:rsidRPr="00E6747D">
        <w:rPr>
          <w:rFonts w:ascii="Times New Roman" w:hAnsi="Times New Roman"/>
          <w:szCs w:val="22"/>
          <w:lang w:val="sk-SK"/>
        </w:rPr>
        <w:t>zariadeniu, kde si môžu dať zmerať hladinu cystínu v</w:t>
      </w:r>
      <w:r w:rsidR="00D64181" w:rsidRPr="00E6747D">
        <w:rPr>
          <w:rFonts w:ascii="Times New Roman" w:hAnsi="Times New Roman"/>
          <w:szCs w:val="22"/>
          <w:lang w:val="sk-SK"/>
        </w:rPr>
        <w:t> </w:t>
      </w:r>
      <w:r w:rsidRPr="00E6747D">
        <w:rPr>
          <w:rFonts w:ascii="Times New Roman" w:hAnsi="Times New Roman"/>
          <w:szCs w:val="22"/>
          <w:lang w:val="sk-SK"/>
        </w:rPr>
        <w:t xml:space="preserve">leukocytoch, má byť cieľom liečby udržanie plazmatickej koncentrácie cysteamínu ˃ 0,1 mg/l 30 minút po podaní dávky. </w:t>
      </w:r>
    </w:p>
    <w:p w14:paraId="36E6E02E"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Načasovanie meraní: PROCYSBI sa má podávať každých 12 hodín. Stanovenie cystínu v</w:t>
      </w:r>
      <w:r w:rsidR="00D64181" w:rsidRPr="00E6747D">
        <w:rPr>
          <w:rFonts w:ascii="Times New Roman" w:hAnsi="Times New Roman"/>
          <w:szCs w:val="22"/>
          <w:lang w:val="sk-SK"/>
        </w:rPr>
        <w:t> </w:t>
      </w:r>
      <w:r w:rsidRPr="00E6747D">
        <w:rPr>
          <w:rFonts w:ascii="Times New Roman" w:hAnsi="Times New Roman"/>
          <w:szCs w:val="22"/>
          <w:lang w:val="sk-SK"/>
        </w:rPr>
        <w:t>leukocytoch a/alebo plazmatickej hladiny cysteamínu sa musí uskutočniť 12,5 hodiny po večernej dávke podanej deň predtým, teda 30 minút po podaní nasledujúcej rannej dávky.</w:t>
      </w:r>
    </w:p>
    <w:p w14:paraId="523312EF" w14:textId="77777777" w:rsidR="009B3DD1" w:rsidRPr="00E6747D" w:rsidRDefault="009B3DD1" w:rsidP="00E6747D">
      <w:pPr>
        <w:autoSpaceDE w:val="0"/>
        <w:autoSpaceDN w:val="0"/>
        <w:adjustRightInd w:val="0"/>
        <w:spacing w:after="0" w:line="240" w:lineRule="auto"/>
        <w:rPr>
          <w:rFonts w:ascii="Times New Roman" w:hAnsi="Times New Roman"/>
          <w:i/>
          <w:szCs w:val="22"/>
          <w:u w:val="single"/>
          <w:lang w:val="sk-SK"/>
        </w:rPr>
      </w:pPr>
    </w:p>
    <w:p w14:paraId="0C6A4CF2"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u w:val="single"/>
          <w:lang w:val="sk-SK"/>
        </w:rPr>
        <w:lastRenderedPageBreak/>
        <w:t>Prechod z</w:t>
      </w:r>
      <w:r w:rsidR="00D64181" w:rsidRPr="00E6747D">
        <w:rPr>
          <w:rFonts w:ascii="Times New Roman" w:hAnsi="Times New Roman"/>
          <w:i/>
          <w:szCs w:val="22"/>
          <w:u w:val="single"/>
          <w:lang w:val="sk-SK"/>
        </w:rPr>
        <w:t> </w:t>
      </w:r>
      <w:r w:rsidRPr="00E6747D">
        <w:rPr>
          <w:rFonts w:ascii="Times New Roman" w:hAnsi="Times New Roman"/>
          <w:i/>
          <w:szCs w:val="22"/>
          <w:u w:val="single"/>
          <w:lang w:val="sk-SK"/>
        </w:rPr>
        <w:t>tvrdých kapsúl s</w:t>
      </w:r>
      <w:r w:rsidR="00D64181" w:rsidRPr="00E6747D">
        <w:rPr>
          <w:rFonts w:ascii="Times New Roman" w:hAnsi="Times New Roman"/>
          <w:i/>
          <w:szCs w:val="22"/>
          <w:u w:val="single"/>
          <w:lang w:val="sk-SK"/>
        </w:rPr>
        <w:t> </w:t>
      </w:r>
      <w:r w:rsidRPr="00E6747D">
        <w:rPr>
          <w:rFonts w:ascii="Times New Roman" w:hAnsi="Times New Roman"/>
          <w:i/>
          <w:szCs w:val="22"/>
          <w:u w:val="single"/>
          <w:lang w:val="sk-SK"/>
        </w:rPr>
        <w:t xml:space="preserve">okamžitým uvoľňovaním obsahujúcich cysteamínbitartarát </w:t>
      </w:r>
    </w:p>
    <w:p w14:paraId="6516858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Pacienti s</w:t>
      </w:r>
      <w:r w:rsidR="00D64181" w:rsidRPr="00E6747D">
        <w:rPr>
          <w:rFonts w:ascii="Times New Roman" w:hAnsi="Times New Roman"/>
          <w:szCs w:val="22"/>
          <w:lang w:val="sk-SK"/>
        </w:rPr>
        <w:t> </w:t>
      </w:r>
      <w:r w:rsidRPr="00E6747D">
        <w:rPr>
          <w:rFonts w:ascii="Times New Roman" w:hAnsi="Times New Roman"/>
          <w:szCs w:val="22"/>
          <w:lang w:val="sk-SK"/>
        </w:rPr>
        <w:t>cystinózou užívajúci cysteamínbitartarát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môžu prejsť na celkovú dennú dávku lieku PROCYSBI rovnajúcu sa ich predchádzajúcej celkovej dennej dávke cysteamínbitartrátu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Celková denná dávka sa má rozdeliť na dve dávky a</w:t>
      </w:r>
      <w:r w:rsidR="00D64181" w:rsidRPr="00E6747D">
        <w:rPr>
          <w:rFonts w:ascii="Times New Roman" w:hAnsi="Times New Roman"/>
          <w:szCs w:val="22"/>
          <w:lang w:val="sk-SK"/>
        </w:rPr>
        <w:t> </w:t>
      </w:r>
      <w:r w:rsidRPr="00E6747D">
        <w:rPr>
          <w:rFonts w:ascii="Times New Roman" w:hAnsi="Times New Roman"/>
          <w:szCs w:val="22"/>
          <w:lang w:val="sk-SK"/>
        </w:rPr>
        <w:t>podávať každých 12 hodín. Maximálna odporúčaná dávka cysteamínu je 1,95 g/m</w:t>
      </w:r>
      <w:r w:rsidRPr="00E6747D">
        <w:rPr>
          <w:rFonts w:ascii="Times New Roman" w:hAnsi="Times New Roman"/>
          <w:szCs w:val="22"/>
          <w:vertAlign w:val="superscript"/>
          <w:lang w:val="sk-SK"/>
        </w:rPr>
        <w:t>2</w:t>
      </w:r>
      <w:r w:rsidRPr="00E6747D">
        <w:rPr>
          <w:rFonts w:ascii="Times New Roman" w:hAnsi="Times New Roman"/>
          <w:szCs w:val="22"/>
          <w:lang w:val="sk-SK"/>
        </w:rPr>
        <w:t>/deň. Používanie dávok vyšších ako 1,95 g/m</w:t>
      </w:r>
      <w:r w:rsidRPr="00E6747D">
        <w:rPr>
          <w:rFonts w:ascii="Times New Roman" w:hAnsi="Times New Roman"/>
          <w:szCs w:val="22"/>
          <w:vertAlign w:val="superscript"/>
          <w:lang w:val="sk-SK"/>
        </w:rPr>
        <w:t>2</w:t>
      </w:r>
      <w:r w:rsidRPr="00E6747D">
        <w:rPr>
          <w:rFonts w:ascii="Times New Roman" w:hAnsi="Times New Roman"/>
          <w:szCs w:val="22"/>
          <w:lang w:val="sk-SK"/>
        </w:rPr>
        <w:t>/deň sa neodporúča (pozri časť 4.4).</w:t>
      </w:r>
    </w:p>
    <w:p w14:paraId="2C0D6CED"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Pacientom prechádzajúcim z</w:t>
      </w:r>
      <w:r w:rsidR="00D64181" w:rsidRPr="00E6747D">
        <w:rPr>
          <w:rFonts w:ascii="Times New Roman" w:hAnsi="Times New Roman"/>
          <w:szCs w:val="22"/>
          <w:lang w:val="sk-SK"/>
        </w:rPr>
        <w:t> </w:t>
      </w:r>
      <w:r w:rsidRPr="00E6747D">
        <w:rPr>
          <w:rFonts w:ascii="Times New Roman" w:hAnsi="Times New Roman"/>
          <w:szCs w:val="22"/>
          <w:lang w:val="sk-SK"/>
        </w:rPr>
        <w:t>liečby cysteamínbitartarátom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na PROCYSBI sa má zmerať hladina cystínu v</w:t>
      </w:r>
      <w:r w:rsidR="00D64181" w:rsidRPr="00E6747D">
        <w:rPr>
          <w:rFonts w:ascii="Times New Roman" w:hAnsi="Times New Roman"/>
          <w:szCs w:val="22"/>
          <w:lang w:val="sk-SK"/>
        </w:rPr>
        <w:t> </w:t>
      </w:r>
      <w:r w:rsidRPr="00E6747D">
        <w:rPr>
          <w:rFonts w:ascii="Times New Roman" w:hAnsi="Times New Roman"/>
          <w:szCs w:val="22"/>
          <w:lang w:val="sk-SK"/>
        </w:rPr>
        <w:t>leukocytoch po 2 týždňoch a</w:t>
      </w:r>
      <w:r w:rsidR="00D64181" w:rsidRPr="00E6747D">
        <w:rPr>
          <w:rFonts w:ascii="Times New Roman" w:hAnsi="Times New Roman"/>
          <w:szCs w:val="22"/>
          <w:lang w:val="sk-SK"/>
        </w:rPr>
        <w:t> </w:t>
      </w:r>
      <w:r w:rsidRPr="00E6747D">
        <w:rPr>
          <w:rFonts w:ascii="Times New Roman" w:hAnsi="Times New Roman"/>
          <w:szCs w:val="22"/>
          <w:lang w:val="sk-SK"/>
        </w:rPr>
        <w:t>potom každé 3 mesiace na posúdenie optimálnej dávky, ako je uvedené v</w:t>
      </w:r>
      <w:r w:rsidR="00D64181" w:rsidRPr="00E6747D">
        <w:rPr>
          <w:rFonts w:ascii="Times New Roman" w:hAnsi="Times New Roman"/>
          <w:szCs w:val="22"/>
          <w:lang w:val="sk-SK"/>
        </w:rPr>
        <w:t> </w:t>
      </w:r>
      <w:r w:rsidRPr="00E6747D">
        <w:rPr>
          <w:rFonts w:ascii="Times New Roman" w:hAnsi="Times New Roman"/>
          <w:szCs w:val="22"/>
          <w:lang w:val="sk-SK"/>
        </w:rPr>
        <w:t>prechádzajúcom texte.</w:t>
      </w:r>
    </w:p>
    <w:p w14:paraId="1A18949F"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3C0A470B"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Novodiagnostikovaní dospelí pacienti</w:t>
      </w:r>
    </w:p>
    <w:p w14:paraId="71543C12" w14:textId="17429C6C"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Novodiagnostikovaní dospelí pacienti majú začať s</w:t>
      </w:r>
      <w:r w:rsidR="00D64181" w:rsidRPr="00E6747D">
        <w:rPr>
          <w:rFonts w:ascii="Times New Roman" w:hAnsi="Times New Roman"/>
          <w:szCs w:val="22"/>
          <w:lang w:val="sk-SK"/>
        </w:rPr>
        <w:t> </w:t>
      </w:r>
      <w:r w:rsidRPr="00E6747D">
        <w:rPr>
          <w:rFonts w:ascii="Times New Roman" w:hAnsi="Times New Roman"/>
          <w:szCs w:val="22"/>
          <w:lang w:val="sk-SK"/>
        </w:rPr>
        <w:t>1/6 až 1/4 cieľovej udržiavacej dávky lieku PROCYSBI. Cieľová udržiavacia dávka je 1,3 g/m</w:t>
      </w:r>
      <w:r w:rsidRPr="00E6747D">
        <w:rPr>
          <w:rFonts w:ascii="Times New Roman" w:hAnsi="Times New Roman"/>
          <w:szCs w:val="22"/>
          <w:vertAlign w:val="superscript"/>
          <w:lang w:val="sk-SK"/>
        </w:rPr>
        <w:t>2</w:t>
      </w:r>
      <w:r w:rsidRPr="00E6747D">
        <w:rPr>
          <w:rFonts w:ascii="Times New Roman" w:hAnsi="Times New Roman"/>
          <w:szCs w:val="22"/>
          <w:lang w:val="sk-SK"/>
        </w:rPr>
        <w:t>/deň rozdelená do dvoch dávok, podávaná každých 12 hodín</w:t>
      </w:r>
      <w:r w:rsidR="00A03B70" w:rsidRPr="00E6747D">
        <w:rPr>
          <w:rFonts w:ascii="Times New Roman" w:hAnsi="Times New Roman"/>
          <w:szCs w:val="22"/>
          <w:lang w:val="sk-SK"/>
        </w:rPr>
        <w:t xml:space="preserve"> (pozri tabuľku</w:t>
      </w:r>
      <w:r w:rsidR="000F3B5E" w:rsidRPr="00E6747D">
        <w:rPr>
          <w:rFonts w:ascii="Times New Roman" w:hAnsi="Times New Roman"/>
          <w:szCs w:val="22"/>
          <w:lang w:val="sk-SK"/>
        </w:rPr>
        <w:t> </w:t>
      </w:r>
      <w:r w:rsidR="005D15B3" w:rsidRPr="00E6747D">
        <w:rPr>
          <w:rFonts w:ascii="Times New Roman" w:hAnsi="Times New Roman"/>
          <w:szCs w:val="22"/>
          <w:lang w:val="sk-SK"/>
        </w:rPr>
        <w:t xml:space="preserve">1 </w:t>
      </w:r>
      <w:r w:rsidR="00A03B70" w:rsidRPr="00E6747D">
        <w:rPr>
          <w:rFonts w:ascii="Times New Roman" w:hAnsi="Times New Roman"/>
          <w:szCs w:val="22"/>
          <w:lang w:val="sk-SK"/>
        </w:rPr>
        <w:t>nižšie)</w:t>
      </w:r>
      <w:r w:rsidRPr="00E6747D">
        <w:rPr>
          <w:rFonts w:ascii="Times New Roman" w:hAnsi="Times New Roman"/>
          <w:szCs w:val="22"/>
          <w:lang w:val="sk-SK"/>
        </w:rPr>
        <w:t>. Dávka sa má zvýšiť, pokiaľ je primeraná znášanlivosť a</w:t>
      </w:r>
      <w:r w:rsidR="00D64181" w:rsidRPr="00E6747D">
        <w:rPr>
          <w:rFonts w:ascii="Times New Roman" w:hAnsi="Times New Roman"/>
          <w:szCs w:val="22"/>
          <w:lang w:val="sk-SK"/>
        </w:rPr>
        <w:t> </w:t>
      </w:r>
      <w:r w:rsidRPr="00E6747D">
        <w:rPr>
          <w:rFonts w:ascii="Times New Roman" w:hAnsi="Times New Roman"/>
          <w:szCs w:val="22"/>
          <w:lang w:val="sk-SK"/>
        </w:rPr>
        <w:t>hladina cystínu v</w:t>
      </w:r>
      <w:r w:rsidR="00D64181" w:rsidRPr="00E6747D">
        <w:rPr>
          <w:rFonts w:ascii="Times New Roman" w:hAnsi="Times New Roman"/>
          <w:szCs w:val="22"/>
          <w:lang w:val="sk-SK"/>
        </w:rPr>
        <w:t> </w:t>
      </w:r>
      <w:r w:rsidRPr="00E6747D">
        <w:rPr>
          <w:rFonts w:ascii="Times New Roman" w:hAnsi="Times New Roman"/>
          <w:szCs w:val="22"/>
          <w:lang w:val="sk-SK"/>
        </w:rPr>
        <w:t>leukocytoch pretrváva &gt;</w:t>
      </w:r>
      <w:r w:rsidR="00A03B70" w:rsidRPr="00E6747D">
        <w:rPr>
          <w:rFonts w:ascii="Times New Roman" w:hAnsi="Times New Roman"/>
          <w:szCs w:val="22"/>
          <w:lang w:val="sk-SK"/>
        </w:rPr>
        <w:t> </w:t>
      </w:r>
      <w:r w:rsidRPr="00E6747D">
        <w:rPr>
          <w:rFonts w:ascii="Times New Roman" w:hAnsi="Times New Roman"/>
          <w:szCs w:val="22"/>
          <w:lang w:val="sk-SK"/>
        </w:rPr>
        <w:t>1 nmol hemicystínu/mg proteínu (pri meraní pomocou testu zmiešaných leukocytov). Maximálna odporúčaná dávka cysteamínu je 1,95 g/m</w:t>
      </w:r>
      <w:r w:rsidRPr="00E6747D">
        <w:rPr>
          <w:rFonts w:ascii="Times New Roman" w:hAnsi="Times New Roman"/>
          <w:szCs w:val="22"/>
          <w:vertAlign w:val="superscript"/>
          <w:lang w:val="sk-SK"/>
        </w:rPr>
        <w:t>2</w:t>
      </w:r>
      <w:r w:rsidRPr="00E6747D">
        <w:rPr>
          <w:rFonts w:ascii="Times New Roman" w:hAnsi="Times New Roman"/>
          <w:szCs w:val="22"/>
          <w:lang w:val="sk-SK"/>
        </w:rPr>
        <w:t>/deň. Používanie dávok vyšších ako 1,95 g/m</w:t>
      </w:r>
      <w:r w:rsidRPr="00E6747D">
        <w:rPr>
          <w:rFonts w:ascii="Times New Roman" w:hAnsi="Times New Roman"/>
          <w:szCs w:val="22"/>
          <w:vertAlign w:val="superscript"/>
          <w:lang w:val="sk-SK"/>
        </w:rPr>
        <w:t>2</w:t>
      </w:r>
      <w:r w:rsidRPr="00E6747D">
        <w:rPr>
          <w:rFonts w:ascii="Times New Roman" w:hAnsi="Times New Roman"/>
          <w:szCs w:val="22"/>
          <w:lang w:val="sk-SK"/>
        </w:rPr>
        <w:t xml:space="preserve">/deň sa neodporúča (pozri časť 4.4). </w:t>
      </w:r>
    </w:p>
    <w:p w14:paraId="47917EE4" w14:textId="77777777" w:rsidR="009B3DD1" w:rsidRPr="00E6747D" w:rsidRDefault="009B3DD1" w:rsidP="00E6747D">
      <w:pPr>
        <w:autoSpaceDE w:val="0"/>
        <w:autoSpaceDN w:val="0"/>
        <w:adjustRightInd w:val="0"/>
        <w:spacing w:after="0" w:line="240" w:lineRule="auto"/>
        <w:rPr>
          <w:rFonts w:ascii="Times New Roman" w:hAnsi="Times New Roman"/>
          <w:iCs/>
          <w:szCs w:val="22"/>
          <w:u w:val="single"/>
          <w:lang w:val="sk-SK"/>
        </w:rPr>
      </w:pPr>
      <w:r w:rsidRPr="00E6747D">
        <w:rPr>
          <w:rFonts w:ascii="Times New Roman" w:hAnsi="Times New Roman"/>
          <w:iCs/>
          <w:szCs w:val="22"/>
          <w:lang w:val="sk-SK"/>
        </w:rPr>
        <w:t>Cieľové hodnoty uvedené v</w:t>
      </w:r>
      <w:r w:rsidR="00D64181" w:rsidRPr="00E6747D">
        <w:rPr>
          <w:rFonts w:ascii="Times New Roman" w:hAnsi="Times New Roman"/>
          <w:iCs/>
          <w:szCs w:val="22"/>
          <w:lang w:val="sk-SK"/>
        </w:rPr>
        <w:t> </w:t>
      </w:r>
      <w:r w:rsidRPr="00E6747D">
        <w:rPr>
          <w:rFonts w:ascii="Times New Roman" w:hAnsi="Times New Roman"/>
          <w:iCs/>
          <w:szCs w:val="22"/>
          <w:lang w:val="sk-SK"/>
        </w:rPr>
        <w:t xml:space="preserve">súhrne charakteristických vlastností lieku sú získané pomocou </w:t>
      </w:r>
      <w:r w:rsidRPr="00E6747D">
        <w:rPr>
          <w:rFonts w:ascii="Times New Roman" w:hAnsi="Times New Roman"/>
          <w:szCs w:val="22"/>
          <w:lang w:val="sk-SK"/>
        </w:rPr>
        <w:t>testu zmiešaných leukocytov. Treba poznamenať, že terapeutické ciele pri deplécii cystínu sú špecifické pre daný test a</w:t>
      </w:r>
      <w:r w:rsidR="00D64181" w:rsidRPr="00E6747D">
        <w:rPr>
          <w:rFonts w:ascii="Times New Roman" w:hAnsi="Times New Roman"/>
          <w:szCs w:val="22"/>
          <w:lang w:val="sk-SK"/>
        </w:rPr>
        <w:t> </w:t>
      </w:r>
      <w:r w:rsidRPr="00E6747D">
        <w:rPr>
          <w:rFonts w:ascii="Times New Roman" w:hAnsi="Times New Roman"/>
          <w:szCs w:val="22"/>
          <w:lang w:val="sk-SK"/>
        </w:rPr>
        <w:t>rôzne testy majú špecifické terapeutické ciele. Lekári majú preto vychádzať z</w:t>
      </w:r>
      <w:r w:rsidR="00D64181" w:rsidRPr="00E6747D">
        <w:rPr>
          <w:rFonts w:ascii="Times New Roman" w:hAnsi="Times New Roman"/>
          <w:szCs w:val="22"/>
          <w:lang w:val="sk-SK"/>
        </w:rPr>
        <w:t> </w:t>
      </w:r>
      <w:r w:rsidRPr="00E6747D">
        <w:rPr>
          <w:rFonts w:ascii="Times New Roman" w:hAnsi="Times New Roman"/>
          <w:szCs w:val="22"/>
          <w:lang w:val="sk-SK"/>
        </w:rPr>
        <w:t>terapeutických cieľov špecifických pre test, ktoré poskytli jednotlivé testovacie laboratóriá.</w:t>
      </w:r>
    </w:p>
    <w:p w14:paraId="33BDD083"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13F509B5"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Novodiagnostikovaná pediatrická populácia</w:t>
      </w:r>
    </w:p>
    <w:p w14:paraId="3A822F9C"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Cieľová udržiavacia dávka 1,3 g/m</w:t>
      </w:r>
      <w:r w:rsidRPr="00E6747D">
        <w:rPr>
          <w:rFonts w:ascii="Times New Roman" w:hAnsi="Times New Roman"/>
          <w:szCs w:val="22"/>
          <w:vertAlign w:val="superscript"/>
          <w:lang w:val="sk-SK"/>
        </w:rPr>
        <w:t>2</w:t>
      </w:r>
      <w:r w:rsidRPr="00E6747D">
        <w:rPr>
          <w:rFonts w:ascii="Times New Roman" w:hAnsi="Times New Roman"/>
          <w:szCs w:val="22"/>
          <w:lang w:val="sk-SK"/>
        </w:rPr>
        <w:t>/deň sa môže prispôsobiť podľa nasledujúcej tabuľky zohľadňujúcej telesný povrch a</w:t>
      </w:r>
      <w:r w:rsidR="00D64181" w:rsidRPr="00E6747D">
        <w:rPr>
          <w:rFonts w:ascii="Times New Roman" w:hAnsi="Times New Roman"/>
          <w:szCs w:val="22"/>
          <w:lang w:val="sk-SK"/>
        </w:rPr>
        <w:t> </w:t>
      </w:r>
      <w:r w:rsidRPr="00E6747D">
        <w:rPr>
          <w:rFonts w:ascii="Times New Roman" w:hAnsi="Times New Roman"/>
          <w:szCs w:val="22"/>
          <w:lang w:val="sk-SK"/>
        </w:rPr>
        <w:t xml:space="preserve">hmotnosť pacienta. </w:t>
      </w:r>
    </w:p>
    <w:p w14:paraId="2F6938C2" w14:textId="77777777" w:rsidR="00A03B70" w:rsidRPr="00E6747D" w:rsidRDefault="00A03B70" w:rsidP="00E6747D">
      <w:pPr>
        <w:autoSpaceDE w:val="0"/>
        <w:autoSpaceDN w:val="0"/>
        <w:adjustRightInd w:val="0"/>
        <w:spacing w:after="0" w:line="240" w:lineRule="auto"/>
        <w:rPr>
          <w:rFonts w:ascii="Times New Roman" w:hAnsi="Times New Roman"/>
          <w:szCs w:val="22"/>
          <w:lang w:val="sk-SK"/>
        </w:rPr>
      </w:pPr>
    </w:p>
    <w:p w14:paraId="72B33015" w14:textId="3D2030D5" w:rsidR="009B3DD1" w:rsidRPr="00E6747D" w:rsidRDefault="00A03B70"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iCs/>
          <w:szCs w:val="22"/>
          <w:lang w:val="sk-SK"/>
        </w:rPr>
        <w:t>Tabuľka 1:</w:t>
      </w:r>
      <w:r w:rsidRPr="00E6747D">
        <w:rPr>
          <w:rFonts w:ascii="Times New Roman" w:hAnsi="Times New Roman"/>
          <w:i/>
          <w:iCs/>
          <w:szCs w:val="22"/>
          <w:lang w:val="sk-SK"/>
        </w:rPr>
        <w:tab/>
        <w:t>Odporúčaná dávka</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5"/>
        <w:gridCol w:w="3811"/>
      </w:tblGrid>
      <w:tr w:rsidR="009B3DD1" w:rsidRPr="00A04B71" w14:paraId="32288659" w14:textId="77777777" w:rsidTr="00B630D8">
        <w:trPr>
          <w:cantSplit/>
          <w:tblHeader/>
          <w:jc w:val="center"/>
        </w:trPr>
        <w:tc>
          <w:tcPr>
            <w:tcW w:w="2021" w:type="pct"/>
            <w:vAlign w:val="center"/>
          </w:tcPr>
          <w:p w14:paraId="5F488C04"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b/>
                <w:szCs w:val="22"/>
                <w:lang w:val="sk-SK"/>
              </w:rPr>
              <w:t>Hmotnosť v</w:t>
            </w:r>
            <w:r w:rsidR="00D64181" w:rsidRPr="00E6747D">
              <w:rPr>
                <w:rFonts w:ascii="Times New Roman" w:hAnsi="Times New Roman"/>
                <w:b/>
                <w:szCs w:val="22"/>
                <w:lang w:val="sk-SK"/>
              </w:rPr>
              <w:t> </w:t>
            </w:r>
            <w:r w:rsidRPr="00E6747D">
              <w:rPr>
                <w:rFonts w:ascii="Times New Roman" w:hAnsi="Times New Roman"/>
                <w:b/>
                <w:szCs w:val="22"/>
                <w:lang w:val="sk-SK"/>
              </w:rPr>
              <w:t>kilogramoch</w:t>
            </w:r>
          </w:p>
        </w:tc>
        <w:tc>
          <w:tcPr>
            <w:tcW w:w="2979" w:type="pct"/>
            <w:vAlign w:val="center"/>
          </w:tcPr>
          <w:p w14:paraId="7D304EFD"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b/>
                <w:szCs w:val="22"/>
                <w:lang w:val="sk-SK"/>
              </w:rPr>
              <w:t>Odporúčaná dávka v</w:t>
            </w:r>
            <w:r w:rsidR="00D64181" w:rsidRPr="00E6747D">
              <w:rPr>
                <w:rFonts w:ascii="Times New Roman" w:hAnsi="Times New Roman"/>
                <w:b/>
                <w:szCs w:val="22"/>
                <w:lang w:val="sk-SK"/>
              </w:rPr>
              <w:t> </w:t>
            </w:r>
            <w:r w:rsidRPr="00E6747D">
              <w:rPr>
                <w:rFonts w:ascii="Times New Roman" w:hAnsi="Times New Roman"/>
                <w:b/>
                <w:szCs w:val="22"/>
                <w:lang w:val="sk-SK"/>
              </w:rPr>
              <w:t xml:space="preserve">mg </w:t>
            </w:r>
          </w:p>
          <w:p w14:paraId="4153426F"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b/>
                <w:szCs w:val="22"/>
                <w:lang w:val="sk-SK"/>
              </w:rPr>
              <w:t>Každých 12 hodín</w:t>
            </w:r>
            <w:r w:rsidRPr="00E6747D">
              <w:rPr>
                <w:rFonts w:ascii="Times New Roman" w:hAnsi="Times New Roman"/>
                <w:b/>
                <w:bCs/>
                <w:lang w:val="sk-SK"/>
              </w:rPr>
              <w:t>*</w:t>
            </w:r>
          </w:p>
        </w:tc>
      </w:tr>
      <w:tr w:rsidR="009B3DD1" w:rsidRPr="00E6747D" w14:paraId="124A0639" w14:textId="77777777" w:rsidTr="00B630D8">
        <w:trPr>
          <w:cantSplit/>
          <w:jc w:val="center"/>
        </w:trPr>
        <w:tc>
          <w:tcPr>
            <w:tcW w:w="2021" w:type="pct"/>
            <w:vAlign w:val="center"/>
          </w:tcPr>
          <w:p w14:paraId="57B6DEFF"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0–5</w:t>
            </w:r>
          </w:p>
        </w:tc>
        <w:tc>
          <w:tcPr>
            <w:tcW w:w="2979" w:type="pct"/>
            <w:vAlign w:val="center"/>
          </w:tcPr>
          <w:p w14:paraId="1D95AE3C"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200</w:t>
            </w:r>
          </w:p>
        </w:tc>
      </w:tr>
      <w:tr w:rsidR="009B3DD1" w:rsidRPr="00E6747D" w14:paraId="271CD3B6" w14:textId="77777777" w:rsidTr="00B630D8">
        <w:trPr>
          <w:cantSplit/>
          <w:jc w:val="center"/>
        </w:trPr>
        <w:tc>
          <w:tcPr>
            <w:tcW w:w="2021" w:type="pct"/>
            <w:vAlign w:val="center"/>
          </w:tcPr>
          <w:p w14:paraId="3CDD64B1"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5–10</w:t>
            </w:r>
          </w:p>
        </w:tc>
        <w:tc>
          <w:tcPr>
            <w:tcW w:w="2979" w:type="pct"/>
            <w:vAlign w:val="center"/>
          </w:tcPr>
          <w:p w14:paraId="146CA5AE"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300</w:t>
            </w:r>
          </w:p>
        </w:tc>
      </w:tr>
      <w:tr w:rsidR="009B3DD1" w:rsidRPr="00E6747D" w14:paraId="00CB7DE0" w14:textId="77777777" w:rsidTr="00B630D8">
        <w:trPr>
          <w:cantSplit/>
          <w:jc w:val="center"/>
        </w:trPr>
        <w:tc>
          <w:tcPr>
            <w:tcW w:w="2021" w:type="pct"/>
            <w:vAlign w:val="center"/>
          </w:tcPr>
          <w:p w14:paraId="17F2BC3F"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11–15</w:t>
            </w:r>
          </w:p>
        </w:tc>
        <w:tc>
          <w:tcPr>
            <w:tcW w:w="2979" w:type="pct"/>
            <w:vAlign w:val="center"/>
          </w:tcPr>
          <w:p w14:paraId="562C692B"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400</w:t>
            </w:r>
          </w:p>
        </w:tc>
      </w:tr>
      <w:tr w:rsidR="009B3DD1" w:rsidRPr="00E6747D" w14:paraId="51A0BDB3" w14:textId="77777777" w:rsidTr="00B630D8">
        <w:trPr>
          <w:cantSplit/>
          <w:jc w:val="center"/>
        </w:trPr>
        <w:tc>
          <w:tcPr>
            <w:tcW w:w="2021" w:type="pct"/>
            <w:vAlign w:val="center"/>
          </w:tcPr>
          <w:p w14:paraId="19A8B964"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16–20</w:t>
            </w:r>
          </w:p>
        </w:tc>
        <w:tc>
          <w:tcPr>
            <w:tcW w:w="2979" w:type="pct"/>
            <w:vAlign w:val="center"/>
          </w:tcPr>
          <w:p w14:paraId="78DD01F3"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500</w:t>
            </w:r>
          </w:p>
        </w:tc>
      </w:tr>
      <w:tr w:rsidR="009B3DD1" w:rsidRPr="00E6747D" w14:paraId="6F8CF560" w14:textId="77777777" w:rsidTr="00B630D8">
        <w:trPr>
          <w:cantSplit/>
          <w:jc w:val="center"/>
        </w:trPr>
        <w:tc>
          <w:tcPr>
            <w:tcW w:w="2021" w:type="pct"/>
            <w:vAlign w:val="center"/>
          </w:tcPr>
          <w:p w14:paraId="1E9A6C59"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21–25</w:t>
            </w:r>
          </w:p>
        </w:tc>
        <w:tc>
          <w:tcPr>
            <w:tcW w:w="2979" w:type="pct"/>
            <w:vAlign w:val="center"/>
          </w:tcPr>
          <w:p w14:paraId="253B5086"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600</w:t>
            </w:r>
          </w:p>
        </w:tc>
      </w:tr>
      <w:tr w:rsidR="009B3DD1" w:rsidRPr="00E6747D" w14:paraId="1C06E376" w14:textId="77777777" w:rsidTr="00B630D8">
        <w:trPr>
          <w:cantSplit/>
          <w:jc w:val="center"/>
        </w:trPr>
        <w:tc>
          <w:tcPr>
            <w:tcW w:w="2021" w:type="pct"/>
            <w:vAlign w:val="center"/>
          </w:tcPr>
          <w:p w14:paraId="0DAE55C5"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26–30</w:t>
            </w:r>
          </w:p>
        </w:tc>
        <w:tc>
          <w:tcPr>
            <w:tcW w:w="2979" w:type="pct"/>
            <w:vAlign w:val="center"/>
          </w:tcPr>
          <w:p w14:paraId="741D1DA3"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700</w:t>
            </w:r>
          </w:p>
        </w:tc>
      </w:tr>
      <w:tr w:rsidR="009B3DD1" w:rsidRPr="00E6747D" w14:paraId="0B26342D" w14:textId="77777777" w:rsidTr="00B630D8">
        <w:trPr>
          <w:cantSplit/>
          <w:jc w:val="center"/>
        </w:trPr>
        <w:tc>
          <w:tcPr>
            <w:tcW w:w="2021" w:type="pct"/>
            <w:vAlign w:val="center"/>
          </w:tcPr>
          <w:p w14:paraId="4F50F969"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31–40</w:t>
            </w:r>
          </w:p>
        </w:tc>
        <w:tc>
          <w:tcPr>
            <w:tcW w:w="2979" w:type="pct"/>
            <w:vAlign w:val="center"/>
          </w:tcPr>
          <w:p w14:paraId="707D1F49" w14:textId="77777777" w:rsidR="009B3DD1" w:rsidRPr="00E6747D" w:rsidRDefault="009B3DD1" w:rsidP="00E6747D">
            <w:pPr>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800</w:t>
            </w:r>
          </w:p>
        </w:tc>
      </w:tr>
      <w:tr w:rsidR="009B3DD1" w:rsidRPr="00E6747D" w14:paraId="35E01152" w14:textId="77777777" w:rsidTr="00B630D8">
        <w:trPr>
          <w:cantSplit/>
          <w:jc w:val="center"/>
        </w:trPr>
        <w:tc>
          <w:tcPr>
            <w:tcW w:w="2021" w:type="pct"/>
            <w:vAlign w:val="center"/>
          </w:tcPr>
          <w:p w14:paraId="53AC512D"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41–50</w:t>
            </w:r>
          </w:p>
        </w:tc>
        <w:tc>
          <w:tcPr>
            <w:tcW w:w="2979" w:type="pct"/>
            <w:vAlign w:val="center"/>
          </w:tcPr>
          <w:p w14:paraId="14B31958"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900</w:t>
            </w:r>
          </w:p>
        </w:tc>
      </w:tr>
      <w:tr w:rsidR="009B3DD1" w:rsidRPr="00E6747D" w14:paraId="42942938" w14:textId="77777777" w:rsidTr="00B630D8">
        <w:trPr>
          <w:cantSplit/>
          <w:jc w:val="center"/>
        </w:trPr>
        <w:tc>
          <w:tcPr>
            <w:tcW w:w="2021" w:type="pct"/>
            <w:vAlign w:val="center"/>
          </w:tcPr>
          <w:p w14:paraId="70055426" w14:textId="5E5B009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&gt;</w:t>
            </w:r>
            <w:r w:rsidR="00A03B70" w:rsidRPr="00E6747D">
              <w:rPr>
                <w:rFonts w:ascii="Times New Roman" w:hAnsi="Times New Roman"/>
                <w:szCs w:val="22"/>
                <w:lang w:val="sk-SK"/>
              </w:rPr>
              <w:t> </w:t>
            </w:r>
            <w:r w:rsidRPr="00E6747D">
              <w:rPr>
                <w:rFonts w:ascii="Times New Roman" w:hAnsi="Times New Roman"/>
                <w:szCs w:val="22"/>
                <w:lang w:val="sk-SK"/>
              </w:rPr>
              <w:t>50</w:t>
            </w:r>
          </w:p>
        </w:tc>
        <w:tc>
          <w:tcPr>
            <w:tcW w:w="2979" w:type="pct"/>
            <w:vAlign w:val="center"/>
          </w:tcPr>
          <w:p w14:paraId="177A1C16" w14:textId="77777777" w:rsidR="009B3DD1" w:rsidRPr="00E6747D" w:rsidRDefault="009B3DD1" w:rsidP="00B630D8">
            <w:pPr>
              <w:keepNext/>
              <w:tabs>
                <w:tab w:val="left" w:pos="270"/>
              </w:tabs>
              <w:spacing w:after="0" w:line="240" w:lineRule="auto"/>
              <w:jc w:val="center"/>
              <w:rPr>
                <w:rFonts w:ascii="Times New Roman" w:hAnsi="Times New Roman"/>
                <w:szCs w:val="22"/>
                <w:lang w:val="sk-SK"/>
              </w:rPr>
            </w:pPr>
            <w:r w:rsidRPr="00E6747D">
              <w:rPr>
                <w:rFonts w:ascii="Times New Roman" w:hAnsi="Times New Roman"/>
                <w:szCs w:val="22"/>
                <w:lang w:val="sk-SK"/>
              </w:rPr>
              <w:t>1</w:t>
            </w:r>
            <w:r w:rsidR="00A03B70" w:rsidRPr="00E6747D">
              <w:rPr>
                <w:rFonts w:ascii="Times New Roman" w:hAnsi="Times New Roman"/>
                <w:szCs w:val="22"/>
                <w:lang w:val="sk-SK"/>
              </w:rPr>
              <w:t> </w:t>
            </w:r>
            <w:r w:rsidRPr="00E6747D">
              <w:rPr>
                <w:rFonts w:ascii="Times New Roman" w:hAnsi="Times New Roman"/>
                <w:szCs w:val="22"/>
                <w:lang w:val="sk-SK"/>
              </w:rPr>
              <w:t>000</w:t>
            </w:r>
          </w:p>
        </w:tc>
      </w:tr>
    </w:tbl>
    <w:p w14:paraId="48FE3025" w14:textId="64329571" w:rsidR="009B3DD1" w:rsidRPr="00E6747D" w:rsidRDefault="009B3DD1" w:rsidP="00E6747D">
      <w:pPr>
        <w:autoSpaceDE w:val="0"/>
        <w:autoSpaceDN w:val="0"/>
        <w:adjustRightInd w:val="0"/>
        <w:spacing w:after="0" w:line="240" w:lineRule="auto"/>
        <w:ind w:left="1418"/>
        <w:rPr>
          <w:rFonts w:ascii="Times New Roman" w:hAnsi="Times New Roman"/>
          <w:szCs w:val="22"/>
          <w:lang w:val="sk-SK"/>
        </w:rPr>
      </w:pPr>
      <w:r w:rsidRPr="00E6747D">
        <w:rPr>
          <w:rFonts w:ascii="Times New Roman" w:hAnsi="Times New Roman"/>
          <w:szCs w:val="22"/>
          <w:lang w:val="sk-SK"/>
        </w:rPr>
        <w:t>*Na dosiahnutie cieľovej koncentrácie cystínu v</w:t>
      </w:r>
      <w:r w:rsidR="00D64181" w:rsidRPr="00E6747D">
        <w:rPr>
          <w:rFonts w:ascii="Times New Roman" w:hAnsi="Times New Roman"/>
          <w:szCs w:val="22"/>
          <w:lang w:val="sk-SK"/>
        </w:rPr>
        <w:t> </w:t>
      </w:r>
      <w:r w:rsidRPr="00E6747D">
        <w:rPr>
          <w:rFonts w:ascii="Times New Roman" w:hAnsi="Times New Roman"/>
          <w:szCs w:val="22"/>
          <w:lang w:val="sk-SK"/>
        </w:rPr>
        <w:t>leukocytoch môže byť potrebná vyššia dávka.</w:t>
      </w:r>
    </w:p>
    <w:p w14:paraId="5A89DD5F" w14:textId="77777777" w:rsidR="009B3DD1" w:rsidRPr="00E6747D" w:rsidRDefault="009B3DD1" w:rsidP="00E6747D">
      <w:pPr>
        <w:autoSpaceDE w:val="0"/>
        <w:autoSpaceDN w:val="0"/>
        <w:adjustRightInd w:val="0"/>
        <w:spacing w:after="0" w:line="240" w:lineRule="auto"/>
        <w:ind w:left="1418"/>
        <w:rPr>
          <w:rFonts w:ascii="Times New Roman" w:hAnsi="Times New Roman"/>
          <w:szCs w:val="22"/>
          <w:lang w:val="sk-SK"/>
        </w:rPr>
      </w:pPr>
      <w:r w:rsidRPr="00E6747D">
        <w:rPr>
          <w:rFonts w:ascii="Times New Roman" w:hAnsi="Times New Roman"/>
          <w:szCs w:val="22"/>
          <w:lang w:val="sk-SK"/>
        </w:rPr>
        <w:t>Používanie dávok vyšších ako 1,95 g/m</w:t>
      </w:r>
      <w:r w:rsidRPr="00E6747D">
        <w:rPr>
          <w:rFonts w:ascii="Times New Roman" w:hAnsi="Times New Roman"/>
          <w:szCs w:val="22"/>
          <w:vertAlign w:val="superscript"/>
          <w:lang w:val="sk-SK"/>
        </w:rPr>
        <w:t>2</w:t>
      </w:r>
      <w:r w:rsidRPr="00E6747D">
        <w:rPr>
          <w:rFonts w:ascii="Times New Roman" w:hAnsi="Times New Roman"/>
          <w:szCs w:val="22"/>
          <w:lang w:val="sk-SK"/>
        </w:rPr>
        <w:t>/deň sa neodporúča.</w:t>
      </w:r>
    </w:p>
    <w:p w14:paraId="75FE6EDC" w14:textId="77777777" w:rsidR="009B3DD1" w:rsidRPr="00E6747D" w:rsidRDefault="009B3DD1" w:rsidP="00E6747D">
      <w:pPr>
        <w:spacing w:after="0" w:line="240" w:lineRule="auto"/>
        <w:ind w:left="567" w:hanging="567"/>
        <w:rPr>
          <w:rFonts w:ascii="Times New Roman" w:hAnsi="Times New Roman"/>
          <w:szCs w:val="22"/>
          <w:lang w:val="sk-SK"/>
        </w:rPr>
      </w:pPr>
    </w:p>
    <w:p w14:paraId="3CEFD699" w14:textId="77777777" w:rsidR="00C86AF1" w:rsidRPr="00E6747D" w:rsidRDefault="00C86AF1" w:rsidP="00E6747D">
      <w:pPr>
        <w:spacing w:after="0" w:line="240" w:lineRule="auto"/>
        <w:rPr>
          <w:rFonts w:ascii="Times New Roman" w:hAnsi="Times New Roman"/>
          <w:lang w:val="sk-SK"/>
        </w:rPr>
      </w:pPr>
      <w:r w:rsidRPr="00E6747D">
        <w:rPr>
          <w:rFonts w:ascii="Times New Roman" w:hAnsi="Times New Roman"/>
          <w:szCs w:val="22"/>
          <w:lang w:val="sk-SK"/>
        </w:rPr>
        <w:t xml:space="preserve">Na dosiahnutie cieľovej udržiavacej dávky sa má zvážiť používanie lieku </w:t>
      </w:r>
      <w:r w:rsidRPr="00E6747D">
        <w:rPr>
          <w:rFonts w:ascii="Times New Roman" w:hAnsi="Times New Roman"/>
          <w:lang w:val="sk-SK"/>
        </w:rPr>
        <w:t>PROCYSBI 25 mg tvrdé gastrorezistentné kapsuly.</w:t>
      </w:r>
    </w:p>
    <w:p w14:paraId="58087BFB" w14:textId="77777777" w:rsidR="00C86AF1" w:rsidRPr="00E6747D" w:rsidRDefault="00C86AF1" w:rsidP="00E6747D">
      <w:pPr>
        <w:spacing w:after="0" w:line="240" w:lineRule="auto"/>
        <w:ind w:left="567" w:hanging="567"/>
        <w:rPr>
          <w:rFonts w:ascii="Times New Roman" w:hAnsi="Times New Roman"/>
          <w:szCs w:val="22"/>
          <w:lang w:val="sk-SK"/>
        </w:rPr>
      </w:pPr>
    </w:p>
    <w:p w14:paraId="58892233"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Vynechané dávky</w:t>
      </w:r>
    </w:p>
    <w:p w14:paraId="1FF1EC73" w14:textId="0ECC278F"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Ak sa vynechá dávka lieku, má sa užiť čo najskôr. Ak to je v</w:t>
      </w:r>
      <w:r w:rsidR="00D64181" w:rsidRPr="00E6747D">
        <w:rPr>
          <w:rFonts w:ascii="Times New Roman" w:hAnsi="Times New Roman"/>
          <w:szCs w:val="22"/>
          <w:lang w:val="sk-SK"/>
        </w:rPr>
        <w:t> </w:t>
      </w:r>
      <w:r w:rsidRPr="00E6747D">
        <w:rPr>
          <w:rFonts w:ascii="Times New Roman" w:hAnsi="Times New Roman"/>
          <w:szCs w:val="22"/>
          <w:lang w:val="sk-SK"/>
        </w:rPr>
        <w:t>období štyroch hodín do ďalšej dávky, zabudnut</w:t>
      </w:r>
      <w:r w:rsidR="00C86AF1" w:rsidRPr="00E6747D">
        <w:rPr>
          <w:rFonts w:ascii="Times New Roman" w:hAnsi="Times New Roman"/>
          <w:szCs w:val="22"/>
          <w:lang w:val="sk-SK"/>
        </w:rPr>
        <w:t>á</w:t>
      </w:r>
      <w:r w:rsidRPr="00E6747D">
        <w:rPr>
          <w:rFonts w:ascii="Times New Roman" w:hAnsi="Times New Roman"/>
          <w:szCs w:val="22"/>
          <w:lang w:val="sk-SK"/>
        </w:rPr>
        <w:t xml:space="preserve"> dávk</w:t>
      </w:r>
      <w:r w:rsidR="00C86AF1" w:rsidRPr="00E6747D">
        <w:rPr>
          <w:rFonts w:ascii="Times New Roman" w:hAnsi="Times New Roman"/>
          <w:szCs w:val="22"/>
          <w:lang w:val="sk-SK"/>
        </w:rPr>
        <w:t>a</w:t>
      </w:r>
      <w:r w:rsidRPr="00E6747D">
        <w:rPr>
          <w:rFonts w:ascii="Times New Roman" w:hAnsi="Times New Roman"/>
          <w:szCs w:val="22"/>
          <w:lang w:val="sk-SK"/>
        </w:rPr>
        <w:t xml:space="preserve"> </w:t>
      </w:r>
      <w:r w:rsidR="00C86AF1" w:rsidRPr="00E6747D">
        <w:rPr>
          <w:rFonts w:ascii="Times New Roman" w:hAnsi="Times New Roman"/>
          <w:szCs w:val="22"/>
          <w:lang w:val="sk-SK"/>
        </w:rPr>
        <w:t>sa má vynechať</w:t>
      </w:r>
      <w:r w:rsidRPr="00E6747D">
        <w:rPr>
          <w:rFonts w:ascii="Times New Roman" w:hAnsi="Times New Roman"/>
          <w:szCs w:val="22"/>
          <w:lang w:val="sk-SK"/>
        </w:rPr>
        <w:t xml:space="preserve"> a</w:t>
      </w:r>
      <w:r w:rsidR="00D64181" w:rsidRPr="00E6747D">
        <w:rPr>
          <w:rFonts w:ascii="Times New Roman" w:hAnsi="Times New Roman"/>
          <w:szCs w:val="22"/>
          <w:lang w:val="sk-SK"/>
        </w:rPr>
        <w:t> </w:t>
      </w:r>
      <w:r w:rsidR="00C86AF1" w:rsidRPr="00E6747D">
        <w:rPr>
          <w:rFonts w:ascii="Times New Roman" w:hAnsi="Times New Roman"/>
          <w:szCs w:val="22"/>
          <w:lang w:val="sk-SK"/>
        </w:rPr>
        <w:t>má sa</w:t>
      </w:r>
      <w:r w:rsidRPr="00E6747D">
        <w:rPr>
          <w:rFonts w:ascii="Times New Roman" w:hAnsi="Times New Roman"/>
          <w:szCs w:val="22"/>
          <w:lang w:val="sk-SK"/>
        </w:rPr>
        <w:t xml:space="preserve"> vrá</w:t>
      </w:r>
      <w:r w:rsidR="00C86AF1" w:rsidRPr="00E6747D">
        <w:rPr>
          <w:rFonts w:ascii="Times New Roman" w:hAnsi="Times New Roman"/>
          <w:szCs w:val="22"/>
          <w:lang w:val="sk-SK"/>
        </w:rPr>
        <w:t>tiť</w:t>
      </w:r>
      <w:r w:rsidRPr="00E6747D">
        <w:rPr>
          <w:rFonts w:ascii="Times New Roman" w:hAnsi="Times New Roman"/>
          <w:szCs w:val="22"/>
          <w:lang w:val="sk-SK"/>
        </w:rPr>
        <w:t xml:space="preserve"> k</w:t>
      </w:r>
      <w:r w:rsidR="00D64181" w:rsidRPr="00E6747D">
        <w:rPr>
          <w:rFonts w:ascii="Times New Roman" w:hAnsi="Times New Roman"/>
          <w:szCs w:val="22"/>
          <w:lang w:val="sk-SK"/>
        </w:rPr>
        <w:t> </w:t>
      </w:r>
      <w:r w:rsidRPr="00E6747D">
        <w:rPr>
          <w:rFonts w:ascii="Times New Roman" w:hAnsi="Times New Roman"/>
          <w:szCs w:val="22"/>
          <w:lang w:val="sk-SK"/>
        </w:rPr>
        <w:t>pravidelnému dávkovaciemu režimu. Ne</w:t>
      </w:r>
      <w:r w:rsidR="00C86AF1" w:rsidRPr="00E6747D">
        <w:rPr>
          <w:rFonts w:ascii="Times New Roman" w:hAnsi="Times New Roman"/>
          <w:szCs w:val="22"/>
          <w:lang w:val="sk-SK"/>
        </w:rPr>
        <w:t xml:space="preserve">má sa </w:t>
      </w:r>
      <w:r w:rsidRPr="00E6747D">
        <w:rPr>
          <w:rFonts w:ascii="Times New Roman" w:hAnsi="Times New Roman"/>
          <w:szCs w:val="22"/>
          <w:lang w:val="sk-SK"/>
        </w:rPr>
        <w:t>už</w:t>
      </w:r>
      <w:r w:rsidR="00C86AF1" w:rsidRPr="00E6747D">
        <w:rPr>
          <w:rFonts w:ascii="Times New Roman" w:hAnsi="Times New Roman"/>
          <w:szCs w:val="22"/>
          <w:lang w:val="sk-SK"/>
        </w:rPr>
        <w:t>ívať</w:t>
      </w:r>
      <w:r w:rsidRPr="00E6747D">
        <w:rPr>
          <w:rFonts w:ascii="Times New Roman" w:hAnsi="Times New Roman"/>
          <w:szCs w:val="22"/>
          <w:lang w:val="sk-SK"/>
        </w:rPr>
        <w:t xml:space="preserve"> dvojnásobn</w:t>
      </w:r>
      <w:r w:rsidR="00C86AF1" w:rsidRPr="00E6747D">
        <w:rPr>
          <w:rFonts w:ascii="Times New Roman" w:hAnsi="Times New Roman"/>
          <w:szCs w:val="22"/>
          <w:lang w:val="sk-SK"/>
        </w:rPr>
        <w:t>á</w:t>
      </w:r>
      <w:r w:rsidRPr="00E6747D">
        <w:rPr>
          <w:rFonts w:ascii="Times New Roman" w:hAnsi="Times New Roman"/>
          <w:szCs w:val="22"/>
          <w:lang w:val="sk-SK"/>
        </w:rPr>
        <w:t xml:space="preserve"> dávk</w:t>
      </w:r>
      <w:r w:rsidR="00C86AF1" w:rsidRPr="00E6747D">
        <w:rPr>
          <w:rFonts w:ascii="Times New Roman" w:hAnsi="Times New Roman"/>
          <w:szCs w:val="22"/>
          <w:lang w:val="sk-SK"/>
        </w:rPr>
        <w:t>a</w:t>
      </w:r>
      <w:r w:rsidRPr="00E6747D">
        <w:rPr>
          <w:rFonts w:ascii="Times New Roman" w:hAnsi="Times New Roman"/>
          <w:szCs w:val="22"/>
          <w:lang w:val="sk-SK"/>
        </w:rPr>
        <w:t>.</w:t>
      </w:r>
    </w:p>
    <w:p w14:paraId="1F08BD2A" w14:textId="77777777" w:rsidR="009B3DD1" w:rsidRPr="00E6747D" w:rsidRDefault="009B3DD1" w:rsidP="00E6747D">
      <w:pPr>
        <w:autoSpaceDE w:val="0"/>
        <w:autoSpaceDN w:val="0"/>
        <w:adjustRightInd w:val="0"/>
        <w:spacing w:after="0" w:line="240" w:lineRule="auto"/>
        <w:rPr>
          <w:rFonts w:ascii="Times New Roman" w:hAnsi="Times New Roman"/>
          <w:iCs/>
          <w:szCs w:val="22"/>
          <w:lang w:val="sk-SK"/>
        </w:rPr>
      </w:pPr>
    </w:p>
    <w:p w14:paraId="2D4DAF61"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Špeciálne populácie</w:t>
      </w:r>
    </w:p>
    <w:p w14:paraId="184DDBC8"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p>
    <w:p w14:paraId="7DF53C54" w14:textId="77777777" w:rsidR="009B3DD1" w:rsidRPr="00E6747D" w:rsidRDefault="009B3DD1" w:rsidP="00E6747D">
      <w:pPr>
        <w:keepNext/>
        <w:autoSpaceDE w:val="0"/>
        <w:autoSpaceDN w:val="0"/>
        <w:adjustRightInd w:val="0"/>
        <w:spacing w:after="0" w:line="240" w:lineRule="auto"/>
        <w:rPr>
          <w:rFonts w:ascii="Times New Roman" w:hAnsi="Times New Roman"/>
          <w:i/>
          <w:szCs w:val="22"/>
          <w:lang w:val="sk-SK"/>
        </w:rPr>
      </w:pPr>
      <w:r w:rsidRPr="00E6747D">
        <w:rPr>
          <w:rFonts w:ascii="Times New Roman" w:hAnsi="Times New Roman"/>
          <w:i/>
          <w:szCs w:val="22"/>
          <w:lang w:val="sk-SK"/>
        </w:rPr>
        <w:t>Pacienti so zlou znášanlivosťou</w:t>
      </w:r>
    </w:p>
    <w:p w14:paraId="441856F4"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Pre pacientov s</w:t>
      </w:r>
      <w:r w:rsidR="00D64181" w:rsidRPr="00E6747D">
        <w:rPr>
          <w:rFonts w:ascii="Times New Roman" w:hAnsi="Times New Roman"/>
          <w:szCs w:val="22"/>
          <w:lang w:val="sk-SK"/>
        </w:rPr>
        <w:t> </w:t>
      </w:r>
      <w:r w:rsidRPr="00E6747D">
        <w:rPr>
          <w:rFonts w:ascii="Times New Roman" w:hAnsi="Times New Roman"/>
          <w:szCs w:val="22"/>
          <w:lang w:val="sk-SK"/>
        </w:rPr>
        <w:t>horšou znášanlivosťou je naďalej významným prínosom, ak hladina cystínu v</w:t>
      </w:r>
      <w:r w:rsidR="00D64181" w:rsidRPr="00E6747D">
        <w:rPr>
          <w:rFonts w:ascii="Times New Roman" w:hAnsi="Times New Roman"/>
          <w:szCs w:val="22"/>
          <w:lang w:val="sk-SK"/>
        </w:rPr>
        <w:t> </w:t>
      </w:r>
      <w:r w:rsidRPr="00E6747D">
        <w:rPr>
          <w:rFonts w:ascii="Times New Roman" w:hAnsi="Times New Roman"/>
          <w:szCs w:val="22"/>
          <w:lang w:val="sk-SK"/>
        </w:rPr>
        <w:t xml:space="preserve">leukocytoch je nižšia ako 2 nmol hemicystínu/mg proteínu (pri meraní pomocou testu zmiešaných </w:t>
      </w:r>
      <w:r w:rsidRPr="00E6747D">
        <w:rPr>
          <w:rFonts w:ascii="Times New Roman" w:hAnsi="Times New Roman"/>
          <w:szCs w:val="22"/>
          <w:lang w:val="sk-SK"/>
        </w:rPr>
        <w:lastRenderedPageBreak/>
        <w:t>leukocytov). Na dosiahnutie tejto hladiny sa dávka cysteamínu môže zvýšiť na maximálne 1,95 g/m</w:t>
      </w:r>
      <w:r w:rsidRPr="00E6747D">
        <w:rPr>
          <w:rFonts w:ascii="Times New Roman" w:hAnsi="Times New Roman"/>
          <w:szCs w:val="22"/>
          <w:vertAlign w:val="superscript"/>
          <w:lang w:val="sk-SK"/>
        </w:rPr>
        <w:t>2</w:t>
      </w:r>
      <w:r w:rsidRPr="00E6747D">
        <w:rPr>
          <w:rFonts w:ascii="Times New Roman" w:hAnsi="Times New Roman"/>
          <w:szCs w:val="22"/>
          <w:lang w:val="sk-SK"/>
        </w:rPr>
        <w:t>/deň. Dávka cysteamínbitartarátu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1,95 g/m</w:t>
      </w:r>
      <w:r w:rsidRPr="00E6747D">
        <w:rPr>
          <w:rFonts w:ascii="Times New Roman" w:hAnsi="Times New Roman"/>
          <w:szCs w:val="22"/>
          <w:vertAlign w:val="superscript"/>
          <w:lang w:val="sk-SK"/>
        </w:rPr>
        <w:t>2</w:t>
      </w:r>
      <w:r w:rsidRPr="00E6747D">
        <w:rPr>
          <w:rFonts w:ascii="Times New Roman" w:hAnsi="Times New Roman"/>
          <w:szCs w:val="22"/>
          <w:lang w:val="sk-SK"/>
        </w:rPr>
        <w:t>/deň bola spojená so zvýšenou mierou vysadenia liečby v</w:t>
      </w:r>
      <w:r w:rsidR="00D64181" w:rsidRPr="00E6747D">
        <w:rPr>
          <w:rFonts w:ascii="Times New Roman" w:hAnsi="Times New Roman"/>
          <w:szCs w:val="22"/>
          <w:lang w:val="sk-SK"/>
        </w:rPr>
        <w:t> </w:t>
      </w:r>
      <w:r w:rsidRPr="00E6747D">
        <w:rPr>
          <w:rFonts w:ascii="Times New Roman" w:hAnsi="Times New Roman"/>
          <w:szCs w:val="22"/>
          <w:lang w:val="sk-SK"/>
        </w:rPr>
        <w:t>dôsledku neznášanlivosti a</w:t>
      </w:r>
      <w:r w:rsidR="00D64181" w:rsidRPr="00E6747D">
        <w:rPr>
          <w:rFonts w:ascii="Times New Roman" w:hAnsi="Times New Roman"/>
          <w:szCs w:val="22"/>
          <w:lang w:val="sk-SK"/>
        </w:rPr>
        <w:t> </w:t>
      </w:r>
      <w:r w:rsidRPr="00E6747D">
        <w:rPr>
          <w:rFonts w:ascii="Times New Roman" w:hAnsi="Times New Roman"/>
          <w:szCs w:val="22"/>
          <w:lang w:val="sk-SK"/>
        </w:rPr>
        <w:t>zvýšeného výskytu nežiaducich udalostí. Ak je cysteamín spočiatku zle znášaný v</w:t>
      </w:r>
      <w:r w:rsidR="00D64181" w:rsidRPr="00E6747D">
        <w:rPr>
          <w:rFonts w:ascii="Times New Roman" w:hAnsi="Times New Roman"/>
          <w:szCs w:val="22"/>
          <w:lang w:val="sk-SK"/>
        </w:rPr>
        <w:t> </w:t>
      </w:r>
      <w:r w:rsidRPr="00E6747D">
        <w:rPr>
          <w:rFonts w:ascii="Times New Roman" w:hAnsi="Times New Roman"/>
          <w:szCs w:val="22"/>
          <w:lang w:val="sk-SK"/>
        </w:rPr>
        <w:t>dôsledku symptómov gastrointestinálneho (GI) traktu alebo prechodných kožných vyrážok, liečba sa má dočasne zastaviť a</w:t>
      </w:r>
      <w:r w:rsidR="00D64181" w:rsidRPr="00E6747D">
        <w:rPr>
          <w:rFonts w:ascii="Times New Roman" w:hAnsi="Times New Roman"/>
          <w:szCs w:val="22"/>
          <w:lang w:val="sk-SK"/>
        </w:rPr>
        <w:t> </w:t>
      </w:r>
      <w:r w:rsidRPr="00E6747D">
        <w:rPr>
          <w:rFonts w:ascii="Times New Roman" w:hAnsi="Times New Roman"/>
          <w:szCs w:val="22"/>
          <w:lang w:val="sk-SK"/>
        </w:rPr>
        <w:t xml:space="preserve">potom sa má začať znova nižšou dávkou, ktorá sa má postupne zvyšovať na príslušnú dávku (pozri časť 4.4). </w:t>
      </w:r>
    </w:p>
    <w:p w14:paraId="74CCB2F7" w14:textId="77777777" w:rsidR="009B3DD1" w:rsidRPr="00E6747D" w:rsidRDefault="009B3DD1" w:rsidP="00E6747D">
      <w:pPr>
        <w:autoSpaceDE w:val="0"/>
        <w:autoSpaceDN w:val="0"/>
        <w:adjustRightInd w:val="0"/>
        <w:spacing w:after="0" w:line="240" w:lineRule="auto"/>
        <w:rPr>
          <w:rFonts w:ascii="Times New Roman" w:hAnsi="Times New Roman"/>
          <w:i/>
          <w:szCs w:val="22"/>
          <w:u w:val="single"/>
          <w:lang w:val="sk-SK"/>
        </w:rPr>
      </w:pPr>
    </w:p>
    <w:p w14:paraId="6BFAB63F"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Dialyzovaní pacienti alebo pacienti po transplantácii</w:t>
      </w:r>
      <w:r w:rsidRPr="00E6747D">
        <w:rPr>
          <w:rFonts w:ascii="Times New Roman" w:hAnsi="Times New Roman"/>
          <w:szCs w:val="22"/>
          <w:lang w:val="sk-SK"/>
        </w:rPr>
        <w:t xml:space="preserve"> </w:t>
      </w:r>
    </w:p>
    <w:p w14:paraId="0C2E8D4B"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Skúsenosti ukazujú, že príležitostne sú niektoré formy cysteamínu u</w:t>
      </w:r>
      <w:r w:rsidR="00D64181" w:rsidRPr="00E6747D">
        <w:rPr>
          <w:rFonts w:ascii="Times New Roman" w:hAnsi="Times New Roman"/>
          <w:szCs w:val="22"/>
          <w:lang w:val="sk-SK"/>
        </w:rPr>
        <w:t> </w:t>
      </w:r>
      <w:r w:rsidRPr="00E6747D">
        <w:rPr>
          <w:rFonts w:ascii="Times New Roman" w:hAnsi="Times New Roman"/>
          <w:szCs w:val="22"/>
          <w:lang w:val="sk-SK"/>
        </w:rPr>
        <w:t>dialyzovaných pacientov menej znášané (t. j. viedli k</w:t>
      </w:r>
      <w:r w:rsidR="00D64181" w:rsidRPr="00E6747D">
        <w:rPr>
          <w:rFonts w:ascii="Times New Roman" w:hAnsi="Times New Roman"/>
          <w:szCs w:val="22"/>
          <w:lang w:val="sk-SK"/>
        </w:rPr>
        <w:t> </w:t>
      </w:r>
      <w:r w:rsidRPr="00E6747D">
        <w:rPr>
          <w:rFonts w:ascii="Times New Roman" w:hAnsi="Times New Roman"/>
          <w:szCs w:val="22"/>
          <w:lang w:val="sk-SK"/>
        </w:rPr>
        <w:t>vyššiemu počtu nežiaducich udalostí). U</w:t>
      </w:r>
      <w:r w:rsidR="00D64181" w:rsidRPr="00E6747D">
        <w:rPr>
          <w:rFonts w:ascii="Times New Roman" w:hAnsi="Times New Roman"/>
          <w:szCs w:val="22"/>
          <w:lang w:val="sk-SK"/>
        </w:rPr>
        <w:t> </w:t>
      </w:r>
      <w:r w:rsidRPr="00E6747D">
        <w:rPr>
          <w:rFonts w:ascii="Times New Roman" w:hAnsi="Times New Roman"/>
          <w:szCs w:val="22"/>
          <w:lang w:val="sk-SK"/>
        </w:rPr>
        <w:t>týchto pacientov sa odporúča starostlivé monitorovanie hladín cystínu v</w:t>
      </w:r>
      <w:r w:rsidR="00D64181" w:rsidRPr="00E6747D">
        <w:rPr>
          <w:rFonts w:ascii="Times New Roman" w:hAnsi="Times New Roman"/>
          <w:szCs w:val="22"/>
          <w:lang w:val="sk-SK"/>
        </w:rPr>
        <w:t> </w:t>
      </w:r>
      <w:r w:rsidRPr="00E6747D">
        <w:rPr>
          <w:rFonts w:ascii="Times New Roman" w:hAnsi="Times New Roman"/>
          <w:szCs w:val="22"/>
          <w:lang w:val="sk-SK"/>
        </w:rPr>
        <w:t xml:space="preserve">leukocytoch. </w:t>
      </w:r>
    </w:p>
    <w:p w14:paraId="70EF3A34" w14:textId="77777777" w:rsidR="009B3DD1" w:rsidRPr="00E6747D" w:rsidRDefault="009B3DD1" w:rsidP="00E6747D">
      <w:pPr>
        <w:autoSpaceDE w:val="0"/>
        <w:autoSpaceDN w:val="0"/>
        <w:adjustRightInd w:val="0"/>
        <w:spacing w:after="0" w:line="240" w:lineRule="auto"/>
        <w:rPr>
          <w:rFonts w:ascii="Times New Roman" w:hAnsi="Times New Roman"/>
          <w:i/>
          <w:szCs w:val="22"/>
          <w:lang w:val="sk-SK"/>
        </w:rPr>
      </w:pPr>
    </w:p>
    <w:p w14:paraId="2498D36E"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Pacienti s</w:t>
      </w:r>
      <w:r w:rsidR="00D64181" w:rsidRPr="00E6747D">
        <w:rPr>
          <w:rFonts w:ascii="Times New Roman" w:hAnsi="Times New Roman"/>
          <w:i/>
          <w:szCs w:val="22"/>
          <w:lang w:val="sk-SK"/>
        </w:rPr>
        <w:t> </w:t>
      </w:r>
      <w:r w:rsidRPr="00E6747D">
        <w:rPr>
          <w:rFonts w:ascii="Times New Roman" w:hAnsi="Times New Roman"/>
          <w:i/>
          <w:szCs w:val="22"/>
          <w:lang w:val="sk-SK"/>
        </w:rPr>
        <w:t>poruchou funkcie obličiek</w:t>
      </w:r>
    </w:p>
    <w:p w14:paraId="15F3E43A"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Úprava dávky nie je obvykle nutná, hladiny cystínu v</w:t>
      </w:r>
      <w:r w:rsidR="00D64181" w:rsidRPr="00E6747D">
        <w:rPr>
          <w:rFonts w:ascii="Times New Roman" w:hAnsi="Times New Roman"/>
          <w:szCs w:val="22"/>
          <w:lang w:val="sk-SK"/>
        </w:rPr>
        <w:t> </w:t>
      </w:r>
      <w:r w:rsidRPr="00E6747D">
        <w:rPr>
          <w:rFonts w:ascii="Times New Roman" w:hAnsi="Times New Roman"/>
          <w:szCs w:val="22"/>
          <w:lang w:val="sk-SK"/>
        </w:rPr>
        <w:t>leukocytoch sa však majú monitorovať.</w:t>
      </w:r>
    </w:p>
    <w:p w14:paraId="48874090" w14:textId="77777777" w:rsidR="009B3DD1" w:rsidRPr="00E6747D" w:rsidRDefault="009B3DD1" w:rsidP="00E6747D">
      <w:pPr>
        <w:autoSpaceDE w:val="0"/>
        <w:autoSpaceDN w:val="0"/>
        <w:adjustRightInd w:val="0"/>
        <w:spacing w:after="0" w:line="240" w:lineRule="auto"/>
        <w:rPr>
          <w:rFonts w:ascii="Times New Roman" w:hAnsi="Times New Roman"/>
          <w:i/>
          <w:szCs w:val="22"/>
          <w:u w:val="single"/>
          <w:lang w:val="sk-SK"/>
        </w:rPr>
      </w:pPr>
    </w:p>
    <w:p w14:paraId="07C4B6B2"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Pacienti s</w:t>
      </w:r>
      <w:r w:rsidR="00D64181" w:rsidRPr="00E6747D">
        <w:rPr>
          <w:rFonts w:ascii="Times New Roman" w:hAnsi="Times New Roman"/>
          <w:i/>
          <w:szCs w:val="22"/>
          <w:lang w:val="sk-SK"/>
        </w:rPr>
        <w:t> </w:t>
      </w:r>
      <w:r w:rsidRPr="00E6747D">
        <w:rPr>
          <w:rFonts w:ascii="Times New Roman" w:hAnsi="Times New Roman"/>
          <w:i/>
          <w:szCs w:val="22"/>
          <w:lang w:val="sk-SK"/>
        </w:rPr>
        <w:t>poruchou funkcie pečene</w:t>
      </w:r>
    </w:p>
    <w:p w14:paraId="20A19119"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Úprava dávky nie je obvykle nutná, hladiny cystínu v</w:t>
      </w:r>
      <w:r w:rsidR="00D64181" w:rsidRPr="00E6747D">
        <w:rPr>
          <w:rFonts w:ascii="Times New Roman" w:hAnsi="Times New Roman"/>
          <w:szCs w:val="22"/>
          <w:lang w:val="sk-SK"/>
        </w:rPr>
        <w:t> </w:t>
      </w:r>
      <w:r w:rsidRPr="00E6747D">
        <w:rPr>
          <w:rFonts w:ascii="Times New Roman" w:hAnsi="Times New Roman"/>
          <w:szCs w:val="22"/>
          <w:lang w:val="sk-SK"/>
        </w:rPr>
        <w:t>leukocytoch sa však majú monitorovať.</w:t>
      </w:r>
    </w:p>
    <w:p w14:paraId="71483C07" w14:textId="77777777" w:rsidR="009B3DD1" w:rsidRPr="00E6747D" w:rsidRDefault="009B3DD1" w:rsidP="00E6747D">
      <w:pPr>
        <w:spacing w:after="0" w:line="240" w:lineRule="auto"/>
        <w:ind w:left="567" w:hanging="567"/>
        <w:rPr>
          <w:rFonts w:ascii="Times New Roman" w:hAnsi="Times New Roman"/>
          <w:szCs w:val="22"/>
          <w:lang w:val="sk-SK"/>
        </w:rPr>
      </w:pPr>
    </w:p>
    <w:p w14:paraId="7B33D179"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Spôsob podávania</w:t>
      </w:r>
    </w:p>
    <w:p w14:paraId="0DF815C2"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01675E44"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Perorálne použitie.</w:t>
      </w:r>
    </w:p>
    <w:p w14:paraId="7597FF50"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632A8B22" w14:textId="4D2689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Tento liek sa môže </w:t>
      </w:r>
      <w:r w:rsidR="00C86AF1" w:rsidRPr="00E6747D">
        <w:rPr>
          <w:rFonts w:ascii="Times New Roman" w:hAnsi="Times New Roman"/>
          <w:szCs w:val="22"/>
          <w:lang w:val="sk-SK"/>
        </w:rPr>
        <w:t>podávať</w:t>
      </w:r>
      <w:r w:rsidRPr="00E6747D">
        <w:rPr>
          <w:rFonts w:ascii="Times New Roman" w:hAnsi="Times New Roman"/>
          <w:szCs w:val="22"/>
          <w:lang w:val="sk-SK"/>
        </w:rPr>
        <w:t xml:space="preserve"> </w:t>
      </w:r>
      <w:r w:rsidR="00C86AF1" w:rsidRPr="00E6747D">
        <w:rPr>
          <w:rFonts w:ascii="Times New Roman" w:hAnsi="Times New Roman"/>
          <w:szCs w:val="22"/>
          <w:lang w:val="sk-SK"/>
        </w:rPr>
        <w:t>otvorením vrecka a</w:t>
      </w:r>
      <w:r w:rsidR="00D64181" w:rsidRPr="00E6747D">
        <w:rPr>
          <w:rFonts w:ascii="Times New Roman" w:hAnsi="Times New Roman"/>
          <w:szCs w:val="22"/>
          <w:lang w:val="sk-SK"/>
        </w:rPr>
        <w:t> </w:t>
      </w:r>
      <w:r w:rsidRPr="00E6747D">
        <w:rPr>
          <w:rFonts w:ascii="Times New Roman" w:hAnsi="Times New Roman"/>
          <w:szCs w:val="22"/>
          <w:lang w:val="sk-SK"/>
        </w:rPr>
        <w:t xml:space="preserve">posypaním jedla </w:t>
      </w:r>
      <w:r w:rsidR="00C86AF1" w:rsidRPr="00E6747D">
        <w:rPr>
          <w:rFonts w:ascii="Times New Roman" w:hAnsi="Times New Roman"/>
          <w:szCs w:val="22"/>
          <w:lang w:val="sk-SK"/>
        </w:rPr>
        <w:t xml:space="preserve">alebo nápoja </w:t>
      </w:r>
      <w:r w:rsidRPr="00E6747D">
        <w:rPr>
          <w:rFonts w:ascii="Times New Roman" w:hAnsi="Times New Roman"/>
          <w:szCs w:val="22"/>
          <w:lang w:val="sk-SK"/>
        </w:rPr>
        <w:t xml:space="preserve">obsahom </w:t>
      </w:r>
      <w:r w:rsidR="00C86AF1" w:rsidRPr="00E6747D">
        <w:rPr>
          <w:rFonts w:ascii="Times New Roman" w:hAnsi="Times New Roman"/>
          <w:szCs w:val="22"/>
          <w:lang w:val="sk-SK"/>
        </w:rPr>
        <w:t>vrecka</w:t>
      </w:r>
      <w:r w:rsidRPr="00E6747D">
        <w:rPr>
          <w:rFonts w:ascii="Times New Roman" w:hAnsi="Times New Roman"/>
          <w:szCs w:val="22"/>
          <w:lang w:val="sk-SK"/>
        </w:rPr>
        <w:t xml:space="preserve"> (enterosolventné obalené guličky) alebo podaním cez žalúdkovú vyživovaciu sondu.</w:t>
      </w:r>
    </w:p>
    <w:p w14:paraId="72289275" w14:textId="5A746EC0" w:rsidR="009B3DD1" w:rsidRPr="00E6747D" w:rsidRDefault="00C86AF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Granulát</w:t>
      </w:r>
      <w:r w:rsidR="009B3DD1" w:rsidRPr="00E6747D">
        <w:rPr>
          <w:rFonts w:ascii="Times New Roman" w:hAnsi="Times New Roman"/>
          <w:szCs w:val="22"/>
          <w:lang w:val="sk-SK"/>
        </w:rPr>
        <w:t xml:space="preserve"> sa nesmie drviť ani rozhrýzť</w:t>
      </w:r>
      <w:r w:rsidRPr="00E6747D">
        <w:rPr>
          <w:rFonts w:ascii="Times New Roman" w:hAnsi="Times New Roman"/>
          <w:szCs w:val="22"/>
          <w:lang w:val="sk-SK"/>
        </w:rPr>
        <w:t xml:space="preserve">, pretože to má negatívny vplyv na gastrorezistentný </w:t>
      </w:r>
      <w:r w:rsidR="003D7232" w:rsidRPr="00E6747D">
        <w:rPr>
          <w:rFonts w:ascii="Times New Roman" w:hAnsi="Times New Roman"/>
          <w:szCs w:val="22"/>
          <w:lang w:val="sk-SK"/>
        </w:rPr>
        <w:t>obal</w:t>
      </w:r>
      <w:r w:rsidR="009B3DD1" w:rsidRPr="00E6747D">
        <w:rPr>
          <w:rFonts w:ascii="Times New Roman" w:hAnsi="Times New Roman"/>
          <w:szCs w:val="22"/>
          <w:lang w:val="sk-SK"/>
        </w:rPr>
        <w:t>.</w:t>
      </w:r>
    </w:p>
    <w:p w14:paraId="4B05CA7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3835260D"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Podávanie lieku spolu s</w:t>
      </w:r>
      <w:r w:rsidR="00D64181" w:rsidRPr="00E6747D">
        <w:rPr>
          <w:rFonts w:ascii="Times New Roman" w:hAnsi="Times New Roman"/>
          <w:i/>
          <w:szCs w:val="22"/>
          <w:u w:val="single"/>
          <w:lang w:val="sk-SK"/>
        </w:rPr>
        <w:t> </w:t>
      </w:r>
      <w:r w:rsidRPr="00E6747D">
        <w:rPr>
          <w:rFonts w:ascii="Times New Roman" w:hAnsi="Times New Roman"/>
          <w:i/>
          <w:szCs w:val="22"/>
          <w:u w:val="single"/>
          <w:lang w:val="sk-SK"/>
        </w:rPr>
        <w:t>jedlom</w:t>
      </w:r>
    </w:p>
    <w:p w14:paraId="6A018CFF"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Cysteamínbitartarát sa môže podávať s</w:t>
      </w:r>
      <w:r w:rsidR="00D64181" w:rsidRPr="00E6747D">
        <w:rPr>
          <w:rFonts w:ascii="Times New Roman" w:hAnsi="Times New Roman"/>
          <w:szCs w:val="22"/>
          <w:lang w:val="sk-SK"/>
        </w:rPr>
        <w:t> </w:t>
      </w:r>
      <w:r w:rsidRPr="00E6747D">
        <w:rPr>
          <w:rFonts w:ascii="Times New Roman" w:hAnsi="Times New Roman"/>
          <w:szCs w:val="22"/>
          <w:lang w:val="sk-SK"/>
        </w:rPr>
        <w:t>kyslým ovocným džúsom alebo vodou.</w:t>
      </w:r>
    </w:p>
    <w:p w14:paraId="588B0F64"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Cysteamínbitartarát sa nemá podávať spolu s</w:t>
      </w:r>
      <w:r w:rsidR="00D64181" w:rsidRPr="00E6747D">
        <w:rPr>
          <w:rFonts w:ascii="Times New Roman" w:hAnsi="Times New Roman"/>
          <w:szCs w:val="22"/>
          <w:lang w:val="sk-SK"/>
        </w:rPr>
        <w:t> </w:t>
      </w:r>
      <w:r w:rsidRPr="00E6747D">
        <w:rPr>
          <w:rFonts w:ascii="Times New Roman" w:hAnsi="Times New Roman"/>
          <w:szCs w:val="22"/>
          <w:lang w:val="sk-SK"/>
        </w:rPr>
        <w:t>jedlom ktoré má vysoký obsah tuku alebo proteínov, alebo s</w:t>
      </w:r>
      <w:r w:rsidR="00D64181" w:rsidRPr="00E6747D">
        <w:rPr>
          <w:rFonts w:ascii="Times New Roman" w:hAnsi="Times New Roman"/>
          <w:szCs w:val="22"/>
          <w:lang w:val="sk-SK"/>
        </w:rPr>
        <w:t> </w:t>
      </w:r>
      <w:r w:rsidRPr="00E6747D">
        <w:rPr>
          <w:rFonts w:ascii="Times New Roman" w:hAnsi="Times New Roman"/>
          <w:szCs w:val="22"/>
          <w:lang w:val="sk-SK"/>
        </w:rPr>
        <w:t>mrazenými potravinami, ako je zmrzlina. Pacienti majú dôsledne dbať nato, aby nekonzumovali jedlo vrátane mliečnych výrobkov najmenej 1 hodinu pred podaním dávky lieku PROCYSBI a</w:t>
      </w:r>
      <w:r w:rsidR="00D64181" w:rsidRPr="00E6747D">
        <w:rPr>
          <w:rFonts w:ascii="Times New Roman" w:hAnsi="Times New Roman"/>
          <w:szCs w:val="22"/>
          <w:lang w:val="sk-SK"/>
        </w:rPr>
        <w:t> </w:t>
      </w:r>
      <w:r w:rsidRPr="00E6747D">
        <w:rPr>
          <w:rFonts w:ascii="Times New Roman" w:hAnsi="Times New Roman"/>
          <w:szCs w:val="22"/>
          <w:lang w:val="sk-SK"/>
        </w:rPr>
        <w:t>1 hodinu po podaní dávky. Ak počas tejto doby nie je možný pôst, je prijateľné skonzumovať iba malé množstvo (</w:t>
      </w:r>
      <w:r w:rsidRPr="00E6747D">
        <w:rPr>
          <w:rFonts w:ascii="Times New Roman" w:hAnsi="Times New Roman"/>
          <w:szCs w:val="22"/>
          <w:lang w:val="sk-SK"/>
        </w:rPr>
        <w:sym w:font="Symbol" w:char="F07E"/>
      </w:r>
      <w:r w:rsidRPr="00E6747D">
        <w:rPr>
          <w:rFonts w:ascii="Times New Roman" w:hAnsi="Times New Roman"/>
          <w:szCs w:val="22"/>
          <w:lang w:val="sk-SK"/>
        </w:rPr>
        <w:t xml:space="preserve"> 100 gramov) jedla (najlepšie uhľohydráty) hodinu pred podaním lieku PROCYSBI a</w:t>
      </w:r>
      <w:r w:rsidR="00D64181" w:rsidRPr="00E6747D">
        <w:rPr>
          <w:rFonts w:ascii="Times New Roman" w:hAnsi="Times New Roman"/>
          <w:szCs w:val="22"/>
          <w:lang w:val="sk-SK"/>
        </w:rPr>
        <w:t> </w:t>
      </w:r>
      <w:r w:rsidRPr="00E6747D">
        <w:rPr>
          <w:rFonts w:ascii="Times New Roman" w:hAnsi="Times New Roman"/>
          <w:szCs w:val="22"/>
          <w:lang w:val="sk-SK"/>
        </w:rPr>
        <w:t>hodinu po podaní. V</w:t>
      </w:r>
      <w:r w:rsidR="00D64181" w:rsidRPr="00E6747D">
        <w:rPr>
          <w:rFonts w:ascii="Times New Roman" w:hAnsi="Times New Roman"/>
          <w:szCs w:val="22"/>
          <w:lang w:val="sk-SK"/>
        </w:rPr>
        <w:t> </w:t>
      </w:r>
      <w:r w:rsidRPr="00E6747D">
        <w:rPr>
          <w:rFonts w:ascii="Times New Roman" w:hAnsi="Times New Roman"/>
          <w:szCs w:val="22"/>
          <w:lang w:val="sk-SK"/>
        </w:rPr>
        <w:t>súvislosti s</w:t>
      </w:r>
      <w:r w:rsidR="00D64181" w:rsidRPr="00E6747D">
        <w:rPr>
          <w:rFonts w:ascii="Times New Roman" w:hAnsi="Times New Roman"/>
          <w:szCs w:val="22"/>
          <w:lang w:val="sk-SK"/>
        </w:rPr>
        <w:t> </w:t>
      </w:r>
      <w:r w:rsidRPr="00E6747D">
        <w:rPr>
          <w:rFonts w:ascii="Times New Roman" w:hAnsi="Times New Roman"/>
          <w:szCs w:val="22"/>
          <w:lang w:val="sk-SK"/>
        </w:rPr>
        <w:t>príjmom potravy je dôležité vždy podávať dávku lieku PROCYSBI takýmto spôsobom (pozri časť 5.2).</w:t>
      </w:r>
    </w:p>
    <w:p w14:paraId="69DA59B9" w14:textId="77777777" w:rsidR="00541B25" w:rsidRPr="00E6747D" w:rsidRDefault="00541B25" w:rsidP="00E6747D">
      <w:pPr>
        <w:autoSpaceDE w:val="0"/>
        <w:autoSpaceDN w:val="0"/>
        <w:adjustRightInd w:val="0"/>
        <w:spacing w:after="0" w:line="240" w:lineRule="auto"/>
        <w:rPr>
          <w:rFonts w:ascii="Times New Roman" w:hAnsi="Times New Roman"/>
          <w:szCs w:val="22"/>
          <w:lang w:val="sk-SK"/>
        </w:rPr>
      </w:pPr>
    </w:p>
    <w:p w14:paraId="07FB2399" w14:textId="77777777" w:rsidR="009B3DD1" w:rsidRPr="00E6747D" w:rsidRDefault="009B3DD1" w:rsidP="00E6747D">
      <w:pPr>
        <w:autoSpaceDE w:val="0"/>
        <w:autoSpaceDN w:val="0"/>
        <w:adjustRightInd w:val="0"/>
        <w:spacing w:after="0" w:line="240" w:lineRule="auto"/>
        <w:rPr>
          <w:rFonts w:ascii="Times New Roman" w:hAnsi="Times New Roman"/>
          <w:iCs/>
          <w:szCs w:val="22"/>
          <w:lang w:val="sk-SK"/>
        </w:rPr>
      </w:pPr>
      <w:r w:rsidRPr="00E6747D">
        <w:rPr>
          <w:rFonts w:ascii="Times New Roman" w:hAnsi="Times New Roman"/>
          <w:iCs/>
          <w:szCs w:val="22"/>
          <w:lang w:val="sk-SK"/>
        </w:rPr>
        <w:t>Pokyny o</w:t>
      </w:r>
      <w:r w:rsidR="00D64181" w:rsidRPr="00E6747D">
        <w:rPr>
          <w:rFonts w:ascii="Times New Roman" w:hAnsi="Times New Roman"/>
          <w:iCs/>
          <w:szCs w:val="22"/>
          <w:lang w:val="sk-SK"/>
        </w:rPr>
        <w:t> </w:t>
      </w:r>
      <w:r w:rsidRPr="00E6747D">
        <w:rPr>
          <w:rFonts w:ascii="Times New Roman" w:hAnsi="Times New Roman"/>
          <w:iCs/>
          <w:szCs w:val="22"/>
          <w:lang w:val="sk-SK"/>
        </w:rPr>
        <w:t>lieku pred podaním, pozri časť 6.6.</w:t>
      </w:r>
    </w:p>
    <w:p w14:paraId="48914ADF" w14:textId="77777777" w:rsidR="009B3DD1" w:rsidRPr="00E6747D" w:rsidRDefault="009B3DD1" w:rsidP="00E6747D">
      <w:pPr>
        <w:autoSpaceDE w:val="0"/>
        <w:autoSpaceDN w:val="0"/>
        <w:adjustRightInd w:val="0"/>
        <w:spacing w:after="0" w:line="240" w:lineRule="auto"/>
        <w:rPr>
          <w:rFonts w:ascii="Times New Roman" w:hAnsi="Times New Roman"/>
          <w:iCs/>
          <w:szCs w:val="22"/>
          <w:lang w:val="sk-SK"/>
        </w:rPr>
      </w:pPr>
    </w:p>
    <w:p w14:paraId="08F21FE3"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4.3</w:t>
      </w:r>
      <w:r w:rsidRPr="00E6747D">
        <w:rPr>
          <w:rFonts w:ascii="Times New Roman" w:hAnsi="Times New Roman"/>
          <w:b/>
          <w:szCs w:val="22"/>
          <w:lang w:val="sk-SK"/>
        </w:rPr>
        <w:tab/>
        <w:t>Kontraindikácie</w:t>
      </w:r>
    </w:p>
    <w:p w14:paraId="4BBDF6E5" w14:textId="77777777" w:rsidR="009B3DD1" w:rsidRPr="00E6747D" w:rsidRDefault="009B3DD1" w:rsidP="00E6747D">
      <w:pPr>
        <w:keepNext/>
        <w:spacing w:after="0" w:line="240" w:lineRule="auto"/>
        <w:rPr>
          <w:rFonts w:ascii="Times New Roman" w:hAnsi="Times New Roman"/>
          <w:szCs w:val="22"/>
          <w:lang w:val="sk-SK"/>
        </w:rPr>
      </w:pPr>
    </w:p>
    <w:p w14:paraId="51B58835" w14:textId="77777777" w:rsidR="009B3DD1" w:rsidRPr="00E6747D" w:rsidRDefault="009B3DD1"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Precitlivenosť na liečivo, na ktorúkoľvek formu cysteamínu (merkaptamínu) alebo na ktorúkoľvek z</w:t>
      </w:r>
      <w:r w:rsidR="00D64181" w:rsidRPr="00E6747D">
        <w:rPr>
          <w:rFonts w:ascii="Times New Roman" w:hAnsi="Times New Roman"/>
          <w:szCs w:val="22"/>
          <w:lang w:val="sk-SK"/>
        </w:rPr>
        <w:t> </w:t>
      </w:r>
      <w:r w:rsidRPr="00E6747D">
        <w:rPr>
          <w:rFonts w:ascii="Times New Roman" w:hAnsi="Times New Roman"/>
          <w:szCs w:val="22"/>
          <w:lang w:val="sk-SK"/>
        </w:rPr>
        <w:t>pomocných látok uvedených v</w:t>
      </w:r>
      <w:r w:rsidR="00D64181" w:rsidRPr="00E6747D">
        <w:rPr>
          <w:rFonts w:ascii="Times New Roman" w:hAnsi="Times New Roman"/>
          <w:szCs w:val="22"/>
          <w:lang w:val="sk-SK"/>
        </w:rPr>
        <w:t> </w:t>
      </w:r>
      <w:r w:rsidRPr="00E6747D">
        <w:rPr>
          <w:rFonts w:ascii="Times New Roman" w:hAnsi="Times New Roman"/>
          <w:szCs w:val="22"/>
          <w:lang w:val="sk-SK"/>
        </w:rPr>
        <w:t>časti 6.1.</w:t>
      </w:r>
    </w:p>
    <w:p w14:paraId="3C372B00" w14:textId="77777777" w:rsidR="009B3DD1" w:rsidRPr="00E6747D" w:rsidRDefault="009B3DD1"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Precitlivenosť na penicilamín.</w:t>
      </w:r>
    </w:p>
    <w:p w14:paraId="2B797F5C" w14:textId="77777777" w:rsidR="009B3DD1" w:rsidRPr="00E6747D" w:rsidRDefault="009B3DD1"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Dojčenie.</w:t>
      </w:r>
    </w:p>
    <w:p w14:paraId="6F17B68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7BC2252B" w14:textId="77777777" w:rsidR="009B3DD1" w:rsidRPr="00E6747D" w:rsidRDefault="009B3DD1" w:rsidP="00E6747D">
      <w:pPr>
        <w:keepNext/>
        <w:autoSpaceDE w:val="0"/>
        <w:autoSpaceDN w:val="0"/>
        <w:adjustRightInd w:val="0"/>
        <w:spacing w:after="0" w:line="240" w:lineRule="auto"/>
        <w:rPr>
          <w:rFonts w:ascii="Times New Roman" w:hAnsi="Times New Roman"/>
          <w:b/>
          <w:szCs w:val="22"/>
          <w:lang w:val="sk-SK"/>
        </w:rPr>
      </w:pPr>
      <w:r w:rsidRPr="00E6747D">
        <w:rPr>
          <w:rFonts w:ascii="Times New Roman" w:hAnsi="Times New Roman"/>
          <w:b/>
          <w:szCs w:val="22"/>
          <w:lang w:val="sk-SK"/>
        </w:rPr>
        <w:t>4.4</w:t>
      </w:r>
      <w:r w:rsidRPr="00E6747D">
        <w:rPr>
          <w:rFonts w:ascii="Times New Roman" w:hAnsi="Times New Roman"/>
          <w:b/>
          <w:szCs w:val="22"/>
          <w:lang w:val="sk-SK"/>
        </w:rPr>
        <w:tab/>
        <w:t>Osobitné upozornenia a</w:t>
      </w:r>
      <w:r w:rsidR="00D64181" w:rsidRPr="00E6747D">
        <w:rPr>
          <w:rFonts w:ascii="Times New Roman" w:hAnsi="Times New Roman"/>
          <w:b/>
          <w:szCs w:val="22"/>
          <w:lang w:val="sk-SK"/>
        </w:rPr>
        <w:t> </w:t>
      </w:r>
      <w:r w:rsidRPr="00E6747D">
        <w:rPr>
          <w:rFonts w:ascii="Times New Roman" w:hAnsi="Times New Roman"/>
          <w:b/>
          <w:szCs w:val="22"/>
          <w:lang w:val="sk-SK"/>
        </w:rPr>
        <w:t>opatrenia pri používaní</w:t>
      </w:r>
    </w:p>
    <w:p w14:paraId="6218D170" w14:textId="77777777" w:rsidR="009B3DD1" w:rsidRPr="00E6747D" w:rsidRDefault="009B3DD1" w:rsidP="00E6747D">
      <w:pPr>
        <w:keepNext/>
        <w:spacing w:after="0" w:line="240" w:lineRule="auto"/>
        <w:rPr>
          <w:rFonts w:ascii="Times New Roman" w:hAnsi="Times New Roman"/>
          <w:szCs w:val="22"/>
          <w:lang w:val="sk-SK"/>
        </w:rPr>
      </w:pPr>
    </w:p>
    <w:p w14:paraId="6D27A866"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Používanie dávok vyšších ako 1,95 g/m</w:t>
      </w:r>
      <w:r w:rsidRPr="00E6747D">
        <w:rPr>
          <w:rFonts w:ascii="Times New Roman" w:hAnsi="Times New Roman"/>
          <w:szCs w:val="22"/>
          <w:vertAlign w:val="superscript"/>
          <w:lang w:val="sk-SK"/>
        </w:rPr>
        <w:t>2</w:t>
      </w:r>
      <w:r w:rsidRPr="00E6747D">
        <w:rPr>
          <w:rFonts w:ascii="Times New Roman" w:hAnsi="Times New Roman"/>
          <w:szCs w:val="22"/>
          <w:lang w:val="sk-SK"/>
        </w:rPr>
        <w:t>/deň sa neodporúča (pozri časť 4.2).</w:t>
      </w:r>
    </w:p>
    <w:p w14:paraId="257454C8" w14:textId="77777777" w:rsidR="009B3DD1" w:rsidRPr="00E6747D" w:rsidRDefault="009B3DD1" w:rsidP="00E6747D">
      <w:pPr>
        <w:spacing w:after="0" w:line="240" w:lineRule="auto"/>
        <w:rPr>
          <w:rFonts w:ascii="Times New Roman" w:hAnsi="Times New Roman"/>
          <w:szCs w:val="22"/>
          <w:lang w:val="sk-SK"/>
        </w:rPr>
      </w:pPr>
    </w:p>
    <w:p w14:paraId="7AE53CB7"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Nebolo preukázané, že perorálne podávaný cysteamín zabraňuje ukladaniu kryštálov cystínu v</w:t>
      </w:r>
      <w:r w:rsidR="00D64181" w:rsidRPr="00E6747D">
        <w:rPr>
          <w:rFonts w:ascii="Times New Roman" w:hAnsi="Times New Roman"/>
          <w:szCs w:val="22"/>
          <w:lang w:val="sk-SK"/>
        </w:rPr>
        <w:t> </w:t>
      </w:r>
      <w:r w:rsidRPr="00E6747D">
        <w:rPr>
          <w:rFonts w:ascii="Times New Roman" w:hAnsi="Times New Roman"/>
          <w:szCs w:val="22"/>
          <w:lang w:val="sk-SK"/>
        </w:rPr>
        <w:t>oku. Ak sa preto očný roztok cysteamínu používa na tento účel, v</w:t>
      </w:r>
      <w:r w:rsidR="00D64181" w:rsidRPr="00E6747D">
        <w:rPr>
          <w:rFonts w:ascii="Times New Roman" w:hAnsi="Times New Roman"/>
          <w:szCs w:val="22"/>
          <w:lang w:val="sk-SK"/>
        </w:rPr>
        <w:t> </w:t>
      </w:r>
      <w:r w:rsidRPr="00E6747D">
        <w:rPr>
          <w:rFonts w:ascii="Times New Roman" w:hAnsi="Times New Roman"/>
          <w:szCs w:val="22"/>
          <w:lang w:val="sk-SK"/>
        </w:rPr>
        <w:t xml:space="preserve">jeho používaní sa má pokračovať. </w:t>
      </w:r>
    </w:p>
    <w:p w14:paraId="4757444C"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79E3EF59"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Ak je zistená alebo plánovaná gravidita, musí sa liečba opäť starostlivo zvážiť a</w:t>
      </w:r>
      <w:r w:rsidR="00D64181" w:rsidRPr="00E6747D">
        <w:rPr>
          <w:rFonts w:ascii="Times New Roman" w:hAnsi="Times New Roman"/>
          <w:szCs w:val="22"/>
          <w:lang w:val="sk-SK"/>
        </w:rPr>
        <w:t> </w:t>
      </w:r>
      <w:r w:rsidRPr="00E6747D">
        <w:rPr>
          <w:rFonts w:ascii="Times New Roman" w:hAnsi="Times New Roman"/>
          <w:szCs w:val="22"/>
          <w:lang w:val="sk-SK"/>
        </w:rPr>
        <w:t>pacientka musí byť poučená o</w:t>
      </w:r>
      <w:r w:rsidR="00D64181" w:rsidRPr="00E6747D">
        <w:rPr>
          <w:rFonts w:ascii="Times New Roman" w:hAnsi="Times New Roman"/>
          <w:szCs w:val="22"/>
          <w:lang w:val="sk-SK"/>
        </w:rPr>
        <w:t> </w:t>
      </w:r>
      <w:r w:rsidRPr="00E6747D">
        <w:rPr>
          <w:rFonts w:ascii="Times New Roman" w:hAnsi="Times New Roman"/>
          <w:szCs w:val="22"/>
          <w:lang w:val="sk-SK"/>
        </w:rPr>
        <w:t>možnom teratogénnom riziku cysteamínu (pozri časť 4.6).</w:t>
      </w:r>
    </w:p>
    <w:p w14:paraId="55B8C4E9" w14:textId="77777777" w:rsidR="009B3DD1" w:rsidRPr="00E6747D" w:rsidRDefault="009B3DD1" w:rsidP="00E6747D">
      <w:pPr>
        <w:spacing w:after="0" w:line="240" w:lineRule="auto"/>
        <w:rPr>
          <w:rFonts w:ascii="Times New Roman" w:hAnsi="Times New Roman"/>
          <w:szCs w:val="22"/>
          <w:lang w:val="sk-SK"/>
        </w:rPr>
      </w:pPr>
    </w:p>
    <w:p w14:paraId="2C66F809"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lastRenderedPageBreak/>
        <w:t>Dermatologické účinky</w:t>
      </w:r>
    </w:p>
    <w:p w14:paraId="05463F80"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72FEB6E3"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U</w:t>
      </w:r>
      <w:r w:rsidR="00D64181" w:rsidRPr="00E6747D">
        <w:rPr>
          <w:rFonts w:ascii="Times New Roman" w:hAnsi="Times New Roman"/>
          <w:szCs w:val="22"/>
          <w:lang w:val="sk-SK"/>
        </w:rPr>
        <w:t> </w:t>
      </w:r>
      <w:r w:rsidRPr="00E6747D">
        <w:rPr>
          <w:rFonts w:ascii="Times New Roman" w:hAnsi="Times New Roman"/>
          <w:szCs w:val="22"/>
          <w:lang w:val="sk-SK"/>
        </w:rPr>
        <w:t>pacientov liečených vysokými dávkami cysteamínbitartarátu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alebo inými cysteamínovými soľami boli hlásené závažné kožné lézie, ktoré reagovali na zníženie dávky cysteamínu. Lekári musia pravidelne sledovať kožu a</w:t>
      </w:r>
      <w:r w:rsidR="00D64181" w:rsidRPr="00E6747D">
        <w:rPr>
          <w:rFonts w:ascii="Times New Roman" w:hAnsi="Times New Roman"/>
          <w:szCs w:val="22"/>
          <w:lang w:val="sk-SK"/>
        </w:rPr>
        <w:t> </w:t>
      </w:r>
      <w:r w:rsidRPr="00E6747D">
        <w:rPr>
          <w:rFonts w:ascii="Times New Roman" w:hAnsi="Times New Roman"/>
          <w:szCs w:val="22"/>
          <w:lang w:val="sk-SK"/>
        </w:rPr>
        <w:t xml:space="preserve">kosti pacientov užívajúcich cysteamín. </w:t>
      </w:r>
    </w:p>
    <w:p w14:paraId="30BB14CF" w14:textId="77777777" w:rsidR="009B3DD1" w:rsidRPr="00E6747D" w:rsidRDefault="009B3DD1" w:rsidP="00E6747D">
      <w:pPr>
        <w:spacing w:after="0" w:line="240" w:lineRule="auto"/>
        <w:rPr>
          <w:rFonts w:ascii="Times New Roman" w:hAnsi="Times New Roman"/>
          <w:szCs w:val="22"/>
          <w:lang w:val="sk-SK"/>
        </w:rPr>
      </w:pPr>
    </w:p>
    <w:p w14:paraId="141A03DF"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Ak sa objavia abnormality kože alebo kostí, dávka cysteamínu sa má znížiť alebo liečba sa má zastaviť. Liečba sa môže začať znova nižšou dávkou pod prísnym dohľadom, a</w:t>
      </w:r>
      <w:r w:rsidR="00D64181" w:rsidRPr="00E6747D">
        <w:rPr>
          <w:rFonts w:ascii="Times New Roman" w:hAnsi="Times New Roman"/>
          <w:szCs w:val="22"/>
          <w:lang w:val="sk-SK"/>
        </w:rPr>
        <w:t> </w:t>
      </w:r>
      <w:r w:rsidRPr="00E6747D">
        <w:rPr>
          <w:rFonts w:ascii="Times New Roman" w:hAnsi="Times New Roman"/>
          <w:szCs w:val="22"/>
          <w:lang w:val="sk-SK"/>
        </w:rPr>
        <w:t>potom sa dávka pomaly titruje na príslušnú terapeutickú dávku (pozri časť 4.2). Ak sa vytvorí závažná kožná vyrážka, napríklad multiformný bulózny erytém alebo toxická epidermálna nekrolýza, cysteamín sa nemá začať znova podávať (pozri časť 4.8).</w:t>
      </w:r>
    </w:p>
    <w:p w14:paraId="45133E1B"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0E425F36"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u w:val="single"/>
          <w:lang w:val="sk-SK"/>
        </w:rPr>
        <w:t xml:space="preserve">Gastrointestinálne účinky </w:t>
      </w:r>
    </w:p>
    <w:p w14:paraId="234B6672"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1EA5F65D"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U</w:t>
      </w:r>
      <w:r w:rsidR="00D64181" w:rsidRPr="00E6747D">
        <w:rPr>
          <w:rFonts w:ascii="Times New Roman" w:hAnsi="Times New Roman"/>
          <w:szCs w:val="22"/>
          <w:lang w:val="sk-SK"/>
        </w:rPr>
        <w:t> </w:t>
      </w:r>
      <w:r w:rsidRPr="00E6747D">
        <w:rPr>
          <w:rFonts w:ascii="Times New Roman" w:hAnsi="Times New Roman"/>
          <w:szCs w:val="22"/>
          <w:lang w:val="sk-SK"/>
        </w:rPr>
        <w:t>pacientov užívajúcich cysteamínbitartarát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boli hlásené gastrointestinálne vredy a</w:t>
      </w:r>
      <w:r w:rsidR="00D64181" w:rsidRPr="00E6747D">
        <w:rPr>
          <w:rFonts w:ascii="Times New Roman" w:hAnsi="Times New Roman"/>
          <w:szCs w:val="22"/>
          <w:lang w:val="sk-SK"/>
        </w:rPr>
        <w:t> </w:t>
      </w:r>
      <w:r w:rsidRPr="00E6747D">
        <w:rPr>
          <w:rFonts w:ascii="Times New Roman" w:hAnsi="Times New Roman"/>
          <w:szCs w:val="22"/>
          <w:lang w:val="sk-SK"/>
        </w:rPr>
        <w:t>krvácanie. Lekári musia naďalej pozorne sledovať príznaky vredov a</w:t>
      </w:r>
      <w:r w:rsidR="00D64181" w:rsidRPr="00E6747D">
        <w:rPr>
          <w:rFonts w:ascii="Times New Roman" w:hAnsi="Times New Roman"/>
          <w:szCs w:val="22"/>
          <w:lang w:val="sk-SK"/>
        </w:rPr>
        <w:t> </w:t>
      </w:r>
      <w:r w:rsidRPr="00E6747D">
        <w:rPr>
          <w:rFonts w:ascii="Times New Roman" w:hAnsi="Times New Roman"/>
          <w:szCs w:val="22"/>
          <w:lang w:val="sk-SK"/>
        </w:rPr>
        <w:t>krvácania a</w:t>
      </w:r>
      <w:r w:rsidR="00D64181" w:rsidRPr="00E6747D">
        <w:rPr>
          <w:rFonts w:ascii="Times New Roman" w:hAnsi="Times New Roman"/>
          <w:szCs w:val="22"/>
          <w:lang w:val="sk-SK"/>
        </w:rPr>
        <w:t> </w:t>
      </w:r>
      <w:r w:rsidRPr="00E6747D">
        <w:rPr>
          <w:rFonts w:ascii="Times New Roman" w:hAnsi="Times New Roman"/>
          <w:szCs w:val="22"/>
          <w:lang w:val="sk-SK"/>
        </w:rPr>
        <w:t>musia informovať pacientov a/alebo ich opatrovateľov o</w:t>
      </w:r>
      <w:r w:rsidR="00D64181" w:rsidRPr="00E6747D">
        <w:rPr>
          <w:rFonts w:ascii="Times New Roman" w:hAnsi="Times New Roman"/>
          <w:szCs w:val="22"/>
          <w:lang w:val="sk-SK"/>
        </w:rPr>
        <w:t> </w:t>
      </w:r>
      <w:r w:rsidRPr="00E6747D">
        <w:rPr>
          <w:rFonts w:ascii="Times New Roman" w:hAnsi="Times New Roman"/>
          <w:szCs w:val="22"/>
          <w:lang w:val="sk-SK"/>
        </w:rPr>
        <w:t>príznakoch a</w:t>
      </w:r>
      <w:r w:rsidR="00D64181" w:rsidRPr="00E6747D">
        <w:rPr>
          <w:rFonts w:ascii="Times New Roman" w:hAnsi="Times New Roman"/>
          <w:szCs w:val="22"/>
          <w:lang w:val="sk-SK"/>
        </w:rPr>
        <w:t> </w:t>
      </w:r>
      <w:r w:rsidRPr="00E6747D">
        <w:rPr>
          <w:rFonts w:ascii="Times New Roman" w:hAnsi="Times New Roman"/>
          <w:szCs w:val="22"/>
          <w:lang w:val="sk-SK"/>
        </w:rPr>
        <w:t>symptómoch závažnej gastrointestinálnej toxicity, a</w:t>
      </w:r>
      <w:r w:rsidR="00D64181" w:rsidRPr="00E6747D">
        <w:rPr>
          <w:rFonts w:ascii="Times New Roman" w:hAnsi="Times New Roman"/>
          <w:szCs w:val="22"/>
          <w:lang w:val="sk-SK"/>
        </w:rPr>
        <w:t> </w:t>
      </w:r>
      <w:r w:rsidRPr="00E6747D">
        <w:rPr>
          <w:rFonts w:ascii="Times New Roman" w:hAnsi="Times New Roman"/>
          <w:szCs w:val="22"/>
          <w:lang w:val="sk-SK"/>
        </w:rPr>
        <w:t>tiež o</w:t>
      </w:r>
      <w:r w:rsidR="00D64181" w:rsidRPr="00E6747D">
        <w:rPr>
          <w:rFonts w:ascii="Times New Roman" w:hAnsi="Times New Roman"/>
          <w:szCs w:val="22"/>
          <w:lang w:val="sk-SK"/>
        </w:rPr>
        <w:t> </w:t>
      </w:r>
      <w:r w:rsidRPr="00E6747D">
        <w:rPr>
          <w:rFonts w:ascii="Times New Roman" w:hAnsi="Times New Roman"/>
          <w:szCs w:val="22"/>
          <w:lang w:val="sk-SK"/>
        </w:rPr>
        <w:t>opatreniach, ktoré treba urobiť v</w:t>
      </w:r>
      <w:r w:rsidR="00D64181" w:rsidRPr="00E6747D">
        <w:rPr>
          <w:rFonts w:ascii="Times New Roman" w:hAnsi="Times New Roman"/>
          <w:szCs w:val="22"/>
          <w:lang w:val="sk-SK"/>
        </w:rPr>
        <w:t> </w:t>
      </w:r>
      <w:r w:rsidRPr="00E6747D">
        <w:rPr>
          <w:rFonts w:ascii="Times New Roman" w:hAnsi="Times New Roman"/>
          <w:szCs w:val="22"/>
          <w:lang w:val="sk-SK"/>
        </w:rPr>
        <w:t xml:space="preserve">prípade výskytu takýchto príznakov. </w:t>
      </w:r>
    </w:p>
    <w:p w14:paraId="5FE9042E" w14:textId="77777777" w:rsidR="009B3DD1" w:rsidRPr="00E6747D" w:rsidRDefault="009B3DD1" w:rsidP="00E6747D">
      <w:pPr>
        <w:spacing w:after="0" w:line="240" w:lineRule="auto"/>
        <w:rPr>
          <w:rFonts w:ascii="Times New Roman" w:hAnsi="Times New Roman"/>
          <w:szCs w:val="22"/>
          <w:lang w:val="sk-SK"/>
        </w:rPr>
      </w:pPr>
    </w:p>
    <w:p w14:paraId="095253F9" w14:textId="77777777" w:rsidR="009B3DD1" w:rsidRPr="00E6747D" w:rsidRDefault="009B3DD1" w:rsidP="00E6747D">
      <w:pPr>
        <w:spacing w:after="0" w:line="240" w:lineRule="auto"/>
        <w:rPr>
          <w:rFonts w:ascii="Times New Roman" w:hAnsi="Times New Roman"/>
          <w:strike/>
          <w:szCs w:val="22"/>
          <w:lang w:val="sk-SK"/>
        </w:rPr>
      </w:pPr>
      <w:r w:rsidRPr="00E6747D">
        <w:rPr>
          <w:rFonts w:ascii="Times New Roman" w:hAnsi="Times New Roman"/>
          <w:szCs w:val="22"/>
          <w:lang w:val="sk-SK"/>
        </w:rPr>
        <w:t>S</w:t>
      </w:r>
      <w:r w:rsidR="00D64181" w:rsidRPr="00E6747D">
        <w:rPr>
          <w:rFonts w:ascii="Times New Roman" w:hAnsi="Times New Roman"/>
          <w:szCs w:val="22"/>
          <w:lang w:val="sk-SK"/>
        </w:rPr>
        <w:t> </w:t>
      </w:r>
      <w:r w:rsidRPr="00E6747D">
        <w:rPr>
          <w:rFonts w:ascii="Times New Roman" w:hAnsi="Times New Roman"/>
          <w:szCs w:val="22"/>
          <w:lang w:val="sk-SK"/>
        </w:rPr>
        <w:t>cysteamínom sú spojené symptómy gastrointestinálneho traktu vrátane nauzey, vracania, anorexie a</w:t>
      </w:r>
      <w:r w:rsidR="00D64181" w:rsidRPr="00E6747D">
        <w:rPr>
          <w:rFonts w:ascii="Times New Roman" w:hAnsi="Times New Roman"/>
          <w:szCs w:val="22"/>
          <w:lang w:val="sk-SK"/>
        </w:rPr>
        <w:t> </w:t>
      </w:r>
      <w:r w:rsidRPr="00E6747D">
        <w:rPr>
          <w:rFonts w:ascii="Times New Roman" w:hAnsi="Times New Roman"/>
          <w:szCs w:val="22"/>
          <w:lang w:val="sk-SK"/>
        </w:rPr>
        <w:t xml:space="preserve">abdominálnej bolesti. </w:t>
      </w:r>
    </w:p>
    <w:p w14:paraId="366C233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6D8FD1D0"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D64181" w:rsidRPr="00E6747D">
        <w:rPr>
          <w:rFonts w:ascii="Times New Roman" w:hAnsi="Times New Roman"/>
          <w:szCs w:val="22"/>
          <w:lang w:val="sk-SK"/>
        </w:rPr>
        <w:t> </w:t>
      </w:r>
      <w:r w:rsidRPr="00E6747D">
        <w:rPr>
          <w:rFonts w:ascii="Times New Roman" w:hAnsi="Times New Roman"/>
          <w:szCs w:val="22"/>
          <w:lang w:val="sk-SK"/>
        </w:rPr>
        <w:t>pacientov s</w:t>
      </w:r>
      <w:r w:rsidR="00D64181" w:rsidRPr="00E6747D">
        <w:rPr>
          <w:rFonts w:ascii="Times New Roman" w:hAnsi="Times New Roman"/>
          <w:szCs w:val="22"/>
          <w:lang w:val="sk-SK"/>
        </w:rPr>
        <w:t> </w:t>
      </w:r>
      <w:r w:rsidRPr="00E6747D">
        <w:rPr>
          <w:rFonts w:ascii="Times New Roman" w:hAnsi="Times New Roman"/>
          <w:szCs w:val="22"/>
          <w:lang w:val="sk-SK"/>
        </w:rPr>
        <w:t>cystickou fibrózou, ktorí boli liečení vysokými dávkami pankreatických enzýmov vo forme tabliet s</w:t>
      </w:r>
      <w:r w:rsidR="00D64181" w:rsidRPr="00E6747D">
        <w:rPr>
          <w:rFonts w:ascii="Times New Roman" w:hAnsi="Times New Roman"/>
          <w:szCs w:val="22"/>
          <w:lang w:val="sk-SK"/>
        </w:rPr>
        <w:t> </w:t>
      </w:r>
      <w:r w:rsidRPr="00E6747D">
        <w:rPr>
          <w:rFonts w:ascii="Times New Roman" w:hAnsi="Times New Roman"/>
          <w:szCs w:val="22"/>
          <w:lang w:val="sk-SK"/>
        </w:rPr>
        <w:t>gastrorezistentným filmom z</w:t>
      </w:r>
      <w:r w:rsidR="00D64181" w:rsidRPr="00E6747D">
        <w:rPr>
          <w:rFonts w:ascii="Times New Roman" w:hAnsi="Times New Roman"/>
          <w:szCs w:val="22"/>
          <w:lang w:val="sk-SK"/>
        </w:rPr>
        <w:t> </w:t>
      </w:r>
      <w:r w:rsidRPr="00E6747D">
        <w:rPr>
          <w:rFonts w:ascii="Times New Roman" w:hAnsi="Times New Roman"/>
          <w:szCs w:val="22"/>
          <w:lang w:val="sk-SK"/>
        </w:rPr>
        <w:t>kopolyméru kyseliny metakrylovej a</w:t>
      </w:r>
      <w:r w:rsidR="00D64181" w:rsidRPr="00E6747D">
        <w:rPr>
          <w:rFonts w:ascii="Times New Roman" w:hAnsi="Times New Roman"/>
          <w:szCs w:val="22"/>
          <w:lang w:val="sk-SK"/>
        </w:rPr>
        <w:t> </w:t>
      </w:r>
      <w:r w:rsidRPr="00E6747D">
        <w:rPr>
          <w:rFonts w:ascii="Times New Roman" w:hAnsi="Times New Roman"/>
          <w:szCs w:val="22"/>
          <w:lang w:val="sk-SK"/>
        </w:rPr>
        <w:t xml:space="preserve">etylakrylátu </w:t>
      </w:r>
      <w:r w:rsidRPr="00E6747D">
        <w:rPr>
          <w:rFonts w:ascii="Times New Roman" w:hAnsi="Times New Roman"/>
          <w:lang w:val="sk-SK"/>
        </w:rPr>
        <w:t>(1:1)</w:t>
      </w:r>
      <w:r w:rsidRPr="00E6747D">
        <w:rPr>
          <w:rFonts w:ascii="Times New Roman" w:hAnsi="Times New Roman"/>
          <w:szCs w:val="22"/>
          <w:lang w:val="sk-SK"/>
        </w:rPr>
        <w:t>, jednej z</w:t>
      </w:r>
      <w:r w:rsidR="00D64181" w:rsidRPr="00E6747D">
        <w:rPr>
          <w:rFonts w:ascii="Times New Roman" w:hAnsi="Times New Roman"/>
          <w:szCs w:val="22"/>
          <w:lang w:val="sk-SK"/>
        </w:rPr>
        <w:t> </w:t>
      </w:r>
      <w:r w:rsidRPr="00E6747D">
        <w:rPr>
          <w:rFonts w:ascii="Times New Roman" w:hAnsi="Times New Roman"/>
          <w:szCs w:val="22"/>
          <w:lang w:val="sk-SK"/>
        </w:rPr>
        <w:t>pomocných látok lieku PROCYSBI, bolo prvýkrát opísané ileocekálne zúženie a</w:t>
      </w:r>
      <w:r w:rsidR="00D64181" w:rsidRPr="00E6747D">
        <w:rPr>
          <w:rFonts w:ascii="Times New Roman" w:hAnsi="Times New Roman"/>
          <w:szCs w:val="22"/>
          <w:lang w:val="sk-SK"/>
        </w:rPr>
        <w:t> </w:t>
      </w:r>
      <w:r w:rsidRPr="00E6747D">
        <w:rPr>
          <w:rFonts w:ascii="Times New Roman" w:hAnsi="Times New Roman"/>
          <w:szCs w:val="22"/>
          <w:lang w:val="sk-SK"/>
        </w:rPr>
        <w:t>zúženie hrubého čreva (fibrotizujúca kolonopatia). Preto je potrebné preskúmať nezvyčajné abdominálne symptómy alebo zmeny abdominálnych symptómov, aby sa vylúčila možnosť vzniku fibrotizujúcej kolonopatie.</w:t>
      </w:r>
    </w:p>
    <w:p w14:paraId="41711ACA"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2B1D8589"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Účinky na centrálny nervový systém (CNS)</w:t>
      </w:r>
    </w:p>
    <w:p w14:paraId="26989D8E"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47E120AF"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S</w:t>
      </w:r>
      <w:r w:rsidR="00D64181" w:rsidRPr="00E6747D">
        <w:rPr>
          <w:rFonts w:ascii="Times New Roman" w:hAnsi="Times New Roman"/>
          <w:szCs w:val="22"/>
          <w:lang w:val="sk-SK"/>
        </w:rPr>
        <w:t> </w:t>
      </w:r>
      <w:r w:rsidRPr="00E6747D">
        <w:rPr>
          <w:rFonts w:ascii="Times New Roman" w:hAnsi="Times New Roman"/>
          <w:szCs w:val="22"/>
          <w:lang w:val="sk-SK"/>
        </w:rPr>
        <w:t>cysteamínom sú spojené CNS symptómy, ako sú záchvaty, letargia, somnolencia, depresia a</w:t>
      </w:r>
      <w:r w:rsidR="00D64181" w:rsidRPr="00E6747D">
        <w:rPr>
          <w:rFonts w:ascii="Times New Roman" w:hAnsi="Times New Roman"/>
          <w:szCs w:val="22"/>
          <w:lang w:val="sk-SK"/>
        </w:rPr>
        <w:t> </w:t>
      </w:r>
      <w:r w:rsidRPr="00E6747D">
        <w:rPr>
          <w:rFonts w:ascii="Times New Roman" w:hAnsi="Times New Roman"/>
          <w:szCs w:val="22"/>
          <w:lang w:val="sk-SK"/>
        </w:rPr>
        <w:t>encefalopatia. Ak vzniknú CNS symptómy, pacient musí byť starostlivo vyšetrený a</w:t>
      </w:r>
      <w:r w:rsidR="00D64181" w:rsidRPr="00E6747D">
        <w:rPr>
          <w:rFonts w:ascii="Times New Roman" w:hAnsi="Times New Roman"/>
          <w:szCs w:val="22"/>
          <w:lang w:val="sk-SK"/>
        </w:rPr>
        <w:t> </w:t>
      </w:r>
      <w:r w:rsidRPr="00E6747D">
        <w:rPr>
          <w:rFonts w:ascii="Times New Roman" w:hAnsi="Times New Roman"/>
          <w:szCs w:val="22"/>
          <w:lang w:val="sk-SK"/>
        </w:rPr>
        <w:t>v</w:t>
      </w:r>
      <w:r w:rsidR="00D64181" w:rsidRPr="00E6747D">
        <w:rPr>
          <w:rFonts w:ascii="Times New Roman" w:hAnsi="Times New Roman"/>
          <w:szCs w:val="22"/>
          <w:lang w:val="sk-SK"/>
        </w:rPr>
        <w:t> </w:t>
      </w:r>
      <w:r w:rsidRPr="00E6747D">
        <w:rPr>
          <w:rFonts w:ascii="Times New Roman" w:hAnsi="Times New Roman"/>
          <w:szCs w:val="22"/>
          <w:lang w:val="sk-SK"/>
        </w:rPr>
        <w:t>prípade potreby sa musí upraviť dávka lieku. Pacienti nesmú vykonávať potenciálne nebezpečné činnosti, kým sa u</w:t>
      </w:r>
      <w:r w:rsidR="00D64181" w:rsidRPr="00E6747D">
        <w:rPr>
          <w:rFonts w:ascii="Times New Roman" w:hAnsi="Times New Roman"/>
          <w:szCs w:val="22"/>
          <w:lang w:val="sk-SK"/>
        </w:rPr>
        <w:t> </w:t>
      </w:r>
      <w:r w:rsidRPr="00E6747D">
        <w:rPr>
          <w:rFonts w:ascii="Times New Roman" w:hAnsi="Times New Roman"/>
          <w:szCs w:val="22"/>
          <w:lang w:val="sk-SK"/>
        </w:rPr>
        <w:t xml:space="preserve">nich prejavujú účinky cysteamínu na duševnú výkonnosť (pozri časť 4.7). </w:t>
      </w:r>
    </w:p>
    <w:p w14:paraId="22AFBA15" w14:textId="77777777" w:rsidR="009B3DD1" w:rsidRPr="00E6747D" w:rsidRDefault="009B3DD1" w:rsidP="00E6747D">
      <w:pPr>
        <w:autoSpaceDE w:val="0"/>
        <w:autoSpaceDN w:val="0"/>
        <w:adjustRightInd w:val="0"/>
        <w:spacing w:after="0" w:line="240" w:lineRule="auto"/>
        <w:rPr>
          <w:rFonts w:ascii="Times New Roman" w:hAnsi="Times New Roman"/>
          <w:szCs w:val="22"/>
          <w:u w:val="single"/>
          <w:lang w:val="sk-SK"/>
        </w:rPr>
      </w:pPr>
    </w:p>
    <w:p w14:paraId="4A828FAB"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Leukopénia a</w:t>
      </w:r>
      <w:r w:rsidR="00D64181" w:rsidRPr="00E6747D">
        <w:rPr>
          <w:rFonts w:ascii="Times New Roman" w:hAnsi="Times New Roman"/>
          <w:szCs w:val="22"/>
          <w:u w:val="single"/>
          <w:lang w:val="sk-SK"/>
        </w:rPr>
        <w:t> </w:t>
      </w:r>
      <w:r w:rsidRPr="00E6747D">
        <w:rPr>
          <w:rFonts w:ascii="Times New Roman" w:hAnsi="Times New Roman"/>
          <w:szCs w:val="22"/>
          <w:u w:val="single"/>
          <w:lang w:val="sk-SK"/>
        </w:rPr>
        <w:t>abnormálna funkcia pečene</w:t>
      </w:r>
    </w:p>
    <w:p w14:paraId="0DCE7D5F"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45AC6EB7"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lang w:val="sk-SK"/>
        </w:rPr>
        <w:t>Cysteamín je občas spojený s</w:t>
      </w:r>
      <w:r w:rsidR="00D64181" w:rsidRPr="00E6747D">
        <w:rPr>
          <w:rFonts w:ascii="Times New Roman" w:hAnsi="Times New Roman"/>
          <w:szCs w:val="22"/>
          <w:lang w:val="sk-SK"/>
        </w:rPr>
        <w:t> </w:t>
      </w:r>
      <w:r w:rsidRPr="00E6747D">
        <w:rPr>
          <w:rFonts w:ascii="Times New Roman" w:hAnsi="Times New Roman"/>
          <w:szCs w:val="22"/>
          <w:lang w:val="sk-SK"/>
        </w:rPr>
        <w:t>reverzibilnou leukopéniou a</w:t>
      </w:r>
      <w:r w:rsidR="00D64181" w:rsidRPr="00E6747D">
        <w:rPr>
          <w:rFonts w:ascii="Times New Roman" w:hAnsi="Times New Roman"/>
          <w:szCs w:val="22"/>
          <w:lang w:val="sk-SK"/>
        </w:rPr>
        <w:t> </w:t>
      </w:r>
      <w:r w:rsidRPr="00E6747D">
        <w:rPr>
          <w:rFonts w:ascii="Times New Roman" w:hAnsi="Times New Roman"/>
          <w:szCs w:val="22"/>
          <w:lang w:val="sk-SK"/>
        </w:rPr>
        <w:t>abnormálnou funkciou pečene. Preto je potrebné sledovať krvný obraz a</w:t>
      </w:r>
      <w:r w:rsidR="00D64181" w:rsidRPr="00E6747D">
        <w:rPr>
          <w:rFonts w:ascii="Times New Roman" w:hAnsi="Times New Roman"/>
          <w:szCs w:val="22"/>
          <w:lang w:val="sk-SK"/>
        </w:rPr>
        <w:t> </w:t>
      </w:r>
      <w:r w:rsidRPr="00E6747D">
        <w:rPr>
          <w:rFonts w:ascii="Times New Roman" w:hAnsi="Times New Roman"/>
          <w:szCs w:val="22"/>
          <w:lang w:val="sk-SK"/>
        </w:rPr>
        <w:t xml:space="preserve">funkciu pečene. </w:t>
      </w:r>
    </w:p>
    <w:p w14:paraId="03204E15" w14:textId="77777777" w:rsidR="009B3DD1" w:rsidRPr="00E6747D" w:rsidRDefault="009B3DD1" w:rsidP="00E6747D">
      <w:pPr>
        <w:autoSpaceDE w:val="0"/>
        <w:autoSpaceDN w:val="0"/>
        <w:adjustRightInd w:val="0"/>
        <w:spacing w:after="0" w:line="240" w:lineRule="auto"/>
        <w:rPr>
          <w:rFonts w:ascii="Times New Roman" w:hAnsi="Times New Roman"/>
          <w:szCs w:val="22"/>
          <w:u w:val="single"/>
          <w:lang w:val="sk-SK"/>
        </w:rPr>
      </w:pPr>
    </w:p>
    <w:p w14:paraId="096028D0"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Benígna intrakraniálna hypertenzia</w:t>
      </w:r>
    </w:p>
    <w:p w14:paraId="490A7B59"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322AD04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w:t>
      </w:r>
      <w:r w:rsidR="00D64181" w:rsidRPr="00E6747D">
        <w:rPr>
          <w:rFonts w:ascii="Times New Roman" w:hAnsi="Times New Roman"/>
          <w:szCs w:val="22"/>
          <w:lang w:val="sk-SK"/>
        </w:rPr>
        <w:t> </w:t>
      </w:r>
      <w:r w:rsidRPr="00E6747D">
        <w:rPr>
          <w:rFonts w:ascii="Times New Roman" w:hAnsi="Times New Roman"/>
          <w:szCs w:val="22"/>
          <w:lang w:val="sk-SK"/>
        </w:rPr>
        <w:t>súvislosti s</w:t>
      </w:r>
      <w:r w:rsidR="00D64181" w:rsidRPr="00E6747D">
        <w:rPr>
          <w:rFonts w:ascii="Times New Roman" w:hAnsi="Times New Roman"/>
          <w:szCs w:val="22"/>
          <w:lang w:val="sk-SK"/>
        </w:rPr>
        <w:t> </w:t>
      </w:r>
      <w:r w:rsidRPr="00E6747D">
        <w:rPr>
          <w:rFonts w:ascii="Times New Roman" w:hAnsi="Times New Roman"/>
          <w:szCs w:val="22"/>
          <w:lang w:val="sk-SK"/>
        </w:rPr>
        <w:t>liečbou cysteamínbitartarátom boli hlásené prípady benígnej intrakraniálnej hypertenzie (alebo pseudotumor mozgu (PTC)) a/alebo papiloedému, ktoré sa vytratili po diuretickej liečbe (skúsenosti s</w:t>
      </w:r>
      <w:r w:rsidR="00D64181" w:rsidRPr="00E6747D">
        <w:rPr>
          <w:rFonts w:ascii="Times New Roman" w:hAnsi="Times New Roman"/>
          <w:szCs w:val="22"/>
          <w:lang w:val="sk-SK"/>
        </w:rPr>
        <w:t> </w:t>
      </w:r>
      <w:r w:rsidRPr="00E6747D">
        <w:rPr>
          <w:rFonts w:ascii="Times New Roman" w:hAnsi="Times New Roman"/>
          <w:szCs w:val="22"/>
          <w:lang w:val="sk-SK"/>
        </w:rPr>
        <w:t>cysteamínbitartarátom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po uvedení lieku na trh). Lekári musia poučiť pacientov, aby nahlásili akýkoľvek z</w:t>
      </w:r>
      <w:r w:rsidR="00D64181" w:rsidRPr="00E6747D">
        <w:rPr>
          <w:rFonts w:ascii="Times New Roman" w:hAnsi="Times New Roman"/>
          <w:szCs w:val="22"/>
          <w:lang w:val="sk-SK"/>
        </w:rPr>
        <w:t> </w:t>
      </w:r>
      <w:r w:rsidRPr="00E6747D">
        <w:rPr>
          <w:rFonts w:ascii="Times New Roman" w:hAnsi="Times New Roman"/>
          <w:szCs w:val="22"/>
          <w:lang w:val="sk-SK"/>
        </w:rPr>
        <w:t>týchto symptómov: bolesť hlavy, tinitus, závraty, nauzea, diplopia, neostré videnie, strata zraku, bolesť za okom alebo bolesť pri pohybe očí. Na včasné zistenie tohto stavu je potrebné pravidelné očné vyšetrenie. Ak sa vyskytne niektorý z</w:t>
      </w:r>
      <w:r w:rsidR="00D64181" w:rsidRPr="00E6747D">
        <w:rPr>
          <w:rFonts w:ascii="Times New Roman" w:hAnsi="Times New Roman"/>
          <w:szCs w:val="22"/>
          <w:lang w:val="sk-SK"/>
        </w:rPr>
        <w:t> </w:t>
      </w:r>
      <w:r w:rsidRPr="00E6747D">
        <w:rPr>
          <w:rFonts w:ascii="Times New Roman" w:hAnsi="Times New Roman"/>
          <w:szCs w:val="22"/>
          <w:lang w:val="sk-SK"/>
        </w:rPr>
        <w:t xml:space="preserve">týchto symptómov, je potrebné poskytnúť včasnú liečbu, aby sa zabránilo strate zraku. </w:t>
      </w:r>
    </w:p>
    <w:p w14:paraId="2F840A6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778F10FD" w14:textId="107C12A5"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PROCYSBI</w:t>
      </w:r>
      <w:r w:rsidR="009D315D" w:rsidRPr="00E6747D">
        <w:rPr>
          <w:rFonts w:ascii="Times New Roman" w:hAnsi="Times New Roman"/>
          <w:szCs w:val="22"/>
          <w:u w:val="single"/>
          <w:lang w:val="sk-SK"/>
        </w:rPr>
        <w:t xml:space="preserve"> obsahuje sodík</w:t>
      </w:r>
    </w:p>
    <w:p w14:paraId="468BAD60"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77871244" w14:textId="02E3EE0E" w:rsidR="009B3DD1" w:rsidRPr="00E6747D" w:rsidRDefault="009B3DD1" w:rsidP="00E6747D">
      <w:pPr>
        <w:autoSpaceDE w:val="0"/>
        <w:autoSpaceDN w:val="0"/>
        <w:adjustRightInd w:val="0"/>
        <w:spacing w:after="0" w:line="240" w:lineRule="auto"/>
        <w:rPr>
          <w:rFonts w:ascii="Times New Roman" w:hAnsi="Times New Roman"/>
          <w:color w:val="000000"/>
          <w:szCs w:val="22"/>
          <w:lang w:val="sk-SK"/>
        </w:rPr>
      </w:pPr>
      <w:r w:rsidRPr="00E6747D">
        <w:rPr>
          <w:rFonts w:ascii="Times New Roman" w:hAnsi="Times New Roman"/>
          <w:color w:val="000000"/>
          <w:szCs w:val="22"/>
          <w:lang w:val="sk-SK"/>
        </w:rPr>
        <w:t>Tento liek obsahuje menej ako 1 mmol sodíka (23 mg) v</w:t>
      </w:r>
      <w:r w:rsidR="00D64181" w:rsidRPr="00E6747D">
        <w:rPr>
          <w:rFonts w:ascii="Times New Roman" w:hAnsi="Times New Roman"/>
          <w:color w:val="000000"/>
          <w:szCs w:val="22"/>
          <w:lang w:val="sk-SK"/>
        </w:rPr>
        <w:t> </w:t>
      </w:r>
      <w:r w:rsidRPr="00E6747D">
        <w:rPr>
          <w:rFonts w:ascii="Times New Roman" w:hAnsi="Times New Roman"/>
          <w:color w:val="000000"/>
          <w:szCs w:val="22"/>
          <w:lang w:val="sk-SK"/>
        </w:rPr>
        <w:t>dávke, t.j. v</w:t>
      </w:r>
      <w:r w:rsidR="00D64181" w:rsidRPr="00E6747D">
        <w:rPr>
          <w:rFonts w:ascii="Times New Roman" w:hAnsi="Times New Roman"/>
          <w:color w:val="000000"/>
          <w:szCs w:val="22"/>
          <w:lang w:val="sk-SK"/>
        </w:rPr>
        <w:t> </w:t>
      </w:r>
      <w:r w:rsidRPr="00E6747D">
        <w:rPr>
          <w:rFonts w:ascii="Times New Roman" w:hAnsi="Times New Roman"/>
          <w:color w:val="000000"/>
          <w:szCs w:val="22"/>
          <w:lang w:val="sk-SK"/>
        </w:rPr>
        <w:t>podstate zanedbateľné množstvo sodíka.</w:t>
      </w:r>
    </w:p>
    <w:p w14:paraId="13D4A51B" w14:textId="77777777" w:rsidR="009B3DD1" w:rsidRPr="00E6747D" w:rsidRDefault="009B3DD1" w:rsidP="00E6747D">
      <w:pPr>
        <w:autoSpaceDE w:val="0"/>
        <w:autoSpaceDN w:val="0"/>
        <w:adjustRightInd w:val="0"/>
        <w:spacing w:after="0" w:line="240" w:lineRule="auto"/>
        <w:rPr>
          <w:rFonts w:ascii="Times New Roman" w:hAnsi="Times New Roman"/>
          <w:szCs w:val="22"/>
          <w:u w:val="single"/>
          <w:lang w:val="sk-SK"/>
        </w:rPr>
      </w:pPr>
    </w:p>
    <w:p w14:paraId="5FCEAD96" w14:textId="77777777" w:rsidR="009B3DD1" w:rsidRPr="00E6747D" w:rsidRDefault="009B3DD1" w:rsidP="00E6747D">
      <w:pPr>
        <w:keepNext/>
        <w:autoSpaceDE w:val="0"/>
        <w:autoSpaceDN w:val="0"/>
        <w:adjustRightInd w:val="0"/>
        <w:spacing w:after="0" w:line="240" w:lineRule="auto"/>
        <w:rPr>
          <w:rFonts w:ascii="Times New Roman" w:hAnsi="Times New Roman"/>
          <w:b/>
          <w:szCs w:val="22"/>
          <w:lang w:val="sk-SK"/>
        </w:rPr>
      </w:pPr>
      <w:r w:rsidRPr="00E6747D">
        <w:rPr>
          <w:rFonts w:ascii="Times New Roman" w:hAnsi="Times New Roman"/>
          <w:b/>
          <w:szCs w:val="22"/>
          <w:lang w:val="sk-SK"/>
        </w:rPr>
        <w:lastRenderedPageBreak/>
        <w:t>4.5</w:t>
      </w:r>
      <w:r w:rsidRPr="00E6747D">
        <w:rPr>
          <w:rFonts w:ascii="Times New Roman" w:hAnsi="Times New Roman"/>
          <w:b/>
          <w:szCs w:val="22"/>
          <w:lang w:val="sk-SK"/>
        </w:rPr>
        <w:tab/>
        <w:t>Liekové a</w:t>
      </w:r>
      <w:r w:rsidR="00D64181" w:rsidRPr="00E6747D">
        <w:rPr>
          <w:rFonts w:ascii="Times New Roman" w:hAnsi="Times New Roman"/>
          <w:b/>
          <w:szCs w:val="22"/>
          <w:lang w:val="sk-SK"/>
        </w:rPr>
        <w:t> </w:t>
      </w:r>
      <w:r w:rsidRPr="00E6747D">
        <w:rPr>
          <w:rFonts w:ascii="Times New Roman" w:hAnsi="Times New Roman"/>
          <w:b/>
          <w:szCs w:val="22"/>
          <w:lang w:val="sk-SK"/>
        </w:rPr>
        <w:t>iné interakcie</w:t>
      </w:r>
    </w:p>
    <w:p w14:paraId="16E636DA"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18D2F721" w14:textId="77777777" w:rsidR="009B3DD1" w:rsidRPr="00E6747D" w:rsidRDefault="009B3DD1" w:rsidP="00E6747D">
      <w:pPr>
        <w:autoSpaceDE w:val="0"/>
        <w:autoSpaceDN w:val="0"/>
        <w:adjustRightInd w:val="0"/>
        <w:spacing w:after="0" w:line="240" w:lineRule="auto"/>
        <w:rPr>
          <w:rFonts w:ascii="Times New Roman" w:hAnsi="Times New Roman"/>
          <w:bCs/>
          <w:iCs/>
          <w:szCs w:val="22"/>
          <w:lang w:val="sk-SK"/>
        </w:rPr>
      </w:pPr>
      <w:r w:rsidRPr="00E6747D">
        <w:rPr>
          <w:rFonts w:ascii="Times New Roman" w:hAnsi="Times New Roman"/>
          <w:szCs w:val="22"/>
          <w:lang w:val="sk-SK"/>
        </w:rPr>
        <w:t>Nedá sa vylúčiť, že cysteamín je klinicky významný induktor enzýmov CYP, inhibítor proteínov P</w:t>
      </w:r>
      <w:r w:rsidRPr="00E6747D">
        <w:rPr>
          <w:rFonts w:ascii="Times New Roman" w:hAnsi="Times New Roman"/>
          <w:szCs w:val="22"/>
          <w:lang w:val="sk-SK"/>
        </w:rPr>
        <w:noBreakHyphen/>
        <w:t>gp a</w:t>
      </w:r>
      <w:r w:rsidR="00D64181" w:rsidRPr="00E6747D">
        <w:rPr>
          <w:rFonts w:ascii="Times New Roman" w:hAnsi="Times New Roman"/>
          <w:szCs w:val="22"/>
          <w:lang w:val="sk-SK"/>
        </w:rPr>
        <w:t> </w:t>
      </w:r>
      <w:r w:rsidRPr="00E6747D">
        <w:rPr>
          <w:rFonts w:ascii="Times New Roman" w:hAnsi="Times New Roman"/>
          <w:szCs w:val="22"/>
          <w:lang w:val="sk-SK"/>
        </w:rPr>
        <w:t>BCRP na črevnej úrovni a</w:t>
      </w:r>
      <w:r w:rsidR="00D64181" w:rsidRPr="00E6747D">
        <w:rPr>
          <w:rFonts w:ascii="Times New Roman" w:hAnsi="Times New Roman"/>
          <w:szCs w:val="22"/>
          <w:lang w:val="sk-SK"/>
        </w:rPr>
        <w:t> </w:t>
      </w:r>
      <w:r w:rsidRPr="00E6747D">
        <w:rPr>
          <w:rFonts w:ascii="Times New Roman" w:hAnsi="Times New Roman"/>
          <w:szCs w:val="22"/>
          <w:lang w:val="sk-SK"/>
        </w:rPr>
        <w:t>inhibítor prenášačov spätného vychytávania v</w:t>
      </w:r>
      <w:r w:rsidR="00D64181" w:rsidRPr="00E6747D">
        <w:rPr>
          <w:rFonts w:ascii="Times New Roman" w:hAnsi="Times New Roman"/>
          <w:szCs w:val="22"/>
          <w:lang w:val="sk-SK"/>
        </w:rPr>
        <w:t> </w:t>
      </w:r>
      <w:r w:rsidRPr="00E6747D">
        <w:rPr>
          <w:rFonts w:ascii="Times New Roman" w:hAnsi="Times New Roman"/>
          <w:szCs w:val="22"/>
          <w:lang w:val="sk-SK"/>
        </w:rPr>
        <w:t>pečeni (OATP1B1, OATP1B3 a</w:t>
      </w:r>
      <w:r w:rsidR="00D64181" w:rsidRPr="00E6747D">
        <w:rPr>
          <w:rFonts w:ascii="Times New Roman" w:hAnsi="Times New Roman"/>
          <w:szCs w:val="22"/>
          <w:lang w:val="sk-SK"/>
        </w:rPr>
        <w:t> </w:t>
      </w:r>
      <w:r w:rsidRPr="00E6747D">
        <w:rPr>
          <w:rFonts w:ascii="Times New Roman" w:hAnsi="Times New Roman"/>
          <w:szCs w:val="22"/>
          <w:lang w:val="sk-SK"/>
        </w:rPr>
        <w:t>OCT1).</w:t>
      </w:r>
    </w:p>
    <w:p w14:paraId="705F6DB9"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18015004"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Súbežné podávanie spolu so substitúciou elektrolytmi a</w:t>
      </w:r>
      <w:r w:rsidR="00D64181" w:rsidRPr="00E6747D">
        <w:rPr>
          <w:rFonts w:ascii="Times New Roman" w:hAnsi="Times New Roman"/>
          <w:szCs w:val="22"/>
          <w:u w:val="single"/>
          <w:lang w:val="sk-SK"/>
        </w:rPr>
        <w:t> </w:t>
      </w:r>
      <w:r w:rsidRPr="00E6747D">
        <w:rPr>
          <w:rFonts w:ascii="Times New Roman" w:hAnsi="Times New Roman"/>
          <w:szCs w:val="22"/>
          <w:u w:val="single"/>
          <w:lang w:val="sk-SK"/>
        </w:rPr>
        <w:t>minerálmi</w:t>
      </w:r>
    </w:p>
    <w:p w14:paraId="05675C09"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694269AF"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Cysteamín sa môže podávať spolu so substitúciou elektrolytmi (okrem hydrogénuhličitanu) a</w:t>
      </w:r>
      <w:r w:rsidR="00D64181" w:rsidRPr="00E6747D">
        <w:rPr>
          <w:rFonts w:ascii="Times New Roman" w:hAnsi="Times New Roman"/>
          <w:szCs w:val="22"/>
          <w:lang w:val="sk-SK"/>
        </w:rPr>
        <w:t> </w:t>
      </w:r>
      <w:r w:rsidRPr="00E6747D">
        <w:rPr>
          <w:rFonts w:ascii="Times New Roman" w:hAnsi="Times New Roman"/>
          <w:szCs w:val="22"/>
          <w:lang w:val="sk-SK"/>
        </w:rPr>
        <w:t>minerálmi, ktorá je potrebná na liečbu Fanconiho syndrómu, aj s</w:t>
      </w:r>
      <w:r w:rsidR="00D64181" w:rsidRPr="00E6747D">
        <w:rPr>
          <w:rFonts w:ascii="Times New Roman" w:hAnsi="Times New Roman"/>
          <w:szCs w:val="22"/>
          <w:lang w:val="sk-SK"/>
        </w:rPr>
        <w:t> </w:t>
      </w:r>
      <w:r w:rsidRPr="00E6747D">
        <w:rPr>
          <w:rFonts w:ascii="Times New Roman" w:hAnsi="Times New Roman"/>
          <w:szCs w:val="22"/>
          <w:lang w:val="sk-SK"/>
        </w:rPr>
        <w:t>vitamínom D a</w:t>
      </w:r>
      <w:r w:rsidR="00D64181" w:rsidRPr="00E6747D">
        <w:rPr>
          <w:rFonts w:ascii="Times New Roman" w:hAnsi="Times New Roman"/>
          <w:szCs w:val="22"/>
          <w:lang w:val="sk-SK"/>
        </w:rPr>
        <w:t> </w:t>
      </w:r>
      <w:r w:rsidRPr="00E6747D">
        <w:rPr>
          <w:rFonts w:ascii="Times New Roman" w:hAnsi="Times New Roman"/>
          <w:szCs w:val="22"/>
          <w:lang w:val="sk-SK"/>
        </w:rPr>
        <w:t>hormónmi štítnej žľazy. Hydrogénuhličitan sa má podať najmenej jednu hodinu pred podaním lieku PROCYSBI alebo jednu hodinu po podaní, čím sa zabráni možnému skoršiemu uvoľneniu cysteamínu.</w:t>
      </w:r>
    </w:p>
    <w:p w14:paraId="33DD430E"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4A6239D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D64181" w:rsidRPr="00E6747D">
        <w:rPr>
          <w:rFonts w:ascii="Times New Roman" w:hAnsi="Times New Roman"/>
          <w:szCs w:val="22"/>
          <w:lang w:val="sk-SK"/>
        </w:rPr>
        <w:t> </w:t>
      </w:r>
      <w:r w:rsidRPr="00E6747D">
        <w:rPr>
          <w:rFonts w:ascii="Times New Roman" w:hAnsi="Times New Roman"/>
          <w:szCs w:val="22"/>
          <w:lang w:val="sk-SK"/>
        </w:rPr>
        <w:t>niektorých pacientov bol používaný spoločne indometacín a</w:t>
      </w:r>
      <w:r w:rsidR="00D64181" w:rsidRPr="00E6747D">
        <w:rPr>
          <w:rFonts w:ascii="Times New Roman" w:hAnsi="Times New Roman"/>
          <w:szCs w:val="22"/>
          <w:lang w:val="sk-SK"/>
        </w:rPr>
        <w:t> </w:t>
      </w:r>
      <w:r w:rsidRPr="00E6747D">
        <w:rPr>
          <w:rFonts w:ascii="Times New Roman" w:hAnsi="Times New Roman"/>
          <w:szCs w:val="22"/>
          <w:lang w:val="sk-SK"/>
        </w:rPr>
        <w:t>cysteamín. U</w:t>
      </w:r>
      <w:r w:rsidR="00D64181" w:rsidRPr="00E6747D">
        <w:rPr>
          <w:rFonts w:ascii="Times New Roman" w:hAnsi="Times New Roman"/>
          <w:szCs w:val="22"/>
          <w:lang w:val="sk-SK"/>
        </w:rPr>
        <w:t> </w:t>
      </w:r>
      <w:r w:rsidRPr="00E6747D">
        <w:rPr>
          <w:rFonts w:ascii="Times New Roman" w:hAnsi="Times New Roman"/>
          <w:szCs w:val="22"/>
          <w:lang w:val="sk-SK"/>
        </w:rPr>
        <w:t>pacientov po transplantácii obličiek sa spolu s</w:t>
      </w:r>
      <w:r w:rsidR="00D64181" w:rsidRPr="00E6747D">
        <w:rPr>
          <w:rFonts w:ascii="Times New Roman" w:hAnsi="Times New Roman"/>
          <w:szCs w:val="22"/>
          <w:lang w:val="sk-SK"/>
        </w:rPr>
        <w:t> </w:t>
      </w:r>
      <w:r w:rsidRPr="00E6747D">
        <w:rPr>
          <w:rFonts w:ascii="Times New Roman" w:hAnsi="Times New Roman"/>
          <w:szCs w:val="22"/>
          <w:lang w:val="sk-SK"/>
        </w:rPr>
        <w:t>cysteamínom používala tiež antirejekčná liečba.</w:t>
      </w:r>
    </w:p>
    <w:p w14:paraId="3550D693"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7944A27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Pri súbežnom podávaní inhibítora protónovej pumpy omeprazolu a</w:t>
      </w:r>
      <w:r w:rsidR="00D64181" w:rsidRPr="00E6747D">
        <w:rPr>
          <w:rFonts w:ascii="Times New Roman" w:hAnsi="Times New Roman"/>
          <w:szCs w:val="22"/>
          <w:lang w:val="sk-SK"/>
        </w:rPr>
        <w:t> </w:t>
      </w:r>
      <w:r w:rsidRPr="00E6747D">
        <w:rPr>
          <w:rFonts w:ascii="Times New Roman" w:hAnsi="Times New Roman"/>
          <w:szCs w:val="22"/>
          <w:lang w:val="sk-SK"/>
        </w:rPr>
        <w:t xml:space="preserve">lieku PROCYSBI sa </w:t>
      </w:r>
      <w:r w:rsidRPr="00E6747D">
        <w:rPr>
          <w:rFonts w:ascii="Times New Roman" w:hAnsi="Times New Roman"/>
          <w:i/>
          <w:szCs w:val="22"/>
          <w:lang w:val="sk-SK"/>
        </w:rPr>
        <w:t>in vivo</w:t>
      </w:r>
      <w:r w:rsidRPr="00E6747D">
        <w:rPr>
          <w:rFonts w:ascii="Times New Roman" w:hAnsi="Times New Roman"/>
          <w:szCs w:val="22"/>
          <w:lang w:val="sk-SK"/>
        </w:rPr>
        <w:t xml:space="preserve"> nepozoroval žiadny účinok na expozíciu cysteamínbitartarátu. </w:t>
      </w:r>
    </w:p>
    <w:p w14:paraId="591979A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415C23ED"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b/>
          <w:szCs w:val="22"/>
          <w:lang w:val="sk-SK"/>
        </w:rPr>
        <w:t>4.6</w:t>
      </w:r>
      <w:r w:rsidRPr="00E6747D">
        <w:rPr>
          <w:rFonts w:ascii="Times New Roman" w:hAnsi="Times New Roman"/>
          <w:b/>
          <w:szCs w:val="22"/>
          <w:lang w:val="sk-SK"/>
        </w:rPr>
        <w:tab/>
        <w:t>Fertilita, gravidita a</w:t>
      </w:r>
      <w:r w:rsidR="00D64181" w:rsidRPr="00E6747D">
        <w:rPr>
          <w:rFonts w:ascii="Times New Roman" w:hAnsi="Times New Roman"/>
          <w:b/>
          <w:szCs w:val="22"/>
          <w:lang w:val="sk-SK"/>
        </w:rPr>
        <w:t> </w:t>
      </w:r>
      <w:r w:rsidRPr="00E6747D">
        <w:rPr>
          <w:rFonts w:ascii="Times New Roman" w:hAnsi="Times New Roman"/>
          <w:b/>
          <w:szCs w:val="22"/>
          <w:lang w:val="sk-SK"/>
        </w:rPr>
        <w:t>laktácia</w:t>
      </w:r>
    </w:p>
    <w:p w14:paraId="06DB2068"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68A6994A" w14:textId="549C1798" w:rsidR="009D315D" w:rsidRPr="00E6747D" w:rsidRDefault="009D315D"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Ženy v</w:t>
      </w:r>
      <w:r w:rsidR="003E5CD4" w:rsidRPr="00E6747D">
        <w:rPr>
          <w:rFonts w:ascii="Times New Roman" w:hAnsi="Times New Roman"/>
          <w:szCs w:val="22"/>
          <w:u w:val="single"/>
          <w:lang w:val="sk-SK"/>
        </w:rPr>
        <w:t xml:space="preserve">o fertilnom </w:t>
      </w:r>
      <w:r w:rsidRPr="00E6747D">
        <w:rPr>
          <w:rFonts w:ascii="Times New Roman" w:hAnsi="Times New Roman"/>
          <w:szCs w:val="22"/>
          <w:u w:val="single"/>
          <w:lang w:val="sk-SK"/>
        </w:rPr>
        <w:t>veku</w:t>
      </w:r>
    </w:p>
    <w:p w14:paraId="5A539D79" w14:textId="77777777" w:rsidR="009D315D" w:rsidRPr="005B703E" w:rsidRDefault="009D315D" w:rsidP="00E6747D">
      <w:pPr>
        <w:keepNext/>
        <w:autoSpaceDE w:val="0"/>
        <w:autoSpaceDN w:val="0"/>
        <w:adjustRightInd w:val="0"/>
        <w:spacing w:after="0" w:line="240" w:lineRule="auto"/>
        <w:rPr>
          <w:rFonts w:ascii="Times New Roman" w:hAnsi="Times New Roman"/>
          <w:szCs w:val="22"/>
          <w:lang w:val="sk-SK"/>
        </w:rPr>
      </w:pPr>
    </w:p>
    <w:p w14:paraId="4832D697" w14:textId="2F1ABAB5" w:rsidR="009D315D" w:rsidRPr="00E6747D" w:rsidRDefault="009D315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Ženy v</w:t>
      </w:r>
      <w:r w:rsidR="003E5CD4" w:rsidRPr="00E6747D">
        <w:rPr>
          <w:rFonts w:ascii="Times New Roman" w:hAnsi="Times New Roman"/>
          <w:szCs w:val="22"/>
          <w:lang w:val="sk-SK"/>
        </w:rPr>
        <w:t xml:space="preserve">o fertilnom </w:t>
      </w:r>
      <w:r w:rsidRPr="00E6747D">
        <w:rPr>
          <w:rFonts w:ascii="Times New Roman" w:hAnsi="Times New Roman"/>
          <w:szCs w:val="22"/>
          <w:lang w:val="sk-SK"/>
        </w:rPr>
        <w:t>veku majú byť informované o</w:t>
      </w:r>
      <w:r w:rsidR="003E5CD4" w:rsidRPr="00E6747D">
        <w:rPr>
          <w:rFonts w:ascii="Times New Roman" w:hAnsi="Times New Roman"/>
          <w:szCs w:val="22"/>
          <w:lang w:val="sk-SK"/>
        </w:rPr>
        <w:t> </w:t>
      </w:r>
      <w:r w:rsidRPr="00E6747D">
        <w:rPr>
          <w:rFonts w:ascii="Times New Roman" w:hAnsi="Times New Roman"/>
          <w:szCs w:val="22"/>
          <w:lang w:val="sk-SK"/>
        </w:rPr>
        <w:t>riziku teratogenity a</w:t>
      </w:r>
      <w:r w:rsidR="003E5CD4" w:rsidRPr="00E6747D">
        <w:rPr>
          <w:rFonts w:ascii="Times New Roman" w:hAnsi="Times New Roman"/>
          <w:szCs w:val="22"/>
          <w:lang w:val="sk-SK"/>
        </w:rPr>
        <w:t> </w:t>
      </w:r>
      <w:r w:rsidRPr="00E6747D">
        <w:rPr>
          <w:rFonts w:ascii="Times New Roman" w:hAnsi="Times New Roman"/>
          <w:szCs w:val="22"/>
          <w:lang w:val="sk-SK"/>
        </w:rPr>
        <w:t>ma</w:t>
      </w:r>
      <w:r w:rsidR="003E5CD4" w:rsidRPr="00E6747D">
        <w:rPr>
          <w:rFonts w:ascii="Times New Roman" w:hAnsi="Times New Roman"/>
          <w:szCs w:val="22"/>
          <w:lang w:val="sk-SK"/>
        </w:rPr>
        <w:t xml:space="preserve">jú </w:t>
      </w:r>
      <w:r w:rsidRPr="00E6747D">
        <w:rPr>
          <w:rFonts w:ascii="Times New Roman" w:hAnsi="Times New Roman"/>
          <w:szCs w:val="22"/>
          <w:lang w:val="sk-SK"/>
        </w:rPr>
        <w:t>byť poučené o používaní vhodnej metódy antikoncepcie počas liečby. Pred začatím liečby sa má potvrdiť negatívny tehotenský test.</w:t>
      </w:r>
    </w:p>
    <w:p w14:paraId="41251A8F" w14:textId="77777777" w:rsidR="009D315D" w:rsidRPr="00E6747D" w:rsidRDefault="009D315D" w:rsidP="00E6747D">
      <w:pPr>
        <w:autoSpaceDE w:val="0"/>
        <w:autoSpaceDN w:val="0"/>
        <w:adjustRightInd w:val="0"/>
        <w:spacing w:after="0" w:line="240" w:lineRule="auto"/>
        <w:rPr>
          <w:rFonts w:ascii="Times New Roman" w:hAnsi="Times New Roman"/>
          <w:szCs w:val="22"/>
          <w:u w:val="single"/>
          <w:lang w:val="sk-SK"/>
        </w:rPr>
      </w:pPr>
    </w:p>
    <w:p w14:paraId="1F76D913" w14:textId="1CFD6C01"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Gravidita</w:t>
      </w:r>
    </w:p>
    <w:p w14:paraId="2D727696"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1B3C1350"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Nie sú k</w:t>
      </w:r>
      <w:r w:rsidR="00D64181" w:rsidRPr="00E6747D">
        <w:rPr>
          <w:rFonts w:ascii="Times New Roman" w:hAnsi="Times New Roman"/>
          <w:szCs w:val="22"/>
          <w:lang w:val="sk-SK"/>
        </w:rPr>
        <w:t> </w:t>
      </w:r>
      <w:r w:rsidRPr="00E6747D">
        <w:rPr>
          <w:rFonts w:ascii="Times New Roman" w:hAnsi="Times New Roman"/>
          <w:szCs w:val="22"/>
          <w:lang w:val="sk-SK"/>
        </w:rPr>
        <w:t>dispozícii dostatočné údaje o</w:t>
      </w:r>
      <w:r w:rsidR="00D64181" w:rsidRPr="00E6747D">
        <w:rPr>
          <w:rFonts w:ascii="Times New Roman" w:hAnsi="Times New Roman"/>
          <w:szCs w:val="22"/>
          <w:lang w:val="sk-SK"/>
        </w:rPr>
        <w:t> </w:t>
      </w:r>
      <w:r w:rsidRPr="00E6747D">
        <w:rPr>
          <w:rFonts w:ascii="Times New Roman" w:hAnsi="Times New Roman"/>
          <w:szCs w:val="22"/>
          <w:lang w:val="sk-SK"/>
        </w:rPr>
        <w:t>použití cysteamínu u</w:t>
      </w:r>
      <w:r w:rsidR="00D64181" w:rsidRPr="00E6747D">
        <w:rPr>
          <w:rFonts w:ascii="Times New Roman" w:hAnsi="Times New Roman"/>
          <w:szCs w:val="22"/>
          <w:lang w:val="sk-SK"/>
        </w:rPr>
        <w:t> </w:t>
      </w:r>
      <w:r w:rsidRPr="00E6747D">
        <w:rPr>
          <w:rFonts w:ascii="Times New Roman" w:hAnsi="Times New Roman"/>
          <w:szCs w:val="22"/>
          <w:lang w:val="sk-SK"/>
        </w:rPr>
        <w:t>gravidných žien. Štúdie na zvieratách preukázali reprodukčnú toxicitu vrátane teratogenézy (pozri časť 5.3). Nie je známe potenciálne riziko u</w:t>
      </w:r>
      <w:r w:rsidR="00D64181" w:rsidRPr="00E6747D">
        <w:rPr>
          <w:rFonts w:ascii="Times New Roman" w:hAnsi="Times New Roman"/>
          <w:szCs w:val="22"/>
          <w:lang w:val="sk-SK"/>
        </w:rPr>
        <w:t> </w:t>
      </w:r>
      <w:r w:rsidRPr="00E6747D">
        <w:rPr>
          <w:rFonts w:ascii="Times New Roman" w:hAnsi="Times New Roman"/>
          <w:szCs w:val="22"/>
          <w:lang w:val="sk-SK"/>
        </w:rPr>
        <w:t>ľudí. Účinok na graviditu u</w:t>
      </w:r>
      <w:r w:rsidR="00D64181" w:rsidRPr="00E6747D">
        <w:rPr>
          <w:rFonts w:ascii="Times New Roman" w:hAnsi="Times New Roman"/>
          <w:szCs w:val="22"/>
          <w:lang w:val="sk-SK"/>
        </w:rPr>
        <w:t> </w:t>
      </w:r>
      <w:r w:rsidRPr="00E6747D">
        <w:rPr>
          <w:rFonts w:ascii="Times New Roman" w:hAnsi="Times New Roman"/>
          <w:szCs w:val="22"/>
          <w:lang w:val="sk-SK"/>
        </w:rPr>
        <w:t>neliečenej cystinózy nie je tiež známy. Cysteamínbitartarát sa preto nemá používať počas gravidity, najmä v</w:t>
      </w:r>
      <w:r w:rsidR="00D64181" w:rsidRPr="00E6747D">
        <w:rPr>
          <w:rFonts w:ascii="Times New Roman" w:hAnsi="Times New Roman"/>
          <w:szCs w:val="22"/>
          <w:lang w:val="sk-SK"/>
        </w:rPr>
        <w:t> </w:t>
      </w:r>
      <w:r w:rsidRPr="00E6747D">
        <w:rPr>
          <w:rFonts w:ascii="Times New Roman" w:hAnsi="Times New Roman"/>
          <w:szCs w:val="22"/>
          <w:lang w:val="sk-SK"/>
        </w:rPr>
        <w:t>prvom trimestri, ak to nie je nevyhnutné (pozri časť 4.4).</w:t>
      </w:r>
    </w:p>
    <w:p w14:paraId="6ABDAE1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09CC93E2" w14:textId="1C9D5216"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Ak je zistená alebo plánovaná gravidita, musí sa liečba opäť starostlivo zvážiť.</w:t>
      </w:r>
    </w:p>
    <w:p w14:paraId="0851EB52" w14:textId="77777777" w:rsidR="009B3DD1" w:rsidRPr="00E6747D" w:rsidRDefault="009B3DD1" w:rsidP="00E6747D">
      <w:pPr>
        <w:autoSpaceDE w:val="0"/>
        <w:autoSpaceDN w:val="0"/>
        <w:adjustRightInd w:val="0"/>
        <w:spacing w:after="0" w:line="240" w:lineRule="auto"/>
        <w:rPr>
          <w:rFonts w:ascii="Times New Roman" w:hAnsi="Times New Roman"/>
          <w:szCs w:val="22"/>
          <w:u w:val="single"/>
          <w:lang w:val="sk-SK"/>
        </w:rPr>
      </w:pPr>
    </w:p>
    <w:p w14:paraId="49BD4E54"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Dojčenie</w:t>
      </w:r>
    </w:p>
    <w:p w14:paraId="7E72C66D"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1433429B"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Vylučovanie cysteamínu do materského mlieka nie je známe. Vzhľadom na výsledky štúdií na zvieratách u</w:t>
      </w:r>
      <w:r w:rsidR="00D64181" w:rsidRPr="00E6747D">
        <w:rPr>
          <w:rFonts w:ascii="Times New Roman" w:hAnsi="Times New Roman"/>
          <w:szCs w:val="22"/>
          <w:lang w:val="sk-SK"/>
        </w:rPr>
        <w:t> </w:t>
      </w:r>
      <w:r w:rsidRPr="00E6747D">
        <w:rPr>
          <w:rFonts w:ascii="Times New Roman" w:hAnsi="Times New Roman"/>
          <w:szCs w:val="22"/>
          <w:lang w:val="sk-SK"/>
        </w:rPr>
        <w:t>laktujúcich samíc a</w:t>
      </w:r>
      <w:r w:rsidR="00D64181" w:rsidRPr="00E6747D">
        <w:rPr>
          <w:rFonts w:ascii="Times New Roman" w:hAnsi="Times New Roman"/>
          <w:szCs w:val="22"/>
          <w:lang w:val="sk-SK"/>
        </w:rPr>
        <w:t> </w:t>
      </w:r>
      <w:r w:rsidRPr="00E6747D">
        <w:rPr>
          <w:rFonts w:ascii="Times New Roman" w:hAnsi="Times New Roman"/>
          <w:szCs w:val="22"/>
          <w:lang w:val="sk-SK"/>
        </w:rPr>
        <w:t>novorodencov (pozri časť 5.3) je u</w:t>
      </w:r>
      <w:r w:rsidR="00D64181" w:rsidRPr="00E6747D">
        <w:rPr>
          <w:rFonts w:ascii="Times New Roman" w:hAnsi="Times New Roman"/>
          <w:szCs w:val="22"/>
          <w:lang w:val="sk-SK"/>
        </w:rPr>
        <w:t> </w:t>
      </w:r>
      <w:r w:rsidRPr="00E6747D">
        <w:rPr>
          <w:rFonts w:ascii="Times New Roman" w:hAnsi="Times New Roman"/>
          <w:szCs w:val="22"/>
          <w:lang w:val="sk-SK"/>
        </w:rPr>
        <w:t>žien užívajúcich PROCYSBI dojčenie kontraindikované (pozri časť 4.3).</w:t>
      </w:r>
    </w:p>
    <w:p w14:paraId="0D8EE34B" w14:textId="77777777" w:rsidR="009B3DD1" w:rsidRPr="00E6747D" w:rsidRDefault="009B3DD1" w:rsidP="00E6747D">
      <w:pPr>
        <w:autoSpaceDE w:val="0"/>
        <w:autoSpaceDN w:val="0"/>
        <w:adjustRightInd w:val="0"/>
        <w:spacing w:after="0" w:line="240" w:lineRule="auto"/>
        <w:rPr>
          <w:rFonts w:ascii="Times New Roman" w:hAnsi="Times New Roman"/>
          <w:szCs w:val="22"/>
          <w:u w:val="single"/>
          <w:lang w:val="sk-SK"/>
        </w:rPr>
      </w:pPr>
    </w:p>
    <w:p w14:paraId="3DB26374"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Fertilita</w:t>
      </w:r>
    </w:p>
    <w:p w14:paraId="7F9E1D3F"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6FD4FE5B"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w:t>
      </w:r>
      <w:r w:rsidR="00D64181" w:rsidRPr="00E6747D">
        <w:rPr>
          <w:rFonts w:ascii="Times New Roman" w:hAnsi="Times New Roman"/>
          <w:szCs w:val="22"/>
          <w:lang w:val="sk-SK"/>
        </w:rPr>
        <w:t> </w:t>
      </w:r>
      <w:r w:rsidRPr="00E6747D">
        <w:rPr>
          <w:rFonts w:ascii="Times New Roman" w:hAnsi="Times New Roman"/>
          <w:szCs w:val="22"/>
          <w:lang w:val="sk-SK"/>
        </w:rPr>
        <w:t>štúdiách na zvieratách sa pozorovali účinky na fertilitu (pozri časť 5.3). V</w:t>
      </w:r>
      <w:r w:rsidR="00D64181" w:rsidRPr="00E6747D">
        <w:rPr>
          <w:rFonts w:ascii="Times New Roman" w:hAnsi="Times New Roman"/>
          <w:szCs w:val="22"/>
          <w:lang w:val="sk-SK"/>
        </w:rPr>
        <w:t> </w:t>
      </w:r>
      <w:r w:rsidRPr="00E6747D">
        <w:rPr>
          <w:rFonts w:ascii="Times New Roman" w:hAnsi="Times New Roman"/>
          <w:szCs w:val="22"/>
          <w:lang w:val="sk-SK"/>
        </w:rPr>
        <w:t>prípade pacientov s</w:t>
      </w:r>
      <w:r w:rsidR="00D64181" w:rsidRPr="00E6747D">
        <w:rPr>
          <w:rFonts w:ascii="Times New Roman" w:hAnsi="Times New Roman"/>
          <w:szCs w:val="22"/>
          <w:lang w:val="sk-SK"/>
        </w:rPr>
        <w:t> </w:t>
      </w:r>
      <w:r w:rsidRPr="00E6747D">
        <w:rPr>
          <w:rFonts w:ascii="Times New Roman" w:hAnsi="Times New Roman"/>
          <w:szCs w:val="22"/>
          <w:lang w:val="sk-SK"/>
        </w:rPr>
        <w:t>cystinózou bola hlásená azoospermia.</w:t>
      </w:r>
    </w:p>
    <w:p w14:paraId="592EEEA8" w14:textId="77777777" w:rsidR="009B3DD1" w:rsidRPr="00E6747D" w:rsidRDefault="009B3DD1" w:rsidP="00E6747D">
      <w:pPr>
        <w:spacing w:after="0" w:line="240" w:lineRule="auto"/>
        <w:ind w:left="567" w:hanging="567"/>
        <w:rPr>
          <w:rFonts w:ascii="Times New Roman" w:hAnsi="Times New Roman"/>
          <w:szCs w:val="22"/>
          <w:lang w:val="sk-SK"/>
        </w:rPr>
      </w:pPr>
    </w:p>
    <w:p w14:paraId="788677C6"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4.7</w:t>
      </w:r>
      <w:r w:rsidRPr="00E6747D">
        <w:rPr>
          <w:rFonts w:ascii="Times New Roman" w:hAnsi="Times New Roman"/>
          <w:b/>
          <w:szCs w:val="22"/>
          <w:lang w:val="sk-SK"/>
        </w:rPr>
        <w:tab/>
        <w:t>Ovplyvnenie schopnosti viesť vozidlá a</w:t>
      </w:r>
      <w:r w:rsidR="00D64181" w:rsidRPr="00E6747D">
        <w:rPr>
          <w:rFonts w:ascii="Times New Roman" w:hAnsi="Times New Roman"/>
          <w:b/>
          <w:szCs w:val="22"/>
          <w:lang w:val="sk-SK"/>
        </w:rPr>
        <w:t> </w:t>
      </w:r>
      <w:r w:rsidRPr="00E6747D">
        <w:rPr>
          <w:rFonts w:ascii="Times New Roman" w:hAnsi="Times New Roman"/>
          <w:b/>
          <w:szCs w:val="22"/>
          <w:lang w:val="sk-SK"/>
        </w:rPr>
        <w:t>obsluhovať stroje</w:t>
      </w:r>
    </w:p>
    <w:p w14:paraId="59ADD17A"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7C4A1A8C"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Cysteamín má malý alebo mierny vplyv na schopnosť viesť vozidlá a</w:t>
      </w:r>
      <w:r w:rsidR="00D64181" w:rsidRPr="00E6747D">
        <w:rPr>
          <w:rFonts w:ascii="Times New Roman" w:hAnsi="Times New Roman"/>
          <w:szCs w:val="22"/>
          <w:lang w:val="sk-SK"/>
        </w:rPr>
        <w:t> </w:t>
      </w:r>
      <w:r w:rsidRPr="00E6747D">
        <w:rPr>
          <w:rFonts w:ascii="Times New Roman" w:hAnsi="Times New Roman"/>
          <w:szCs w:val="22"/>
          <w:lang w:val="sk-SK"/>
        </w:rPr>
        <w:t>obsluhovať stroje.</w:t>
      </w:r>
    </w:p>
    <w:p w14:paraId="41E955E9"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2F919899"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Cysteamín môže spôsobovať ospalosť. Pri začatí liečby pacienti nemajú vykonávať potenciálne nebezpečné činnosti, kým nebudú známe účinky lieku na každú osobu.</w:t>
      </w:r>
    </w:p>
    <w:p w14:paraId="7F97EDF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0290E20B"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b/>
          <w:szCs w:val="22"/>
          <w:lang w:val="sk-SK"/>
        </w:rPr>
        <w:lastRenderedPageBreak/>
        <w:t>4.8</w:t>
      </w:r>
      <w:r w:rsidRPr="00E6747D">
        <w:rPr>
          <w:rFonts w:ascii="Times New Roman" w:hAnsi="Times New Roman"/>
          <w:b/>
          <w:szCs w:val="22"/>
          <w:lang w:val="sk-SK"/>
        </w:rPr>
        <w:tab/>
        <w:t>Nežiaduce účinky</w:t>
      </w:r>
    </w:p>
    <w:p w14:paraId="0B3C743A" w14:textId="77777777" w:rsidR="009B3DD1" w:rsidRPr="00E6747D" w:rsidRDefault="009B3DD1" w:rsidP="00E6747D">
      <w:pPr>
        <w:pStyle w:val="ParagraphCharCharChar"/>
        <w:keepNext/>
        <w:spacing w:before="0" w:after="0"/>
        <w:ind w:left="540" w:hanging="540"/>
        <w:jc w:val="both"/>
        <w:rPr>
          <w:sz w:val="22"/>
          <w:szCs w:val="22"/>
          <w:lang w:val="sk-SK"/>
        </w:rPr>
      </w:pPr>
    </w:p>
    <w:p w14:paraId="29437957"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Prehľad bezpečnostného profilu</w:t>
      </w:r>
    </w:p>
    <w:p w14:paraId="1C92C5C8"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45BA4350"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Pri použití cysteamínbitartarátu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je možné očakávať u</w:t>
      </w:r>
      <w:r w:rsidR="00D64181" w:rsidRPr="00E6747D">
        <w:rPr>
          <w:rFonts w:ascii="Times New Roman" w:hAnsi="Times New Roman"/>
          <w:szCs w:val="22"/>
          <w:lang w:val="sk-SK"/>
        </w:rPr>
        <w:t> </w:t>
      </w:r>
      <w:r w:rsidRPr="00E6747D">
        <w:rPr>
          <w:rFonts w:ascii="Times New Roman" w:hAnsi="Times New Roman"/>
          <w:szCs w:val="22"/>
          <w:lang w:val="sk-SK"/>
        </w:rPr>
        <w:t>približne 35 % pacientov nežiaduce účinky. Tie sa týkajú najmä gastrointestinálneho traktu a</w:t>
      </w:r>
      <w:r w:rsidR="00D64181" w:rsidRPr="00E6747D">
        <w:rPr>
          <w:rFonts w:ascii="Times New Roman" w:hAnsi="Times New Roman"/>
          <w:szCs w:val="22"/>
          <w:lang w:val="sk-SK"/>
        </w:rPr>
        <w:t> </w:t>
      </w:r>
      <w:r w:rsidRPr="00E6747D">
        <w:rPr>
          <w:rFonts w:ascii="Times New Roman" w:hAnsi="Times New Roman"/>
          <w:szCs w:val="22"/>
          <w:lang w:val="sk-SK"/>
        </w:rPr>
        <w:t>centrálneho nervového systému. Ak sa tieto účinky vyskytnú pri začatí liečby cysteamínom, môže byť vhodné na zlepšenie znášanlivosti dočasne liečby prerušiť a</w:t>
      </w:r>
      <w:r w:rsidR="00D64181" w:rsidRPr="00E6747D">
        <w:rPr>
          <w:rFonts w:ascii="Times New Roman" w:hAnsi="Times New Roman"/>
          <w:szCs w:val="22"/>
          <w:lang w:val="sk-SK"/>
        </w:rPr>
        <w:t> </w:t>
      </w:r>
      <w:r w:rsidRPr="00E6747D">
        <w:rPr>
          <w:rFonts w:ascii="Times New Roman" w:hAnsi="Times New Roman"/>
          <w:szCs w:val="22"/>
          <w:lang w:val="sk-SK"/>
        </w:rPr>
        <w:t xml:space="preserve">postupne začať nasadzovanie lieku. </w:t>
      </w:r>
    </w:p>
    <w:p w14:paraId="15B5385B"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w:t>
      </w:r>
      <w:r w:rsidR="00D64181" w:rsidRPr="00E6747D">
        <w:rPr>
          <w:rFonts w:ascii="Times New Roman" w:hAnsi="Times New Roman"/>
          <w:szCs w:val="22"/>
          <w:lang w:val="sk-SK"/>
        </w:rPr>
        <w:t> </w:t>
      </w:r>
      <w:r w:rsidRPr="00E6747D">
        <w:rPr>
          <w:rFonts w:ascii="Times New Roman" w:hAnsi="Times New Roman"/>
          <w:szCs w:val="22"/>
          <w:lang w:val="sk-SK"/>
        </w:rPr>
        <w:t>klinických štúdiách, ktorých sa zúčastnili zdraví dobrovoľníci, k</w:t>
      </w:r>
      <w:r w:rsidR="00D64181" w:rsidRPr="00E6747D">
        <w:rPr>
          <w:rFonts w:ascii="Times New Roman" w:hAnsi="Times New Roman"/>
          <w:szCs w:val="22"/>
          <w:lang w:val="sk-SK"/>
        </w:rPr>
        <w:t> </w:t>
      </w:r>
      <w:r w:rsidRPr="00E6747D">
        <w:rPr>
          <w:rFonts w:ascii="Times New Roman" w:hAnsi="Times New Roman"/>
          <w:szCs w:val="22"/>
          <w:lang w:val="sk-SK"/>
        </w:rPr>
        <w:t>častým nežiaducim reakciám zvyčajne patrili veľmi časté gastrointestinálne symptómy (16 %), ktoré sa vyskytovali najmä ako ojedinelé epizódy a</w:t>
      </w:r>
      <w:r w:rsidR="00D64181" w:rsidRPr="00E6747D">
        <w:rPr>
          <w:rFonts w:ascii="Times New Roman" w:hAnsi="Times New Roman"/>
          <w:szCs w:val="22"/>
          <w:lang w:val="sk-SK"/>
        </w:rPr>
        <w:t> </w:t>
      </w:r>
      <w:r w:rsidRPr="00E6747D">
        <w:rPr>
          <w:rFonts w:ascii="Times New Roman" w:hAnsi="Times New Roman"/>
          <w:szCs w:val="22"/>
          <w:lang w:val="sk-SK"/>
        </w:rPr>
        <w:t>boli mierne alebo stredne závažné. Pokiaľ ide o</w:t>
      </w:r>
      <w:r w:rsidR="00D64181" w:rsidRPr="00E6747D">
        <w:rPr>
          <w:rFonts w:ascii="Times New Roman" w:hAnsi="Times New Roman"/>
          <w:szCs w:val="22"/>
          <w:lang w:val="sk-SK"/>
        </w:rPr>
        <w:t> </w:t>
      </w:r>
      <w:r w:rsidRPr="00E6747D">
        <w:rPr>
          <w:rFonts w:ascii="Times New Roman" w:hAnsi="Times New Roman"/>
          <w:szCs w:val="22"/>
          <w:lang w:val="sk-SK"/>
        </w:rPr>
        <w:t>gastrointestinálne poruchy (hnačka a</w:t>
      </w:r>
      <w:r w:rsidR="00D64181" w:rsidRPr="00E6747D">
        <w:rPr>
          <w:rFonts w:ascii="Times New Roman" w:hAnsi="Times New Roman"/>
          <w:szCs w:val="22"/>
          <w:lang w:val="sk-SK"/>
        </w:rPr>
        <w:t> </w:t>
      </w:r>
      <w:r w:rsidRPr="00E6747D">
        <w:rPr>
          <w:rFonts w:ascii="Times New Roman" w:hAnsi="Times New Roman"/>
          <w:szCs w:val="22"/>
          <w:lang w:val="sk-SK"/>
        </w:rPr>
        <w:t>abdominálna bolesť), profil nežiaducich reakcií u</w:t>
      </w:r>
      <w:r w:rsidR="00D64181" w:rsidRPr="00E6747D">
        <w:rPr>
          <w:rFonts w:ascii="Times New Roman" w:hAnsi="Times New Roman"/>
          <w:szCs w:val="22"/>
          <w:lang w:val="sk-SK"/>
        </w:rPr>
        <w:t> </w:t>
      </w:r>
      <w:r w:rsidRPr="00E6747D">
        <w:rPr>
          <w:rFonts w:ascii="Times New Roman" w:hAnsi="Times New Roman"/>
          <w:szCs w:val="22"/>
          <w:lang w:val="sk-SK"/>
        </w:rPr>
        <w:t>zdravých jedincov bol podobný ako profil nežiaducich reakcií u</w:t>
      </w:r>
      <w:r w:rsidR="00D64181" w:rsidRPr="00E6747D">
        <w:rPr>
          <w:rFonts w:ascii="Times New Roman" w:hAnsi="Times New Roman"/>
          <w:szCs w:val="22"/>
          <w:lang w:val="sk-SK"/>
        </w:rPr>
        <w:t> </w:t>
      </w:r>
      <w:r w:rsidRPr="00E6747D">
        <w:rPr>
          <w:rFonts w:ascii="Times New Roman" w:hAnsi="Times New Roman"/>
          <w:szCs w:val="22"/>
          <w:lang w:val="sk-SK"/>
        </w:rPr>
        <w:t xml:space="preserve">pacientov. </w:t>
      </w:r>
    </w:p>
    <w:p w14:paraId="643FC69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7DB245ED"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Tabuľkový zoznam nežiaducich účinkov</w:t>
      </w:r>
    </w:p>
    <w:p w14:paraId="3B318258"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75623D83"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Frekvencia nežiaducich reakcií je definovaná podľa nasledujúcej konvencie: veľmi časté (≥ 1/10), časté (≥ 1/100 až &lt; 1/10), menej časté (≥ 1/1 000 až &lt; 1/100), zriedkavé </w:t>
      </w:r>
      <w:r w:rsidRPr="00E6747D">
        <w:rPr>
          <w:rFonts w:ascii="Times New Roman" w:hAnsi="Times New Roman"/>
          <w:lang w:val="sk-SK"/>
        </w:rPr>
        <w:t>(≥ 1/10 000 až &lt; 1/1 000), veľmi zriedkavé (&lt; 1/10 000) a</w:t>
      </w:r>
      <w:r w:rsidR="00D64181" w:rsidRPr="00E6747D">
        <w:rPr>
          <w:rFonts w:ascii="Times New Roman" w:hAnsi="Times New Roman"/>
          <w:lang w:val="sk-SK"/>
        </w:rPr>
        <w:t> </w:t>
      </w:r>
      <w:r w:rsidRPr="00E6747D">
        <w:rPr>
          <w:rFonts w:ascii="Times New Roman" w:hAnsi="Times New Roman"/>
          <w:lang w:val="sk-SK"/>
        </w:rPr>
        <w:t>neznáme (z dostupných údajov)</w:t>
      </w:r>
      <w:r w:rsidRPr="00E6747D">
        <w:rPr>
          <w:rFonts w:ascii="Times New Roman" w:hAnsi="Times New Roman"/>
          <w:szCs w:val="22"/>
          <w:lang w:val="sk-SK"/>
        </w:rPr>
        <w:t>.</w:t>
      </w:r>
    </w:p>
    <w:p w14:paraId="54DEB8BC"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w:t>
      </w:r>
      <w:r w:rsidR="00D64181" w:rsidRPr="00E6747D">
        <w:rPr>
          <w:rFonts w:ascii="Times New Roman" w:hAnsi="Times New Roman"/>
          <w:szCs w:val="22"/>
          <w:lang w:val="sk-SK"/>
        </w:rPr>
        <w:t> </w:t>
      </w:r>
      <w:r w:rsidRPr="00E6747D">
        <w:rPr>
          <w:rFonts w:ascii="Times New Roman" w:hAnsi="Times New Roman"/>
          <w:szCs w:val="22"/>
          <w:lang w:val="sk-SK"/>
        </w:rPr>
        <w:t>každej skupine frekvencií sú nežiaduce účinky zoradené podľa klesajúcej závažnosti:</w:t>
      </w:r>
    </w:p>
    <w:p w14:paraId="7F61DEBB" w14:textId="77777777" w:rsidR="003D7232" w:rsidRPr="00E6747D" w:rsidRDefault="003D7232" w:rsidP="00E6747D">
      <w:pPr>
        <w:autoSpaceDE w:val="0"/>
        <w:autoSpaceDN w:val="0"/>
        <w:adjustRightInd w:val="0"/>
        <w:spacing w:after="0" w:line="240" w:lineRule="auto"/>
        <w:rPr>
          <w:rFonts w:ascii="Times New Roman" w:hAnsi="Times New Roman"/>
          <w:szCs w:val="22"/>
          <w:lang w:val="sk-SK"/>
        </w:rPr>
      </w:pPr>
    </w:p>
    <w:p w14:paraId="68AAB55A" w14:textId="671304B4" w:rsidR="009B3DD1" w:rsidRPr="00E6747D" w:rsidRDefault="003D7232"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iCs/>
          <w:szCs w:val="22"/>
          <w:lang w:val="sk-SK"/>
        </w:rPr>
        <w:t>Tabuľka 2</w:t>
      </w:r>
      <w:r w:rsidR="003E5CD4" w:rsidRPr="00E6747D">
        <w:rPr>
          <w:rFonts w:ascii="Times New Roman" w:hAnsi="Times New Roman"/>
          <w:i/>
          <w:iCs/>
          <w:szCs w:val="22"/>
          <w:lang w:val="sk-SK"/>
        </w:rPr>
        <w:t>:</w:t>
      </w:r>
      <w:r w:rsidR="00B31023" w:rsidRPr="00E6747D">
        <w:rPr>
          <w:rFonts w:ascii="Times New Roman" w:hAnsi="Times New Roman"/>
          <w:i/>
          <w:iCs/>
          <w:szCs w:val="22"/>
          <w:lang w:val="sk-SK"/>
        </w:rPr>
        <w:tab/>
      </w:r>
      <w:r w:rsidRPr="00E6747D">
        <w:rPr>
          <w:rFonts w:ascii="Times New Roman" w:hAnsi="Times New Roman"/>
          <w:i/>
          <w:iCs/>
          <w:szCs w:val="22"/>
          <w:lang w:val="sk-SK"/>
        </w:rPr>
        <w:t>Nežiaduce reakcie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8"/>
        <w:gridCol w:w="5327"/>
      </w:tblGrid>
      <w:tr w:rsidR="009B3DD1" w:rsidRPr="00E6747D" w14:paraId="2F0E4D28" w14:textId="77777777" w:rsidTr="00014F15">
        <w:trPr>
          <w:cantSplit/>
          <w:tblHeader/>
        </w:trPr>
        <w:tc>
          <w:tcPr>
            <w:tcW w:w="2065" w:type="pct"/>
          </w:tcPr>
          <w:p w14:paraId="77FC1CA0" w14:textId="77777777" w:rsidR="009B3DD1" w:rsidRPr="00E6747D" w:rsidRDefault="009B3DD1" w:rsidP="00E6747D">
            <w:pPr>
              <w:keepNext/>
              <w:autoSpaceDE w:val="0"/>
              <w:autoSpaceDN w:val="0"/>
              <w:adjustRightInd w:val="0"/>
              <w:spacing w:after="0" w:line="240" w:lineRule="auto"/>
              <w:rPr>
                <w:rFonts w:ascii="Times New Roman" w:hAnsi="Times New Roman"/>
                <w:b/>
                <w:bCs/>
                <w:szCs w:val="22"/>
                <w:lang w:val="sk-SK"/>
              </w:rPr>
            </w:pPr>
            <w:r w:rsidRPr="00E6747D">
              <w:rPr>
                <w:rFonts w:ascii="Times New Roman" w:hAnsi="Times New Roman"/>
                <w:b/>
                <w:bCs/>
                <w:szCs w:val="22"/>
                <w:lang w:val="sk-SK"/>
              </w:rPr>
              <w:t>Trieda orgánových systémov podľa databázy MedDRA</w:t>
            </w:r>
          </w:p>
        </w:tc>
        <w:tc>
          <w:tcPr>
            <w:tcW w:w="2935" w:type="pct"/>
            <w:vAlign w:val="center"/>
          </w:tcPr>
          <w:p w14:paraId="1DE32BA6" w14:textId="77777777" w:rsidR="009B3DD1" w:rsidRPr="00E6747D" w:rsidRDefault="009B3DD1" w:rsidP="00E6747D">
            <w:pPr>
              <w:keepNext/>
              <w:autoSpaceDE w:val="0"/>
              <w:autoSpaceDN w:val="0"/>
              <w:adjustRightInd w:val="0"/>
              <w:spacing w:after="0" w:line="240" w:lineRule="auto"/>
              <w:rPr>
                <w:rFonts w:ascii="Times New Roman" w:hAnsi="Times New Roman"/>
                <w:b/>
                <w:bCs/>
                <w:iCs/>
                <w:szCs w:val="22"/>
                <w:lang w:val="sk-SK"/>
              </w:rPr>
            </w:pPr>
            <w:r w:rsidRPr="00E6747D">
              <w:rPr>
                <w:rFonts w:ascii="Times New Roman" w:hAnsi="Times New Roman"/>
                <w:b/>
                <w:bCs/>
                <w:i/>
                <w:szCs w:val="22"/>
                <w:lang w:val="sk-SK"/>
              </w:rPr>
              <w:t>Frekvencia:</w:t>
            </w:r>
            <w:r w:rsidRPr="00E6747D">
              <w:rPr>
                <w:rFonts w:ascii="Times New Roman" w:hAnsi="Times New Roman"/>
                <w:b/>
                <w:bCs/>
                <w:iCs/>
                <w:szCs w:val="22"/>
                <w:lang w:val="sk-SK"/>
              </w:rPr>
              <w:t xml:space="preserve"> nežiaduca reakcia</w:t>
            </w:r>
          </w:p>
        </w:tc>
      </w:tr>
      <w:tr w:rsidR="009B3DD1" w:rsidRPr="00E6747D" w14:paraId="1CE6C0E2" w14:textId="77777777" w:rsidTr="00014F15">
        <w:trPr>
          <w:cantSplit/>
        </w:trPr>
        <w:tc>
          <w:tcPr>
            <w:tcW w:w="2065" w:type="pct"/>
          </w:tcPr>
          <w:p w14:paraId="52B2C6CE"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krvi a</w:t>
            </w:r>
            <w:r w:rsidR="00D64181" w:rsidRPr="00E6747D">
              <w:rPr>
                <w:rFonts w:ascii="Times New Roman" w:hAnsi="Times New Roman"/>
                <w:szCs w:val="22"/>
                <w:lang w:val="sk-SK"/>
              </w:rPr>
              <w:t> </w:t>
            </w:r>
            <w:r w:rsidRPr="00E6747D">
              <w:rPr>
                <w:rFonts w:ascii="Times New Roman" w:hAnsi="Times New Roman"/>
                <w:szCs w:val="22"/>
                <w:lang w:val="sk-SK"/>
              </w:rPr>
              <w:t>lymfatického systému</w:t>
            </w:r>
          </w:p>
        </w:tc>
        <w:tc>
          <w:tcPr>
            <w:tcW w:w="2935" w:type="pct"/>
            <w:vAlign w:val="center"/>
          </w:tcPr>
          <w:p w14:paraId="2F81AD6B"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 xml:space="preserve">Menej časté : </w:t>
            </w:r>
            <w:r w:rsidRPr="00E6747D">
              <w:rPr>
                <w:rFonts w:ascii="Times New Roman" w:hAnsi="Times New Roman"/>
                <w:szCs w:val="22"/>
                <w:lang w:val="sk-SK"/>
              </w:rPr>
              <w:t>leukopénia</w:t>
            </w:r>
          </w:p>
        </w:tc>
      </w:tr>
      <w:tr w:rsidR="009B3DD1" w:rsidRPr="00E6747D" w14:paraId="3953D4BF" w14:textId="77777777" w:rsidTr="00014F15">
        <w:trPr>
          <w:cantSplit/>
        </w:trPr>
        <w:tc>
          <w:tcPr>
            <w:tcW w:w="2065" w:type="pct"/>
          </w:tcPr>
          <w:p w14:paraId="3357D73B" w14:textId="5A62CCD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imunitného systému</w:t>
            </w:r>
          </w:p>
        </w:tc>
        <w:tc>
          <w:tcPr>
            <w:tcW w:w="2935" w:type="pct"/>
            <w:vAlign w:val="center"/>
          </w:tcPr>
          <w:p w14:paraId="4BE8B425"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anafylaktická reakcia</w:t>
            </w:r>
          </w:p>
        </w:tc>
      </w:tr>
      <w:tr w:rsidR="009B3DD1" w:rsidRPr="00E6747D" w14:paraId="26D851F0" w14:textId="77777777" w:rsidTr="00014F15">
        <w:trPr>
          <w:cantSplit/>
        </w:trPr>
        <w:tc>
          <w:tcPr>
            <w:tcW w:w="2065" w:type="pct"/>
          </w:tcPr>
          <w:p w14:paraId="310507AE" w14:textId="1B592C73"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metabolizmu a</w:t>
            </w:r>
            <w:r w:rsidR="00D64181" w:rsidRPr="00E6747D">
              <w:rPr>
                <w:rFonts w:ascii="Times New Roman" w:hAnsi="Times New Roman"/>
                <w:szCs w:val="22"/>
                <w:lang w:val="sk-SK"/>
              </w:rPr>
              <w:t> </w:t>
            </w:r>
            <w:r w:rsidRPr="00E6747D">
              <w:rPr>
                <w:rFonts w:ascii="Times New Roman" w:hAnsi="Times New Roman"/>
                <w:szCs w:val="22"/>
                <w:lang w:val="sk-SK"/>
              </w:rPr>
              <w:t>výživy</w:t>
            </w:r>
          </w:p>
        </w:tc>
        <w:tc>
          <w:tcPr>
            <w:tcW w:w="2935" w:type="pct"/>
            <w:vAlign w:val="center"/>
          </w:tcPr>
          <w:p w14:paraId="29045908"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Veľmi časté :</w:t>
            </w:r>
            <w:r w:rsidRPr="00E6747D">
              <w:rPr>
                <w:rFonts w:ascii="Times New Roman" w:hAnsi="Times New Roman"/>
                <w:szCs w:val="22"/>
                <w:lang w:val="sk-SK"/>
              </w:rPr>
              <w:t xml:space="preserve"> anorexia</w:t>
            </w:r>
          </w:p>
        </w:tc>
      </w:tr>
      <w:tr w:rsidR="009B3DD1" w:rsidRPr="00E6747D" w14:paraId="6F1E71C5" w14:textId="77777777" w:rsidTr="00014F15">
        <w:trPr>
          <w:cantSplit/>
        </w:trPr>
        <w:tc>
          <w:tcPr>
            <w:tcW w:w="2065" w:type="pct"/>
          </w:tcPr>
          <w:p w14:paraId="5A5B07E8" w14:textId="470AF12C"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Psychické poruchy</w:t>
            </w:r>
          </w:p>
        </w:tc>
        <w:tc>
          <w:tcPr>
            <w:tcW w:w="2935" w:type="pct"/>
            <w:vAlign w:val="center"/>
          </w:tcPr>
          <w:p w14:paraId="714B418B"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nervozita, halucinácie</w:t>
            </w:r>
          </w:p>
        </w:tc>
      </w:tr>
      <w:tr w:rsidR="009B3DD1" w:rsidRPr="00E6747D" w14:paraId="68717C3E" w14:textId="77777777" w:rsidTr="00014F15">
        <w:trPr>
          <w:cantSplit/>
          <w:trHeight w:val="360"/>
        </w:trPr>
        <w:tc>
          <w:tcPr>
            <w:tcW w:w="2065" w:type="pct"/>
            <w:vMerge w:val="restart"/>
          </w:tcPr>
          <w:p w14:paraId="7DFF919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nervového systému</w:t>
            </w:r>
          </w:p>
        </w:tc>
        <w:tc>
          <w:tcPr>
            <w:tcW w:w="2935" w:type="pct"/>
            <w:vAlign w:val="center"/>
          </w:tcPr>
          <w:p w14:paraId="5080636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bolesti hlavy, encefalopatia</w:t>
            </w:r>
          </w:p>
        </w:tc>
      </w:tr>
      <w:tr w:rsidR="009B3DD1" w:rsidRPr="00E6747D" w14:paraId="7D2E7A73" w14:textId="77777777" w:rsidTr="00014F15">
        <w:trPr>
          <w:cantSplit/>
          <w:trHeight w:val="345"/>
        </w:trPr>
        <w:tc>
          <w:tcPr>
            <w:tcW w:w="2065" w:type="pct"/>
            <w:vMerge/>
          </w:tcPr>
          <w:p w14:paraId="64B847F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tc>
        <w:tc>
          <w:tcPr>
            <w:tcW w:w="2935" w:type="pct"/>
            <w:vAlign w:val="center"/>
          </w:tcPr>
          <w:p w14:paraId="0CADA8B9"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somnolencia, kŕče</w:t>
            </w:r>
          </w:p>
        </w:tc>
      </w:tr>
      <w:tr w:rsidR="009B3DD1" w:rsidRPr="00A04B71" w14:paraId="71723A93" w14:textId="77777777" w:rsidTr="00014F15">
        <w:trPr>
          <w:cantSplit/>
          <w:trHeight w:val="330"/>
        </w:trPr>
        <w:tc>
          <w:tcPr>
            <w:tcW w:w="2065" w:type="pct"/>
            <w:vMerge w:val="restart"/>
          </w:tcPr>
          <w:p w14:paraId="7B1C8549"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gastrointestinálneho traktu</w:t>
            </w:r>
          </w:p>
        </w:tc>
        <w:tc>
          <w:tcPr>
            <w:tcW w:w="2935" w:type="pct"/>
            <w:vAlign w:val="center"/>
          </w:tcPr>
          <w:p w14:paraId="103236EF"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i/>
                <w:szCs w:val="22"/>
                <w:lang w:val="sk-SK"/>
              </w:rPr>
              <w:t>Veľmi časté :</w:t>
            </w:r>
            <w:r w:rsidRPr="00E6747D">
              <w:rPr>
                <w:rFonts w:ascii="Times New Roman" w:hAnsi="Times New Roman"/>
                <w:szCs w:val="22"/>
                <w:lang w:val="sk-SK"/>
              </w:rPr>
              <w:t xml:space="preserve"> vracanie, nauzea, hnačka</w:t>
            </w:r>
          </w:p>
        </w:tc>
      </w:tr>
      <w:tr w:rsidR="009B3DD1" w:rsidRPr="00A04B71" w14:paraId="4646508B" w14:textId="77777777" w:rsidTr="007C4421">
        <w:trPr>
          <w:cantSplit/>
          <w:trHeight w:val="535"/>
        </w:trPr>
        <w:tc>
          <w:tcPr>
            <w:tcW w:w="2065" w:type="pct"/>
            <w:vMerge/>
          </w:tcPr>
          <w:p w14:paraId="463E0BBE"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tc>
        <w:tc>
          <w:tcPr>
            <w:tcW w:w="2935" w:type="pct"/>
            <w:vAlign w:val="center"/>
          </w:tcPr>
          <w:p w14:paraId="5555590E"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bolesti brucha, zápach z</w:t>
            </w:r>
            <w:r w:rsidR="00D64181" w:rsidRPr="00E6747D">
              <w:rPr>
                <w:rFonts w:ascii="Times New Roman" w:hAnsi="Times New Roman"/>
                <w:szCs w:val="22"/>
                <w:lang w:val="sk-SK"/>
              </w:rPr>
              <w:t> </w:t>
            </w:r>
            <w:r w:rsidRPr="00E6747D">
              <w:rPr>
                <w:rFonts w:ascii="Times New Roman" w:hAnsi="Times New Roman"/>
                <w:szCs w:val="22"/>
                <w:lang w:val="sk-SK"/>
              </w:rPr>
              <w:t>úst, dyspepsia, gastroenteritída</w:t>
            </w:r>
          </w:p>
        </w:tc>
      </w:tr>
      <w:tr w:rsidR="009B3DD1" w:rsidRPr="00E6747D" w14:paraId="7D5CD28B" w14:textId="77777777" w:rsidTr="007C4421">
        <w:trPr>
          <w:cantSplit/>
          <w:trHeight w:val="303"/>
        </w:trPr>
        <w:tc>
          <w:tcPr>
            <w:tcW w:w="2065" w:type="pct"/>
            <w:vMerge/>
          </w:tcPr>
          <w:p w14:paraId="128CB1E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tc>
        <w:tc>
          <w:tcPr>
            <w:tcW w:w="2935" w:type="pct"/>
            <w:vAlign w:val="center"/>
          </w:tcPr>
          <w:p w14:paraId="3A91906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gastrointestinálne vredy</w:t>
            </w:r>
          </w:p>
        </w:tc>
      </w:tr>
      <w:tr w:rsidR="009B3DD1" w:rsidRPr="00A04B71" w14:paraId="2799AFF9" w14:textId="77777777" w:rsidTr="00014F15">
        <w:trPr>
          <w:cantSplit/>
          <w:trHeight w:val="255"/>
        </w:trPr>
        <w:tc>
          <w:tcPr>
            <w:tcW w:w="2065" w:type="pct"/>
            <w:vMerge w:val="restart"/>
          </w:tcPr>
          <w:p w14:paraId="6D06219E"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kože a</w:t>
            </w:r>
            <w:r w:rsidR="00D64181" w:rsidRPr="00E6747D">
              <w:rPr>
                <w:rFonts w:ascii="Times New Roman" w:hAnsi="Times New Roman"/>
                <w:szCs w:val="22"/>
                <w:lang w:val="sk-SK"/>
              </w:rPr>
              <w:t> </w:t>
            </w:r>
            <w:r w:rsidRPr="00E6747D">
              <w:rPr>
                <w:rFonts w:ascii="Times New Roman" w:hAnsi="Times New Roman"/>
                <w:szCs w:val="22"/>
                <w:lang w:val="sk-SK"/>
              </w:rPr>
              <w:t>podkožného tkaniva</w:t>
            </w:r>
          </w:p>
        </w:tc>
        <w:tc>
          <w:tcPr>
            <w:tcW w:w="2935" w:type="pct"/>
            <w:vAlign w:val="center"/>
          </w:tcPr>
          <w:p w14:paraId="1F44A5CF"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zmena vône kože, vyrážka</w:t>
            </w:r>
          </w:p>
        </w:tc>
      </w:tr>
      <w:tr w:rsidR="009B3DD1" w:rsidRPr="00A04B71" w14:paraId="335E0503" w14:textId="77777777" w:rsidTr="007C4421">
        <w:trPr>
          <w:cantSplit/>
          <w:trHeight w:val="583"/>
        </w:trPr>
        <w:tc>
          <w:tcPr>
            <w:tcW w:w="2065" w:type="pct"/>
            <w:vMerge/>
          </w:tcPr>
          <w:p w14:paraId="4E0098A8"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tc>
        <w:tc>
          <w:tcPr>
            <w:tcW w:w="2935" w:type="pct"/>
            <w:vAlign w:val="center"/>
          </w:tcPr>
          <w:p w14:paraId="07ED3D8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zmeny sfarbenia vlasov, kožné strie, fragilita kože (moluskulidný pseudotumor na lakťoch)</w:t>
            </w:r>
          </w:p>
        </w:tc>
      </w:tr>
      <w:tr w:rsidR="009B3DD1" w:rsidRPr="00A04B71" w14:paraId="318C3924" w14:textId="77777777" w:rsidTr="00014F15">
        <w:trPr>
          <w:cantSplit/>
        </w:trPr>
        <w:tc>
          <w:tcPr>
            <w:tcW w:w="2065" w:type="pct"/>
          </w:tcPr>
          <w:p w14:paraId="615D0A4E" w14:textId="09D30412"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kostrovej a</w:t>
            </w:r>
            <w:r w:rsidR="00D64181" w:rsidRPr="00E6747D">
              <w:rPr>
                <w:rFonts w:ascii="Times New Roman" w:hAnsi="Times New Roman"/>
                <w:szCs w:val="22"/>
                <w:lang w:val="sk-SK"/>
              </w:rPr>
              <w:t> </w:t>
            </w:r>
            <w:r w:rsidRPr="00E6747D">
              <w:rPr>
                <w:rFonts w:ascii="Times New Roman" w:hAnsi="Times New Roman"/>
                <w:szCs w:val="22"/>
                <w:lang w:val="sk-SK"/>
              </w:rPr>
              <w:t>svalovej sústavy a</w:t>
            </w:r>
            <w:r w:rsidR="00D64181" w:rsidRPr="00E6747D">
              <w:rPr>
                <w:rFonts w:ascii="Times New Roman" w:hAnsi="Times New Roman"/>
                <w:szCs w:val="22"/>
                <w:lang w:val="sk-SK"/>
              </w:rPr>
              <w:t> </w:t>
            </w:r>
            <w:r w:rsidRPr="00E6747D">
              <w:rPr>
                <w:rFonts w:ascii="Times New Roman" w:hAnsi="Times New Roman"/>
                <w:szCs w:val="22"/>
                <w:lang w:val="sk-SK"/>
              </w:rPr>
              <w:t>spojivového tkaniva</w:t>
            </w:r>
          </w:p>
        </w:tc>
        <w:tc>
          <w:tcPr>
            <w:tcW w:w="2935" w:type="pct"/>
            <w:vAlign w:val="center"/>
          </w:tcPr>
          <w:p w14:paraId="4961371D"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hyperextenzia kĺbov, bolesti dolných končatín, genu valgum, osteopénia, kompresívna fraktúra, skolióza</w:t>
            </w:r>
          </w:p>
        </w:tc>
      </w:tr>
      <w:tr w:rsidR="009B3DD1" w:rsidRPr="00E6747D" w14:paraId="3D4A4E76" w14:textId="77777777" w:rsidTr="00014F15">
        <w:trPr>
          <w:cantSplit/>
        </w:trPr>
        <w:tc>
          <w:tcPr>
            <w:tcW w:w="2065" w:type="pct"/>
          </w:tcPr>
          <w:p w14:paraId="6B78D93E"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Poruchy obličiek a</w:t>
            </w:r>
            <w:r w:rsidR="00D64181" w:rsidRPr="00E6747D">
              <w:rPr>
                <w:rFonts w:ascii="Times New Roman" w:hAnsi="Times New Roman"/>
                <w:szCs w:val="22"/>
                <w:lang w:val="sk-SK"/>
              </w:rPr>
              <w:t> </w:t>
            </w:r>
            <w:r w:rsidRPr="00E6747D">
              <w:rPr>
                <w:rFonts w:ascii="Times New Roman" w:hAnsi="Times New Roman"/>
                <w:szCs w:val="22"/>
                <w:lang w:val="sk-SK"/>
              </w:rPr>
              <w:t>močových ciest</w:t>
            </w:r>
          </w:p>
        </w:tc>
        <w:tc>
          <w:tcPr>
            <w:tcW w:w="2935" w:type="pct"/>
            <w:vAlign w:val="center"/>
          </w:tcPr>
          <w:p w14:paraId="1632FE1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Menej časté :</w:t>
            </w:r>
            <w:r w:rsidRPr="00E6747D">
              <w:rPr>
                <w:rFonts w:ascii="Times New Roman" w:hAnsi="Times New Roman"/>
                <w:szCs w:val="22"/>
                <w:lang w:val="sk-SK"/>
              </w:rPr>
              <w:t xml:space="preserve"> nefrotický syndróm</w:t>
            </w:r>
          </w:p>
        </w:tc>
      </w:tr>
      <w:tr w:rsidR="009B3DD1" w:rsidRPr="00E6747D" w14:paraId="7C93EF46" w14:textId="77777777" w:rsidTr="00014F15">
        <w:trPr>
          <w:cantSplit/>
          <w:trHeight w:val="315"/>
        </w:trPr>
        <w:tc>
          <w:tcPr>
            <w:tcW w:w="2065" w:type="pct"/>
            <w:vMerge w:val="restart"/>
          </w:tcPr>
          <w:p w14:paraId="66B0CEBF"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Celkové poruchy a</w:t>
            </w:r>
            <w:r w:rsidR="00D64181" w:rsidRPr="00E6747D">
              <w:rPr>
                <w:rFonts w:ascii="Times New Roman" w:hAnsi="Times New Roman"/>
                <w:szCs w:val="22"/>
                <w:lang w:val="sk-SK"/>
              </w:rPr>
              <w:t> </w:t>
            </w:r>
            <w:r w:rsidRPr="00E6747D">
              <w:rPr>
                <w:rFonts w:ascii="Times New Roman" w:hAnsi="Times New Roman"/>
                <w:szCs w:val="22"/>
                <w:lang w:val="sk-SK"/>
              </w:rPr>
              <w:t>reakcie v</w:t>
            </w:r>
            <w:r w:rsidR="00D64181" w:rsidRPr="00E6747D">
              <w:rPr>
                <w:rFonts w:ascii="Times New Roman" w:hAnsi="Times New Roman"/>
                <w:szCs w:val="22"/>
                <w:lang w:val="sk-SK"/>
              </w:rPr>
              <w:t> </w:t>
            </w:r>
            <w:r w:rsidRPr="00E6747D">
              <w:rPr>
                <w:rFonts w:ascii="Times New Roman" w:hAnsi="Times New Roman"/>
                <w:szCs w:val="22"/>
                <w:lang w:val="sk-SK"/>
              </w:rPr>
              <w:t>mieste podania</w:t>
            </w:r>
          </w:p>
        </w:tc>
        <w:tc>
          <w:tcPr>
            <w:tcW w:w="2935" w:type="pct"/>
            <w:vAlign w:val="center"/>
          </w:tcPr>
          <w:p w14:paraId="27F852F9"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i/>
                <w:szCs w:val="22"/>
                <w:lang w:val="sk-SK"/>
              </w:rPr>
              <w:t>Veľmi časté :</w:t>
            </w:r>
            <w:r w:rsidRPr="00E6747D">
              <w:rPr>
                <w:rFonts w:ascii="Times New Roman" w:hAnsi="Times New Roman"/>
                <w:szCs w:val="22"/>
                <w:lang w:val="sk-SK"/>
              </w:rPr>
              <w:t xml:space="preserve"> letargia, pyrexia</w:t>
            </w:r>
          </w:p>
        </w:tc>
      </w:tr>
      <w:tr w:rsidR="009B3DD1" w:rsidRPr="00E6747D" w14:paraId="699A435E" w14:textId="77777777" w:rsidTr="00014F15">
        <w:trPr>
          <w:cantSplit/>
          <w:trHeight w:val="300"/>
        </w:trPr>
        <w:tc>
          <w:tcPr>
            <w:tcW w:w="2065" w:type="pct"/>
            <w:vMerge/>
          </w:tcPr>
          <w:p w14:paraId="524F41F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tc>
        <w:tc>
          <w:tcPr>
            <w:tcW w:w="2935" w:type="pct"/>
            <w:vAlign w:val="center"/>
          </w:tcPr>
          <w:p w14:paraId="45A1C1F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asténia</w:t>
            </w:r>
          </w:p>
        </w:tc>
      </w:tr>
      <w:tr w:rsidR="009B3DD1" w:rsidRPr="00A04B71" w14:paraId="587230B0" w14:textId="77777777" w:rsidTr="00014F15">
        <w:trPr>
          <w:cantSplit/>
        </w:trPr>
        <w:tc>
          <w:tcPr>
            <w:tcW w:w="2065" w:type="pct"/>
          </w:tcPr>
          <w:p w14:paraId="5E1760E9"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Laboratórne a</w:t>
            </w:r>
            <w:r w:rsidR="00D64181" w:rsidRPr="00E6747D">
              <w:rPr>
                <w:rFonts w:ascii="Times New Roman" w:hAnsi="Times New Roman"/>
                <w:szCs w:val="22"/>
                <w:lang w:val="sk-SK"/>
              </w:rPr>
              <w:t> </w:t>
            </w:r>
            <w:r w:rsidRPr="00E6747D">
              <w:rPr>
                <w:rFonts w:ascii="Times New Roman" w:hAnsi="Times New Roman"/>
                <w:szCs w:val="22"/>
                <w:lang w:val="sk-SK"/>
              </w:rPr>
              <w:t>funkčné vyšetrenia</w:t>
            </w:r>
          </w:p>
        </w:tc>
        <w:tc>
          <w:tcPr>
            <w:tcW w:w="2935" w:type="pct"/>
            <w:vAlign w:val="center"/>
          </w:tcPr>
          <w:p w14:paraId="41EDBCD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i/>
                <w:szCs w:val="22"/>
                <w:lang w:val="sk-SK"/>
              </w:rPr>
              <w:t>Časté:</w:t>
            </w:r>
            <w:r w:rsidRPr="00E6747D">
              <w:rPr>
                <w:rFonts w:ascii="Times New Roman" w:hAnsi="Times New Roman"/>
                <w:szCs w:val="22"/>
                <w:lang w:val="sk-SK"/>
              </w:rPr>
              <w:t xml:space="preserve"> patologické hodnoty funkčných pečeňových testov</w:t>
            </w:r>
          </w:p>
        </w:tc>
      </w:tr>
    </w:tbl>
    <w:p w14:paraId="2FC2ACB3" w14:textId="77777777" w:rsidR="009B3DD1" w:rsidRPr="00E6747D" w:rsidRDefault="009B3DD1" w:rsidP="00E6747D">
      <w:pPr>
        <w:spacing w:after="0" w:line="240" w:lineRule="auto"/>
        <w:ind w:left="567" w:hanging="567"/>
        <w:rPr>
          <w:rFonts w:ascii="Times New Roman" w:hAnsi="Times New Roman"/>
          <w:szCs w:val="22"/>
          <w:lang w:val="sk-SK"/>
        </w:rPr>
      </w:pPr>
    </w:p>
    <w:p w14:paraId="5A6823EB" w14:textId="77777777" w:rsidR="009B3DD1" w:rsidRPr="00E6747D" w:rsidRDefault="009B3DD1" w:rsidP="00E6747D">
      <w:pPr>
        <w:keepNext/>
        <w:spacing w:after="0" w:line="240" w:lineRule="auto"/>
        <w:ind w:left="567" w:hanging="567"/>
        <w:rPr>
          <w:rFonts w:ascii="Times New Roman" w:hAnsi="Times New Roman"/>
          <w:szCs w:val="22"/>
          <w:u w:val="single"/>
          <w:lang w:val="sk-SK"/>
        </w:rPr>
      </w:pPr>
      <w:r w:rsidRPr="00E6747D">
        <w:rPr>
          <w:rFonts w:ascii="Times New Roman" w:hAnsi="Times New Roman"/>
          <w:szCs w:val="22"/>
          <w:u w:val="single"/>
          <w:lang w:val="sk-SK"/>
        </w:rPr>
        <w:t>Popis vybraných nežiaducich účinkov</w:t>
      </w:r>
    </w:p>
    <w:p w14:paraId="6836E6DB"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p>
    <w:p w14:paraId="1D433C66"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Skúsenosti s</w:t>
      </w:r>
      <w:r w:rsidR="00D64181" w:rsidRPr="00E6747D">
        <w:rPr>
          <w:rFonts w:ascii="Times New Roman" w:hAnsi="Times New Roman"/>
          <w:i/>
          <w:szCs w:val="22"/>
          <w:u w:val="single"/>
          <w:lang w:val="sk-SK"/>
        </w:rPr>
        <w:t> </w:t>
      </w:r>
      <w:r w:rsidRPr="00E6747D">
        <w:rPr>
          <w:rFonts w:ascii="Times New Roman" w:hAnsi="Times New Roman"/>
          <w:i/>
          <w:szCs w:val="22"/>
          <w:u w:val="single"/>
          <w:lang w:val="sk-SK"/>
        </w:rPr>
        <w:t>liekom PROCYSBI v</w:t>
      </w:r>
      <w:r w:rsidR="00D64181" w:rsidRPr="00E6747D">
        <w:rPr>
          <w:rFonts w:ascii="Times New Roman" w:hAnsi="Times New Roman"/>
          <w:i/>
          <w:szCs w:val="22"/>
          <w:u w:val="single"/>
          <w:lang w:val="sk-SK"/>
        </w:rPr>
        <w:t> </w:t>
      </w:r>
      <w:r w:rsidRPr="00E6747D">
        <w:rPr>
          <w:rFonts w:ascii="Times New Roman" w:hAnsi="Times New Roman"/>
          <w:i/>
          <w:szCs w:val="22"/>
          <w:u w:val="single"/>
          <w:lang w:val="sk-SK"/>
        </w:rPr>
        <w:t>klinických štúdiách</w:t>
      </w:r>
    </w:p>
    <w:p w14:paraId="3770CA8E"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w:t>
      </w:r>
      <w:r w:rsidR="00D64181" w:rsidRPr="00E6747D">
        <w:rPr>
          <w:rFonts w:ascii="Times New Roman" w:hAnsi="Times New Roman"/>
          <w:szCs w:val="22"/>
          <w:lang w:val="sk-SK"/>
        </w:rPr>
        <w:t> </w:t>
      </w:r>
      <w:r w:rsidRPr="00E6747D">
        <w:rPr>
          <w:rFonts w:ascii="Times New Roman" w:hAnsi="Times New Roman"/>
          <w:szCs w:val="22"/>
          <w:lang w:val="sk-SK"/>
        </w:rPr>
        <w:t>klinických štúdiách porovnávajúcich PROCYSBI s</w:t>
      </w:r>
      <w:r w:rsidR="00D64181" w:rsidRPr="00E6747D">
        <w:rPr>
          <w:rFonts w:ascii="Times New Roman" w:hAnsi="Times New Roman"/>
          <w:szCs w:val="22"/>
          <w:lang w:val="sk-SK"/>
        </w:rPr>
        <w:t> </w:t>
      </w:r>
      <w:r w:rsidRPr="00E6747D">
        <w:rPr>
          <w:rFonts w:ascii="Times New Roman" w:hAnsi="Times New Roman"/>
          <w:szCs w:val="22"/>
          <w:lang w:val="sk-SK"/>
        </w:rPr>
        <w:t>cysteamínbitartarátom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sa v</w:t>
      </w:r>
      <w:r w:rsidR="00D64181" w:rsidRPr="00E6747D">
        <w:rPr>
          <w:rFonts w:ascii="Times New Roman" w:hAnsi="Times New Roman"/>
          <w:szCs w:val="22"/>
          <w:lang w:val="sk-SK"/>
        </w:rPr>
        <w:t> </w:t>
      </w:r>
      <w:r w:rsidRPr="00E6747D">
        <w:rPr>
          <w:rFonts w:ascii="Times New Roman" w:hAnsi="Times New Roman"/>
          <w:szCs w:val="22"/>
          <w:lang w:val="sk-SK"/>
        </w:rPr>
        <w:t>prípade jednej tretiny pacientov prejavili veľmi časté gastrointestinálne poruchy (nauzea, vracanie, abdominálna bolesť). Pozorovali sa tiež časté poruchy nervového systému (bolesť hlavy, somnolencia a</w:t>
      </w:r>
      <w:r w:rsidR="00D64181" w:rsidRPr="00E6747D">
        <w:rPr>
          <w:rFonts w:ascii="Times New Roman" w:hAnsi="Times New Roman"/>
          <w:szCs w:val="22"/>
          <w:lang w:val="sk-SK"/>
        </w:rPr>
        <w:t> </w:t>
      </w:r>
      <w:r w:rsidRPr="00E6747D">
        <w:rPr>
          <w:rFonts w:ascii="Times New Roman" w:hAnsi="Times New Roman"/>
          <w:szCs w:val="22"/>
          <w:lang w:val="sk-SK"/>
        </w:rPr>
        <w:t>letargia) a</w:t>
      </w:r>
      <w:r w:rsidR="00D64181" w:rsidRPr="00E6747D">
        <w:rPr>
          <w:rFonts w:ascii="Times New Roman" w:hAnsi="Times New Roman"/>
          <w:szCs w:val="22"/>
          <w:lang w:val="sk-SK"/>
        </w:rPr>
        <w:t> </w:t>
      </w:r>
      <w:r w:rsidRPr="00E6747D">
        <w:rPr>
          <w:rFonts w:ascii="Times New Roman" w:hAnsi="Times New Roman"/>
          <w:szCs w:val="22"/>
          <w:lang w:val="sk-SK"/>
        </w:rPr>
        <w:t xml:space="preserve">časté celkové poruchy (asténia). </w:t>
      </w:r>
    </w:p>
    <w:p w14:paraId="7D177795"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085392B5"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lastRenderedPageBreak/>
        <w:t>Skúsenosti s</w:t>
      </w:r>
      <w:r w:rsidR="00D64181" w:rsidRPr="00E6747D">
        <w:rPr>
          <w:rFonts w:ascii="Times New Roman" w:hAnsi="Times New Roman"/>
          <w:i/>
          <w:szCs w:val="22"/>
          <w:u w:val="single"/>
          <w:lang w:val="sk-SK"/>
        </w:rPr>
        <w:t> </w:t>
      </w:r>
      <w:r w:rsidRPr="00E6747D">
        <w:rPr>
          <w:rFonts w:ascii="Times New Roman" w:hAnsi="Times New Roman"/>
          <w:i/>
          <w:szCs w:val="22"/>
          <w:u w:val="single"/>
          <w:lang w:val="sk-SK"/>
        </w:rPr>
        <w:t>cysteamínbitartarátom s</w:t>
      </w:r>
      <w:r w:rsidR="00D64181" w:rsidRPr="00E6747D">
        <w:rPr>
          <w:rFonts w:ascii="Times New Roman" w:hAnsi="Times New Roman"/>
          <w:i/>
          <w:szCs w:val="22"/>
          <w:u w:val="single"/>
          <w:lang w:val="sk-SK"/>
        </w:rPr>
        <w:t> </w:t>
      </w:r>
      <w:r w:rsidRPr="00E6747D">
        <w:rPr>
          <w:rFonts w:ascii="Times New Roman" w:hAnsi="Times New Roman"/>
          <w:i/>
          <w:szCs w:val="22"/>
          <w:u w:val="single"/>
          <w:lang w:val="sk-SK"/>
        </w:rPr>
        <w:t>okamžitým uvoľňovaním po uvedení na trh</w:t>
      </w:r>
    </w:p>
    <w:p w14:paraId="092FDBBC"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Pri užívaní cysteamínbitartarátu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bola hlásená benígna intrakraniálna hypertenzia (alebo pseudotumor mozgu (PTC)) s</w:t>
      </w:r>
      <w:r w:rsidR="00D64181" w:rsidRPr="00E6747D">
        <w:rPr>
          <w:rFonts w:ascii="Times New Roman" w:hAnsi="Times New Roman"/>
          <w:szCs w:val="22"/>
          <w:lang w:val="sk-SK"/>
        </w:rPr>
        <w:t> </w:t>
      </w:r>
      <w:r w:rsidRPr="00E6747D">
        <w:rPr>
          <w:rFonts w:ascii="Times New Roman" w:hAnsi="Times New Roman"/>
          <w:szCs w:val="22"/>
          <w:lang w:val="sk-SK"/>
        </w:rPr>
        <w:t>papiloedémom, kožné lézie, moluskulidné pseudotumory, kožné strie, fragilita kože, hyperextenzia kĺbov, bolesti dolných končatín, genu valgum, osteopénia, kompresívna fraktúra a</w:t>
      </w:r>
      <w:r w:rsidR="00D64181" w:rsidRPr="00E6747D">
        <w:rPr>
          <w:rFonts w:ascii="Times New Roman" w:hAnsi="Times New Roman"/>
          <w:szCs w:val="22"/>
          <w:lang w:val="sk-SK"/>
        </w:rPr>
        <w:t> </w:t>
      </w:r>
      <w:r w:rsidRPr="00E6747D">
        <w:rPr>
          <w:rFonts w:ascii="Times New Roman" w:hAnsi="Times New Roman"/>
          <w:szCs w:val="22"/>
          <w:lang w:val="sk-SK"/>
        </w:rPr>
        <w:t xml:space="preserve">skolióza (pozri časť 4.4). </w:t>
      </w:r>
    </w:p>
    <w:p w14:paraId="0C0D74B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7B42896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Boli hlásené dva prípady nefrotického syndrómu v</w:t>
      </w:r>
      <w:r w:rsidR="00D64181" w:rsidRPr="00E6747D">
        <w:rPr>
          <w:rFonts w:ascii="Times New Roman" w:hAnsi="Times New Roman"/>
          <w:szCs w:val="22"/>
          <w:lang w:val="sk-SK"/>
        </w:rPr>
        <w:t> </w:t>
      </w:r>
      <w:r w:rsidRPr="00E6747D">
        <w:rPr>
          <w:rFonts w:ascii="Times New Roman" w:hAnsi="Times New Roman"/>
          <w:szCs w:val="22"/>
          <w:lang w:val="sk-SK"/>
        </w:rPr>
        <w:t>období do 6 mesiacov po začatí liečby s</w:t>
      </w:r>
      <w:r w:rsidR="00D64181" w:rsidRPr="00E6747D">
        <w:rPr>
          <w:rFonts w:ascii="Times New Roman" w:hAnsi="Times New Roman"/>
          <w:szCs w:val="22"/>
          <w:lang w:val="sk-SK"/>
        </w:rPr>
        <w:t> </w:t>
      </w:r>
      <w:r w:rsidRPr="00E6747D">
        <w:rPr>
          <w:rFonts w:ascii="Times New Roman" w:hAnsi="Times New Roman"/>
          <w:szCs w:val="22"/>
          <w:lang w:val="sk-SK"/>
        </w:rPr>
        <w:t>rýchlym uzdravením po vysadení liečby. Histologické vyšetrenie preukázalo membranóznu glomerulárnu nefritídu obličkového alotransplantátu v</w:t>
      </w:r>
      <w:r w:rsidR="00D64181" w:rsidRPr="00E6747D">
        <w:rPr>
          <w:rFonts w:ascii="Times New Roman" w:hAnsi="Times New Roman"/>
          <w:szCs w:val="22"/>
          <w:lang w:val="sk-SK"/>
        </w:rPr>
        <w:t> </w:t>
      </w:r>
      <w:r w:rsidRPr="00E6747D">
        <w:rPr>
          <w:rFonts w:ascii="Times New Roman" w:hAnsi="Times New Roman"/>
          <w:szCs w:val="22"/>
          <w:lang w:val="sk-SK"/>
        </w:rPr>
        <w:t>jednom prípade a</w:t>
      </w:r>
      <w:r w:rsidR="00D64181" w:rsidRPr="00E6747D">
        <w:rPr>
          <w:rFonts w:ascii="Times New Roman" w:hAnsi="Times New Roman"/>
          <w:szCs w:val="22"/>
          <w:lang w:val="sk-SK"/>
        </w:rPr>
        <w:t> </w:t>
      </w:r>
      <w:r w:rsidRPr="00E6747D">
        <w:rPr>
          <w:rFonts w:ascii="Times New Roman" w:hAnsi="Times New Roman"/>
          <w:szCs w:val="22"/>
          <w:lang w:val="sk-SK"/>
        </w:rPr>
        <w:t>hypersenzitívnu intersticiálnu nefritídu v</w:t>
      </w:r>
      <w:r w:rsidR="00D64181" w:rsidRPr="00E6747D">
        <w:rPr>
          <w:rFonts w:ascii="Times New Roman" w:hAnsi="Times New Roman"/>
          <w:szCs w:val="22"/>
          <w:lang w:val="sk-SK"/>
        </w:rPr>
        <w:t> </w:t>
      </w:r>
      <w:r w:rsidRPr="00E6747D">
        <w:rPr>
          <w:rFonts w:ascii="Times New Roman" w:hAnsi="Times New Roman"/>
          <w:szCs w:val="22"/>
          <w:lang w:val="sk-SK"/>
        </w:rPr>
        <w:t>druhom prípade.</w:t>
      </w:r>
    </w:p>
    <w:p w14:paraId="429D61B3"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2AB9D57D"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D64181" w:rsidRPr="00E6747D">
        <w:rPr>
          <w:rFonts w:ascii="Times New Roman" w:hAnsi="Times New Roman"/>
          <w:szCs w:val="22"/>
          <w:lang w:val="sk-SK"/>
        </w:rPr>
        <w:t> </w:t>
      </w:r>
      <w:r w:rsidRPr="00E6747D">
        <w:rPr>
          <w:rFonts w:ascii="Times New Roman" w:hAnsi="Times New Roman"/>
          <w:szCs w:val="22"/>
          <w:lang w:val="sk-SK"/>
        </w:rPr>
        <w:t>detí chronicky liečených vysokými dávkami rozdielnych prípravkov cysteamínu (cysteamínchlórhydrát alebo cystamín alebo cysteamínbitartarát), najmä pri dávkach vyšších ako maximálna dávka 1,95 g/m</w:t>
      </w:r>
      <w:r w:rsidRPr="00E6747D">
        <w:rPr>
          <w:rFonts w:ascii="Times New Roman" w:hAnsi="Times New Roman"/>
          <w:szCs w:val="22"/>
          <w:vertAlign w:val="superscript"/>
          <w:lang w:val="sk-SK"/>
        </w:rPr>
        <w:t>2</w:t>
      </w:r>
      <w:r w:rsidRPr="00E6747D">
        <w:rPr>
          <w:rFonts w:ascii="Times New Roman" w:hAnsi="Times New Roman"/>
          <w:szCs w:val="22"/>
          <w:lang w:val="sk-SK"/>
        </w:rPr>
        <w:t>/deň, bolo hlásených niekoľko prípadov syndrómu s</w:t>
      </w:r>
      <w:r w:rsidR="00D64181" w:rsidRPr="00E6747D">
        <w:rPr>
          <w:rFonts w:ascii="Times New Roman" w:hAnsi="Times New Roman"/>
          <w:szCs w:val="22"/>
          <w:lang w:val="sk-SK"/>
        </w:rPr>
        <w:t> </w:t>
      </w:r>
      <w:r w:rsidRPr="00E6747D">
        <w:rPr>
          <w:rFonts w:ascii="Times New Roman" w:hAnsi="Times New Roman"/>
          <w:szCs w:val="22"/>
          <w:lang w:val="sk-SK"/>
        </w:rPr>
        <w:t>príznakmi podobnými Ehlers-Danlosovmu syndrómu na lakťoch. V</w:t>
      </w:r>
      <w:r w:rsidR="00D64181" w:rsidRPr="00E6747D">
        <w:rPr>
          <w:rFonts w:ascii="Times New Roman" w:hAnsi="Times New Roman"/>
          <w:szCs w:val="22"/>
          <w:lang w:val="sk-SK"/>
        </w:rPr>
        <w:t> </w:t>
      </w:r>
      <w:r w:rsidRPr="00E6747D">
        <w:rPr>
          <w:rFonts w:ascii="Times New Roman" w:hAnsi="Times New Roman"/>
          <w:szCs w:val="22"/>
          <w:lang w:val="sk-SK"/>
        </w:rPr>
        <w:t>niektorých prípadoch sa tieto kožné lézie vyskytovali spolu s</w:t>
      </w:r>
      <w:r w:rsidR="00D64181" w:rsidRPr="00E6747D">
        <w:rPr>
          <w:rFonts w:ascii="Times New Roman" w:hAnsi="Times New Roman"/>
          <w:szCs w:val="22"/>
          <w:lang w:val="sk-SK"/>
        </w:rPr>
        <w:t> </w:t>
      </w:r>
      <w:r w:rsidRPr="00E6747D">
        <w:rPr>
          <w:rFonts w:ascii="Times New Roman" w:hAnsi="Times New Roman"/>
          <w:szCs w:val="22"/>
          <w:lang w:val="sk-SK"/>
        </w:rPr>
        <w:t>kožnými striami a</w:t>
      </w:r>
      <w:r w:rsidR="00D64181" w:rsidRPr="00E6747D">
        <w:rPr>
          <w:rFonts w:ascii="Times New Roman" w:hAnsi="Times New Roman"/>
          <w:szCs w:val="22"/>
          <w:lang w:val="sk-SK"/>
        </w:rPr>
        <w:t> </w:t>
      </w:r>
      <w:r w:rsidRPr="00E6747D">
        <w:rPr>
          <w:rFonts w:ascii="Times New Roman" w:hAnsi="Times New Roman"/>
          <w:szCs w:val="22"/>
          <w:lang w:val="sk-SK"/>
        </w:rPr>
        <w:t>kostnými léziami, ktoré boli najskôr zistené pri RTG vyšetrení. Pri poruchách kostí išlo o</w:t>
      </w:r>
      <w:r w:rsidR="00D64181" w:rsidRPr="00E6747D">
        <w:rPr>
          <w:rFonts w:ascii="Times New Roman" w:hAnsi="Times New Roman"/>
          <w:szCs w:val="22"/>
          <w:lang w:val="sk-SK"/>
        </w:rPr>
        <w:t> </w:t>
      </w:r>
      <w:r w:rsidRPr="00E6747D">
        <w:rPr>
          <w:rFonts w:ascii="Times New Roman" w:hAnsi="Times New Roman"/>
          <w:szCs w:val="22"/>
          <w:lang w:val="sk-SK"/>
        </w:rPr>
        <w:t>genu valgum, bolesti dolných končatín a</w:t>
      </w:r>
      <w:r w:rsidR="00D64181" w:rsidRPr="00E6747D">
        <w:rPr>
          <w:rFonts w:ascii="Times New Roman" w:hAnsi="Times New Roman"/>
          <w:szCs w:val="22"/>
          <w:lang w:val="sk-SK"/>
        </w:rPr>
        <w:t> </w:t>
      </w:r>
      <w:r w:rsidRPr="00E6747D">
        <w:rPr>
          <w:rFonts w:ascii="Times New Roman" w:hAnsi="Times New Roman"/>
          <w:szCs w:val="22"/>
          <w:lang w:val="sk-SK"/>
        </w:rPr>
        <w:t>hyperextenziu kĺbov, osteopéniu, kompresívne fraktúry a</w:t>
      </w:r>
      <w:r w:rsidR="00D64181" w:rsidRPr="00E6747D">
        <w:rPr>
          <w:rFonts w:ascii="Times New Roman" w:hAnsi="Times New Roman"/>
          <w:szCs w:val="22"/>
          <w:lang w:val="sk-SK"/>
        </w:rPr>
        <w:t> </w:t>
      </w:r>
      <w:r w:rsidRPr="00E6747D">
        <w:rPr>
          <w:rFonts w:ascii="Times New Roman" w:hAnsi="Times New Roman"/>
          <w:szCs w:val="22"/>
          <w:lang w:val="sk-SK"/>
        </w:rPr>
        <w:t>skoliózu. V</w:t>
      </w:r>
      <w:r w:rsidR="00D64181" w:rsidRPr="00E6747D">
        <w:rPr>
          <w:rFonts w:ascii="Times New Roman" w:hAnsi="Times New Roman"/>
          <w:szCs w:val="22"/>
          <w:lang w:val="sk-SK"/>
        </w:rPr>
        <w:t> </w:t>
      </w:r>
      <w:r w:rsidRPr="00E6747D">
        <w:rPr>
          <w:rFonts w:ascii="Times New Roman" w:hAnsi="Times New Roman"/>
          <w:szCs w:val="22"/>
          <w:lang w:val="sk-SK"/>
        </w:rPr>
        <w:t>niekoľkých prípadoch, keď boli vykonané histopatologické vyšetrenia kože, výsledky týchto vyšetrení poukazovali na angioendoteliomatózu. Jeden pacient potom zomrel na akútnu mozgovú ischémiu so zreteľnou vaskulopatiou. U</w:t>
      </w:r>
      <w:r w:rsidR="00D64181" w:rsidRPr="00E6747D">
        <w:rPr>
          <w:rFonts w:ascii="Times New Roman" w:hAnsi="Times New Roman"/>
          <w:szCs w:val="22"/>
          <w:lang w:val="sk-SK"/>
        </w:rPr>
        <w:t> </w:t>
      </w:r>
      <w:r w:rsidRPr="00E6747D">
        <w:rPr>
          <w:rFonts w:ascii="Times New Roman" w:hAnsi="Times New Roman"/>
          <w:szCs w:val="22"/>
          <w:lang w:val="sk-SK"/>
        </w:rPr>
        <w:t>niektorých pacientov došlo po znížení dávky cysteamínu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k</w:t>
      </w:r>
      <w:r w:rsidR="00D64181" w:rsidRPr="00E6747D">
        <w:rPr>
          <w:rFonts w:ascii="Times New Roman" w:hAnsi="Times New Roman"/>
          <w:szCs w:val="22"/>
          <w:lang w:val="sk-SK"/>
        </w:rPr>
        <w:t> </w:t>
      </w:r>
      <w:r w:rsidRPr="00E6747D">
        <w:rPr>
          <w:rFonts w:ascii="Times New Roman" w:hAnsi="Times New Roman"/>
          <w:szCs w:val="22"/>
          <w:lang w:val="sk-SK"/>
        </w:rPr>
        <w:t>regresii kožných lézií (pozri časť 4.4).</w:t>
      </w:r>
    </w:p>
    <w:p w14:paraId="363FDE7F"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4B478FEB"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u w:val="single"/>
          <w:lang w:val="sk-SK"/>
        </w:rPr>
        <w:t>Hlásenie podozrení na nežiaduce reakcie</w:t>
      </w:r>
    </w:p>
    <w:p w14:paraId="136905C9"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3F0FBA93"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Hlásenie podozrení na nežiaduce reakcie po registrácii lieku je dôležité. Umožňuje priebežné monitorovanie pomeru prínosu a</w:t>
      </w:r>
      <w:r w:rsidR="00D64181" w:rsidRPr="00E6747D">
        <w:rPr>
          <w:rFonts w:ascii="Times New Roman" w:hAnsi="Times New Roman"/>
          <w:szCs w:val="22"/>
          <w:lang w:val="sk-SK"/>
        </w:rPr>
        <w:t> </w:t>
      </w:r>
      <w:r w:rsidRPr="00E6747D">
        <w:rPr>
          <w:rFonts w:ascii="Times New Roman" w:hAnsi="Times New Roman"/>
          <w:szCs w:val="22"/>
          <w:lang w:val="sk-SK"/>
        </w:rPr>
        <w:t xml:space="preserve">rizika lieku. Od zdravotníckych pracovníkov sa vyžaduje, aby hlásili akékoľvek podozrenia na nežiaduce reakcie na </w:t>
      </w:r>
      <w:r w:rsidRPr="00E6747D">
        <w:rPr>
          <w:rFonts w:ascii="Times New Roman" w:hAnsi="Times New Roman"/>
          <w:szCs w:val="22"/>
          <w:shd w:val="clear" w:color="auto" w:fill="BFBFBF"/>
          <w:lang w:val="sk-SK"/>
        </w:rPr>
        <w:t>národné centrum hlásenia uvedené v</w:t>
      </w:r>
      <w:r w:rsidR="00D64181" w:rsidRPr="00E6747D">
        <w:rPr>
          <w:rFonts w:ascii="Times New Roman" w:hAnsi="Times New Roman"/>
          <w:szCs w:val="22"/>
          <w:shd w:val="clear" w:color="auto" w:fill="BFBFBF"/>
          <w:lang w:val="sk-SK"/>
        </w:rPr>
        <w:t> </w:t>
      </w:r>
      <w:hyperlink r:id="rId10">
        <w:r w:rsidRPr="00E6747D">
          <w:rPr>
            <w:rStyle w:val="Hyperlink"/>
            <w:rFonts w:ascii="Times New Roman" w:hAnsi="Times New Roman"/>
            <w:shd w:val="clear" w:color="auto" w:fill="BFBFBF"/>
            <w:lang w:val="sk-SK"/>
          </w:rPr>
          <w:t>Prílohe V</w:t>
        </w:r>
      </w:hyperlink>
      <w:r w:rsidRPr="00E6747D">
        <w:rPr>
          <w:rFonts w:ascii="Times New Roman" w:hAnsi="Times New Roman"/>
          <w:szCs w:val="22"/>
          <w:lang w:val="sk-SK"/>
        </w:rPr>
        <w:t>.</w:t>
      </w:r>
    </w:p>
    <w:p w14:paraId="597568FA"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084914EB"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4.9</w:t>
      </w:r>
      <w:r w:rsidRPr="00E6747D">
        <w:rPr>
          <w:rFonts w:ascii="Times New Roman" w:hAnsi="Times New Roman"/>
          <w:b/>
          <w:szCs w:val="22"/>
          <w:lang w:val="sk-SK"/>
        </w:rPr>
        <w:tab/>
        <w:t>Predávkovanie</w:t>
      </w:r>
    </w:p>
    <w:p w14:paraId="76B42388"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77C4000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Predávkovanie cysteamínom môže spôsobiť progresívnu letargiu.</w:t>
      </w:r>
    </w:p>
    <w:p w14:paraId="354214D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43263F2B"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Ak dôjde k</w:t>
      </w:r>
      <w:r w:rsidR="00D64181" w:rsidRPr="00E6747D">
        <w:rPr>
          <w:rFonts w:ascii="Times New Roman" w:hAnsi="Times New Roman"/>
          <w:szCs w:val="22"/>
          <w:lang w:val="sk-SK"/>
        </w:rPr>
        <w:t> </w:t>
      </w:r>
      <w:r w:rsidRPr="00E6747D">
        <w:rPr>
          <w:rFonts w:ascii="Times New Roman" w:hAnsi="Times New Roman"/>
          <w:szCs w:val="22"/>
          <w:lang w:val="sk-SK"/>
        </w:rPr>
        <w:t>predávkovaniu, musí byť podporovaný najmä dýchací a</w:t>
      </w:r>
      <w:r w:rsidR="00D64181" w:rsidRPr="00E6747D">
        <w:rPr>
          <w:rFonts w:ascii="Times New Roman" w:hAnsi="Times New Roman"/>
          <w:szCs w:val="22"/>
          <w:lang w:val="sk-SK"/>
        </w:rPr>
        <w:t> </w:t>
      </w:r>
      <w:r w:rsidRPr="00E6747D">
        <w:rPr>
          <w:rFonts w:ascii="Times New Roman" w:hAnsi="Times New Roman"/>
          <w:szCs w:val="22"/>
          <w:lang w:val="sk-SK"/>
        </w:rPr>
        <w:t>kardiovaskulárny systém. Nie je známe žiadne špecifické antidotum. Nie je známe, či sa cysteamín odstráni hemodialýzou.</w:t>
      </w:r>
    </w:p>
    <w:p w14:paraId="2D521DE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4251F31F"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5CE8BBAF"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FARMAKOLOGICKÉ VLASTNOSTI</w:t>
      </w:r>
    </w:p>
    <w:p w14:paraId="67751717" w14:textId="77777777" w:rsidR="009B3DD1" w:rsidRPr="00E6747D" w:rsidRDefault="009B3DD1" w:rsidP="00E6747D">
      <w:pPr>
        <w:keepNext/>
        <w:spacing w:after="0" w:line="240" w:lineRule="auto"/>
        <w:rPr>
          <w:rFonts w:ascii="Times New Roman" w:hAnsi="Times New Roman"/>
          <w:b/>
          <w:szCs w:val="22"/>
          <w:lang w:val="sk-SK"/>
        </w:rPr>
      </w:pPr>
    </w:p>
    <w:p w14:paraId="1203CA7D"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5.1</w:t>
      </w:r>
      <w:r w:rsidRPr="00E6747D">
        <w:rPr>
          <w:rFonts w:ascii="Times New Roman" w:hAnsi="Times New Roman"/>
          <w:b/>
          <w:szCs w:val="22"/>
          <w:lang w:val="sk-SK"/>
        </w:rPr>
        <w:tab/>
        <w:t>Farmakodynamické vlastnosti</w:t>
      </w:r>
    </w:p>
    <w:p w14:paraId="367BDDED" w14:textId="77777777" w:rsidR="009B3DD1" w:rsidRPr="00E6747D" w:rsidRDefault="009B3DD1" w:rsidP="00E6747D">
      <w:pPr>
        <w:keepNext/>
        <w:spacing w:after="0" w:line="240" w:lineRule="auto"/>
        <w:rPr>
          <w:rFonts w:ascii="Times New Roman" w:hAnsi="Times New Roman"/>
          <w:b/>
          <w:szCs w:val="22"/>
          <w:lang w:val="sk-SK"/>
        </w:rPr>
      </w:pPr>
    </w:p>
    <w:p w14:paraId="48FD8FA2" w14:textId="18B00BC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Farmakoterapeutická skupina: Iné liečivá pre tráviaci trakt a</w:t>
      </w:r>
      <w:r w:rsidR="00D64181" w:rsidRPr="00E6747D">
        <w:rPr>
          <w:rFonts w:ascii="Times New Roman" w:hAnsi="Times New Roman"/>
          <w:szCs w:val="22"/>
          <w:lang w:val="sk-SK"/>
        </w:rPr>
        <w:t> </w:t>
      </w:r>
      <w:r w:rsidRPr="00E6747D">
        <w:rPr>
          <w:rFonts w:ascii="Times New Roman" w:hAnsi="Times New Roman"/>
          <w:szCs w:val="22"/>
          <w:lang w:val="sk-SK"/>
        </w:rPr>
        <w:t xml:space="preserve">metabolizmus, </w:t>
      </w:r>
      <w:r w:rsidR="009D315D" w:rsidRPr="00E6747D">
        <w:rPr>
          <w:rFonts w:ascii="Times New Roman" w:hAnsi="Times New Roman"/>
          <w:szCs w:val="22"/>
          <w:lang w:val="sk-SK"/>
        </w:rPr>
        <w:t xml:space="preserve">aminokyseliny a deriváty, </w:t>
      </w:r>
      <w:r w:rsidRPr="00E6747D">
        <w:rPr>
          <w:rFonts w:ascii="Times New Roman" w:hAnsi="Times New Roman"/>
          <w:szCs w:val="22"/>
          <w:lang w:val="sk-SK"/>
        </w:rPr>
        <w:t>ATC kód: A16AA04.</w:t>
      </w:r>
    </w:p>
    <w:p w14:paraId="427C1F14"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2EC12B5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Cysteamín je najjednoduchší stabilný aminotiol a</w:t>
      </w:r>
      <w:r w:rsidR="00D64181" w:rsidRPr="00E6747D">
        <w:rPr>
          <w:rFonts w:ascii="Times New Roman" w:hAnsi="Times New Roman"/>
          <w:szCs w:val="22"/>
          <w:lang w:val="sk-SK"/>
        </w:rPr>
        <w:t> </w:t>
      </w:r>
      <w:r w:rsidRPr="00E6747D">
        <w:rPr>
          <w:rFonts w:ascii="Times New Roman" w:hAnsi="Times New Roman"/>
          <w:szCs w:val="22"/>
          <w:lang w:val="sk-SK"/>
        </w:rPr>
        <w:t>produkt rozkladu aminokyseliny cysteínu. V</w:t>
      </w:r>
      <w:r w:rsidR="00D64181" w:rsidRPr="00E6747D">
        <w:rPr>
          <w:rFonts w:ascii="Times New Roman" w:hAnsi="Times New Roman"/>
          <w:szCs w:val="22"/>
          <w:lang w:val="sk-SK"/>
        </w:rPr>
        <w:t> </w:t>
      </w:r>
      <w:r w:rsidRPr="00E6747D">
        <w:rPr>
          <w:rFonts w:ascii="Times New Roman" w:hAnsi="Times New Roman"/>
          <w:szCs w:val="22"/>
          <w:lang w:val="sk-SK"/>
        </w:rPr>
        <w:t>lyzozómoch sa cysteamín zúčastňuje reakcie vzájomnej premeny medzi thiolom a</w:t>
      </w:r>
      <w:r w:rsidR="00D64181" w:rsidRPr="00E6747D">
        <w:rPr>
          <w:rFonts w:ascii="Times New Roman" w:hAnsi="Times New Roman"/>
          <w:szCs w:val="22"/>
          <w:lang w:val="sk-SK"/>
        </w:rPr>
        <w:t> </w:t>
      </w:r>
      <w:r w:rsidRPr="00E6747D">
        <w:rPr>
          <w:rFonts w:ascii="Times New Roman" w:hAnsi="Times New Roman"/>
          <w:szCs w:val="22"/>
          <w:lang w:val="sk-SK"/>
        </w:rPr>
        <w:t>disulfidom, ktorá mení cystín na cysteín a</w:t>
      </w:r>
      <w:r w:rsidR="00D64181" w:rsidRPr="00E6747D">
        <w:rPr>
          <w:rFonts w:ascii="Times New Roman" w:hAnsi="Times New Roman"/>
          <w:szCs w:val="22"/>
          <w:lang w:val="sk-SK"/>
        </w:rPr>
        <w:t> </w:t>
      </w:r>
      <w:r w:rsidRPr="00E6747D">
        <w:rPr>
          <w:rFonts w:ascii="Times New Roman" w:hAnsi="Times New Roman"/>
          <w:szCs w:val="22"/>
          <w:lang w:val="sk-SK"/>
        </w:rPr>
        <w:t>zmiešaný disulfid cysteín-cysteamín, pričom obe látky môžu opustiť lyzozóm u</w:t>
      </w:r>
      <w:r w:rsidR="00D64181" w:rsidRPr="00E6747D">
        <w:rPr>
          <w:rFonts w:ascii="Times New Roman" w:hAnsi="Times New Roman"/>
          <w:szCs w:val="22"/>
          <w:lang w:val="sk-SK"/>
        </w:rPr>
        <w:t> </w:t>
      </w:r>
      <w:r w:rsidRPr="00E6747D">
        <w:rPr>
          <w:rFonts w:ascii="Times New Roman" w:hAnsi="Times New Roman"/>
          <w:szCs w:val="22"/>
          <w:lang w:val="sk-SK"/>
        </w:rPr>
        <w:t>pacientov s</w:t>
      </w:r>
      <w:r w:rsidR="00D64181" w:rsidRPr="00E6747D">
        <w:rPr>
          <w:rFonts w:ascii="Times New Roman" w:hAnsi="Times New Roman"/>
          <w:szCs w:val="22"/>
          <w:lang w:val="sk-SK"/>
        </w:rPr>
        <w:t> </w:t>
      </w:r>
      <w:r w:rsidRPr="00E6747D">
        <w:rPr>
          <w:rFonts w:ascii="Times New Roman" w:hAnsi="Times New Roman"/>
          <w:szCs w:val="22"/>
          <w:lang w:val="sk-SK"/>
        </w:rPr>
        <w:t>cystinózou.</w:t>
      </w:r>
    </w:p>
    <w:p w14:paraId="43A78F3A"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0E2E84E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Pri meraní pomocou testu zmiešaných leukocytov majú normálni jedinci a</w:t>
      </w:r>
      <w:r w:rsidR="00D64181" w:rsidRPr="00E6747D">
        <w:rPr>
          <w:rFonts w:ascii="Times New Roman" w:hAnsi="Times New Roman"/>
          <w:szCs w:val="22"/>
          <w:lang w:val="sk-SK"/>
        </w:rPr>
        <w:t> </w:t>
      </w:r>
      <w:r w:rsidRPr="00E6747D">
        <w:rPr>
          <w:rFonts w:ascii="Times New Roman" w:hAnsi="Times New Roman"/>
          <w:szCs w:val="22"/>
          <w:lang w:val="sk-SK"/>
        </w:rPr>
        <w:t>heterozygoti s</w:t>
      </w:r>
      <w:r w:rsidR="00D64181" w:rsidRPr="00E6747D">
        <w:rPr>
          <w:rFonts w:ascii="Times New Roman" w:hAnsi="Times New Roman"/>
          <w:szCs w:val="22"/>
          <w:lang w:val="sk-SK"/>
        </w:rPr>
        <w:t> </w:t>
      </w:r>
      <w:r w:rsidRPr="00E6747D">
        <w:rPr>
          <w:rFonts w:ascii="Times New Roman" w:hAnsi="Times New Roman"/>
          <w:szCs w:val="22"/>
          <w:lang w:val="sk-SK"/>
        </w:rPr>
        <w:t>cystinózou hladiny cystínu v</w:t>
      </w:r>
      <w:r w:rsidR="00D64181" w:rsidRPr="00E6747D">
        <w:rPr>
          <w:rFonts w:ascii="Times New Roman" w:hAnsi="Times New Roman"/>
          <w:szCs w:val="22"/>
          <w:lang w:val="sk-SK"/>
        </w:rPr>
        <w:t> </w:t>
      </w:r>
      <w:r w:rsidRPr="00E6747D">
        <w:rPr>
          <w:rFonts w:ascii="Times New Roman" w:hAnsi="Times New Roman"/>
          <w:szCs w:val="22"/>
          <w:lang w:val="sk-SK"/>
        </w:rPr>
        <w:t>leukocytoch &lt; 0,2 a</w:t>
      </w:r>
      <w:r w:rsidR="00D64181" w:rsidRPr="00E6747D">
        <w:rPr>
          <w:rFonts w:ascii="Times New Roman" w:hAnsi="Times New Roman"/>
          <w:szCs w:val="22"/>
          <w:lang w:val="sk-SK"/>
        </w:rPr>
        <w:t> </w:t>
      </w:r>
      <w:r w:rsidRPr="00E6747D">
        <w:rPr>
          <w:rFonts w:ascii="Times New Roman" w:hAnsi="Times New Roman"/>
          <w:szCs w:val="22"/>
          <w:lang w:val="sk-SK"/>
        </w:rPr>
        <w:t>obvykle pod 1 nmol hemicystínu/mg proteínu. Jedinci s</w:t>
      </w:r>
      <w:r w:rsidR="00D64181" w:rsidRPr="00E6747D">
        <w:rPr>
          <w:rFonts w:ascii="Times New Roman" w:hAnsi="Times New Roman"/>
          <w:szCs w:val="22"/>
          <w:lang w:val="sk-SK"/>
        </w:rPr>
        <w:t> </w:t>
      </w:r>
      <w:r w:rsidRPr="00E6747D">
        <w:rPr>
          <w:rFonts w:ascii="Times New Roman" w:hAnsi="Times New Roman"/>
          <w:szCs w:val="22"/>
          <w:lang w:val="sk-SK"/>
        </w:rPr>
        <w:t>cystinózou majú zvýšenú hladinu cystínu v</w:t>
      </w:r>
      <w:r w:rsidR="00D64181" w:rsidRPr="00E6747D">
        <w:rPr>
          <w:rFonts w:ascii="Times New Roman" w:hAnsi="Times New Roman"/>
          <w:szCs w:val="22"/>
          <w:lang w:val="sk-SK"/>
        </w:rPr>
        <w:t> </w:t>
      </w:r>
      <w:r w:rsidRPr="00E6747D">
        <w:rPr>
          <w:rFonts w:ascii="Times New Roman" w:hAnsi="Times New Roman"/>
          <w:szCs w:val="22"/>
          <w:lang w:val="sk-SK"/>
        </w:rPr>
        <w:t xml:space="preserve">leukocytoch nad 2 nmol hemicystínu/mg proteínu. </w:t>
      </w:r>
    </w:p>
    <w:p w14:paraId="29AC794A"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58B5E5A5"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D64181" w:rsidRPr="00E6747D">
        <w:rPr>
          <w:rFonts w:ascii="Times New Roman" w:hAnsi="Times New Roman"/>
          <w:szCs w:val="22"/>
          <w:lang w:val="sk-SK"/>
        </w:rPr>
        <w:t> </w:t>
      </w:r>
      <w:r w:rsidRPr="00E6747D">
        <w:rPr>
          <w:rFonts w:ascii="Times New Roman" w:hAnsi="Times New Roman"/>
          <w:szCs w:val="22"/>
          <w:lang w:val="sk-SK"/>
        </w:rPr>
        <w:t>týchto pacientov sa sleduje cystín v</w:t>
      </w:r>
      <w:r w:rsidR="00D64181" w:rsidRPr="00E6747D">
        <w:rPr>
          <w:rFonts w:ascii="Times New Roman" w:hAnsi="Times New Roman"/>
          <w:szCs w:val="22"/>
          <w:lang w:val="sk-SK"/>
        </w:rPr>
        <w:t> </w:t>
      </w:r>
      <w:r w:rsidRPr="00E6747D">
        <w:rPr>
          <w:rFonts w:ascii="Times New Roman" w:hAnsi="Times New Roman"/>
          <w:szCs w:val="22"/>
          <w:lang w:val="sk-SK"/>
        </w:rPr>
        <w:t xml:space="preserve">leukocytoch na stanovenie primeranej dávky, pričom hladiny sa zmerajú 30 minút po podaní dávky lieku PROCYSBI. </w:t>
      </w:r>
    </w:p>
    <w:p w14:paraId="5537DC02"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5B00163C"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Kľúčová randomizovaná skrížená farmakokinetická a</w:t>
      </w:r>
      <w:r w:rsidR="00D64181" w:rsidRPr="00E6747D">
        <w:rPr>
          <w:rFonts w:ascii="Times New Roman" w:hAnsi="Times New Roman"/>
          <w:szCs w:val="22"/>
          <w:lang w:val="sk-SK"/>
        </w:rPr>
        <w:t> </w:t>
      </w:r>
      <w:r w:rsidRPr="00E6747D">
        <w:rPr>
          <w:rFonts w:ascii="Times New Roman" w:hAnsi="Times New Roman"/>
          <w:szCs w:val="22"/>
          <w:lang w:val="sk-SK"/>
        </w:rPr>
        <w:t>farmakodynamická štúdia fázy 3 (ktorá bola tiež prvou randomizovanou štúdiou skúmajúcou cysteamínbitartarát s</w:t>
      </w:r>
      <w:r w:rsidR="00D64181" w:rsidRPr="00E6747D">
        <w:rPr>
          <w:rFonts w:ascii="Times New Roman" w:hAnsi="Times New Roman"/>
          <w:szCs w:val="22"/>
          <w:lang w:val="sk-SK"/>
        </w:rPr>
        <w:t> </w:t>
      </w:r>
      <w:r w:rsidRPr="00E6747D">
        <w:rPr>
          <w:rFonts w:ascii="Times New Roman" w:hAnsi="Times New Roman"/>
          <w:szCs w:val="22"/>
          <w:lang w:val="sk-SK"/>
        </w:rPr>
        <w:t xml:space="preserve">okamžitým uvoľňovaním) </w:t>
      </w:r>
      <w:r w:rsidRPr="00E6747D">
        <w:rPr>
          <w:rFonts w:ascii="Times New Roman" w:hAnsi="Times New Roman"/>
          <w:szCs w:val="22"/>
          <w:lang w:val="sk-SK"/>
        </w:rPr>
        <w:lastRenderedPageBreak/>
        <w:t>preukázala, že pacienti užívajúci liek PROCYSBI každých 12 hodín (Q12H) si v</w:t>
      </w:r>
      <w:r w:rsidR="00D64181" w:rsidRPr="00E6747D">
        <w:rPr>
          <w:rFonts w:ascii="Times New Roman" w:hAnsi="Times New Roman"/>
          <w:szCs w:val="22"/>
          <w:lang w:val="sk-SK"/>
        </w:rPr>
        <w:t> </w:t>
      </w:r>
      <w:r w:rsidRPr="00E6747D">
        <w:rPr>
          <w:rFonts w:ascii="Times New Roman" w:hAnsi="Times New Roman"/>
          <w:szCs w:val="22"/>
          <w:lang w:val="sk-SK"/>
        </w:rPr>
        <w:t>rovnovážnom stave udržali porovnateľnú depléciu hladín cystínu v</w:t>
      </w:r>
      <w:r w:rsidR="00D64181" w:rsidRPr="00E6747D">
        <w:rPr>
          <w:rFonts w:ascii="Times New Roman" w:hAnsi="Times New Roman"/>
          <w:szCs w:val="22"/>
          <w:lang w:val="sk-SK"/>
        </w:rPr>
        <w:t> </w:t>
      </w:r>
      <w:r w:rsidRPr="00E6747D">
        <w:rPr>
          <w:rFonts w:ascii="Times New Roman" w:hAnsi="Times New Roman"/>
          <w:szCs w:val="22"/>
          <w:lang w:val="sk-SK"/>
        </w:rPr>
        <w:t>leukocytoch v</w:t>
      </w:r>
      <w:r w:rsidR="00D64181" w:rsidRPr="00E6747D">
        <w:rPr>
          <w:rFonts w:ascii="Times New Roman" w:hAnsi="Times New Roman"/>
          <w:szCs w:val="22"/>
          <w:lang w:val="sk-SK"/>
        </w:rPr>
        <w:t> </w:t>
      </w:r>
      <w:r w:rsidRPr="00E6747D">
        <w:rPr>
          <w:rFonts w:ascii="Times New Roman" w:hAnsi="Times New Roman"/>
          <w:szCs w:val="22"/>
          <w:lang w:val="sk-SK"/>
        </w:rPr>
        <w:t>porovnaní s</w:t>
      </w:r>
      <w:r w:rsidR="00D64181" w:rsidRPr="00E6747D">
        <w:rPr>
          <w:rFonts w:ascii="Times New Roman" w:hAnsi="Times New Roman"/>
          <w:szCs w:val="22"/>
          <w:lang w:val="sk-SK"/>
        </w:rPr>
        <w:t> </w:t>
      </w:r>
      <w:r w:rsidRPr="00E6747D">
        <w:rPr>
          <w:rFonts w:ascii="Times New Roman" w:hAnsi="Times New Roman"/>
          <w:szCs w:val="22"/>
          <w:lang w:val="sk-SK"/>
        </w:rPr>
        <w:t>cysteamínbitartarátom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 podávaným každých 6 hodín (Q6H). Bolo randomizovaných štyridsaťtri (43) pacientov; dvadsaťsedem (27) detí (vo veku od 6 do 12 rokov), pätnásť (15) v</w:t>
      </w:r>
      <w:r w:rsidR="00D64181" w:rsidRPr="00E6747D">
        <w:rPr>
          <w:rFonts w:ascii="Times New Roman" w:hAnsi="Times New Roman"/>
          <w:szCs w:val="22"/>
          <w:lang w:val="sk-SK"/>
        </w:rPr>
        <w:t> </w:t>
      </w:r>
      <w:r w:rsidRPr="00E6747D">
        <w:rPr>
          <w:rFonts w:ascii="Times New Roman" w:hAnsi="Times New Roman"/>
          <w:szCs w:val="22"/>
          <w:lang w:val="sk-SK"/>
        </w:rPr>
        <w:t>pubertálnom veku (od 12 do 21 rokov) a</w:t>
      </w:r>
      <w:r w:rsidR="00D64181" w:rsidRPr="00E6747D">
        <w:rPr>
          <w:rFonts w:ascii="Times New Roman" w:hAnsi="Times New Roman"/>
          <w:szCs w:val="22"/>
          <w:lang w:val="sk-SK"/>
        </w:rPr>
        <w:t> </w:t>
      </w:r>
      <w:r w:rsidRPr="00E6747D">
        <w:rPr>
          <w:rFonts w:ascii="Times New Roman" w:hAnsi="Times New Roman"/>
          <w:szCs w:val="22"/>
          <w:lang w:val="sk-SK"/>
        </w:rPr>
        <w:t>jeden (1) dospelý s</w:t>
      </w:r>
      <w:r w:rsidR="00D64181" w:rsidRPr="00E6747D">
        <w:rPr>
          <w:rFonts w:ascii="Times New Roman" w:hAnsi="Times New Roman"/>
          <w:szCs w:val="22"/>
          <w:lang w:val="sk-SK"/>
        </w:rPr>
        <w:t> </w:t>
      </w:r>
      <w:r w:rsidRPr="00E6747D">
        <w:rPr>
          <w:rFonts w:ascii="Times New Roman" w:hAnsi="Times New Roman"/>
          <w:szCs w:val="22"/>
          <w:lang w:val="sk-SK"/>
        </w:rPr>
        <w:t>cystinózou a</w:t>
      </w:r>
      <w:r w:rsidR="00D64181" w:rsidRPr="00E6747D">
        <w:rPr>
          <w:rFonts w:ascii="Times New Roman" w:hAnsi="Times New Roman"/>
          <w:szCs w:val="22"/>
          <w:lang w:val="sk-SK"/>
        </w:rPr>
        <w:t> </w:t>
      </w:r>
      <w:r w:rsidRPr="00E6747D">
        <w:rPr>
          <w:rFonts w:ascii="Times New Roman" w:hAnsi="Times New Roman"/>
          <w:szCs w:val="22"/>
          <w:lang w:val="sk-SK"/>
        </w:rPr>
        <w:t>prirodzenou funkciou obličiek na základe odhadnutej hodnoty rýchlosti glomerulárnej filtrácie (GFR) (upravenej vzhľadom na telesný povrch) &gt; 30 ml/minútu/1,73 m</w:t>
      </w:r>
      <w:r w:rsidRPr="00E6747D">
        <w:rPr>
          <w:rFonts w:ascii="Times New Roman" w:hAnsi="Times New Roman"/>
          <w:szCs w:val="22"/>
          <w:vertAlign w:val="superscript"/>
          <w:lang w:val="sk-SK"/>
        </w:rPr>
        <w:t>2</w:t>
      </w:r>
      <w:r w:rsidRPr="00E6747D">
        <w:rPr>
          <w:rFonts w:ascii="Times New Roman" w:hAnsi="Times New Roman"/>
          <w:szCs w:val="22"/>
          <w:lang w:val="sk-SK"/>
        </w:rPr>
        <w:t>. Z</w:t>
      </w:r>
      <w:r w:rsidR="00D64181" w:rsidRPr="00E6747D">
        <w:rPr>
          <w:rFonts w:ascii="Times New Roman" w:hAnsi="Times New Roman"/>
          <w:szCs w:val="22"/>
          <w:lang w:val="sk-SK"/>
        </w:rPr>
        <w:t> </w:t>
      </w:r>
      <w:r w:rsidRPr="00E6747D">
        <w:rPr>
          <w:rFonts w:ascii="Times New Roman" w:hAnsi="Times New Roman"/>
          <w:szCs w:val="22"/>
          <w:lang w:val="sk-SK"/>
        </w:rPr>
        <w:t>týchto štyridsiatich troch (43) pacientov na konci prvého obdobia skríženia zo štúdie vystúpili dvaja (2) súrodenci pre operáciu, ktorá už bola naplánovaná pre jedného (1) z</w:t>
      </w:r>
      <w:r w:rsidR="00D64181" w:rsidRPr="00E6747D">
        <w:rPr>
          <w:rFonts w:ascii="Times New Roman" w:hAnsi="Times New Roman"/>
          <w:szCs w:val="22"/>
          <w:lang w:val="sk-SK"/>
        </w:rPr>
        <w:t> </w:t>
      </w:r>
      <w:r w:rsidRPr="00E6747D">
        <w:rPr>
          <w:rFonts w:ascii="Times New Roman" w:hAnsi="Times New Roman"/>
          <w:szCs w:val="22"/>
          <w:lang w:val="sk-SK"/>
        </w:rPr>
        <w:t>nich; protokol dokončilo štyridsaťjeden (41) pacientov. Dvaja (2) pacienti boli vylúčení z</w:t>
      </w:r>
      <w:r w:rsidR="00D64181" w:rsidRPr="00E6747D">
        <w:rPr>
          <w:rFonts w:ascii="Times New Roman" w:hAnsi="Times New Roman"/>
          <w:szCs w:val="22"/>
          <w:lang w:val="sk-SK"/>
        </w:rPr>
        <w:t> </w:t>
      </w:r>
      <w:r w:rsidRPr="00E6747D">
        <w:rPr>
          <w:rFonts w:ascii="Times New Roman" w:hAnsi="Times New Roman"/>
          <w:szCs w:val="22"/>
          <w:lang w:val="sk-SK"/>
        </w:rPr>
        <w:t>analýzy podľa protokolu, pretože ich hladina cystínu v</w:t>
      </w:r>
      <w:r w:rsidR="00D64181" w:rsidRPr="00E6747D">
        <w:rPr>
          <w:rFonts w:ascii="Times New Roman" w:hAnsi="Times New Roman"/>
          <w:szCs w:val="22"/>
          <w:lang w:val="sk-SK"/>
        </w:rPr>
        <w:t> </w:t>
      </w:r>
      <w:r w:rsidRPr="00E6747D">
        <w:rPr>
          <w:rFonts w:ascii="Times New Roman" w:hAnsi="Times New Roman"/>
          <w:szCs w:val="22"/>
          <w:lang w:val="sk-SK"/>
        </w:rPr>
        <w:t>leukocytoch sa zvýšila nad 2 nmol hemicystínu/mg proteínu počas obdobia liečby cysteamínom s</w:t>
      </w:r>
      <w:r w:rsidR="00D64181" w:rsidRPr="00E6747D">
        <w:rPr>
          <w:rFonts w:ascii="Times New Roman" w:hAnsi="Times New Roman"/>
          <w:szCs w:val="22"/>
          <w:lang w:val="sk-SK"/>
        </w:rPr>
        <w:t> </w:t>
      </w:r>
      <w:r w:rsidRPr="00E6747D">
        <w:rPr>
          <w:rFonts w:ascii="Times New Roman" w:hAnsi="Times New Roman"/>
          <w:szCs w:val="22"/>
          <w:lang w:val="sk-SK"/>
        </w:rPr>
        <w:t xml:space="preserve">okamžitým uvoľňovaním. Do konečnej primárnej analýzy účinnosti podľa protokolu bolo zahrnutých tridsaťdeväť (39) pacientov. </w:t>
      </w:r>
    </w:p>
    <w:p w14:paraId="2D61F003" w14:textId="77777777" w:rsidR="003D7232" w:rsidRPr="00E6747D" w:rsidRDefault="003D7232" w:rsidP="00E6747D">
      <w:pPr>
        <w:autoSpaceDE w:val="0"/>
        <w:autoSpaceDN w:val="0"/>
        <w:adjustRightInd w:val="0"/>
        <w:spacing w:after="0" w:line="240" w:lineRule="auto"/>
        <w:rPr>
          <w:rFonts w:ascii="Times New Roman" w:hAnsi="Times New Roman"/>
          <w:szCs w:val="22"/>
          <w:lang w:val="sk-SK"/>
        </w:rPr>
      </w:pPr>
    </w:p>
    <w:p w14:paraId="2141725E" w14:textId="77777777" w:rsidR="009B3DD1" w:rsidRPr="00E6747D" w:rsidRDefault="003D7232" w:rsidP="00E6747D">
      <w:pPr>
        <w:autoSpaceDE w:val="0"/>
        <w:autoSpaceDN w:val="0"/>
        <w:adjustRightInd w:val="0"/>
        <w:spacing w:after="0" w:line="240" w:lineRule="auto"/>
        <w:ind w:left="1170" w:hanging="1170"/>
        <w:rPr>
          <w:rFonts w:ascii="Times New Roman" w:hAnsi="Times New Roman"/>
          <w:szCs w:val="22"/>
          <w:lang w:val="sk-SK"/>
        </w:rPr>
      </w:pPr>
      <w:r w:rsidRPr="00E6747D">
        <w:rPr>
          <w:rFonts w:ascii="Times New Roman" w:hAnsi="Times New Roman"/>
          <w:i/>
          <w:iCs/>
          <w:szCs w:val="22"/>
          <w:lang w:val="sk-SK"/>
        </w:rPr>
        <w:t>Tabuľka 3:</w:t>
      </w:r>
      <w:r w:rsidRPr="00E6747D">
        <w:rPr>
          <w:rFonts w:ascii="Times New Roman" w:hAnsi="Times New Roman"/>
          <w:i/>
          <w:iCs/>
          <w:szCs w:val="22"/>
          <w:lang w:val="sk-SK"/>
        </w:rPr>
        <w:tab/>
        <w:t>Porovnanie hladín cystínu v</w:t>
      </w:r>
      <w:r w:rsidR="00D64181" w:rsidRPr="00E6747D">
        <w:rPr>
          <w:rFonts w:ascii="Times New Roman" w:hAnsi="Times New Roman"/>
          <w:i/>
          <w:iCs/>
          <w:szCs w:val="22"/>
          <w:lang w:val="sk-SK"/>
        </w:rPr>
        <w:t> </w:t>
      </w:r>
      <w:r w:rsidRPr="00E6747D">
        <w:rPr>
          <w:rFonts w:ascii="Times New Roman" w:hAnsi="Times New Roman"/>
          <w:i/>
          <w:iCs/>
          <w:szCs w:val="22"/>
          <w:lang w:val="sk-SK"/>
        </w:rPr>
        <w:t>leukocytoch po podaní cysteamínbitartarátu s</w:t>
      </w:r>
      <w:r w:rsidR="00D64181" w:rsidRPr="00E6747D">
        <w:rPr>
          <w:rFonts w:ascii="Times New Roman" w:hAnsi="Times New Roman"/>
          <w:i/>
          <w:iCs/>
          <w:szCs w:val="22"/>
          <w:lang w:val="sk-SK"/>
        </w:rPr>
        <w:t> </w:t>
      </w:r>
      <w:r w:rsidRPr="00E6747D">
        <w:rPr>
          <w:rFonts w:ascii="Times New Roman" w:hAnsi="Times New Roman"/>
          <w:i/>
          <w:iCs/>
          <w:szCs w:val="22"/>
          <w:lang w:val="sk-SK"/>
        </w:rPr>
        <w:t>okamžitým uvoľňovaním a</w:t>
      </w:r>
      <w:r w:rsidR="00D64181" w:rsidRPr="00E6747D">
        <w:rPr>
          <w:rFonts w:ascii="Times New Roman" w:hAnsi="Times New Roman"/>
          <w:i/>
          <w:iCs/>
          <w:szCs w:val="22"/>
          <w:lang w:val="sk-SK"/>
        </w:rPr>
        <w:t> </w:t>
      </w:r>
      <w:r w:rsidRPr="00E6747D">
        <w:rPr>
          <w:rFonts w:ascii="Times New Roman" w:hAnsi="Times New Roman"/>
          <w:i/>
          <w:iCs/>
          <w:szCs w:val="22"/>
          <w:lang w:val="sk-SK"/>
        </w:rPr>
        <w:t>lieku PROCYSBI</w:t>
      </w:r>
    </w:p>
    <w:tbl>
      <w:tblPr>
        <w:tblW w:w="4942" w:type="pct"/>
        <w:tblInd w:w="108" w:type="dxa"/>
        <w:tblLook w:val="00A0" w:firstRow="1" w:lastRow="0" w:firstColumn="1" w:lastColumn="0" w:noHBand="0" w:noVBand="0"/>
      </w:tblPr>
      <w:tblGrid>
        <w:gridCol w:w="3964"/>
        <w:gridCol w:w="2921"/>
        <w:gridCol w:w="2085"/>
      </w:tblGrid>
      <w:tr w:rsidR="009B3DD1" w:rsidRPr="00A04B71" w14:paraId="6A450728" w14:textId="77777777" w:rsidTr="005B703E">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6CD3A5E"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b/>
                <w:szCs w:val="22"/>
                <w:lang w:val="sk-SK"/>
              </w:rPr>
              <w:t>Populácia podľa protokolu (PP) (N = 39)</w:t>
            </w:r>
          </w:p>
        </w:tc>
      </w:tr>
      <w:tr w:rsidR="009B3DD1" w:rsidRPr="00E6747D" w14:paraId="63C7748D" w14:textId="77777777" w:rsidTr="005B703E">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75306FA8" w14:textId="77777777" w:rsidR="009B3DD1" w:rsidRPr="00E6747D" w:rsidRDefault="009B3DD1" w:rsidP="00E6747D">
            <w:pPr>
              <w:keepNext/>
              <w:spacing w:after="0" w:line="240" w:lineRule="auto"/>
              <w:rPr>
                <w:rFonts w:ascii="Times New Roman" w:hAnsi="Times New Roman"/>
                <w:szCs w:val="22"/>
                <w:lang w:val="sk-SK"/>
              </w:rPr>
            </w:pPr>
          </w:p>
        </w:tc>
        <w:tc>
          <w:tcPr>
            <w:tcW w:w="1628" w:type="pct"/>
            <w:tcBorders>
              <w:top w:val="single" w:sz="4" w:space="0" w:color="auto"/>
              <w:left w:val="single" w:sz="4" w:space="0" w:color="auto"/>
              <w:bottom w:val="single" w:sz="4" w:space="0" w:color="auto"/>
              <w:right w:val="single" w:sz="4" w:space="0" w:color="auto"/>
            </w:tcBorders>
            <w:vAlign w:val="center"/>
          </w:tcPr>
          <w:p w14:paraId="5E386FF9"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 xml:space="preserve">Cysteamínbitartarát </w:t>
            </w:r>
          </w:p>
          <w:p w14:paraId="362C8BAF"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s</w:t>
            </w:r>
            <w:r w:rsidR="00D64181" w:rsidRPr="00E6747D">
              <w:rPr>
                <w:rFonts w:ascii="Times New Roman" w:hAnsi="Times New Roman"/>
                <w:szCs w:val="22"/>
                <w:lang w:val="sk-SK"/>
              </w:rPr>
              <w:t> </w:t>
            </w:r>
            <w:r w:rsidRPr="00E6747D">
              <w:rPr>
                <w:rFonts w:ascii="Times New Roman" w:hAnsi="Times New Roman"/>
                <w:szCs w:val="22"/>
                <w:lang w:val="sk-SK"/>
              </w:rPr>
              <w:t>okamžitým uvoľňovaním</w:t>
            </w:r>
          </w:p>
        </w:tc>
        <w:tc>
          <w:tcPr>
            <w:tcW w:w="1162" w:type="pct"/>
            <w:tcBorders>
              <w:top w:val="single" w:sz="4" w:space="0" w:color="auto"/>
              <w:left w:val="single" w:sz="4" w:space="0" w:color="auto"/>
              <w:bottom w:val="single" w:sz="4" w:space="0" w:color="auto"/>
              <w:right w:val="single" w:sz="4" w:space="0" w:color="auto"/>
            </w:tcBorders>
            <w:vAlign w:val="center"/>
          </w:tcPr>
          <w:p w14:paraId="65F78573"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Liek PROCYSBI</w:t>
            </w:r>
          </w:p>
        </w:tc>
      </w:tr>
      <w:tr w:rsidR="009B3DD1" w:rsidRPr="00E6747D" w14:paraId="16281A5A" w14:textId="77777777" w:rsidTr="005B703E">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75CF3503"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szCs w:val="22"/>
                <w:lang w:val="sk-SK"/>
              </w:rPr>
              <w:t>Hladina cystínu v</w:t>
            </w:r>
            <w:r w:rsidR="00D64181" w:rsidRPr="00E6747D">
              <w:rPr>
                <w:rFonts w:ascii="Times New Roman" w:hAnsi="Times New Roman"/>
                <w:szCs w:val="22"/>
                <w:lang w:val="sk-SK"/>
              </w:rPr>
              <w:t> </w:t>
            </w:r>
            <w:r w:rsidRPr="00E6747D">
              <w:rPr>
                <w:rFonts w:ascii="Times New Roman" w:hAnsi="Times New Roman"/>
                <w:szCs w:val="22"/>
                <w:lang w:val="sk-SK"/>
              </w:rPr>
              <w:t xml:space="preserve">leukocytoch </w:t>
            </w:r>
          </w:p>
          <w:p w14:paraId="2931B498"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szCs w:val="22"/>
                <w:lang w:val="sk-SK"/>
              </w:rPr>
              <w:t xml:space="preserve">(priemerná hodnota LS ± SE) </w:t>
            </w:r>
          </w:p>
          <w:p w14:paraId="72E9F279"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szCs w:val="22"/>
                <w:lang w:val="sk-SK"/>
              </w:rPr>
              <w:t>v</w:t>
            </w:r>
            <w:r w:rsidR="00D64181" w:rsidRPr="00E6747D">
              <w:rPr>
                <w:rFonts w:ascii="Times New Roman" w:hAnsi="Times New Roman"/>
                <w:szCs w:val="22"/>
                <w:lang w:val="sk-SK"/>
              </w:rPr>
              <w:t> </w:t>
            </w:r>
            <w:r w:rsidRPr="00E6747D">
              <w:rPr>
                <w:rFonts w:ascii="Times New Roman" w:hAnsi="Times New Roman"/>
                <w:szCs w:val="22"/>
                <w:lang w:val="sk-SK"/>
              </w:rPr>
              <w:t>nmol hemicystínu/mg proteínu</w:t>
            </w:r>
            <w:r w:rsidRPr="00E6747D">
              <w:rPr>
                <w:rFonts w:ascii="Times New Roman" w:hAnsi="Times New Roman"/>
                <w:bCs/>
                <w:lang w:val="sk-SK"/>
              </w:rPr>
              <w:t>*</w:t>
            </w:r>
          </w:p>
        </w:tc>
        <w:tc>
          <w:tcPr>
            <w:tcW w:w="1628" w:type="pct"/>
            <w:tcBorders>
              <w:top w:val="single" w:sz="4" w:space="0" w:color="auto"/>
              <w:left w:val="single" w:sz="4" w:space="0" w:color="auto"/>
              <w:bottom w:val="single" w:sz="4" w:space="0" w:color="auto"/>
              <w:right w:val="single" w:sz="4" w:space="0" w:color="auto"/>
            </w:tcBorders>
            <w:vAlign w:val="center"/>
          </w:tcPr>
          <w:p w14:paraId="14080232"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0,44 ± 0,05</w:t>
            </w:r>
          </w:p>
        </w:tc>
        <w:tc>
          <w:tcPr>
            <w:tcW w:w="1162" w:type="pct"/>
            <w:tcBorders>
              <w:top w:val="single" w:sz="4" w:space="0" w:color="auto"/>
              <w:left w:val="single" w:sz="4" w:space="0" w:color="auto"/>
              <w:bottom w:val="single" w:sz="4" w:space="0" w:color="auto"/>
              <w:right w:val="single" w:sz="4" w:space="0" w:color="auto"/>
            </w:tcBorders>
            <w:vAlign w:val="center"/>
          </w:tcPr>
          <w:p w14:paraId="124903EB"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0,51 ± 0,05</w:t>
            </w:r>
          </w:p>
        </w:tc>
      </w:tr>
      <w:tr w:rsidR="009B3DD1" w:rsidRPr="00E6747D" w14:paraId="46CF3985" w14:textId="77777777" w:rsidTr="005B703E">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1B87A938"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Účinok liečby</w:t>
            </w:r>
          </w:p>
          <w:p w14:paraId="3E737780"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(priemerná hodnota LS ± SE; 95,8 % IS; hodnota p)</w:t>
            </w:r>
          </w:p>
        </w:tc>
        <w:tc>
          <w:tcPr>
            <w:tcW w:w="2790" w:type="pct"/>
            <w:gridSpan w:val="2"/>
            <w:tcBorders>
              <w:top w:val="single" w:sz="4" w:space="0" w:color="auto"/>
              <w:left w:val="single" w:sz="4" w:space="0" w:color="auto"/>
              <w:bottom w:val="single" w:sz="4" w:space="0" w:color="auto"/>
              <w:right w:val="single" w:sz="4" w:space="0" w:color="auto"/>
            </w:tcBorders>
            <w:vAlign w:val="center"/>
          </w:tcPr>
          <w:p w14:paraId="6EBC3F24" w14:textId="77777777" w:rsidR="009B3DD1" w:rsidRPr="00E6747D" w:rsidRDefault="009B3DD1" w:rsidP="00E6747D">
            <w:pPr>
              <w:spacing w:after="0" w:line="240" w:lineRule="auto"/>
              <w:jc w:val="center"/>
              <w:rPr>
                <w:rFonts w:ascii="Times New Roman" w:hAnsi="Times New Roman"/>
                <w:szCs w:val="22"/>
                <w:lang w:val="sk-SK"/>
              </w:rPr>
            </w:pPr>
            <w:r w:rsidRPr="00E6747D">
              <w:rPr>
                <w:rFonts w:ascii="Times New Roman" w:hAnsi="Times New Roman"/>
                <w:szCs w:val="22"/>
                <w:lang w:val="sk-SK"/>
              </w:rPr>
              <w:t>0,08 ± 0,03; 0,01 až 0,15; &lt; 0,0001</w:t>
            </w:r>
          </w:p>
        </w:tc>
      </w:tr>
      <w:tr w:rsidR="009B3DD1" w:rsidRPr="00E6747D" w14:paraId="707FB8AF" w14:textId="77777777" w:rsidTr="005B703E">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6DE7D75"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b/>
                <w:szCs w:val="22"/>
                <w:lang w:val="sk-SK"/>
              </w:rPr>
              <w:t>Populácia všetkých vyhodnotiteľných pacientov (ITT) (N = 41)</w:t>
            </w:r>
          </w:p>
        </w:tc>
      </w:tr>
      <w:tr w:rsidR="009B3DD1" w:rsidRPr="00E6747D" w14:paraId="70EB7BDC" w14:textId="77777777" w:rsidTr="005B703E">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6EDD00D7" w14:textId="77777777" w:rsidR="009B3DD1" w:rsidRPr="00E6747D" w:rsidRDefault="009B3DD1" w:rsidP="00E6747D">
            <w:pPr>
              <w:keepNext/>
              <w:spacing w:after="0" w:line="240" w:lineRule="auto"/>
              <w:ind w:firstLine="480"/>
              <w:rPr>
                <w:rFonts w:ascii="Times New Roman" w:hAnsi="Times New Roman"/>
                <w:szCs w:val="22"/>
                <w:lang w:val="sk-SK"/>
              </w:rPr>
            </w:pPr>
          </w:p>
        </w:tc>
        <w:tc>
          <w:tcPr>
            <w:tcW w:w="1628" w:type="pct"/>
            <w:tcBorders>
              <w:top w:val="single" w:sz="4" w:space="0" w:color="auto"/>
              <w:left w:val="single" w:sz="4" w:space="0" w:color="auto"/>
              <w:bottom w:val="single" w:sz="4" w:space="0" w:color="auto"/>
              <w:right w:val="single" w:sz="4" w:space="0" w:color="auto"/>
            </w:tcBorders>
            <w:vAlign w:val="center"/>
          </w:tcPr>
          <w:p w14:paraId="2F762E45"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 xml:space="preserve">Cysteamínbitartarát </w:t>
            </w:r>
          </w:p>
          <w:p w14:paraId="63D9D1C6"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s</w:t>
            </w:r>
            <w:r w:rsidR="00D64181" w:rsidRPr="00E6747D">
              <w:rPr>
                <w:rFonts w:ascii="Times New Roman" w:hAnsi="Times New Roman"/>
                <w:szCs w:val="22"/>
                <w:lang w:val="sk-SK"/>
              </w:rPr>
              <w:t> </w:t>
            </w:r>
            <w:r w:rsidRPr="00E6747D">
              <w:rPr>
                <w:rFonts w:ascii="Times New Roman" w:hAnsi="Times New Roman"/>
                <w:szCs w:val="22"/>
                <w:lang w:val="sk-SK"/>
              </w:rPr>
              <w:t>okamžitým uvoľňovaním</w:t>
            </w:r>
          </w:p>
        </w:tc>
        <w:tc>
          <w:tcPr>
            <w:tcW w:w="1162" w:type="pct"/>
            <w:tcBorders>
              <w:top w:val="single" w:sz="4" w:space="0" w:color="auto"/>
              <w:left w:val="single" w:sz="4" w:space="0" w:color="auto"/>
              <w:bottom w:val="single" w:sz="4" w:space="0" w:color="auto"/>
              <w:right w:val="single" w:sz="4" w:space="0" w:color="auto"/>
            </w:tcBorders>
            <w:vAlign w:val="center"/>
          </w:tcPr>
          <w:p w14:paraId="3651886D"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Liek PROCYSBI</w:t>
            </w:r>
          </w:p>
        </w:tc>
      </w:tr>
      <w:tr w:rsidR="009B3DD1" w:rsidRPr="00E6747D" w14:paraId="2A8027F4" w14:textId="77777777" w:rsidTr="005B703E">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14FBA4F4"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szCs w:val="22"/>
                <w:lang w:val="sk-SK"/>
              </w:rPr>
              <w:t>Hladina cystínu v</w:t>
            </w:r>
            <w:r w:rsidR="00D64181" w:rsidRPr="00E6747D">
              <w:rPr>
                <w:rFonts w:ascii="Times New Roman" w:hAnsi="Times New Roman"/>
                <w:szCs w:val="22"/>
                <w:lang w:val="sk-SK"/>
              </w:rPr>
              <w:t> </w:t>
            </w:r>
            <w:r w:rsidRPr="00E6747D">
              <w:rPr>
                <w:rFonts w:ascii="Times New Roman" w:hAnsi="Times New Roman"/>
                <w:szCs w:val="22"/>
                <w:lang w:val="sk-SK"/>
              </w:rPr>
              <w:t xml:space="preserve">leukocytoch </w:t>
            </w:r>
          </w:p>
          <w:p w14:paraId="14F3EC33"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szCs w:val="22"/>
                <w:lang w:val="sk-SK"/>
              </w:rPr>
              <w:t xml:space="preserve">(priemerná hodnota LS ± SE) </w:t>
            </w:r>
          </w:p>
          <w:p w14:paraId="6CB925E9"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szCs w:val="22"/>
                <w:lang w:val="sk-SK"/>
              </w:rPr>
              <w:t>v</w:t>
            </w:r>
            <w:r w:rsidR="00D64181" w:rsidRPr="00E6747D">
              <w:rPr>
                <w:rFonts w:ascii="Times New Roman" w:hAnsi="Times New Roman"/>
                <w:szCs w:val="22"/>
                <w:lang w:val="sk-SK"/>
              </w:rPr>
              <w:t> </w:t>
            </w:r>
            <w:r w:rsidRPr="00E6747D">
              <w:rPr>
                <w:rFonts w:ascii="Times New Roman" w:hAnsi="Times New Roman"/>
                <w:szCs w:val="22"/>
                <w:lang w:val="sk-SK"/>
              </w:rPr>
              <w:t>nmol hemicystínu/mg proteínu</w:t>
            </w:r>
            <w:r w:rsidRPr="00E6747D">
              <w:rPr>
                <w:rFonts w:ascii="Times New Roman" w:hAnsi="Times New Roman"/>
                <w:bCs/>
                <w:lang w:val="sk-SK"/>
              </w:rPr>
              <w:t>*</w:t>
            </w:r>
          </w:p>
        </w:tc>
        <w:tc>
          <w:tcPr>
            <w:tcW w:w="1628" w:type="pct"/>
            <w:tcBorders>
              <w:top w:val="single" w:sz="4" w:space="0" w:color="auto"/>
              <w:left w:val="single" w:sz="4" w:space="0" w:color="auto"/>
              <w:bottom w:val="single" w:sz="4" w:space="0" w:color="auto"/>
              <w:right w:val="single" w:sz="4" w:space="0" w:color="auto"/>
            </w:tcBorders>
            <w:vAlign w:val="center"/>
          </w:tcPr>
          <w:p w14:paraId="15F03D21"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0,74 ± 0,14</w:t>
            </w:r>
          </w:p>
        </w:tc>
        <w:tc>
          <w:tcPr>
            <w:tcW w:w="1162" w:type="pct"/>
            <w:tcBorders>
              <w:top w:val="single" w:sz="4" w:space="0" w:color="auto"/>
              <w:left w:val="single" w:sz="4" w:space="0" w:color="auto"/>
              <w:bottom w:val="single" w:sz="4" w:space="0" w:color="auto"/>
              <w:right w:val="single" w:sz="4" w:space="0" w:color="auto"/>
            </w:tcBorders>
            <w:vAlign w:val="center"/>
          </w:tcPr>
          <w:p w14:paraId="3C65DA9A" w14:textId="77777777" w:rsidR="009B3DD1" w:rsidRPr="00E6747D" w:rsidRDefault="009B3DD1" w:rsidP="00E6747D">
            <w:pPr>
              <w:keepNext/>
              <w:spacing w:after="0" w:line="240" w:lineRule="auto"/>
              <w:jc w:val="center"/>
              <w:rPr>
                <w:rFonts w:ascii="Times New Roman" w:hAnsi="Times New Roman"/>
                <w:szCs w:val="22"/>
                <w:lang w:val="sk-SK"/>
              </w:rPr>
            </w:pPr>
            <w:r w:rsidRPr="00E6747D">
              <w:rPr>
                <w:rFonts w:ascii="Times New Roman" w:hAnsi="Times New Roman"/>
                <w:szCs w:val="22"/>
                <w:lang w:val="sk-SK"/>
              </w:rPr>
              <w:t>0,53 ± 0,14</w:t>
            </w:r>
          </w:p>
        </w:tc>
      </w:tr>
      <w:tr w:rsidR="009B3DD1" w:rsidRPr="00E6747D" w14:paraId="67D3D404" w14:textId="77777777" w:rsidTr="005B703E">
        <w:trPr>
          <w:cantSplit/>
        </w:trPr>
        <w:tc>
          <w:tcPr>
            <w:tcW w:w="2210" w:type="pct"/>
            <w:tcBorders>
              <w:top w:val="single" w:sz="4" w:space="0" w:color="auto"/>
              <w:left w:val="single" w:sz="4" w:space="0" w:color="auto"/>
              <w:bottom w:val="single" w:sz="4" w:space="0" w:color="auto"/>
              <w:right w:val="single" w:sz="4" w:space="0" w:color="auto"/>
            </w:tcBorders>
            <w:vAlign w:val="center"/>
          </w:tcPr>
          <w:p w14:paraId="11898599"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Účinok liečby </w:t>
            </w:r>
          </w:p>
          <w:p w14:paraId="63D6FCC5"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(priemerná hodnota LS ± SE; 95,8 % IS; hodnota p)</w:t>
            </w:r>
          </w:p>
        </w:tc>
        <w:tc>
          <w:tcPr>
            <w:tcW w:w="2790" w:type="pct"/>
            <w:gridSpan w:val="2"/>
            <w:tcBorders>
              <w:top w:val="single" w:sz="4" w:space="0" w:color="auto"/>
              <w:left w:val="single" w:sz="4" w:space="0" w:color="auto"/>
              <w:bottom w:val="single" w:sz="4" w:space="0" w:color="auto"/>
              <w:right w:val="single" w:sz="4" w:space="0" w:color="auto"/>
            </w:tcBorders>
            <w:vAlign w:val="center"/>
          </w:tcPr>
          <w:p w14:paraId="49AC08A1" w14:textId="77777777" w:rsidR="009B3DD1" w:rsidRPr="00E6747D" w:rsidRDefault="009B3DD1" w:rsidP="00E6747D">
            <w:pPr>
              <w:spacing w:after="0" w:line="240" w:lineRule="auto"/>
              <w:jc w:val="center"/>
              <w:rPr>
                <w:rFonts w:ascii="Times New Roman" w:hAnsi="Times New Roman"/>
                <w:szCs w:val="22"/>
                <w:lang w:val="sk-SK"/>
              </w:rPr>
            </w:pPr>
            <w:r w:rsidRPr="00E6747D">
              <w:rPr>
                <w:rFonts w:ascii="Times New Roman" w:hAnsi="Times New Roman"/>
                <w:szCs w:val="22"/>
                <w:lang w:val="sk-SK"/>
              </w:rPr>
              <w:t>–0,21 ± 0,14; –0,48 až 0,06; &lt; 0,001</w:t>
            </w:r>
          </w:p>
        </w:tc>
      </w:tr>
    </w:tbl>
    <w:p w14:paraId="44797AE4" w14:textId="384E5BE4" w:rsidR="009B3DD1" w:rsidRPr="00E6747D" w:rsidRDefault="009B3DD1" w:rsidP="005B703E">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*Merané pomocou testu zmiešaných leukocytov.</w:t>
      </w:r>
    </w:p>
    <w:p w14:paraId="036C43B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6B6E7083" w14:textId="77777777" w:rsidR="009B3DD1" w:rsidRPr="00E6747D" w:rsidRDefault="009B3DD1" w:rsidP="00E6747D">
      <w:pPr>
        <w:autoSpaceDE w:val="0"/>
        <w:autoSpaceDN w:val="0"/>
        <w:adjustRightInd w:val="0"/>
        <w:spacing w:after="0" w:line="240" w:lineRule="auto"/>
        <w:rPr>
          <w:rFonts w:ascii="Times New Roman" w:hAnsi="Times New Roman"/>
          <w:strike/>
          <w:szCs w:val="22"/>
          <w:lang w:val="sk-SK"/>
        </w:rPr>
      </w:pPr>
      <w:r w:rsidRPr="00E6747D">
        <w:rPr>
          <w:rFonts w:ascii="Times New Roman" w:hAnsi="Times New Roman"/>
          <w:szCs w:val="22"/>
          <w:lang w:val="sk-SK"/>
        </w:rPr>
        <w:t>Štyridsať zo štyridsaťjeden (40/41) pacientov, ktorí dokončili hlavnú štúdiu fázy 3, vstúpilo do prospektívnej štúdie skúmajúcej liek PROCYSBI, ktorá ostala otvorená dovtedy, kým liek PROCYSBI nemohol predpisovať ošetrujúci lekár. V</w:t>
      </w:r>
      <w:r w:rsidR="00D64181" w:rsidRPr="00E6747D">
        <w:rPr>
          <w:rFonts w:ascii="Times New Roman" w:hAnsi="Times New Roman"/>
          <w:szCs w:val="22"/>
          <w:lang w:val="sk-SK"/>
        </w:rPr>
        <w:t> </w:t>
      </w:r>
      <w:r w:rsidRPr="00E6747D">
        <w:rPr>
          <w:rFonts w:ascii="Times New Roman" w:hAnsi="Times New Roman"/>
          <w:szCs w:val="22"/>
          <w:lang w:val="sk-SK"/>
        </w:rPr>
        <w:t>tejto štúdii cystín v</w:t>
      </w:r>
      <w:r w:rsidR="00D64181" w:rsidRPr="00E6747D">
        <w:rPr>
          <w:rFonts w:ascii="Times New Roman" w:hAnsi="Times New Roman"/>
          <w:szCs w:val="22"/>
          <w:lang w:val="sk-SK"/>
        </w:rPr>
        <w:t> </w:t>
      </w:r>
      <w:r w:rsidRPr="00E6747D">
        <w:rPr>
          <w:rFonts w:ascii="Times New Roman" w:hAnsi="Times New Roman"/>
          <w:szCs w:val="22"/>
          <w:lang w:val="sk-SK"/>
        </w:rPr>
        <w:t>leukocytoch meraný pomocou testu zmiešaných leukocytov vždy dosahoval priemer za optimálnej kontroly pri &lt; 1 nmol hemicystínu/mg proteínu. Odhadnutá rýchlosť glomerulárnej filtrácie (eGFR) u</w:t>
      </w:r>
      <w:r w:rsidR="00D64181" w:rsidRPr="00E6747D">
        <w:rPr>
          <w:rFonts w:ascii="Times New Roman" w:hAnsi="Times New Roman"/>
          <w:szCs w:val="22"/>
          <w:lang w:val="sk-SK"/>
        </w:rPr>
        <w:t> </w:t>
      </w:r>
      <w:r w:rsidRPr="00E6747D">
        <w:rPr>
          <w:rFonts w:ascii="Times New Roman" w:hAnsi="Times New Roman"/>
          <w:szCs w:val="22"/>
          <w:lang w:val="sk-SK"/>
        </w:rPr>
        <w:t>skúmanej populácie sa v</w:t>
      </w:r>
      <w:r w:rsidR="00D64181" w:rsidRPr="00E6747D">
        <w:rPr>
          <w:rFonts w:ascii="Times New Roman" w:hAnsi="Times New Roman"/>
          <w:szCs w:val="22"/>
          <w:lang w:val="sk-SK"/>
        </w:rPr>
        <w:t> </w:t>
      </w:r>
      <w:r w:rsidRPr="00E6747D">
        <w:rPr>
          <w:rFonts w:ascii="Times New Roman" w:hAnsi="Times New Roman"/>
          <w:szCs w:val="22"/>
          <w:lang w:val="sk-SK"/>
        </w:rPr>
        <w:t xml:space="preserve">priebehu času nemenila. </w:t>
      </w:r>
    </w:p>
    <w:p w14:paraId="06DF31CD" w14:textId="77777777" w:rsidR="009B3DD1" w:rsidRPr="00E6747D" w:rsidRDefault="009B3DD1" w:rsidP="00E6747D">
      <w:pPr>
        <w:pStyle w:val="Caption"/>
        <w:rPr>
          <w:b w:val="0"/>
          <w:sz w:val="22"/>
          <w:szCs w:val="22"/>
          <w:lang w:val="sk-SK"/>
        </w:rPr>
      </w:pPr>
    </w:p>
    <w:p w14:paraId="3B8641A4"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5.2</w:t>
      </w:r>
      <w:r w:rsidRPr="00E6747D">
        <w:rPr>
          <w:rFonts w:ascii="Times New Roman" w:hAnsi="Times New Roman"/>
          <w:b/>
          <w:szCs w:val="22"/>
          <w:lang w:val="sk-SK"/>
        </w:rPr>
        <w:tab/>
        <w:t>Farmakokinetické vlastnosti</w:t>
      </w:r>
    </w:p>
    <w:p w14:paraId="289104F3"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5E77A5FB"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Absorpcia</w:t>
      </w:r>
    </w:p>
    <w:p w14:paraId="2F2787DE"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1A9428E4"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Relatívna biologická dostupnosť je asi 125 % v</w:t>
      </w:r>
      <w:r w:rsidR="00D64181" w:rsidRPr="00E6747D">
        <w:rPr>
          <w:rFonts w:ascii="Times New Roman" w:hAnsi="Times New Roman"/>
          <w:szCs w:val="22"/>
          <w:lang w:val="sk-SK"/>
        </w:rPr>
        <w:t> </w:t>
      </w:r>
      <w:r w:rsidRPr="00E6747D">
        <w:rPr>
          <w:rFonts w:ascii="Times New Roman" w:hAnsi="Times New Roman"/>
          <w:szCs w:val="22"/>
          <w:lang w:val="sk-SK"/>
        </w:rPr>
        <w:t>porovnaní s</w:t>
      </w:r>
      <w:r w:rsidR="00D64181" w:rsidRPr="00E6747D">
        <w:rPr>
          <w:rFonts w:ascii="Times New Roman" w:hAnsi="Times New Roman"/>
          <w:szCs w:val="22"/>
          <w:lang w:val="sk-SK"/>
        </w:rPr>
        <w:t> </w:t>
      </w:r>
      <w:r w:rsidRPr="00E6747D">
        <w:rPr>
          <w:rFonts w:ascii="Times New Roman" w:hAnsi="Times New Roman"/>
          <w:szCs w:val="22"/>
          <w:lang w:val="sk-SK"/>
        </w:rPr>
        <w:t>cysteamínom s</w:t>
      </w:r>
      <w:r w:rsidR="00D64181" w:rsidRPr="00E6747D">
        <w:rPr>
          <w:rFonts w:ascii="Times New Roman" w:hAnsi="Times New Roman"/>
          <w:szCs w:val="22"/>
          <w:lang w:val="sk-SK"/>
        </w:rPr>
        <w:t> </w:t>
      </w:r>
      <w:r w:rsidRPr="00E6747D">
        <w:rPr>
          <w:rFonts w:ascii="Times New Roman" w:hAnsi="Times New Roman"/>
          <w:szCs w:val="22"/>
          <w:lang w:val="sk-SK"/>
        </w:rPr>
        <w:t>okamžitým uvoľňovaním.</w:t>
      </w:r>
    </w:p>
    <w:p w14:paraId="40F1731E"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09DA19E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Príjem jedla znižuje absorpciu lieku PROCYSBI 30 minút pred dávkou (približne 35 % zníženie expozície) a</w:t>
      </w:r>
      <w:r w:rsidR="00D64181" w:rsidRPr="00E6747D">
        <w:rPr>
          <w:rFonts w:ascii="Times New Roman" w:hAnsi="Times New Roman"/>
          <w:szCs w:val="22"/>
          <w:lang w:val="sk-SK"/>
        </w:rPr>
        <w:t> </w:t>
      </w:r>
      <w:r w:rsidRPr="00E6747D">
        <w:rPr>
          <w:rFonts w:ascii="Times New Roman" w:hAnsi="Times New Roman"/>
          <w:szCs w:val="22"/>
          <w:lang w:val="sk-SK"/>
        </w:rPr>
        <w:t>30 minút po dávke (približne 16 % zníženie expozície pre intaktné kapsuly a</w:t>
      </w:r>
      <w:r w:rsidR="00D64181" w:rsidRPr="00E6747D">
        <w:rPr>
          <w:rFonts w:ascii="Times New Roman" w:hAnsi="Times New Roman"/>
          <w:szCs w:val="22"/>
          <w:lang w:val="sk-SK"/>
        </w:rPr>
        <w:t> </w:t>
      </w:r>
      <w:r w:rsidRPr="00E6747D">
        <w:rPr>
          <w:rFonts w:ascii="Times New Roman" w:hAnsi="Times New Roman"/>
          <w:szCs w:val="22"/>
          <w:lang w:val="sk-SK"/>
        </w:rPr>
        <w:t xml:space="preserve">45 % zníženie expozície pre otvorené kapsuly). Príjem jedla dve hodiny po podaní nezmenil absorpciu lieku PROCYSBI. </w:t>
      </w:r>
    </w:p>
    <w:p w14:paraId="0F20316C"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6114BDCC"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Distribúcia</w:t>
      </w:r>
    </w:p>
    <w:p w14:paraId="73C21279"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774BA43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Väzba cysteamínu na plazmatické proteíny </w:t>
      </w:r>
      <w:r w:rsidRPr="00E6747D">
        <w:rPr>
          <w:rFonts w:ascii="Times New Roman" w:hAnsi="Times New Roman"/>
          <w:i/>
          <w:szCs w:val="22"/>
          <w:lang w:val="sk-SK"/>
        </w:rPr>
        <w:t>in vitro</w:t>
      </w:r>
      <w:r w:rsidRPr="00E6747D">
        <w:rPr>
          <w:rFonts w:ascii="Times New Roman" w:hAnsi="Times New Roman"/>
          <w:szCs w:val="22"/>
          <w:lang w:val="sk-SK"/>
        </w:rPr>
        <w:t>, najmä na albumín, je približne 54 % a</w:t>
      </w:r>
      <w:r w:rsidR="00D64181" w:rsidRPr="00E6747D">
        <w:rPr>
          <w:rFonts w:ascii="Times New Roman" w:hAnsi="Times New Roman"/>
          <w:szCs w:val="22"/>
          <w:lang w:val="sk-SK"/>
        </w:rPr>
        <w:t> </w:t>
      </w:r>
      <w:r w:rsidRPr="00E6747D">
        <w:rPr>
          <w:rFonts w:ascii="Times New Roman" w:hAnsi="Times New Roman"/>
          <w:szCs w:val="22"/>
          <w:lang w:val="sk-SK"/>
        </w:rPr>
        <w:t>nezávisí od plazmatickej koncentrácie lieku v</w:t>
      </w:r>
      <w:r w:rsidR="00D64181" w:rsidRPr="00E6747D">
        <w:rPr>
          <w:rFonts w:ascii="Times New Roman" w:hAnsi="Times New Roman"/>
          <w:szCs w:val="22"/>
          <w:lang w:val="sk-SK"/>
        </w:rPr>
        <w:t> </w:t>
      </w:r>
      <w:r w:rsidRPr="00E6747D">
        <w:rPr>
          <w:rFonts w:ascii="Times New Roman" w:hAnsi="Times New Roman"/>
          <w:szCs w:val="22"/>
          <w:lang w:val="sk-SK"/>
        </w:rPr>
        <w:t xml:space="preserve">terapeutickom rozsahu. </w:t>
      </w:r>
    </w:p>
    <w:p w14:paraId="2BE7C05A" w14:textId="77777777" w:rsidR="009B3DD1" w:rsidRPr="00E6747D" w:rsidRDefault="009B3DD1" w:rsidP="00E6747D">
      <w:pPr>
        <w:autoSpaceDE w:val="0"/>
        <w:autoSpaceDN w:val="0"/>
        <w:adjustRightInd w:val="0"/>
        <w:spacing w:after="0" w:line="240" w:lineRule="auto"/>
        <w:rPr>
          <w:rFonts w:ascii="Times New Roman" w:hAnsi="Times New Roman"/>
          <w:bCs/>
          <w:szCs w:val="22"/>
          <w:lang w:val="sk-SK"/>
        </w:rPr>
      </w:pPr>
    </w:p>
    <w:p w14:paraId="74CB0599"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Biotransformácia</w:t>
      </w:r>
    </w:p>
    <w:p w14:paraId="2BA2B4AC"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1BF9E82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D64181" w:rsidRPr="00E6747D">
        <w:rPr>
          <w:rFonts w:ascii="Times New Roman" w:hAnsi="Times New Roman"/>
          <w:szCs w:val="22"/>
          <w:lang w:val="sk-SK"/>
        </w:rPr>
        <w:t> </w:t>
      </w:r>
      <w:r w:rsidRPr="00E6747D">
        <w:rPr>
          <w:rFonts w:ascii="Times New Roman" w:hAnsi="Times New Roman"/>
          <w:szCs w:val="22"/>
          <w:lang w:val="sk-SK"/>
        </w:rPr>
        <w:t>štyroch pacientov bolo preukázané, že vylučovanie nezmeneného cysteamínu do moču kolíše medzi 0,3 % a</w:t>
      </w:r>
      <w:r w:rsidR="00D64181" w:rsidRPr="00E6747D">
        <w:rPr>
          <w:rFonts w:ascii="Times New Roman" w:hAnsi="Times New Roman"/>
          <w:szCs w:val="22"/>
          <w:lang w:val="sk-SK"/>
        </w:rPr>
        <w:t> </w:t>
      </w:r>
      <w:r w:rsidRPr="00E6747D">
        <w:rPr>
          <w:rFonts w:ascii="Times New Roman" w:hAnsi="Times New Roman"/>
          <w:szCs w:val="22"/>
          <w:lang w:val="sk-SK"/>
        </w:rPr>
        <w:t>1,7 % celkovej dennej dávky; väčšina cysteamínu sa vylúči vo forme sulfátu.</w:t>
      </w:r>
    </w:p>
    <w:p w14:paraId="5D4BE673" w14:textId="77777777" w:rsidR="009B3DD1" w:rsidRPr="00E6747D" w:rsidRDefault="009B3DD1" w:rsidP="00E6747D">
      <w:pPr>
        <w:autoSpaceDE w:val="0"/>
        <w:autoSpaceDN w:val="0"/>
        <w:adjustRightInd w:val="0"/>
        <w:spacing w:after="0" w:line="240" w:lineRule="auto"/>
        <w:rPr>
          <w:rFonts w:ascii="Times New Roman" w:hAnsi="Times New Roman"/>
          <w:strike/>
          <w:szCs w:val="22"/>
          <w:lang w:val="sk-SK"/>
        </w:rPr>
      </w:pPr>
    </w:p>
    <w:p w14:paraId="43D4B227" w14:textId="77777777" w:rsidR="009B3DD1" w:rsidRPr="00E6747D" w:rsidRDefault="009B3DD1" w:rsidP="00E6747D">
      <w:pPr>
        <w:autoSpaceDE w:val="0"/>
        <w:autoSpaceDN w:val="0"/>
        <w:adjustRightInd w:val="0"/>
        <w:spacing w:after="0" w:line="240" w:lineRule="auto"/>
        <w:rPr>
          <w:rFonts w:ascii="Times New Roman" w:hAnsi="Times New Roman"/>
          <w:strike/>
          <w:szCs w:val="22"/>
          <w:lang w:val="sk-SK"/>
        </w:rPr>
      </w:pPr>
      <w:r w:rsidRPr="00E6747D">
        <w:rPr>
          <w:rFonts w:ascii="Times New Roman" w:hAnsi="Times New Roman"/>
          <w:szCs w:val="22"/>
          <w:lang w:val="sk-SK"/>
        </w:rPr>
        <w:t>Z</w:t>
      </w:r>
      <w:r w:rsidR="00D64181" w:rsidRPr="00E6747D">
        <w:rPr>
          <w:rFonts w:ascii="Times New Roman" w:hAnsi="Times New Roman"/>
          <w:szCs w:val="22"/>
          <w:lang w:val="sk-SK"/>
        </w:rPr>
        <w:t> </w:t>
      </w:r>
      <w:r w:rsidRPr="00E6747D">
        <w:rPr>
          <w:rFonts w:ascii="Times New Roman" w:hAnsi="Times New Roman"/>
          <w:szCs w:val="22"/>
          <w:lang w:val="sk-SK"/>
        </w:rPr>
        <w:t>údajov</w:t>
      </w:r>
      <w:r w:rsidRPr="00E6747D">
        <w:rPr>
          <w:rFonts w:ascii="Times New Roman" w:hAnsi="Times New Roman"/>
          <w:i/>
          <w:szCs w:val="22"/>
          <w:lang w:val="sk-SK"/>
        </w:rPr>
        <w:t xml:space="preserve"> in vitro</w:t>
      </w:r>
      <w:r w:rsidRPr="00E6747D">
        <w:rPr>
          <w:rFonts w:ascii="Times New Roman" w:hAnsi="Times New Roman"/>
          <w:szCs w:val="22"/>
          <w:lang w:val="sk-SK"/>
        </w:rPr>
        <w:t xml:space="preserve"> vyplýva, že cysteamínbitartarát sa pravdepodobne metabolizuje prostredníctvom viacerých enzýmov CYP vrátane CYP1A2, CYP2B6, CYP2C8, CYP2C9, CYP2C19, CYP2D6 a</w:t>
      </w:r>
      <w:r w:rsidR="00D64181" w:rsidRPr="00E6747D">
        <w:rPr>
          <w:rFonts w:ascii="Times New Roman" w:hAnsi="Times New Roman"/>
          <w:szCs w:val="22"/>
          <w:lang w:val="sk-SK"/>
        </w:rPr>
        <w:t> </w:t>
      </w:r>
      <w:r w:rsidRPr="00E6747D">
        <w:rPr>
          <w:rFonts w:ascii="Times New Roman" w:hAnsi="Times New Roman"/>
          <w:szCs w:val="22"/>
          <w:lang w:val="sk-SK"/>
        </w:rPr>
        <w:t>CYP2E1. Enzýmy CYP2A6 a</w:t>
      </w:r>
      <w:r w:rsidR="00D64181" w:rsidRPr="00E6747D">
        <w:rPr>
          <w:rFonts w:ascii="Times New Roman" w:hAnsi="Times New Roman"/>
          <w:szCs w:val="22"/>
          <w:lang w:val="sk-SK"/>
        </w:rPr>
        <w:t> </w:t>
      </w:r>
      <w:r w:rsidRPr="00E6747D">
        <w:rPr>
          <w:rFonts w:ascii="Times New Roman" w:hAnsi="Times New Roman"/>
          <w:szCs w:val="22"/>
          <w:lang w:val="sk-SK"/>
        </w:rPr>
        <w:t>CYP3A4 sa nepodieľali na metabolizme cysteamínbitartarátu v</w:t>
      </w:r>
      <w:r w:rsidR="00D64181" w:rsidRPr="00E6747D">
        <w:rPr>
          <w:rFonts w:ascii="Times New Roman" w:hAnsi="Times New Roman"/>
          <w:szCs w:val="22"/>
          <w:lang w:val="sk-SK"/>
        </w:rPr>
        <w:t> </w:t>
      </w:r>
      <w:r w:rsidRPr="00E6747D">
        <w:rPr>
          <w:rFonts w:ascii="Times New Roman" w:hAnsi="Times New Roman"/>
          <w:szCs w:val="22"/>
          <w:lang w:val="sk-SK"/>
        </w:rPr>
        <w:t xml:space="preserve">experimentálnych podmienkach. </w:t>
      </w:r>
    </w:p>
    <w:p w14:paraId="51C35CFB" w14:textId="77777777" w:rsidR="009B3DD1" w:rsidRPr="00E6747D" w:rsidRDefault="009B3DD1" w:rsidP="00E6747D">
      <w:pPr>
        <w:autoSpaceDE w:val="0"/>
        <w:autoSpaceDN w:val="0"/>
        <w:adjustRightInd w:val="0"/>
        <w:spacing w:after="0" w:line="240" w:lineRule="auto"/>
        <w:rPr>
          <w:rFonts w:ascii="Times New Roman" w:hAnsi="Times New Roman"/>
          <w:strike/>
          <w:szCs w:val="22"/>
          <w:lang w:val="sk-SK"/>
        </w:rPr>
      </w:pPr>
    </w:p>
    <w:p w14:paraId="4ED2E8B7"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Eliminácia</w:t>
      </w:r>
    </w:p>
    <w:p w14:paraId="0C36A507"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2765AA47"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Terminálny polčas cysteamínbitartarátu je približne 4 hodiny. </w:t>
      </w:r>
    </w:p>
    <w:p w14:paraId="02422A22" w14:textId="77777777" w:rsidR="009B3DD1" w:rsidRPr="00E6747D" w:rsidRDefault="009B3DD1" w:rsidP="00E6747D">
      <w:pPr>
        <w:autoSpaceDE w:val="0"/>
        <w:autoSpaceDN w:val="0"/>
        <w:adjustRightInd w:val="0"/>
        <w:spacing w:after="0" w:line="240" w:lineRule="auto"/>
        <w:rPr>
          <w:rFonts w:ascii="Times New Roman" w:hAnsi="Times New Roman"/>
          <w:strike/>
          <w:szCs w:val="22"/>
          <w:lang w:val="sk-SK"/>
        </w:rPr>
      </w:pPr>
    </w:p>
    <w:p w14:paraId="3F5700A4"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Cysteamínbitartarát nie je inhibítorom enzýmov CYP1A2, CYP2A6, CYP2B6, CYP2C8, CYP2C9, CYP2C19, CYP2D6, CYP2E1 a</w:t>
      </w:r>
      <w:r w:rsidR="00D64181" w:rsidRPr="00E6747D">
        <w:rPr>
          <w:rFonts w:ascii="Times New Roman" w:hAnsi="Times New Roman"/>
          <w:szCs w:val="22"/>
          <w:lang w:val="sk-SK"/>
        </w:rPr>
        <w:t> </w:t>
      </w:r>
      <w:r w:rsidRPr="00E6747D">
        <w:rPr>
          <w:rFonts w:ascii="Times New Roman" w:hAnsi="Times New Roman"/>
          <w:szCs w:val="22"/>
          <w:lang w:val="sk-SK"/>
        </w:rPr>
        <w:t xml:space="preserve">CYP3A4 </w:t>
      </w:r>
      <w:r w:rsidRPr="00E6747D">
        <w:rPr>
          <w:rFonts w:ascii="Times New Roman" w:hAnsi="Times New Roman"/>
          <w:i/>
          <w:szCs w:val="22"/>
          <w:lang w:val="sk-SK"/>
        </w:rPr>
        <w:t>in vitro</w:t>
      </w:r>
      <w:r w:rsidRPr="00E6747D">
        <w:rPr>
          <w:rFonts w:ascii="Times New Roman" w:hAnsi="Times New Roman"/>
          <w:szCs w:val="22"/>
          <w:lang w:val="sk-SK"/>
        </w:rPr>
        <w:t>.</w:t>
      </w:r>
    </w:p>
    <w:p w14:paraId="07C06674"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7B273692" w14:textId="77777777" w:rsidR="009B3DD1" w:rsidRPr="00E6747D" w:rsidRDefault="009B3DD1" w:rsidP="00E6747D">
      <w:pPr>
        <w:autoSpaceDE w:val="0"/>
        <w:autoSpaceDN w:val="0"/>
        <w:adjustRightInd w:val="0"/>
        <w:spacing w:after="0" w:line="240" w:lineRule="auto"/>
        <w:rPr>
          <w:rFonts w:ascii="Times New Roman" w:hAnsi="Times New Roman"/>
          <w:strike/>
          <w:szCs w:val="22"/>
          <w:lang w:val="sk-SK"/>
        </w:rPr>
      </w:pPr>
      <w:r w:rsidRPr="00E6747D">
        <w:rPr>
          <w:rFonts w:ascii="Times New Roman" w:hAnsi="Times New Roman"/>
          <w:i/>
          <w:szCs w:val="22"/>
          <w:lang w:val="sk-SK"/>
        </w:rPr>
        <w:t>In vitro</w:t>
      </w:r>
      <w:r w:rsidRPr="00E6747D">
        <w:rPr>
          <w:rFonts w:ascii="Times New Roman" w:hAnsi="Times New Roman"/>
          <w:szCs w:val="22"/>
          <w:lang w:val="sk-SK"/>
        </w:rPr>
        <w:t>: Cysteamínbitartarát je substrátom proteínu P</w:t>
      </w:r>
      <w:r w:rsidRPr="00E6747D">
        <w:rPr>
          <w:rFonts w:ascii="Times New Roman" w:hAnsi="Times New Roman"/>
          <w:szCs w:val="22"/>
          <w:lang w:val="sk-SK"/>
        </w:rPr>
        <w:noBreakHyphen/>
        <w:t>gp a</w:t>
      </w:r>
      <w:r w:rsidR="00D64181" w:rsidRPr="00E6747D">
        <w:rPr>
          <w:rFonts w:ascii="Times New Roman" w:hAnsi="Times New Roman"/>
          <w:szCs w:val="22"/>
          <w:lang w:val="sk-SK"/>
        </w:rPr>
        <w:t> </w:t>
      </w:r>
      <w:r w:rsidRPr="00E6747D">
        <w:rPr>
          <w:rFonts w:ascii="Times New Roman" w:hAnsi="Times New Roman"/>
          <w:szCs w:val="22"/>
          <w:lang w:val="sk-SK"/>
        </w:rPr>
        <w:t>OCT2, ale nie je substrátom pre BCRP, OATP1B1, OATP1B3, OAT1, OAT3 a</w:t>
      </w:r>
      <w:r w:rsidR="00D64181" w:rsidRPr="00E6747D">
        <w:rPr>
          <w:rFonts w:ascii="Times New Roman" w:hAnsi="Times New Roman"/>
          <w:szCs w:val="22"/>
          <w:lang w:val="sk-SK"/>
        </w:rPr>
        <w:t> </w:t>
      </w:r>
      <w:r w:rsidRPr="00E6747D">
        <w:rPr>
          <w:rFonts w:ascii="Times New Roman" w:hAnsi="Times New Roman"/>
          <w:szCs w:val="22"/>
          <w:lang w:val="sk-SK"/>
        </w:rPr>
        <w:t>OCT1. Cysteamínbitartarát neinhibuje OAT1, OAT3 a</w:t>
      </w:r>
      <w:r w:rsidR="00D64181" w:rsidRPr="00E6747D">
        <w:rPr>
          <w:rFonts w:ascii="Times New Roman" w:hAnsi="Times New Roman"/>
          <w:szCs w:val="22"/>
          <w:lang w:val="sk-SK"/>
        </w:rPr>
        <w:t> </w:t>
      </w:r>
      <w:r w:rsidRPr="00E6747D">
        <w:rPr>
          <w:rFonts w:ascii="Times New Roman" w:hAnsi="Times New Roman"/>
          <w:szCs w:val="22"/>
          <w:lang w:val="sk-SK"/>
        </w:rPr>
        <w:t>OCT2.</w:t>
      </w:r>
      <w:r w:rsidRPr="00E6747D">
        <w:rPr>
          <w:rFonts w:ascii="Times New Roman" w:hAnsi="Times New Roman"/>
          <w:b/>
          <w:i/>
          <w:szCs w:val="22"/>
          <w:lang w:val="sk-SK"/>
        </w:rPr>
        <w:t xml:space="preserve"> </w:t>
      </w:r>
    </w:p>
    <w:p w14:paraId="2A65755A" w14:textId="77777777" w:rsidR="009B3DD1" w:rsidRPr="00E6747D" w:rsidRDefault="009B3DD1" w:rsidP="00E6747D">
      <w:pPr>
        <w:autoSpaceDE w:val="0"/>
        <w:autoSpaceDN w:val="0"/>
        <w:adjustRightInd w:val="0"/>
        <w:spacing w:after="0" w:line="240" w:lineRule="auto"/>
        <w:rPr>
          <w:rFonts w:ascii="Times New Roman" w:hAnsi="Times New Roman"/>
          <w:szCs w:val="22"/>
          <w:u w:val="single"/>
          <w:lang w:val="sk-SK"/>
        </w:rPr>
      </w:pPr>
    </w:p>
    <w:p w14:paraId="1153D058"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Špeciálne populácie</w:t>
      </w:r>
    </w:p>
    <w:p w14:paraId="576C80DB"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p>
    <w:p w14:paraId="789836EF"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Farmakokinetika cysteamínbitartarátu sa neskúmala v</w:t>
      </w:r>
      <w:r w:rsidR="00D64181" w:rsidRPr="00E6747D">
        <w:rPr>
          <w:rFonts w:ascii="Times New Roman" w:hAnsi="Times New Roman"/>
          <w:szCs w:val="22"/>
          <w:lang w:val="sk-SK"/>
        </w:rPr>
        <w:t> </w:t>
      </w:r>
      <w:r w:rsidRPr="00E6747D">
        <w:rPr>
          <w:rFonts w:ascii="Times New Roman" w:hAnsi="Times New Roman"/>
          <w:szCs w:val="22"/>
          <w:lang w:val="sk-SK"/>
        </w:rPr>
        <w:t>špeciálnych populáciách.</w:t>
      </w:r>
    </w:p>
    <w:p w14:paraId="028065D0" w14:textId="77777777" w:rsidR="009B3DD1" w:rsidRPr="00E6747D" w:rsidRDefault="009B3DD1" w:rsidP="00E6747D">
      <w:pPr>
        <w:autoSpaceDE w:val="0"/>
        <w:autoSpaceDN w:val="0"/>
        <w:adjustRightInd w:val="0"/>
        <w:spacing w:after="0" w:line="240" w:lineRule="auto"/>
        <w:rPr>
          <w:rFonts w:ascii="Times New Roman" w:hAnsi="Times New Roman"/>
          <w:szCs w:val="22"/>
          <w:u w:val="single"/>
          <w:lang w:val="sk-SK"/>
        </w:rPr>
      </w:pPr>
    </w:p>
    <w:p w14:paraId="12CEA120"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5.3</w:t>
      </w:r>
      <w:r w:rsidRPr="00E6747D">
        <w:rPr>
          <w:rFonts w:ascii="Times New Roman" w:hAnsi="Times New Roman"/>
          <w:b/>
          <w:szCs w:val="22"/>
          <w:lang w:val="sk-SK"/>
        </w:rPr>
        <w:tab/>
        <w:t>Predklinické údaje o</w:t>
      </w:r>
      <w:r w:rsidR="00D64181" w:rsidRPr="00E6747D">
        <w:rPr>
          <w:rFonts w:ascii="Times New Roman" w:hAnsi="Times New Roman"/>
          <w:b/>
          <w:szCs w:val="22"/>
          <w:lang w:val="sk-SK"/>
        </w:rPr>
        <w:t> </w:t>
      </w:r>
      <w:r w:rsidRPr="00E6747D">
        <w:rPr>
          <w:rFonts w:ascii="Times New Roman" w:hAnsi="Times New Roman"/>
          <w:b/>
          <w:szCs w:val="22"/>
          <w:lang w:val="sk-SK"/>
        </w:rPr>
        <w:t>bezpečnosti</w:t>
      </w:r>
    </w:p>
    <w:p w14:paraId="1C0803D3"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7A876CCC"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w:t>
      </w:r>
      <w:r w:rsidR="00D64181" w:rsidRPr="00E6747D">
        <w:rPr>
          <w:rFonts w:ascii="Times New Roman" w:hAnsi="Times New Roman"/>
          <w:szCs w:val="22"/>
          <w:lang w:val="sk-SK"/>
        </w:rPr>
        <w:t> </w:t>
      </w:r>
      <w:r w:rsidRPr="00E6747D">
        <w:rPr>
          <w:rFonts w:ascii="Times New Roman" w:hAnsi="Times New Roman"/>
          <w:szCs w:val="22"/>
          <w:lang w:val="sk-SK"/>
        </w:rPr>
        <w:t>publikovaných štúdiách genotoxicity cysteamínu bola popísaná indukcia chromozomálnych aberácií v</w:t>
      </w:r>
      <w:r w:rsidR="00D64181" w:rsidRPr="00E6747D">
        <w:rPr>
          <w:rFonts w:ascii="Times New Roman" w:hAnsi="Times New Roman"/>
          <w:szCs w:val="22"/>
          <w:lang w:val="sk-SK"/>
        </w:rPr>
        <w:t> </w:t>
      </w:r>
      <w:r w:rsidRPr="00E6747D">
        <w:rPr>
          <w:rFonts w:ascii="Times New Roman" w:hAnsi="Times New Roman"/>
          <w:szCs w:val="22"/>
          <w:lang w:val="sk-SK"/>
        </w:rPr>
        <w:t>kultúrach eukaryotických bunkových línií. Špecifické štúdie s</w:t>
      </w:r>
      <w:r w:rsidR="00D64181" w:rsidRPr="00E6747D">
        <w:rPr>
          <w:rFonts w:ascii="Times New Roman" w:hAnsi="Times New Roman"/>
          <w:szCs w:val="22"/>
          <w:lang w:val="sk-SK"/>
        </w:rPr>
        <w:t> </w:t>
      </w:r>
      <w:r w:rsidRPr="00E6747D">
        <w:rPr>
          <w:rFonts w:ascii="Times New Roman" w:hAnsi="Times New Roman"/>
          <w:szCs w:val="22"/>
          <w:lang w:val="sk-SK"/>
        </w:rPr>
        <w:t>cysteamínom nepreukázali žiadne mutagénne účinky v</w:t>
      </w:r>
      <w:r w:rsidR="00D64181" w:rsidRPr="00E6747D">
        <w:rPr>
          <w:rFonts w:ascii="Times New Roman" w:hAnsi="Times New Roman"/>
          <w:szCs w:val="22"/>
          <w:lang w:val="sk-SK"/>
        </w:rPr>
        <w:t> </w:t>
      </w:r>
      <w:r w:rsidRPr="00E6747D">
        <w:rPr>
          <w:rFonts w:ascii="Times New Roman" w:hAnsi="Times New Roman"/>
          <w:szCs w:val="22"/>
          <w:lang w:val="sk-SK"/>
        </w:rPr>
        <w:t>Amesovom teste ani klastogénny účinok v</w:t>
      </w:r>
      <w:r w:rsidR="00D64181" w:rsidRPr="00E6747D">
        <w:rPr>
          <w:rFonts w:ascii="Times New Roman" w:hAnsi="Times New Roman"/>
          <w:szCs w:val="22"/>
          <w:lang w:val="sk-SK"/>
        </w:rPr>
        <w:t> </w:t>
      </w:r>
      <w:r w:rsidRPr="00E6747D">
        <w:rPr>
          <w:rFonts w:ascii="Times New Roman" w:hAnsi="Times New Roman"/>
          <w:szCs w:val="22"/>
          <w:lang w:val="sk-SK"/>
        </w:rPr>
        <w:t>mikronukleovom teste u</w:t>
      </w:r>
      <w:r w:rsidR="00D64181" w:rsidRPr="00E6747D">
        <w:rPr>
          <w:rFonts w:ascii="Times New Roman" w:hAnsi="Times New Roman"/>
          <w:szCs w:val="22"/>
          <w:lang w:val="sk-SK"/>
        </w:rPr>
        <w:t> </w:t>
      </w:r>
      <w:r w:rsidRPr="00E6747D">
        <w:rPr>
          <w:rFonts w:ascii="Times New Roman" w:hAnsi="Times New Roman"/>
          <w:szCs w:val="22"/>
          <w:lang w:val="sk-SK"/>
        </w:rPr>
        <w:t>myší. Uskutočnila sa štúdia testovania bakteriálnej reverznej mutácie (Amesov test) skúmajúca cysteamínbitartarát použitý pre liek PROCYSBI a</w:t>
      </w:r>
      <w:r w:rsidR="00D64181" w:rsidRPr="00E6747D">
        <w:rPr>
          <w:rFonts w:ascii="Times New Roman" w:hAnsi="Times New Roman"/>
          <w:szCs w:val="22"/>
          <w:lang w:val="sk-SK"/>
        </w:rPr>
        <w:t> </w:t>
      </w:r>
      <w:r w:rsidRPr="00E6747D">
        <w:rPr>
          <w:rFonts w:ascii="Times New Roman" w:hAnsi="Times New Roman"/>
          <w:szCs w:val="22"/>
          <w:lang w:val="sk-SK"/>
        </w:rPr>
        <w:t>cysteamínbitartarát nepreukázal v</w:t>
      </w:r>
      <w:r w:rsidR="00D64181" w:rsidRPr="00E6747D">
        <w:rPr>
          <w:rFonts w:ascii="Times New Roman" w:hAnsi="Times New Roman"/>
          <w:szCs w:val="22"/>
          <w:lang w:val="sk-SK"/>
        </w:rPr>
        <w:t> </w:t>
      </w:r>
      <w:r w:rsidRPr="00E6747D">
        <w:rPr>
          <w:rFonts w:ascii="Times New Roman" w:hAnsi="Times New Roman"/>
          <w:szCs w:val="22"/>
          <w:lang w:val="sk-SK"/>
        </w:rPr>
        <w:t>tomto teste žiadne mutagénne účinky.</w:t>
      </w:r>
    </w:p>
    <w:p w14:paraId="3865C253"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32DCB98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Reprodukčné štúdie preukázali embryofetotoxické účinky (resorpcia a</w:t>
      </w:r>
      <w:r w:rsidR="00D64181" w:rsidRPr="00E6747D">
        <w:rPr>
          <w:rFonts w:ascii="Times New Roman" w:hAnsi="Times New Roman"/>
          <w:szCs w:val="22"/>
          <w:lang w:val="sk-SK"/>
        </w:rPr>
        <w:t> </w:t>
      </w:r>
      <w:r w:rsidRPr="00E6747D">
        <w:rPr>
          <w:rFonts w:ascii="Times New Roman" w:hAnsi="Times New Roman"/>
          <w:szCs w:val="22"/>
          <w:lang w:val="sk-SK"/>
        </w:rPr>
        <w:t>postimplantačné straty) u</w:t>
      </w:r>
      <w:r w:rsidR="00D64181" w:rsidRPr="00E6747D">
        <w:rPr>
          <w:rFonts w:ascii="Times New Roman" w:hAnsi="Times New Roman"/>
          <w:szCs w:val="22"/>
          <w:lang w:val="sk-SK"/>
        </w:rPr>
        <w:t> </w:t>
      </w:r>
      <w:r w:rsidRPr="00E6747D">
        <w:rPr>
          <w:rFonts w:ascii="Times New Roman" w:hAnsi="Times New Roman"/>
          <w:szCs w:val="22"/>
          <w:lang w:val="sk-SK"/>
        </w:rPr>
        <w:t>potkanov pri dávke 100 mg/kg/deň a</w:t>
      </w:r>
      <w:r w:rsidR="00D64181" w:rsidRPr="00E6747D">
        <w:rPr>
          <w:rFonts w:ascii="Times New Roman" w:hAnsi="Times New Roman"/>
          <w:szCs w:val="22"/>
          <w:lang w:val="sk-SK"/>
        </w:rPr>
        <w:t> </w:t>
      </w:r>
      <w:r w:rsidRPr="00E6747D">
        <w:rPr>
          <w:rFonts w:ascii="Times New Roman" w:hAnsi="Times New Roman"/>
          <w:szCs w:val="22"/>
          <w:lang w:val="sk-SK"/>
        </w:rPr>
        <w:t>u</w:t>
      </w:r>
      <w:r w:rsidR="00D64181" w:rsidRPr="00E6747D">
        <w:rPr>
          <w:rFonts w:ascii="Times New Roman" w:hAnsi="Times New Roman"/>
          <w:szCs w:val="22"/>
          <w:lang w:val="sk-SK"/>
        </w:rPr>
        <w:t> </w:t>
      </w:r>
      <w:r w:rsidRPr="00E6747D">
        <w:rPr>
          <w:rFonts w:ascii="Times New Roman" w:hAnsi="Times New Roman"/>
          <w:szCs w:val="22"/>
          <w:lang w:val="sk-SK"/>
        </w:rPr>
        <w:t>králikov, ktorým bol podávaný cysteamín v</w:t>
      </w:r>
      <w:r w:rsidR="00D64181" w:rsidRPr="00E6747D">
        <w:rPr>
          <w:rFonts w:ascii="Times New Roman" w:hAnsi="Times New Roman"/>
          <w:szCs w:val="22"/>
          <w:lang w:val="sk-SK"/>
        </w:rPr>
        <w:t> </w:t>
      </w:r>
      <w:r w:rsidRPr="00E6747D">
        <w:rPr>
          <w:rFonts w:ascii="Times New Roman" w:hAnsi="Times New Roman"/>
          <w:szCs w:val="22"/>
          <w:lang w:val="sk-SK"/>
        </w:rPr>
        <w:t>dávke 50 mg/kg/deň. Teratogénne účinky boli popísané u</w:t>
      </w:r>
      <w:r w:rsidR="00D64181" w:rsidRPr="00E6747D">
        <w:rPr>
          <w:rFonts w:ascii="Times New Roman" w:hAnsi="Times New Roman"/>
          <w:szCs w:val="22"/>
          <w:lang w:val="sk-SK"/>
        </w:rPr>
        <w:t> </w:t>
      </w:r>
      <w:r w:rsidRPr="00E6747D">
        <w:rPr>
          <w:rFonts w:ascii="Times New Roman" w:hAnsi="Times New Roman"/>
          <w:szCs w:val="22"/>
          <w:lang w:val="sk-SK"/>
        </w:rPr>
        <w:t>potkanov, ktorým bol podávaný cysteamín v</w:t>
      </w:r>
      <w:r w:rsidR="00D64181" w:rsidRPr="00E6747D">
        <w:rPr>
          <w:rFonts w:ascii="Times New Roman" w:hAnsi="Times New Roman"/>
          <w:szCs w:val="22"/>
          <w:lang w:val="sk-SK"/>
        </w:rPr>
        <w:t> </w:t>
      </w:r>
      <w:r w:rsidRPr="00E6747D">
        <w:rPr>
          <w:rFonts w:ascii="Times New Roman" w:hAnsi="Times New Roman"/>
          <w:szCs w:val="22"/>
          <w:lang w:val="sk-SK"/>
        </w:rPr>
        <w:t>období organogenézy v</w:t>
      </w:r>
      <w:r w:rsidR="00D64181" w:rsidRPr="00E6747D">
        <w:rPr>
          <w:rFonts w:ascii="Times New Roman" w:hAnsi="Times New Roman"/>
          <w:szCs w:val="22"/>
          <w:lang w:val="sk-SK"/>
        </w:rPr>
        <w:t> </w:t>
      </w:r>
      <w:r w:rsidRPr="00E6747D">
        <w:rPr>
          <w:rFonts w:ascii="Times New Roman" w:hAnsi="Times New Roman"/>
          <w:szCs w:val="22"/>
          <w:lang w:val="sk-SK"/>
        </w:rPr>
        <w:t>dávke 100 mg/kg/deň.</w:t>
      </w:r>
    </w:p>
    <w:p w14:paraId="58C54B0D"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23DD0C9D"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Tato dávka je ekvivalentná dávke 0,6 g/m</w:t>
      </w:r>
      <w:r w:rsidRPr="00E6747D">
        <w:rPr>
          <w:rFonts w:ascii="Times New Roman" w:hAnsi="Times New Roman"/>
          <w:szCs w:val="22"/>
          <w:vertAlign w:val="superscript"/>
          <w:lang w:val="sk-SK"/>
        </w:rPr>
        <w:t>2</w:t>
      </w:r>
      <w:r w:rsidRPr="00E6747D">
        <w:rPr>
          <w:rFonts w:ascii="Times New Roman" w:hAnsi="Times New Roman"/>
          <w:szCs w:val="22"/>
          <w:lang w:val="sk-SK"/>
        </w:rPr>
        <w:t>/deň u</w:t>
      </w:r>
      <w:r w:rsidR="00D64181" w:rsidRPr="00E6747D">
        <w:rPr>
          <w:rFonts w:ascii="Times New Roman" w:hAnsi="Times New Roman"/>
          <w:szCs w:val="22"/>
          <w:lang w:val="sk-SK"/>
        </w:rPr>
        <w:t> </w:t>
      </w:r>
      <w:r w:rsidRPr="00E6747D">
        <w:rPr>
          <w:rFonts w:ascii="Times New Roman" w:hAnsi="Times New Roman"/>
          <w:szCs w:val="22"/>
          <w:lang w:val="sk-SK"/>
        </w:rPr>
        <w:t>potkana, čo je trochu menej ako odporúčaná klinická udržiavacia dávka cysteamínu, t. j. 1,3 g/m</w:t>
      </w:r>
      <w:r w:rsidRPr="00E6747D">
        <w:rPr>
          <w:rFonts w:ascii="Times New Roman" w:hAnsi="Times New Roman"/>
          <w:szCs w:val="22"/>
          <w:vertAlign w:val="superscript"/>
          <w:lang w:val="sk-SK"/>
        </w:rPr>
        <w:t>2</w:t>
      </w:r>
      <w:r w:rsidRPr="00E6747D">
        <w:rPr>
          <w:rFonts w:ascii="Times New Roman" w:hAnsi="Times New Roman"/>
          <w:szCs w:val="22"/>
          <w:lang w:val="sk-SK"/>
        </w:rPr>
        <w:t>/deň. Pokles fertility bol pozorovaný u</w:t>
      </w:r>
      <w:r w:rsidR="00D64181" w:rsidRPr="00E6747D">
        <w:rPr>
          <w:rFonts w:ascii="Times New Roman" w:hAnsi="Times New Roman"/>
          <w:szCs w:val="22"/>
          <w:lang w:val="sk-SK"/>
        </w:rPr>
        <w:t> </w:t>
      </w:r>
      <w:r w:rsidRPr="00E6747D">
        <w:rPr>
          <w:rFonts w:ascii="Times New Roman" w:hAnsi="Times New Roman"/>
          <w:szCs w:val="22"/>
          <w:lang w:val="sk-SK"/>
        </w:rPr>
        <w:t>potkanov pri dávke 375 mg/kg/deň, čo je dávka, pri ktorej došlo k</w:t>
      </w:r>
      <w:r w:rsidR="00D64181" w:rsidRPr="00E6747D">
        <w:rPr>
          <w:rFonts w:ascii="Times New Roman" w:hAnsi="Times New Roman"/>
          <w:szCs w:val="22"/>
          <w:lang w:val="sk-SK"/>
        </w:rPr>
        <w:t> </w:t>
      </w:r>
      <w:r w:rsidRPr="00E6747D">
        <w:rPr>
          <w:rFonts w:ascii="Times New Roman" w:hAnsi="Times New Roman"/>
          <w:szCs w:val="22"/>
          <w:lang w:val="sk-SK"/>
        </w:rPr>
        <w:t>spomaleniu prírastku hmotnosti. Pri tejto dávke sa tiež znížil prírastok hmotnosti a</w:t>
      </w:r>
      <w:r w:rsidR="00D64181" w:rsidRPr="00E6747D">
        <w:rPr>
          <w:rFonts w:ascii="Times New Roman" w:hAnsi="Times New Roman"/>
          <w:szCs w:val="22"/>
          <w:lang w:val="sk-SK"/>
        </w:rPr>
        <w:t> </w:t>
      </w:r>
      <w:r w:rsidRPr="00E6747D">
        <w:rPr>
          <w:rFonts w:ascii="Times New Roman" w:hAnsi="Times New Roman"/>
          <w:szCs w:val="22"/>
          <w:lang w:val="sk-SK"/>
        </w:rPr>
        <w:t>prežívanie potomkov v</w:t>
      </w:r>
      <w:r w:rsidR="00D64181" w:rsidRPr="00E6747D">
        <w:rPr>
          <w:rFonts w:ascii="Times New Roman" w:hAnsi="Times New Roman"/>
          <w:szCs w:val="22"/>
          <w:lang w:val="sk-SK"/>
        </w:rPr>
        <w:t> </w:t>
      </w:r>
      <w:r w:rsidRPr="00E6747D">
        <w:rPr>
          <w:rFonts w:ascii="Times New Roman" w:hAnsi="Times New Roman"/>
          <w:szCs w:val="22"/>
          <w:lang w:val="sk-SK"/>
        </w:rPr>
        <w:t>čase laktácie. Vysoké dávky cysteamínu zhoršujú schopnosť laktujúcich matiek kŕmiť svoje mláďatá. Jednorazové dávky lieku inhibujú u</w:t>
      </w:r>
      <w:r w:rsidR="00D64181" w:rsidRPr="00E6747D">
        <w:rPr>
          <w:rFonts w:ascii="Times New Roman" w:hAnsi="Times New Roman"/>
          <w:szCs w:val="22"/>
          <w:lang w:val="sk-SK"/>
        </w:rPr>
        <w:t> </w:t>
      </w:r>
      <w:r w:rsidRPr="00E6747D">
        <w:rPr>
          <w:rFonts w:ascii="Times New Roman" w:hAnsi="Times New Roman"/>
          <w:szCs w:val="22"/>
          <w:lang w:val="sk-SK"/>
        </w:rPr>
        <w:t>zvierat sekréciu prolaktínu.</w:t>
      </w:r>
    </w:p>
    <w:p w14:paraId="7239A32C"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2835BB68"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Podávanie cysteamínu novorodeným potkanom indukovalo katarakty.</w:t>
      </w:r>
    </w:p>
    <w:p w14:paraId="30635854"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6E40564B"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Vysoké dávky cysteamínu, či už podávané perorálne alebo parenterálne, vyvolali duodenálne vredy u</w:t>
      </w:r>
      <w:r w:rsidR="00D64181" w:rsidRPr="00E6747D">
        <w:rPr>
          <w:rFonts w:ascii="Times New Roman" w:hAnsi="Times New Roman"/>
          <w:szCs w:val="22"/>
          <w:lang w:val="sk-SK"/>
        </w:rPr>
        <w:t> </w:t>
      </w:r>
      <w:r w:rsidRPr="00E6747D">
        <w:rPr>
          <w:rFonts w:ascii="Times New Roman" w:hAnsi="Times New Roman"/>
          <w:szCs w:val="22"/>
          <w:lang w:val="sk-SK"/>
        </w:rPr>
        <w:t>potkanov a</w:t>
      </w:r>
      <w:r w:rsidR="00D64181" w:rsidRPr="00E6747D">
        <w:rPr>
          <w:rFonts w:ascii="Times New Roman" w:hAnsi="Times New Roman"/>
          <w:szCs w:val="22"/>
          <w:lang w:val="sk-SK"/>
        </w:rPr>
        <w:t> </w:t>
      </w:r>
      <w:r w:rsidRPr="00E6747D">
        <w:rPr>
          <w:rFonts w:ascii="Times New Roman" w:hAnsi="Times New Roman"/>
          <w:szCs w:val="22"/>
          <w:lang w:val="sk-SK"/>
        </w:rPr>
        <w:t>myší, nie však u</w:t>
      </w:r>
      <w:r w:rsidR="00D64181" w:rsidRPr="00E6747D">
        <w:rPr>
          <w:rFonts w:ascii="Times New Roman" w:hAnsi="Times New Roman"/>
          <w:szCs w:val="22"/>
          <w:lang w:val="sk-SK"/>
        </w:rPr>
        <w:t> </w:t>
      </w:r>
      <w:r w:rsidRPr="00E6747D">
        <w:rPr>
          <w:rFonts w:ascii="Times New Roman" w:hAnsi="Times New Roman"/>
          <w:szCs w:val="22"/>
          <w:lang w:val="sk-SK"/>
        </w:rPr>
        <w:t>opíc. Experimentálne podávanie lieku vedie k</w:t>
      </w:r>
      <w:r w:rsidR="00D64181" w:rsidRPr="00E6747D">
        <w:rPr>
          <w:rFonts w:ascii="Times New Roman" w:hAnsi="Times New Roman"/>
          <w:szCs w:val="22"/>
          <w:lang w:val="sk-SK"/>
        </w:rPr>
        <w:t> </w:t>
      </w:r>
      <w:r w:rsidRPr="00E6747D">
        <w:rPr>
          <w:rFonts w:ascii="Times New Roman" w:hAnsi="Times New Roman"/>
          <w:szCs w:val="22"/>
          <w:lang w:val="sk-SK"/>
        </w:rPr>
        <w:t>deplécii somatostatínu u</w:t>
      </w:r>
      <w:r w:rsidR="00D64181" w:rsidRPr="00E6747D">
        <w:rPr>
          <w:rFonts w:ascii="Times New Roman" w:hAnsi="Times New Roman"/>
          <w:szCs w:val="22"/>
          <w:lang w:val="sk-SK"/>
        </w:rPr>
        <w:t> </w:t>
      </w:r>
      <w:r w:rsidRPr="00E6747D">
        <w:rPr>
          <w:rFonts w:ascii="Times New Roman" w:hAnsi="Times New Roman"/>
          <w:szCs w:val="22"/>
          <w:lang w:val="sk-SK"/>
        </w:rPr>
        <w:t>niektorých zvieracích druhov. Dôsledok tohto javu pri klinickom používaní lieku nie je známy.</w:t>
      </w:r>
    </w:p>
    <w:p w14:paraId="353B7BE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460CFBC0"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Neuskutočnili sa žiadne štúdie karcinogenity skúmajúce cysteamínbitartarát tvrdé gastrorezistentné kapsuly.</w:t>
      </w:r>
    </w:p>
    <w:p w14:paraId="7B22BC6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7EA1C7F3"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1F80B914"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lastRenderedPageBreak/>
        <w:t>6.</w:t>
      </w:r>
      <w:r w:rsidRPr="00E6747D">
        <w:rPr>
          <w:rFonts w:ascii="Times New Roman" w:hAnsi="Times New Roman"/>
          <w:b/>
          <w:szCs w:val="22"/>
          <w:lang w:val="sk-SK"/>
        </w:rPr>
        <w:tab/>
        <w:t>FARMACEUTICKÉ INFORMÁCIE</w:t>
      </w:r>
    </w:p>
    <w:p w14:paraId="2848FB39" w14:textId="77777777" w:rsidR="009B3DD1" w:rsidRPr="00E6747D" w:rsidRDefault="009B3DD1" w:rsidP="00E6747D">
      <w:pPr>
        <w:keepNext/>
        <w:autoSpaceDE w:val="0"/>
        <w:autoSpaceDN w:val="0"/>
        <w:adjustRightInd w:val="0"/>
        <w:spacing w:after="0" w:line="240" w:lineRule="auto"/>
        <w:rPr>
          <w:rFonts w:ascii="Times New Roman" w:hAnsi="Times New Roman"/>
          <w:b/>
          <w:szCs w:val="22"/>
          <w:lang w:val="sk-SK"/>
        </w:rPr>
      </w:pPr>
    </w:p>
    <w:p w14:paraId="12DA9413"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6.1</w:t>
      </w:r>
      <w:r w:rsidRPr="00E6747D">
        <w:rPr>
          <w:rFonts w:ascii="Times New Roman" w:hAnsi="Times New Roman"/>
          <w:b/>
          <w:szCs w:val="22"/>
          <w:lang w:val="sk-SK"/>
        </w:rPr>
        <w:tab/>
        <w:t>Zoznam pomocných látok</w:t>
      </w:r>
    </w:p>
    <w:p w14:paraId="666F52A0"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7C09FB93"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mikrokryštalická celulóza</w:t>
      </w:r>
    </w:p>
    <w:p w14:paraId="260531F6" w14:textId="77777777" w:rsidR="009B3DD1" w:rsidRPr="00E6747D" w:rsidRDefault="009B3DD1" w:rsidP="00E6747D">
      <w:pPr>
        <w:keepNext/>
        <w:autoSpaceDE w:val="0"/>
        <w:autoSpaceDN w:val="0"/>
        <w:adjustRightInd w:val="0"/>
        <w:spacing w:after="0" w:line="240" w:lineRule="auto"/>
        <w:ind w:left="720" w:hanging="720"/>
        <w:rPr>
          <w:rFonts w:ascii="Times New Roman" w:hAnsi="Times New Roman"/>
          <w:szCs w:val="22"/>
          <w:lang w:val="sk-SK"/>
        </w:rPr>
      </w:pPr>
      <w:r w:rsidRPr="00E6747D">
        <w:rPr>
          <w:rFonts w:ascii="Times New Roman" w:hAnsi="Times New Roman"/>
          <w:szCs w:val="22"/>
          <w:lang w:val="sk-SK"/>
        </w:rPr>
        <w:t>kopolymér kyseliny metakrylovej a</w:t>
      </w:r>
      <w:r w:rsidR="00D64181" w:rsidRPr="00E6747D">
        <w:rPr>
          <w:rFonts w:ascii="Times New Roman" w:hAnsi="Times New Roman"/>
          <w:szCs w:val="22"/>
          <w:lang w:val="sk-SK"/>
        </w:rPr>
        <w:t> </w:t>
      </w:r>
      <w:r w:rsidRPr="00E6747D">
        <w:rPr>
          <w:rFonts w:ascii="Times New Roman" w:hAnsi="Times New Roman"/>
          <w:szCs w:val="22"/>
          <w:lang w:val="sk-SK"/>
        </w:rPr>
        <w:t>etylakrylátu (1:1)</w:t>
      </w:r>
    </w:p>
    <w:p w14:paraId="305A7213" w14:textId="77777777" w:rsidR="009B3DD1" w:rsidRPr="00E6747D" w:rsidRDefault="009B3DD1" w:rsidP="00E6747D">
      <w:pPr>
        <w:autoSpaceDE w:val="0"/>
        <w:autoSpaceDN w:val="0"/>
        <w:adjustRightInd w:val="0"/>
        <w:spacing w:after="0" w:line="240" w:lineRule="auto"/>
        <w:ind w:left="720" w:hanging="720"/>
        <w:rPr>
          <w:rFonts w:ascii="Times New Roman" w:hAnsi="Times New Roman"/>
          <w:szCs w:val="22"/>
          <w:lang w:val="sk-SK"/>
        </w:rPr>
      </w:pPr>
      <w:r w:rsidRPr="00E6747D">
        <w:rPr>
          <w:rFonts w:ascii="Times New Roman" w:hAnsi="Times New Roman"/>
          <w:szCs w:val="22"/>
          <w:lang w:val="sk-SK"/>
        </w:rPr>
        <w:t>hypromelóza</w:t>
      </w:r>
    </w:p>
    <w:p w14:paraId="18D7163A"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mastenec</w:t>
      </w:r>
    </w:p>
    <w:p w14:paraId="0E7C61F3"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trietylcitrát</w:t>
      </w:r>
    </w:p>
    <w:p w14:paraId="54C6679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nátriumlaurylsulfát</w:t>
      </w:r>
    </w:p>
    <w:p w14:paraId="4066DEDE" w14:textId="77777777" w:rsidR="009B3DD1" w:rsidRPr="00E6747D" w:rsidRDefault="009B3DD1" w:rsidP="00E6747D">
      <w:pPr>
        <w:spacing w:after="0" w:line="240" w:lineRule="auto"/>
        <w:ind w:left="567" w:hanging="567"/>
        <w:rPr>
          <w:rFonts w:ascii="Times New Roman" w:hAnsi="Times New Roman"/>
          <w:bCs/>
          <w:szCs w:val="22"/>
          <w:lang w:val="sk-SK"/>
        </w:rPr>
      </w:pPr>
    </w:p>
    <w:p w14:paraId="4580C191"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6.2</w:t>
      </w:r>
      <w:r w:rsidRPr="00E6747D">
        <w:rPr>
          <w:rFonts w:ascii="Times New Roman" w:hAnsi="Times New Roman"/>
          <w:b/>
          <w:szCs w:val="22"/>
          <w:lang w:val="sk-SK"/>
        </w:rPr>
        <w:tab/>
        <w:t>Inkompatibility</w:t>
      </w:r>
    </w:p>
    <w:p w14:paraId="778EA61F"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3687FA49"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Neaplikovateľné.</w:t>
      </w:r>
    </w:p>
    <w:p w14:paraId="19998249"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3127F41A"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6.3</w:t>
      </w:r>
      <w:r w:rsidRPr="00E6747D">
        <w:rPr>
          <w:rFonts w:ascii="Times New Roman" w:hAnsi="Times New Roman"/>
          <w:b/>
          <w:szCs w:val="22"/>
          <w:lang w:val="sk-SK"/>
        </w:rPr>
        <w:tab/>
        <w:t>Čas použiteľnosti</w:t>
      </w:r>
    </w:p>
    <w:p w14:paraId="64CC4B28" w14:textId="77777777" w:rsidR="009B3DD1" w:rsidRPr="00E6747D" w:rsidRDefault="009B3DD1" w:rsidP="00E6747D">
      <w:pPr>
        <w:keepNext/>
        <w:spacing w:after="0" w:line="240" w:lineRule="auto"/>
        <w:ind w:left="567" w:hanging="567"/>
        <w:rPr>
          <w:rFonts w:ascii="Times New Roman" w:hAnsi="Times New Roman"/>
          <w:b/>
          <w:szCs w:val="22"/>
          <w:lang w:val="sk-SK"/>
        </w:rPr>
      </w:pPr>
    </w:p>
    <w:p w14:paraId="0C6C22D6" w14:textId="6470FCE0" w:rsidR="009B3DD1" w:rsidRPr="00E6747D" w:rsidRDefault="00F8079D" w:rsidP="00E6747D">
      <w:pPr>
        <w:autoSpaceDE w:val="0"/>
        <w:autoSpaceDN w:val="0"/>
        <w:adjustRightInd w:val="0"/>
        <w:spacing w:after="0" w:line="240" w:lineRule="auto"/>
        <w:rPr>
          <w:rFonts w:ascii="Times New Roman" w:hAnsi="Times New Roman"/>
          <w:szCs w:val="22"/>
          <w:lang w:val="sk-SK"/>
        </w:rPr>
      </w:pPr>
      <w:r>
        <w:rPr>
          <w:rFonts w:ascii="Times New Roman" w:hAnsi="Times New Roman"/>
          <w:szCs w:val="22"/>
          <w:lang w:val="sk-SK"/>
        </w:rPr>
        <w:t>3</w:t>
      </w:r>
      <w:r w:rsidR="009B3DD1" w:rsidRPr="00E6747D">
        <w:rPr>
          <w:rFonts w:ascii="Times New Roman" w:hAnsi="Times New Roman"/>
          <w:szCs w:val="22"/>
          <w:lang w:val="sk-SK"/>
        </w:rPr>
        <w:t> roky</w:t>
      </w:r>
    </w:p>
    <w:p w14:paraId="3674D77B" w14:textId="77777777" w:rsidR="003D7232" w:rsidRPr="00E6747D" w:rsidRDefault="003D7232" w:rsidP="00E6747D">
      <w:pPr>
        <w:spacing w:after="0" w:line="240" w:lineRule="auto"/>
        <w:ind w:left="-29"/>
        <w:rPr>
          <w:rFonts w:ascii="Times New Roman" w:hAnsi="Times New Roman"/>
          <w:bCs/>
          <w:szCs w:val="22"/>
          <w:lang w:val="sk-SK"/>
        </w:rPr>
      </w:pPr>
      <w:r w:rsidRPr="00E6747D">
        <w:rPr>
          <w:rFonts w:ascii="Times New Roman" w:hAnsi="Times New Roman"/>
          <w:bCs/>
          <w:szCs w:val="22"/>
          <w:lang w:val="sk-SK"/>
        </w:rPr>
        <w:t xml:space="preserve">Neotvorené vrecká sa môžu uchovávať počas jednorazového obdobia </w:t>
      </w:r>
      <w:r w:rsidR="00E9572B" w:rsidRPr="00E6747D">
        <w:rPr>
          <w:rFonts w:ascii="Times New Roman" w:hAnsi="Times New Roman"/>
          <w:bCs/>
          <w:szCs w:val="22"/>
          <w:lang w:val="sk-SK"/>
        </w:rPr>
        <w:t>maximálne 4 mesiace pri teplotách pod 25 °C, chránené pred svetlom a</w:t>
      </w:r>
      <w:r w:rsidR="00D64181" w:rsidRPr="00E6747D">
        <w:rPr>
          <w:rFonts w:ascii="Times New Roman" w:hAnsi="Times New Roman"/>
          <w:bCs/>
          <w:szCs w:val="22"/>
          <w:lang w:val="sk-SK"/>
        </w:rPr>
        <w:t> </w:t>
      </w:r>
      <w:r w:rsidR="00E9572B" w:rsidRPr="00E6747D">
        <w:rPr>
          <w:rFonts w:ascii="Times New Roman" w:hAnsi="Times New Roman"/>
          <w:bCs/>
          <w:szCs w:val="22"/>
          <w:lang w:val="sk-SK"/>
        </w:rPr>
        <w:t>vlhkosťou</w:t>
      </w:r>
      <w:r w:rsidR="001D5437" w:rsidRPr="00E6747D">
        <w:rPr>
          <w:rFonts w:ascii="Times New Roman" w:hAnsi="Times New Roman"/>
          <w:bCs/>
          <w:szCs w:val="22"/>
          <w:lang w:val="sk-SK"/>
        </w:rPr>
        <w:t>,</w:t>
      </w:r>
      <w:r w:rsidR="00E9572B" w:rsidRPr="00E6747D">
        <w:rPr>
          <w:rFonts w:ascii="Times New Roman" w:hAnsi="Times New Roman"/>
          <w:bCs/>
          <w:szCs w:val="22"/>
          <w:lang w:val="sk-SK"/>
        </w:rPr>
        <w:t xml:space="preserve"> a</w:t>
      </w:r>
      <w:r w:rsidR="00D64181" w:rsidRPr="00E6747D">
        <w:rPr>
          <w:rFonts w:ascii="Times New Roman" w:hAnsi="Times New Roman"/>
          <w:bCs/>
          <w:szCs w:val="22"/>
          <w:lang w:val="sk-SK"/>
        </w:rPr>
        <w:t> </w:t>
      </w:r>
      <w:r w:rsidR="00E9572B" w:rsidRPr="00E6747D">
        <w:rPr>
          <w:rFonts w:ascii="Times New Roman" w:hAnsi="Times New Roman"/>
          <w:bCs/>
          <w:szCs w:val="22"/>
          <w:lang w:val="sk-SK"/>
        </w:rPr>
        <w:t>po tomto období sa musia zlikvidovať.</w:t>
      </w:r>
    </w:p>
    <w:p w14:paraId="3B7B53B7" w14:textId="77777777" w:rsidR="00E9572B" w:rsidRPr="00E6747D" w:rsidRDefault="00E9572B" w:rsidP="00E6747D">
      <w:pPr>
        <w:spacing w:after="0" w:line="240" w:lineRule="auto"/>
        <w:ind w:left="-29"/>
        <w:rPr>
          <w:rFonts w:ascii="Times New Roman" w:hAnsi="Times New Roman"/>
          <w:bCs/>
          <w:szCs w:val="22"/>
          <w:lang w:val="sk-SK"/>
        </w:rPr>
      </w:pPr>
    </w:p>
    <w:p w14:paraId="054758A5"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6.4</w:t>
      </w:r>
      <w:r w:rsidRPr="00E6747D">
        <w:rPr>
          <w:rFonts w:ascii="Times New Roman" w:hAnsi="Times New Roman"/>
          <w:b/>
          <w:szCs w:val="22"/>
          <w:lang w:val="sk-SK"/>
        </w:rPr>
        <w:tab/>
        <w:t>Špeciálne upozornenia na uchovávanie</w:t>
      </w:r>
    </w:p>
    <w:p w14:paraId="1D205828" w14:textId="77777777" w:rsidR="009B3DD1" w:rsidRPr="00E6747D" w:rsidRDefault="009B3DD1" w:rsidP="00E6747D">
      <w:pPr>
        <w:keepNext/>
        <w:spacing w:after="0" w:line="240" w:lineRule="auto"/>
        <w:ind w:left="567" w:hanging="567"/>
        <w:rPr>
          <w:rFonts w:ascii="Times New Roman" w:hAnsi="Times New Roman"/>
          <w:b/>
          <w:szCs w:val="22"/>
          <w:lang w:val="sk-SK"/>
        </w:rPr>
      </w:pPr>
    </w:p>
    <w:p w14:paraId="7CE2C26E" w14:textId="77777777" w:rsidR="00E9572B"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Uchovávajte v</w:t>
      </w:r>
      <w:r w:rsidR="00D64181" w:rsidRPr="00E6747D">
        <w:rPr>
          <w:rFonts w:ascii="Times New Roman" w:hAnsi="Times New Roman"/>
          <w:szCs w:val="22"/>
          <w:lang w:val="sk-SK"/>
        </w:rPr>
        <w:t> </w:t>
      </w:r>
      <w:r w:rsidRPr="00E6747D">
        <w:rPr>
          <w:rFonts w:ascii="Times New Roman" w:hAnsi="Times New Roman"/>
          <w:szCs w:val="22"/>
          <w:lang w:val="sk-SK"/>
        </w:rPr>
        <w:t>chladničke (2 °C – 8 °C).</w:t>
      </w:r>
    </w:p>
    <w:p w14:paraId="2249F63E" w14:textId="27541F3D"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Neuchovávajte v</w:t>
      </w:r>
      <w:r w:rsidR="00D64181" w:rsidRPr="00E6747D">
        <w:rPr>
          <w:rFonts w:ascii="Times New Roman" w:hAnsi="Times New Roman"/>
          <w:szCs w:val="22"/>
          <w:lang w:val="sk-SK"/>
        </w:rPr>
        <w:t> </w:t>
      </w:r>
      <w:r w:rsidRPr="00E6747D">
        <w:rPr>
          <w:rFonts w:ascii="Times New Roman" w:hAnsi="Times New Roman"/>
          <w:szCs w:val="22"/>
          <w:lang w:val="sk-SK"/>
        </w:rPr>
        <w:t>mrazničke.</w:t>
      </w:r>
    </w:p>
    <w:p w14:paraId="29DA2AA0" w14:textId="77777777" w:rsidR="00E9572B" w:rsidRPr="00E6747D" w:rsidRDefault="00E9572B"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Vrecká uchovávajte vo vonkajšom obale na ochranu pred svetlom a</w:t>
      </w:r>
      <w:r w:rsidR="00D64181" w:rsidRPr="00E6747D">
        <w:rPr>
          <w:rFonts w:ascii="Times New Roman" w:hAnsi="Times New Roman"/>
          <w:szCs w:val="22"/>
          <w:lang w:val="sk-SK"/>
        </w:rPr>
        <w:t> </w:t>
      </w:r>
      <w:r w:rsidRPr="00E6747D">
        <w:rPr>
          <w:rFonts w:ascii="Times New Roman" w:hAnsi="Times New Roman"/>
          <w:szCs w:val="22"/>
          <w:lang w:val="sk-SK"/>
        </w:rPr>
        <w:t>vlhkosťou.</w:t>
      </w:r>
    </w:p>
    <w:p w14:paraId="31A2045B" w14:textId="77777777" w:rsidR="00E9572B" w:rsidRPr="00E6747D" w:rsidRDefault="00E9572B" w:rsidP="00E6747D">
      <w:pPr>
        <w:autoSpaceDE w:val="0"/>
        <w:autoSpaceDN w:val="0"/>
        <w:adjustRightInd w:val="0"/>
        <w:spacing w:after="0" w:line="240" w:lineRule="auto"/>
        <w:rPr>
          <w:rFonts w:ascii="Times New Roman" w:hAnsi="Times New Roman"/>
          <w:szCs w:val="22"/>
          <w:lang w:val="sk-SK"/>
        </w:rPr>
      </w:pPr>
    </w:p>
    <w:p w14:paraId="2F8DF4CC" w14:textId="04DECC75" w:rsidR="00E9572B" w:rsidRPr="00E6747D" w:rsidRDefault="00E9572B"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Počas času použiteľnosti sa môže liek uchovávať pri izbovej teplote (do 25 °C) počas </w:t>
      </w:r>
      <w:r w:rsidRPr="00E6747D">
        <w:rPr>
          <w:rFonts w:ascii="Times New Roman" w:hAnsi="Times New Roman"/>
          <w:bCs/>
          <w:szCs w:val="22"/>
          <w:lang w:val="sk-SK"/>
        </w:rPr>
        <w:t>jednorazového obdobia 4 mesiacov</w:t>
      </w:r>
      <w:r w:rsidR="009D315D" w:rsidRPr="00E6747D">
        <w:rPr>
          <w:rFonts w:ascii="Times New Roman" w:hAnsi="Times New Roman"/>
          <w:bCs/>
          <w:szCs w:val="22"/>
          <w:lang w:val="sk-SK"/>
        </w:rPr>
        <w:t xml:space="preserve"> (pozri časť</w:t>
      </w:r>
      <w:r w:rsidR="003E5CD4" w:rsidRPr="00E6747D">
        <w:rPr>
          <w:rFonts w:ascii="Times New Roman" w:hAnsi="Times New Roman"/>
          <w:bCs/>
          <w:szCs w:val="22"/>
          <w:lang w:val="sk-SK"/>
        </w:rPr>
        <w:t> </w:t>
      </w:r>
      <w:r w:rsidR="009D315D" w:rsidRPr="00E6747D">
        <w:rPr>
          <w:rFonts w:ascii="Times New Roman" w:hAnsi="Times New Roman"/>
          <w:bCs/>
          <w:szCs w:val="22"/>
          <w:lang w:val="sk-SK"/>
        </w:rPr>
        <w:t>6.3)</w:t>
      </w:r>
      <w:r w:rsidRPr="00E6747D">
        <w:rPr>
          <w:rFonts w:ascii="Times New Roman" w:hAnsi="Times New Roman"/>
          <w:bCs/>
          <w:szCs w:val="22"/>
          <w:lang w:val="sk-SK"/>
        </w:rPr>
        <w:t>.</w:t>
      </w:r>
    </w:p>
    <w:p w14:paraId="73F4F280" w14:textId="77777777" w:rsidR="009B3DD1" w:rsidRPr="00E6747D" w:rsidRDefault="009B3DD1" w:rsidP="00E6747D">
      <w:pPr>
        <w:spacing w:after="0" w:line="240" w:lineRule="auto"/>
        <w:ind w:left="567" w:hanging="567"/>
        <w:rPr>
          <w:rFonts w:ascii="Times New Roman" w:hAnsi="Times New Roman"/>
          <w:bCs/>
          <w:szCs w:val="22"/>
          <w:lang w:val="sk-SK"/>
        </w:rPr>
      </w:pPr>
    </w:p>
    <w:p w14:paraId="170801C7"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6.5</w:t>
      </w:r>
      <w:r w:rsidRPr="00E6747D">
        <w:rPr>
          <w:rFonts w:ascii="Times New Roman" w:hAnsi="Times New Roman"/>
          <w:b/>
          <w:szCs w:val="22"/>
          <w:lang w:val="sk-SK"/>
        </w:rPr>
        <w:tab/>
        <w:t>Druh obalu a</w:t>
      </w:r>
      <w:r w:rsidR="00D64181" w:rsidRPr="00E6747D">
        <w:rPr>
          <w:rFonts w:ascii="Times New Roman" w:hAnsi="Times New Roman"/>
          <w:b/>
          <w:szCs w:val="22"/>
          <w:lang w:val="sk-SK"/>
        </w:rPr>
        <w:t> </w:t>
      </w:r>
      <w:r w:rsidRPr="00E6747D">
        <w:rPr>
          <w:rFonts w:ascii="Times New Roman" w:hAnsi="Times New Roman"/>
          <w:b/>
          <w:szCs w:val="22"/>
          <w:lang w:val="sk-SK"/>
        </w:rPr>
        <w:t>obsah balenia</w:t>
      </w:r>
    </w:p>
    <w:p w14:paraId="2938EAB6" w14:textId="77777777" w:rsidR="009B3DD1" w:rsidRPr="00E6747D" w:rsidRDefault="009B3DD1" w:rsidP="00E6747D">
      <w:pPr>
        <w:keepNext/>
        <w:spacing w:after="0" w:line="240" w:lineRule="auto"/>
        <w:ind w:left="567" w:hanging="567"/>
        <w:rPr>
          <w:rFonts w:ascii="Times New Roman" w:hAnsi="Times New Roman"/>
          <w:b/>
          <w:szCs w:val="22"/>
          <w:lang w:val="sk-SK"/>
        </w:rPr>
      </w:pPr>
    </w:p>
    <w:p w14:paraId="6A8666C2" w14:textId="77777777" w:rsidR="00E9572B" w:rsidRPr="00E6747D" w:rsidRDefault="00E9572B" w:rsidP="00E6747D">
      <w:pPr>
        <w:autoSpaceDE w:val="0"/>
        <w:autoSpaceDN w:val="0"/>
        <w:adjustRightInd w:val="0"/>
        <w:spacing w:after="0" w:line="240" w:lineRule="auto"/>
        <w:rPr>
          <w:rFonts w:ascii="Times New Roman" w:hAnsi="Times New Roman"/>
          <w:lang w:val="sk-SK"/>
        </w:rPr>
      </w:pPr>
      <w:r w:rsidRPr="00E6747D">
        <w:rPr>
          <w:rFonts w:ascii="Times New Roman" w:hAnsi="Times New Roman"/>
          <w:szCs w:val="22"/>
          <w:lang w:val="sk-SK"/>
        </w:rPr>
        <w:t>Vrecká pozostávajúce z</w:t>
      </w:r>
      <w:r w:rsidR="00D64181" w:rsidRPr="00E6747D">
        <w:rPr>
          <w:rFonts w:ascii="Times New Roman" w:hAnsi="Times New Roman"/>
          <w:szCs w:val="22"/>
          <w:lang w:val="sk-SK"/>
        </w:rPr>
        <w:t> </w:t>
      </w:r>
      <w:r w:rsidRPr="00E6747D">
        <w:rPr>
          <w:rFonts w:ascii="Times New Roman" w:hAnsi="Times New Roman"/>
          <w:szCs w:val="22"/>
          <w:lang w:val="sk-SK"/>
        </w:rPr>
        <w:t xml:space="preserve">viacvrstvovej fólie: </w:t>
      </w:r>
      <w:r w:rsidRPr="00E6747D">
        <w:rPr>
          <w:rFonts w:ascii="Times New Roman" w:hAnsi="Times New Roman"/>
          <w:color w:val="000000"/>
          <w:lang w:val="sk-SK" w:eastAsia="it-IT"/>
        </w:rPr>
        <w:t>polyetylénteref</w:t>
      </w:r>
      <w:r w:rsidR="00E711FE" w:rsidRPr="00E6747D">
        <w:rPr>
          <w:rFonts w:ascii="Times New Roman" w:hAnsi="Times New Roman"/>
          <w:color w:val="000000"/>
          <w:lang w:val="sk-SK" w:eastAsia="it-IT"/>
        </w:rPr>
        <w:t>t</w:t>
      </w:r>
      <w:r w:rsidRPr="00E6747D">
        <w:rPr>
          <w:rFonts w:ascii="Times New Roman" w:hAnsi="Times New Roman"/>
          <w:color w:val="000000"/>
          <w:lang w:val="sk-SK" w:eastAsia="it-IT"/>
        </w:rPr>
        <w:t>al</w:t>
      </w:r>
      <w:r w:rsidR="00E711FE" w:rsidRPr="00E6747D">
        <w:rPr>
          <w:rFonts w:ascii="Times New Roman" w:hAnsi="Times New Roman"/>
          <w:color w:val="000000"/>
          <w:lang w:val="sk-SK" w:eastAsia="it-IT"/>
        </w:rPr>
        <w:t>át</w:t>
      </w:r>
      <w:r w:rsidRPr="00E6747D">
        <w:rPr>
          <w:rFonts w:ascii="Times New Roman" w:hAnsi="Times New Roman"/>
          <w:lang w:val="sk-SK"/>
        </w:rPr>
        <w:t xml:space="preserve">, </w:t>
      </w:r>
      <w:r w:rsidR="00E711FE" w:rsidRPr="00E6747D">
        <w:rPr>
          <w:rFonts w:ascii="Times New Roman" w:hAnsi="Times New Roman"/>
          <w:lang w:val="sk-SK"/>
        </w:rPr>
        <w:t xml:space="preserve">hliník </w:t>
      </w:r>
      <w:r w:rsidRPr="00E6747D">
        <w:rPr>
          <w:rFonts w:ascii="Times New Roman" w:hAnsi="Times New Roman"/>
          <w:lang w:val="sk-SK"/>
        </w:rPr>
        <w:t>a</w:t>
      </w:r>
      <w:r w:rsidR="00D64181" w:rsidRPr="00E6747D">
        <w:rPr>
          <w:rFonts w:ascii="Times New Roman" w:hAnsi="Times New Roman"/>
          <w:lang w:val="sk-SK"/>
        </w:rPr>
        <w:t> </w:t>
      </w:r>
      <w:r w:rsidRPr="00E6747D">
        <w:rPr>
          <w:rFonts w:ascii="Times New Roman" w:hAnsi="Times New Roman"/>
          <w:lang w:val="sk-SK"/>
        </w:rPr>
        <w:t>polyetyl</w:t>
      </w:r>
      <w:r w:rsidR="00E711FE" w:rsidRPr="00E6747D">
        <w:rPr>
          <w:rFonts w:ascii="Times New Roman" w:hAnsi="Times New Roman"/>
          <w:lang w:val="sk-SK"/>
        </w:rPr>
        <w:t>én s</w:t>
      </w:r>
      <w:r w:rsidR="00D64181" w:rsidRPr="00E6747D">
        <w:rPr>
          <w:rFonts w:ascii="Times New Roman" w:hAnsi="Times New Roman"/>
          <w:lang w:val="sk-SK"/>
        </w:rPr>
        <w:t> </w:t>
      </w:r>
      <w:r w:rsidR="00E711FE" w:rsidRPr="00E6747D">
        <w:rPr>
          <w:rFonts w:ascii="Times New Roman" w:hAnsi="Times New Roman"/>
          <w:lang w:val="sk-SK"/>
        </w:rPr>
        <w:t>nízkou hustotou</w:t>
      </w:r>
      <w:r w:rsidRPr="00E6747D">
        <w:rPr>
          <w:rFonts w:ascii="Times New Roman" w:hAnsi="Times New Roman"/>
          <w:lang w:val="sk-SK"/>
        </w:rPr>
        <w:t xml:space="preserve"> (LDPE).</w:t>
      </w:r>
    </w:p>
    <w:p w14:paraId="41210182" w14:textId="77777777" w:rsidR="00D64181" w:rsidRPr="00E6747D" w:rsidRDefault="00D64181" w:rsidP="00E6747D">
      <w:pPr>
        <w:autoSpaceDE w:val="0"/>
        <w:autoSpaceDN w:val="0"/>
        <w:adjustRightInd w:val="0"/>
        <w:spacing w:after="0" w:line="240" w:lineRule="auto"/>
        <w:rPr>
          <w:rFonts w:ascii="Times New Roman" w:hAnsi="Times New Roman"/>
          <w:lang w:val="sk-SK"/>
        </w:rPr>
      </w:pPr>
    </w:p>
    <w:p w14:paraId="2A43BAAF" w14:textId="77777777" w:rsidR="00D64181" w:rsidRPr="00E6747D" w:rsidRDefault="00D64181" w:rsidP="00E6747D">
      <w:pPr>
        <w:autoSpaceDE w:val="0"/>
        <w:autoSpaceDN w:val="0"/>
        <w:adjustRightInd w:val="0"/>
        <w:spacing w:after="0" w:line="240" w:lineRule="auto"/>
        <w:rPr>
          <w:rFonts w:ascii="Times New Roman" w:hAnsi="Times New Roman"/>
          <w:color w:val="000000"/>
          <w:lang w:val="sk-SK" w:eastAsia="it-IT"/>
        </w:rPr>
      </w:pPr>
      <w:r w:rsidRPr="00E6747D">
        <w:rPr>
          <w:rFonts w:ascii="Times New Roman" w:hAnsi="Times New Roman"/>
          <w:lang w:val="sk-SK"/>
        </w:rPr>
        <w:t>Veľkosť balenia 120 vreciek.</w:t>
      </w:r>
    </w:p>
    <w:p w14:paraId="035D98FB" w14:textId="77777777" w:rsidR="00E711FE" w:rsidRPr="00E6747D" w:rsidRDefault="00E711FE" w:rsidP="00E6747D">
      <w:pPr>
        <w:autoSpaceDE w:val="0"/>
        <w:autoSpaceDN w:val="0"/>
        <w:adjustRightInd w:val="0"/>
        <w:spacing w:after="0" w:line="240" w:lineRule="auto"/>
        <w:rPr>
          <w:rFonts w:ascii="Times New Roman" w:hAnsi="Times New Roman"/>
          <w:szCs w:val="22"/>
          <w:lang w:val="sk-SK"/>
        </w:rPr>
      </w:pPr>
    </w:p>
    <w:p w14:paraId="38C27AA6"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6.6</w:t>
      </w:r>
      <w:r w:rsidRPr="00E6747D">
        <w:rPr>
          <w:rFonts w:ascii="Times New Roman" w:hAnsi="Times New Roman"/>
          <w:b/>
          <w:szCs w:val="22"/>
          <w:lang w:val="sk-SK"/>
        </w:rPr>
        <w:tab/>
        <w:t>Špeciálne opatrenia na likvidáciu</w:t>
      </w:r>
      <w:r w:rsidRPr="00E6747D">
        <w:rPr>
          <w:rFonts w:ascii="Times New Roman" w:hAnsi="Times New Roman"/>
          <w:lang w:val="sk-SK"/>
        </w:rPr>
        <w:t xml:space="preserve"> </w:t>
      </w:r>
      <w:r w:rsidRPr="00E6747D">
        <w:rPr>
          <w:rFonts w:ascii="Times New Roman" w:hAnsi="Times New Roman"/>
          <w:b/>
          <w:szCs w:val="22"/>
          <w:lang w:val="sk-SK"/>
        </w:rPr>
        <w:t>a</w:t>
      </w:r>
      <w:r w:rsidR="00D64181" w:rsidRPr="00E6747D">
        <w:rPr>
          <w:rFonts w:ascii="Times New Roman" w:hAnsi="Times New Roman"/>
          <w:b/>
          <w:szCs w:val="22"/>
          <w:lang w:val="sk-SK"/>
        </w:rPr>
        <w:t> </w:t>
      </w:r>
      <w:r w:rsidRPr="00E6747D">
        <w:rPr>
          <w:rFonts w:ascii="Times New Roman" w:hAnsi="Times New Roman"/>
          <w:b/>
          <w:szCs w:val="22"/>
          <w:lang w:val="sk-SK"/>
        </w:rPr>
        <w:t>iné zaobchádzanie s</w:t>
      </w:r>
      <w:r w:rsidR="00D64181" w:rsidRPr="00E6747D">
        <w:rPr>
          <w:rFonts w:ascii="Times New Roman" w:hAnsi="Times New Roman"/>
          <w:b/>
          <w:szCs w:val="22"/>
          <w:lang w:val="sk-SK"/>
        </w:rPr>
        <w:t> </w:t>
      </w:r>
      <w:r w:rsidRPr="00E6747D">
        <w:rPr>
          <w:rFonts w:ascii="Times New Roman" w:hAnsi="Times New Roman"/>
          <w:b/>
          <w:szCs w:val="22"/>
          <w:lang w:val="sk-SK"/>
        </w:rPr>
        <w:t>liekom</w:t>
      </w:r>
    </w:p>
    <w:p w14:paraId="17E80541" w14:textId="77777777" w:rsidR="00E711FE" w:rsidRPr="00353F0A" w:rsidRDefault="00E711FE" w:rsidP="00E6747D">
      <w:pPr>
        <w:keepNext/>
        <w:spacing w:after="0" w:line="240" w:lineRule="auto"/>
        <w:ind w:left="567" w:hanging="567"/>
        <w:rPr>
          <w:rFonts w:ascii="Times New Roman" w:hAnsi="Times New Roman"/>
          <w:bCs/>
          <w:szCs w:val="22"/>
          <w:lang w:val="sk-SK"/>
        </w:rPr>
      </w:pPr>
    </w:p>
    <w:p w14:paraId="3B1E4503" w14:textId="77777777" w:rsidR="00E711FE" w:rsidRPr="00E6747D" w:rsidRDefault="00E711FE" w:rsidP="00E6747D">
      <w:pPr>
        <w:keepNext/>
        <w:spacing w:after="0" w:line="240" w:lineRule="auto"/>
        <w:ind w:left="567" w:hanging="567"/>
        <w:rPr>
          <w:rFonts w:ascii="Times New Roman" w:hAnsi="Times New Roman"/>
          <w:bCs/>
          <w:szCs w:val="22"/>
          <w:u w:val="single"/>
          <w:lang w:val="sk-SK"/>
        </w:rPr>
      </w:pPr>
      <w:r w:rsidRPr="00E6747D">
        <w:rPr>
          <w:rFonts w:ascii="Times New Roman" w:hAnsi="Times New Roman"/>
          <w:bCs/>
          <w:szCs w:val="22"/>
          <w:u w:val="single"/>
          <w:lang w:val="sk-SK"/>
        </w:rPr>
        <w:t>Zaobchádzanie s</w:t>
      </w:r>
      <w:r w:rsidR="00D64181" w:rsidRPr="00E6747D">
        <w:rPr>
          <w:rFonts w:ascii="Times New Roman" w:hAnsi="Times New Roman"/>
          <w:bCs/>
          <w:szCs w:val="22"/>
          <w:u w:val="single"/>
          <w:lang w:val="sk-SK"/>
        </w:rPr>
        <w:t> </w:t>
      </w:r>
      <w:r w:rsidRPr="00E6747D">
        <w:rPr>
          <w:rFonts w:ascii="Times New Roman" w:hAnsi="Times New Roman"/>
          <w:bCs/>
          <w:szCs w:val="22"/>
          <w:u w:val="single"/>
          <w:lang w:val="sk-SK"/>
        </w:rPr>
        <w:t>liekom</w:t>
      </w:r>
    </w:p>
    <w:p w14:paraId="134A58FD" w14:textId="77777777" w:rsidR="009B3DD1" w:rsidRPr="00353F0A" w:rsidRDefault="009B3DD1" w:rsidP="00E6747D">
      <w:pPr>
        <w:keepNext/>
        <w:spacing w:after="0" w:line="240" w:lineRule="auto"/>
        <w:ind w:left="567" w:hanging="567"/>
        <w:rPr>
          <w:rFonts w:ascii="Times New Roman" w:hAnsi="Times New Roman"/>
          <w:bCs/>
          <w:szCs w:val="22"/>
          <w:lang w:val="sk-SK"/>
        </w:rPr>
      </w:pPr>
    </w:p>
    <w:p w14:paraId="26448DAC" w14:textId="77777777" w:rsidR="00E711FE" w:rsidRPr="00E6747D" w:rsidRDefault="00E711FE" w:rsidP="00E6747D">
      <w:pPr>
        <w:spacing w:after="0" w:line="240" w:lineRule="auto"/>
        <w:ind w:left="562" w:hanging="562"/>
        <w:rPr>
          <w:rFonts w:ascii="Times New Roman" w:hAnsi="Times New Roman"/>
          <w:bCs/>
          <w:szCs w:val="22"/>
          <w:lang w:val="sk-SK"/>
        </w:rPr>
      </w:pPr>
      <w:r w:rsidRPr="00E6747D">
        <w:rPr>
          <w:rFonts w:ascii="Times New Roman" w:hAnsi="Times New Roman"/>
          <w:bCs/>
          <w:szCs w:val="22"/>
          <w:lang w:val="sk-SK"/>
        </w:rPr>
        <w:t>Každé vrecko je určené len na jednorazové použitie.</w:t>
      </w:r>
    </w:p>
    <w:p w14:paraId="2EFBB5F5" w14:textId="77777777" w:rsidR="00E711FE" w:rsidRPr="00E6747D" w:rsidRDefault="00E711FE" w:rsidP="00E6747D">
      <w:pPr>
        <w:spacing w:after="0" w:line="240" w:lineRule="auto"/>
        <w:ind w:left="562" w:hanging="562"/>
        <w:rPr>
          <w:rFonts w:ascii="Times New Roman" w:hAnsi="Times New Roman"/>
          <w:bCs/>
          <w:szCs w:val="22"/>
          <w:lang w:val="sk-SK"/>
        </w:rPr>
      </w:pPr>
    </w:p>
    <w:p w14:paraId="098053DF"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Zamiešanie do jedla</w:t>
      </w:r>
    </w:p>
    <w:p w14:paraId="1B1E39A7" w14:textId="0263A9A1" w:rsidR="009B3DD1" w:rsidRPr="00E6747D" w:rsidRDefault="00E711FE"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Vrecká</w:t>
      </w:r>
      <w:r w:rsidR="009B3DD1" w:rsidRPr="00E6747D">
        <w:rPr>
          <w:rFonts w:ascii="Times New Roman" w:hAnsi="Times New Roman"/>
          <w:szCs w:val="22"/>
          <w:lang w:val="sk-SK"/>
        </w:rPr>
        <w:t xml:space="preserve"> rannej alebo večernej dávky sa majú otvoriť a</w:t>
      </w:r>
      <w:r w:rsidR="00D64181" w:rsidRPr="00E6747D">
        <w:rPr>
          <w:rFonts w:ascii="Times New Roman" w:hAnsi="Times New Roman"/>
          <w:szCs w:val="22"/>
          <w:lang w:val="sk-SK"/>
        </w:rPr>
        <w:t> </w:t>
      </w:r>
      <w:r w:rsidR="009B3DD1" w:rsidRPr="00E6747D">
        <w:rPr>
          <w:rFonts w:ascii="Times New Roman" w:hAnsi="Times New Roman"/>
          <w:szCs w:val="22"/>
          <w:lang w:val="sk-SK"/>
        </w:rPr>
        <w:t>ich obsah</w:t>
      </w:r>
      <w:r w:rsidR="00541B25" w:rsidRPr="00E6747D">
        <w:rPr>
          <w:rFonts w:ascii="Times New Roman" w:hAnsi="Times New Roman"/>
          <w:szCs w:val="22"/>
          <w:lang w:val="sk-SK"/>
        </w:rPr>
        <w:t>om</w:t>
      </w:r>
      <w:r w:rsidR="009B3DD1" w:rsidRPr="00E6747D">
        <w:rPr>
          <w:rFonts w:ascii="Times New Roman" w:hAnsi="Times New Roman"/>
          <w:szCs w:val="22"/>
          <w:lang w:val="sk-SK"/>
        </w:rPr>
        <w:t xml:space="preserve"> sa má </w:t>
      </w:r>
      <w:r w:rsidR="00541B25" w:rsidRPr="00E6747D">
        <w:rPr>
          <w:rFonts w:ascii="Times New Roman" w:hAnsi="Times New Roman"/>
          <w:szCs w:val="22"/>
          <w:lang w:val="sk-SK"/>
        </w:rPr>
        <w:t>po</w:t>
      </w:r>
      <w:r w:rsidRPr="00E6747D">
        <w:rPr>
          <w:rFonts w:ascii="Times New Roman" w:hAnsi="Times New Roman"/>
          <w:szCs w:val="22"/>
          <w:lang w:val="sk-SK"/>
        </w:rPr>
        <w:t>sypať</w:t>
      </w:r>
      <w:r w:rsidR="009B3DD1" w:rsidRPr="00E6747D">
        <w:rPr>
          <w:rFonts w:ascii="Times New Roman" w:hAnsi="Times New Roman"/>
          <w:szCs w:val="22"/>
          <w:lang w:val="sk-SK"/>
        </w:rPr>
        <w:t xml:space="preserve"> približne 100 gramov jablkového pyré alebo </w:t>
      </w:r>
      <w:r w:rsidR="00310535" w:rsidRPr="00E6747D">
        <w:rPr>
          <w:rFonts w:ascii="Times New Roman" w:hAnsi="Times New Roman"/>
          <w:szCs w:val="22"/>
          <w:lang w:val="sk-SK"/>
        </w:rPr>
        <w:t xml:space="preserve">ovocného </w:t>
      </w:r>
      <w:r w:rsidR="009B3DD1" w:rsidRPr="00E6747D">
        <w:rPr>
          <w:rFonts w:ascii="Times New Roman" w:hAnsi="Times New Roman"/>
          <w:szCs w:val="22"/>
          <w:lang w:val="sk-SK"/>
        </w:rPr>
        <w:t xml:space="preserve">džemu. Obsah </w:t>
      </w:r>
      <w:r w:rsidR="00481723" w:rsidRPr="00E6747D">
        <w:rPr>
          <w:rFonts w:ascii="Times New Roman" w:hAnsi="Times New Roman"/>
          <w:szCs w:val="22"/>
          <w:lang w:val="sk-SK"/>
        </w:rPr>
        <w:t xml:space="preserve">vrecka </w:t>
      </w:r>
      <w:r w:rsidR="009B3DD1" w:rsidRPr="00E6747D">
        <w:rPr>
          <w:rFonts w:ascii="Times New Roman" w:hAnsi="Times New Roman"/>
          <w:szCs w:val="22"/>
          <w:lang w:val="sk-SK"/>
        </w:rPr>
        <w:t xml:space="preserve">jemne zamiešajte do mäkkého jedla, čím sa vytvorí zmes cysteamínových </w:t>
      </w:r>
      <w:r w:rsidR="003C3DB7" w:rsidRPr="00E6747D">
        <w:rPr>
          <w:rFonts w:ascii="Times New Roman" w:hAnsi="Times New Roman"/>
          <w:szCs w:val="22"/>
          <w:lang w:val="sk-SK"/>
        </w:rPr>
        <w:t>gran</w:t>
      </w:r>
      <w:r w:rsidR="003A5C1A">
        <w:rPr>
          <w:rFonts w:ascii="Times New Roman" w:hAnsi="Times New Roman"/>
          <w:szCs w:val="22"/>
          <w:lang w:val="sk-SK"/>
        </w:rPr>
        <w:t>ú</w:t>
      </w:r>
      <w:r w:rsidR="003C3DB7" w:rsidRPr="003C3DB7">
        <w:rPr>
          <w:rFonts w:ascii="Times New Roman" w:hAnsi="Times New Roman"/>
          <w:szCs w:val="22"/>
          <w:lang w:val="sk-SK"/>
        </w:rPr>
        <w:t>l</w:t>
      </w:r>
      <w:r w:rsidR="009B3DD1" w:rsidRPr="00E6747D">
        <w:rPr>
          <w:rFonts w:ascii="Times New Roman" w:hAnsi="Times New Roman"/>
          <w:szCs w:val="22"/>
          <w:lang w:val="sk-SK"/>
        </w:rPr>
        <w:t xml:space="preserve"> a</w:t>
      </w:r>
      <w:r w:rsidR="00D64181" w:rsidRPr="00E6747D">
        <w:rPr>
          <w:rFonts w:ascii="Times New Roman" w:hAnsi="Times New Roman"/>
          <w:szCs w:val="22"/>
          <w:lang w:val="sk-SK"/>
        </w:rPr>
        <w:t> </w:t>
      </w:r>
      <w:r w:rsidR="009B3DD1" w:rsidRPr="00E6747D">
        <w:rPr>
          <w:rFonts w:ascii="Times New Roman" w:hAnsi="Times New Roman"/>
          <w:szCs w:val="22"/>
          <w:lang w:val="sk-SK"/>
        </w:rPr>
        <w:t>jedla. Je potrebné skonzumovať celé množstvo zmesi. Potom sa môže vypiť 250 ml prijateľnej kyslastej tekutiny – ovocného džúsu (napr. pomarančový džús alebo akýkoľvek kyslý ovocný džús) alebo vody. Zmes sa musí skonzumovať do 2 hodín po príprave a</w:t>
      </w:r>
      <w:r w:rsidR="00D64181" w:rsidRPr="00E6747D">
        <w:rPr>
          <w:rFonts w:ascii="Times New Roman" w:hAnsi="Times New Roman"/>
          <w:szCs w:val="22"/>
          <w:lang w:val="sk-SK"/>
        </w:rPr>
        <w:t> </w:t>
      </w:r>
      <w:r w:rsidR="009B3DD1" w:rsidRPr="00E6747D">
        <w:rPr>
          <w:rFonts w:ascii="Times New Roman" w:hAnsi="Times New Roman"/>
          <w:szCs w:val="22"/>
          <w:lang w:val="sk-SK"/>
        </w:rPr>
        <w:t>m</w:t>
      </w:r>
      <w:r w:rsidR="003B7250" w:rsidRPr="00E6747D">
        <w:rPr>
          <w:rFonts w:ascii="Times New Roman" w:hAnsi="Times New Roman"/>
          <w:szCs w:val="22"/>
          <w:lang w:val="sk-SK"/>
        </w:rPr>
        <w:t>ôže</w:t>
      </w:r>
      <w:r w:rsidR="009B3DD1" w:rsidRPr="00E6747D">
        <w:rPr>
          <w:rFonts w:ascii="Times New Roman" w:hAnsi="Times New Roman"/>
          <w:szCs w:val="22"/>
          <w:lang w:val="sk-SK"/>
        </w:rPr>
        <w:t xml:space="preserve"> sa uchovávať v</w:t>
      </w:r>
      <w:r w:rsidR="00D64181" w:rsidRPr="00E6747D">
        <w:rPr>
          <w:rFonts w:ascii="Times New Roman" w:hAnsi="Times New Roman"/>
          <w:szCs w:val="22"/>
          <w:lang w:val="sk-SK"/>
        </w:rPr>
        <w:t> </w:t>
      </w:r>
      <w:r w:rsidR="009B3DD1" w:rsidRPr="00E6747D">
        <w:rPr>
          <w:rFonts w:ascii="Times New Roman" w:hAnsi="Times New Roman"/>
          <w:szCs w:val="22"/>
          <w:lang w:val="sk-SK"/>
        </w:rPr>
        <w:t>chladničke od prípravy až do podania.</w:t>
      </w:r>
    </w:p>
    <w:p w14:paraId="71967283" w14:textId="77777777" w:rsidR="009B3DD1" w:rsidRPr="00E6747D" w:rsidRDefault="009B3DD1" w:rsidP="00E6747D">
      <w:pPr>
        <w:autoSpaceDE w:val="0"/>
        <w:autoSpaceDN w:val="0"/>
        <w:adjustRightInd w:val="0"/>
        <w:spacing w:after="0" w:line="240" w:lineRule="auto"/>
        <w:rPr>
          <w:rFonts w:ascii="Times New Roman" w:hAnsi="Times New Roman"/>
          <w:iCs/>
          <w:szCs w:val="22"/>
          <w:lang w:val="sk-SK"/>
        </w:rPr>
      </w:pPr>
    </w:p>
    <w:p w14:paraId="33B40A4B" w14:textId="77777777" w:rsidR="009B3DD1" w:rsidRPr="00E6747D" w:rsidRDefault="009B3DD1" w:rsidP="00E6747D">
      <w:pPr>
        <w:keepNext/>
        <w:autoSpaceDE w:val="0"/>
        <w:autoSpaceDN w:val="0"/>
        <w:adjustRightInd w:val="0"/>
        <w:spacing w:after="0" w:line="240" w:lineRule="auto"/>
        <w:rPr>
          <w:rFonts w:ascii="Times New Roman" w:hAnsi="Times New Roman"/>
          <w:i/>
          <w:szCs w:val="22"/>
          <w:u w:val="single"/>
          <w:lang w:val="sk-SK"/>
        </w:rPr>
      </w:pPr>
      <w:r w:rsidRPr="00E6747D">
        <w:rPr>
          <w:rFonts w:ascii="Times New Roman" w:hAnsi="Times New Roman"/>
          <w:i/>
          <w:szCs w:val="22"/>
          <w:u w:val="single"/>
          <w:lang w:val="sk-SK"/>
        </w:rPr>
        <w:t xml:space="preserve">Podávanie prostredníctvom vyživovacích </w:t>
      </w:r>
      <w:r w:rsidR="00E711FE" w:rsidRPr="00E6747D">
        <w:rPr>
          <w:rFonts w:ascii="Times New Roman" w:hAnsi="Times New Roman"/>
          <w:i/>
          <w:szCs w:val="22"/>
          <w:u w:val="single"/>
          <w:lang w:val="sk-SK"/>
        </w:rPr>
        <w:t>sond</w:t>
      </w:r>
    </w:p>
    <w:p w14:paraId="00DE4852" w14:textId="7834410F" w:rsidR="009B3DD1" w:rsidRPr="00E6747D" w:rsidRDefault="001372E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Vrecká</w:t>
      </w:r>
      <w:r w:rsidR="009B3DD1" w:rsidRPr="00E6747D">
        <w:rPr>
          <w:rFonts w:ascii="Times New Roman" w:hAnsi="Times New Roman"/>
          <w:szCs w:val="22"/>
          <w:lang w:val="sk-SK"/>
        </w:rPr>
        <w:t xml:space="preserve"> rannej alebo večernej dávky sa majú otvoriť a</w:t>
      </w:r>
      <w:r w:rsidR="00D64181" w:rsidRPr="00E6747D">
        <w:rPr>
          <w:rFonts w:ascii="Times New Roman" w:hAnsi="Times New Roman"/>
          <w:szCs w:val="22"/>
          <w:lang w:val="sk-SK"/>
        </w:rPr>
        <w:t> </w:t>
      </w:r>
      <w:r w:rsidR="009B3DD1" w:rsidRPr="00E6747D">
        <w:rPr>
          <w:rFonts w:ascii="Times New Roman" w:hAnsi="Times New Roman"/>
          <w:szCs w:val="22"/>
          <w:lang w:val="sk-SK"/>
        </w:rPr>
        <w:t>ich obsah</w:t>
      </w:r>
      <w:r w:rsidR="00541B25" w:rsidRPr="00E6747D">
        <w:rPr>
          <w:rFonts w:ascii="Times New Roman" w:hAnsi="Times New Roman"/>
          <w:szCs w:val="22"/>
          <w:lang w:val="sk-SK"/>
        </w:rPr>
        <w:t>om</w:t>
      </w:r>
      <w:r w:rsidR="009B3DD1" w:rsidRPr="00E6747D">
        <w:rPr>
          <w:rFonts w:ascii="Times New Roman" w:hAnsi="Times New Roman"/>
          <w:szCs w:val="22"/>
          <w:lang w:val="sk-SK"/>
        </w:rPr>
        <w:t xml:space="preserve"> sa </w:t>
      </w:r>
      <w:r w:rsidR="00541B25" w:rsidRPr="00E6747D">
        <w:rPr>
          <w:rFonts w:ascii="Times New Roman" w:hAnsi="Times New Roman"/>
          <w:szCs w:val="22"/>
          <w:lang w:val="sk-SK"/>
        </w:rPr>
        <w:t>po</w:t>
      </w:r>
      <w:r w:rsidR="00E711FE" w:rsidRPr="00E6747D">
        <w:rPr>
          <w:rFonts w:ascii="Times New Roman" w:hAnsi="Times New Roman"/>
          <w:szCs w:val="22"/>
          <w:lang w:val="sk-SK"/>
        </w:rPr>
        <w:t xml:space="preserve">sype </w:t>
      </w:r>
      <w:r w:rsidR="009B3DD1" w:rsidRPr="00E6747D">
        <w:rPr>
          <w:rFonts w:ascii="Times New Roman" w:hAnsi="Times New Roman"/>
          <w:szCs w:val="22"/>
          <w:lang w:val="sk-SK"/>
        </w:rPr>
        <w:t xml:space="preserve">približne 100 gramov jablkového pyré alebo </w:t>
      </w:r>
      <w:r w:rsidR="00310535" w:rsidRPr="00E6747D">
        <w:rPr>
          <w:rFonts w:ascii="Times New Roman" w:hAnsi="Times New Roman"/>
          <w:szCs w:val="22"/>
          <w:lang w:val="sk-SK"/>
        </w:rPr>
        <w:t xml:space="preserve">ovocného </w:t>
      </w:r>
      <w:r w:rsidR="009B3DD1" w:rsidRPr="00E6747D">
        <w:rPr>
          <w:rFonts w:ascii="Times New Roman" w:hAnsi="Times New Roman"/>
          <w:szCs w:val="22"/>
          <w:lang w:val="sk-SK"/>
        </w:rPr>
        <w:t xml:space="preserve">džemu. Obsah </w:t>
      </w:r>
      <w:r w:rsidR="00481723" w:rsidRPr="00E6747D">
        <w:rPr>
          <w:rFonts w:ascii="Times New Roman" w:hAnsi="Times New Roman"/>
          <w:szCs w:val="22"/>
          <w:lang w:val="sk-SK"/>
        </w:rPr>
        <w:t xml:space="preserve">vrecka </w:t>
      </w:r>
      <w:r w:rsidR="009B3DD1" w:rsidRPr="00E6747D">
        <w:rPr>
          <w:rFonts w:ascii="Times New Roman" w:hAnsi="Times New Roman"/>
          <w:szCs w:val="22"/>
          <w:lang w:val="sk-SK"/>
        </w:rPr>
        <w:t xml:space="preserve">jemne zamiešajte do mäkkého jedla, čím sa vytvorí zmes cysteamínových </w:t>
      </w:r>
      <w:r w:rsidR="003C3DB7" w:rsidRPr="00E6747D">
        <w:rPr>
          <w:rFonts w:ascii="Times New Roman" w:hAnsi="Times New Roman"/>
          <w:szCs w:val="22"/>
          <w:lang w:val="sk-SK"/>
        </w:rPr>
        <w:t>gran</w:t>
      </w:r>
      <w:r w:rsidR="003A5C1A">
        <w:rPr>
          <w:rFonts w:ascii="Times New Roman" w:hAnsi="Times New Roman"/>
          <w:szCs w:val="22"/>
          <w:lang w:val="sk-SK"/>
        </w:rPr>
        <w:t>ú</w:t>
      </w:r>
      <w:r w:rsidR="003C3DB7" w:rsidRPr="003C3DB7">
        <w:rPr>
          <w:rFonts w:ascii="Times New Roman" w:hAnsi="Times New Roman"/>
          <w:szCs w:val="22"/>
          <w:lang w:val="sk-SK"/>
        </w:rPr>
        <w:t>l</w:t>
      </w:r>
      <w:r w:rsidR="009B3DD1" w:rsidRPr="00E6747D">
        <w:rPr>
          <w:rFonts w:ascii="Times New Roman" w:hAnsi="Times New Roman"/>
          <w:szCs w:val="22"/>
          <w:lang w:val="sk-SK"/>
        </w:rPr>
        <w:t xml:space="preserve"> a</w:t>
      </w:r>
      <w:r w:rsidR="00D64181" w:rsidRPr="00E6747D">
        <w:rPr>
          <w:rFonts w:ascii="Times New Roman" w:hAnsi="Times New Roman"/>
          <w:szCs w:val="22"/>
          <w:lang w:val="sk-SK"/>
        </w:rPr>
        <w:t> </w:t>
      </w:r>
      <w:r w:rsidR="009B3DD1" w:rsidRPr="00E6747D">
        <w:rPr>
          <w:rFonts w:ascii="Times New Roman" w:hAnsi="Times New Roman"/>
          <w:szCs w:val="22"/>
          <w:lang w:val="sk-SK"/>
        </w:rPr>
        <w:t>mäkkého jedla. Zmes sa má podať cez gastrostomickú, nasogastrickú alebo gastrostomicko</w:t>
      </w:r>
      <w:r w:rsidR="009B3DD1" w:rsidRPr="00E6747D">
        <w:rPr>
          <w:rFonts w:ascii="Times New Roman" w:hAnsi="Times New Roman"/>
          <w:szCs w:val="22"/>
          <w:lang w:val="sk-SK"/>
        </w:rPr>
        <w:noBreakHyphen/>
        <w:t>jejunostomickú sondu</w:t>
      </w:r>
      <w:r w:rsidR="00310535" w:rsidRPr="00E6747D">
        <w:rPr>
          <w:rFonts w:ascii="Times New Roman" w:hAnsi="Times New Roman"/>
          <w:szCs w:val="22"/>
          <w:lang w:val="sk-SK"/>
        </w:rPr>
        <w:t xml:space="preserve"> použitím striekačky s katétrovou špičkou</w:t>
      </w:r>
      <w:r w:rsidR="009B3DD1" w:rsidRPr="00E6747D">
        <w:rPr>
          <w:rFonts w:ascii="Times New Roman" w:hAnsi="Times New Roman"/>
          <w:szCs w:val="22"/>
          <w:lang w:val="sk-SK"/>
        </w:rPr>
        <w:t xml:space="preserve">. </w:t>
      </w:r>
      <w:r w:rsidR="003B7250" w:rsidRPr="00E6747D">
        <w:rPr>
          <w:rFonts w:ascii="Times New Roman" w:hAnsi="Times New Roman"/>
          <w:lang w:val="sk-SK"/>
        </w:rPr>
        <w:t>Pred podaním lieku</w:t>
      </w:r>
      <w:r w:rsidR="008F4A12" w:rsidRPr="00E6747D">
        <w:rPr>
          <w:rFonts w:ascii="Times New Roman" w:hAnsi="Times New Roman"/>
          <w:lang w:val="sk-SK"/>
        </w:rPr>
        <w:t xml:space="preserve"> </w:t>
      </w:r>
      <w:r w:rsidR="00310535" w:rsidRPr="00E6747D">
        <w:rPr>
          <w:rFonts w:ascii="Times New Roman" w:hAnsi="Times New Roman"/>
          <w:lang w:val="sk-SK"/>
        </w:rPr>
        <w:t>PROCYSBI</w:t>
      </w:r>
      <w:r w:rsidR="003B7250" w:rsidRPr="00E6747D">
        <w:rPr>
          <w:rFonts w:ascii="Times New Roman" w:hAnsi="Times New Roman"/>
          <w:lang w:val="sk-SK"/>
        </w:rPr>
        <w:t xml:space="preserve">: </w:t>
      </w:r>
      <w:r w:rsidR="00481723" w:rsidRPr="00E6747D">
        <w:rPr>
          <w:rFonts w:ascii="Times New Roman" w:hAnsi="Times New Roman"/>
          <w:lang w:val="sk-SK"/>
        </w:rPr>
        <w:t xml:space="preserve">odopnite </w:t>
      </w:r>
      <w:r w:rsidR="003B7250" w:rsidRPr="00E6747D">
        <w:rPr>
          <w:rFonts w:ascii="Times New Roman" w:hAnsi="Times New Roman"/>
          <w:lang w:val="sk-SK"/>
        </w:rPr>
        <w:t>gombík hadičky G</w:t>
      </w:r>
      <w:r w:rsidR="003B7250" w:rsidRPr="00E6747D">
        <w:rPr>
          <w:rFonts w:ascii="Times New Roman" w:hAnsi="Times New Roman"/>
          <w:lang w:val="sk-SK"/>
        </w:rPr>
        <w:noBreakHyphen/>
        <w:t>tube a</w:t>
      </w:r>
      <w:r w:rsidR="00D64181" w:rsidRPr="00E6747D">
        <w:rPr>
          <w:rFonts w:ascii="Times New Roman" w:hAnsi="Times New Roman"/>
          <w:lang w:val="sk-SK"/>
        </w:rPr>
        <w:t> </w:t>
      </w:r>
      <w:r w:rsidR="003B7250" w:rsidRPr="00E6747D">
        <w:rPr>
          <w:rFonts w:ascii="Times New Roman" w:hAnsi="Times New Roman"/>
          <w:lang w:val="sk-SK"/>
        </w:rPr>
        <w:t xml:space="preserve">pripojte vyživovaciu sondu. </w:t>
      </w:r>
      <w:r w:rsidR="003B7250" w:rsidRPr="00E6747D">
        <w:rPr>
          <w:rFonts w:ascii="Times New Roman" w:hAnsi="Times New Roman"/>
          <w:lang w:val="sk-SK"/>
        </w:rPr>
        <w:lastRenderedPageBreak/>
        <w:t>Prepláchnite 5 ml vody,</w:t>
      </w:r>
      <w:r w:rsidR="00CC3F51" w:rsidRPr="00E6747D">
        <w:rPr>
          <w:rFonts w:ascii="Times New Roman" w:hAnsi="Times New Roman"/>
          <w:lang w:val="sk-SK"/>
        </w:rPr>
        <w:t xml:space="preserve"> </w:t>
      </w:r>
      <w:r w:rsidR="003B7250" w:rsidRPr="00E6747D">
        <w:rPr>
          <w:rFonts w:ascii="Times New Roman" w:hAnsi="Times New Roman"/>
          <w:lang w:val="sk-SK"/>
        </w:rPr>
        <w:t xml:space="preserve">aby ste vyčistili gombík. Natiahnite zmes do striekačky. </w:t>
      </w:r>
      <w:r w:rsidR="00310535" w:rsidRPr="00E6747D">
        <w:rPr>
          <w:rFonts w:ascii="Times New Roman" w:hAnsi="Times New Roman"/>
          <w:lang w:val="sk-SK"/>
        </w:rPr>
        <w:t>Na použitie s priamou alebo bolusovou vyživovacou sondou sa odporúča maximálny objem zmesi 60</w:t>
      </w:r>
      <w:r w:rsidR="003B7250" w:rsidRPr="00E6747D">
        <w:rPr>
          <w:rFonts w:ascii="Times New Roman" w:hAnsi="Times New Roman"/>
          <w:lang w:val="sk-SK"/>
        </w:rPr>
        <w:t> ml. Umiestnite otvor striekačky obsahujúcej zmes lieku PROCYSBI/jablkového pyré/</w:t>
      </w:r>
      <w:r w:rsidR="00310535" w:rsidRPr="00E6747D">
        <w:rPr>
          <w:rFonts w:ascii="Times New Roman" w:hAnsi="Times New Roman"/>
          <w:lang w:val="sk-SK"/>
        </w:rPr>
        <w:t xml:space="preserve">ovocného </w:t>
      </w:r>
      <w:r w:rsidR="003B7250" w:rsidRPr="00E6747D">
        <w:rPr>
          <w:rFonts w:ascii="Times New Roman" w:hAnsi="Times New Roman"/>
          <w:lang w:val="sk-SK"/>
        </w:rPr>
        <w:t>džemu do otvoru vyživovacej sondy a</w:t>
      </w:r>
      <w:r w:rsidR="00D64181" w:rsidRPr="00E6747D">
        <w:rPr>
          <w:rFonts w:ascii="Times New Roman" w:hAnsi="Times New Roman"/>
          <w:lang w:val="sk-SK"/>
        </w:rPr>
        <w:t> </w:t>
      </w:r>
      <w:r w:rsidR="003B7250" w:rsidRPr="00E6747D">
        <w:rPr>
          <w:rFonts w:ascii="Times New Roman" w:hAnsi="Times New Roman"/>
          <w:lang w:val="sk-SK"/>
        </w:rPr>
        <w:t>úplne ju naplňte zmesou: jemné tlačenie na striekačku a</w:t>
      </w:r>
      <w:r w:rsidR="00D64181" w:rsidRPr="00E6747D">
        <w:rPr>
          <w:rFonts w:ascii="Times New Roman" w:hAnsi="Times New Roman"/>
          <w:lang w:val="sk-SK"/>
        </w:rPr>
        <w:t> </w:t>
      </w:r>
      <w:r w:rsidR="00481723" w:rsidRPr="00E6747D">
        <w:rPr>
          <w:rFonts w:ascii="Times New Roman" w:hAnsi="Times New Roman"/>
          <w:lang w:val="sk-SK"/>
        </w:rPr>
        <w:t xml:space="preserve">držanie </w:t>
      </w:r>
      <w:r w:rsidR="003B7250" w:rsidRPr="00E6747D">
        <w:rPr>
          <w:rFonts w:ascii="Times New Roman" w:hAnsi="Times New Roman"/>
          <w:lang w:val="sk-SK"/>
        </w:rPr>
        <w:t>vyživovacej sondy v</w:t>
      </w:r>
      <w:r w:rsidR="00D64181" w:rsidRPr="00E6747D">
        <w:rPr>
          <w:rFonts w:ascii="Times New Roman" w:hAnsi="Times New Roman"/>
          <w:lang w:val="sk-SK"/>
        </w:rPr>
        <w:t> </w:t>
      </w:r>
      <w:r w:rsidR="003B7250" w:rsidRPr="00E6747D">
        <w:rPr>
          <w:rFonts w:ascii="Times New Roman" w:hAnsi="Times New Roman"/>
          <w:lang w:val="sk-SK"/>
        </w:rPr>
        <w:t>horizontálnej polohe počas podávania môže pomôcť zabrániť problémom s</w:t>
      </w:r>
      <w:r w:rsidR="00D64181" w:rsidRPr="00E6747D">
        <w:rPr>
          <w:rFonts w:ascii="Times New Roman" w:hAnsi="Times New Roman"/>
          <w:lang w:val="sk-SK"/>
        </w:rPr>
        <w:t> </w:t>
      </w:r>
      <w:r w:rsidR="003B7250" w:rsidRPr="00E6747D">
        <w:rPr>
          <w:rFonts w:ascii="Times New Roman" w:hAnsi="Times New Roman"/>
          <w:lang w:val="sk-SK"/>
        </w:rPr>
        <w:t>upchatí</w:t>
      </w:r>
      <w:r w:rsidR="00D64181" w:rsidRPr="00E6747D">
        <w:rPr>
          <w:rFonts w:ascii="Times New Roman" w:hAnsi="Times New Roman"/>
          <w:lang w:val="sk-SK"/>
        </w:rPr>
        <w:t>m</w:t>
      </w:r>
      <w:r w:rsidR="003B7250" w:rsidRPr="00E6747D">
        <w:rPr>
          <w:rFonts w:ascii="Times New Roman" w:hAnsi="Times New Roman"/>
          <w:lang w:val="sk-SK"/>
        </w:rPr>
        <w:t>. Na zabránenie upchatia sa tiež odporúča použitie hustého jedla</w:t>
      </w:r>
      <w:r w:rsidR="00D64181" w:rsidRPr="00E6747D">
        <w:rPr>
          <w:rFonts w:ascii="Times New Roman" w:hAnsi="Times New Roman"/>
          <w:lang w:val="sk-SK"/>
        </w:rPr>
        <w:t>,</w:t>
      </w:r>
      <w:r w:rsidR="003B7250" w:rsidRPr="00E6747D">
        <w:rPr>
          <w:rFonts w:ascii="Times New Roman" w:hAnsi="Times New Roman"/>
          <w:lang w:val="sk-SK"/>
        </w:rPr>
        <w:t xml:space="preserve"> ako je jablkové pyré </w:t>
      </w:r>
      <w:r w:rsidR="003B7250" w:rsidRPr="00E6747D">
        <w:rPr>
          <w:rFonts w:ascii="Times New Roman" w:hAnsi="Times New Roman"/>
          <w:szCs w:val="22"/>
          <w:lang w:val="sk-SK"/>
        </w:rPr>
        <w:t xml:space="preserve">alebo </w:t>
      </w:r>
      <w:r w:rsidR="00310535" w:rsidRPr="00E6747D">
        <w:rPr>
          <w:rFonts w:ascii="Times New Roman" w:hAnsi="Times New Roman"/>
          <w:szCs w:val="22"/>
          <w:lang w:val="sk-SK"/>
        </w:rPr>
        <w:t xml:space="preserve">ovocný </w:t>
      </w:r>
      <w:r w:rsidR="003B7250" w:rsidRPr="00E6747D">
        <w:rPr>
          <w:rFonts w:ascii="Times New Roman" w:hAnsi="Times New Roman"/>
          <w:szCs w:val="22"/>
          <w:lang w:val="sk-SK"/>
        </w:rPr>
        <w:t>džem</w:t>
      </w:r>
      <w:r w:rsidR="00D64181" w:rsidRPr="00E6747D">
        <w:rPr>
          <w:rFonts w:ascii="Times New Roman" w:hAnsi="Times New Roman"/>
          <w:szCs w:val="22"/>
          <w:lang w:val="sk-SK"/>
        </w:rPr>
        <w:t>,</w:t>
      </w:r>
      <w:r w:rsidR="003B7250" w:rsidRPr="00E6747D">
        <w:rPr>
          <w:rFonts w:ascii="Times New Roman" w:hAnsi="Times New Roman"/>
          <w:lang w:val="sk-SK"/>
        </w:rPr>
        <w:t xml:space="preserve"> pri rýchlosti podávania približne 10 ml každých 10 sekúnd, až kým sa striekačka úplne nevyprázdni. </w:t>
      </w:r>
      <w:r w:rsidR="00310535" w:rsidRPr="00E6747D">
        <w:rPr>
          <w:rFonts w:ascii="Times New Roman" w:hAnsi="Times New Roman"/>
          <w:lang w:val="sk-SK"/>
        </w:rPr>
        <w:t>Vyššie uvedený krok opakujte až do podania</w:t>
      </w:r>
      <w:r w:rsidR="003E5CD4" w:rsidRPr="00E6747D">
        <w:rPr>
          <w:rFonts w:ascii="Times New Roman" w:hAnsi="Times New Roman"/>
          <w:lang w:val="sk-SK"/>
        </w:rPr>
        <w:t xml:space="preserve"> celej</w:t>
      </w:r>
      <w:r w:rsidR="00310535" w:rsidRPr="00E6747D">
        <w:rPr>
          <w:rFonts w:ascii="Times New Roman" w:hAnsi="Times New Roman"/>
          <w:lang w:val="sk-SK"/>
        </w:rPr>
        <w:t xml:space="preserve"> zmesi. </w:t>
      </w:r>
      <w:r w:rsidR="003B7250" w:rsidRPr="00E6747D">
        <w:rPr>
          <w:rFonts w:ascii="Times New Roman" w:hAnsi="Times New Roman"/>
          <w:lang w:val="sk-SK"/>
        </w:rPr>
        <w:t xml:space="preserve">Po podaní lieku PROCYSBI natiahnite 10 ml ovocného džúsu alebo vody do </w:t>
      </w:r>
      <w:r w:rsidR="00D64181" w:rsidRPr="00E6747D">
        <w:rPr>
          <w:rFonts w:ascii="Times New Roman" w:hAnsi="Times New Roman"/>
          <w:lang w:val="sk-SK"/>
        </w:rPr>
        <w:t>inej</w:t>
      </w:r>
      <w:r w:rsidR="003B7250" w:rsidRPr="00E6747D">
        <w:rPr>
          <w:rFonts w:ascii="Times New Roman" w:hAnsi="Times New Roman"/>
          <w:lang w:val="sk-SK"/>
        </w:rPr>
        <w:t xml:space="preserve"> striekačky a</w:t>
      </w:r>
      <w:r w:rsidR="00D64181" w:rsidRPr="00E6747D">
        <w:rPr>
          <w:rFonts w:ascii="Times New Roman" w:hAnsi="Times New Roman"/>
          <w:lang w:val="sk-SK"/>
        </w:rPr>
        <w:t> </w:t>
      </w:r>
      <w:r w:rsidR="003B7250" w:rsidRPr="00E6747D">
        <w:rPr>
          <w:rFonts w:ascii="Times New Roman" w:hAnsi="Times New Roman"/>
          <w:lang w:val="sk-SK"/>
        </w:rPr>
        <w:t>prepláchnite</w:t>
      </w:r>
      <w:r w:rsidR="00D64181" w:rsidRPr="00E6747D">
        <w:rPr>
          <w:rFonts w:ascii="Times New Roman" w:hAnsi="Times New Roman"/>
          <w:lang w:val="sk-SK"/>
        </w:rPr>
        <w:t xml:space="preserve"> hadičku</w:t>
      </w:r>
      <w:r w:rsidR="003B7250" w:rsidRPr="00E6747D">
        <w:rPr>
          <w:rFonts w:ascii="Times New Roman" w:hAnsi="Times New Roman"/>
          <w:lang w:val="sk-SK"/>
        </w:rPr>
        <w:t xml:space="preserve"> G</w:t>
      </w:r>
      <w:r w:rsidR="003B7250" w:rsidRPr="00E6747D">
        <w:rPr>
          <w:rFonts w:ascii="Times New Roman" w:hAnsi="Times New Roman"/>
          <w:lang w:val="sk-SK"/>
        </w:rPr>
        <w:noBreakHyphen/>
      </w:r>
      <w:r w:rsidR="00D64181" w:rsidRPr="00E6747D">
        <w:rPr>
          <w:rFonts w:ascii="Times New Roman" w:hAnsi="Times New Roman"/>
          <w:lang w:val="sk-SK"/>
        </w:rPr>
        <w:t>tube,</w:t>
      </w:r>
      <w:r w:rsidR="003B7250" w:rsidRPr="00E6747D">
        <w:rPr>
          <w:rFonts w:ascii="Times New Roman" w:hAnsi="Times New Roman"/>
          <w:lang w:val="sk-SK"/>
        </w:rPr>
        <w:t xml:space="preserve"> pričom zaistite, aby sa v hadičke G</w:t>
      </w:r>
      <w:r w:rsidR="003B7250" w:rsidRPr="00E6747D">
        <w:rPr>
          <w:rFonts w:ascii="Times New Roman" w:hAnsi="Times New Roman"/>
          <w:lang w:val="sk-SK"/>
        </w:rPr>
        <w:noBreakHyphen/>
        <w:t>tube nezachytil žiadny zvyšok jablkového pyré/</w:t>
      </w:r>
      <w:r w:rsidR="00310535" w:rsidRPr="00E6747D">
        <w:rPr>
          <w:rFonts w:ascii="Times New Roman" w:hAnsi="Times New Roman"/>
          <w:lang w:val="sk-SK"/>
        </w:rPr>
        <w:t xml:space="preserve">ovocného </w:t>
      </w:r>
      <w:r w:rsidR="003B7250" w:rsidRPr="00E6747D">
        <w:rPr>
          <w:rFonts w:ascii="Times New Roman" w:hAnsi="Times New Roman"/>
          <w:szCs w:val="22"/>
          <w:lang w:val="sk-SK"/>
        </w:rPr>
        <w:t xml:space="preserve">džemu </w:t>
      </w:r>
      <w:r w:rsidR="003B7250" w:rsidRPr="00E6747D">
        <w:rPr>
          <w:rFonts w:ascii="Times New Roman" w:hAnsi="Times New Roman"/>
          <w:lang w:val="sk-SK"/>
        </w:rPr>
        <w:t xml:space="preserve">ani </w:t>
      </w:r>
      <w:r w:rsidR="00310535" w:rsidRPr="00E6747D">
        <w:rPr>
          <w:rFonts w:ascii="Times New Roman" w:hAnsi="Times New Roman"/>
          <w:lang w:val="sk-SK"/>
        </w:rPr>
        <w:t xml:space="preserve">granule </w:t>
      </w:r>
      <w:r w:rsidR="003B7250" w:rsidRPr="00E6747D">
        <w:rPr>
          <w:rFonts w:ascii="Times New Roman" w:hAnsi="Times New Roman"/>
          <w:lang w:val="sk-SK"/>
        </w:rPr>
        <w:t>zmesi.</w:t>
      </w:r>
      <w:r w:rsidR="00353F0A">
        <w:rPr>
          <w:rFonts w:ascii="Times New Roman" w:hAnsi="Times New Roman"/>
          <w:lang w:val="sk-SK"/>
        </w:rPr>
        <w:t xml:space="preserve"> </w:t>
      </w:r>
      <w:r w:rsidR="009B3DD1" w:rsidRPr="00E6747D">
        <w:rPr>
          <w:rFonts w:ascii="Times New Roman" w:hAnsi="Times New Roman"/>
          <w:szCs w:val="22"/>
          <w:lang w:val="sk-SK"/>
        </w:rPr>
        <w:t>Zmes sa musí podať do 2 hodín po príprave a môže sa uchovávať v</w:t>
      </w:r>
      <w:r w:rsidR="003B7250" w:rsidRPr="00E6747D">
        <w:rPr>
          <w:rFonts w:ascii="Times New Roman" w:hAnsi="Times New Roman"/>
          <w:szCs w:val="22"/>
          <w:lang w:val="sk-SK"/>
        </w:rPr>
        <w:t> </w:t>
      </w:r>
      <w:r w:rsidR="009B3DD1" w:rsidRPr="00E6747D">
        <w:rPr>
          <w:rFonts w:ascii="Times New Roman" w:hAnsi="Times New Roman"/>
          <w:szCs w:val="22"/>
          <w:lang w:val="sk-SK"/>
        </w:rPr>
        <w:t xml:space="preserve">chladničke od prípravy až do podania. </w:t>
      </w:r>
      <w:r w:rsidR="00D64181" w:rsidRPr="00E6747D">
        <w:rPr>
          <w:rFonts w:ascii="Times New Roman" w:hAnsi="Times New Roman"/>
          <w:szCs w:val="22"/>
          <w:lang w:val="sk-SK"/>
        </w:rPr>
        <w:t>Žiadna časť zmesi</w:t>
      </w:r>
      <w:r w:rsidR="003B7250" w:rsidRPr="00E6747D">
        <w:rPr>
          <w:rFonts w:ascii="Times New Roman" w:hAnsi="Times New Roman"/>
          <w:szCs w:val="22"/>
          <w:lang w:val="sk-SK"/>
        </w:rPr>
        <w:t xml:space="preserve"> sa </w:t>
      </w:r>
      <w:r w:rsidR="00D64181" w:rsidRPr="00E6747D">
        <w:rPr>
          <w:rFonts w:ascii="Times New Roman" w:hAnsi="Times New Roman"/>
          <w:szCs w:val="22"/>
          <w:lang w:val="sk-SK"/>
        </w:rPr>
        <w:t>nemá</w:t>
      </w:r>
      <w:r w:rsidR="003B7250" w:rsidRPr="00E6747D">
        <w:rPr>
          <w:rFonts w:ascii="Times New Roman" w:hAnsi="Times New Roman"/>
          <w:szCs w:val="22"/>
          <w:lang w:val="sk-SK"/>
        </w:rPr>
        <w:t xml:space="preserve"> uchovávať na neskôr.</w:t>
      </w:r>
    </w:p>
    <w:p w14:paraId="6A893466" w14:textId="77777777" w:rsidR="009B3DD1" w:rsidRPr="00E6747D" w:rsidRDefault="009B3DD1" w:rsidP="00E6747D">
      <w:pPr>
        <w:autoSpaceDE w:val="0"/>
        <w:autoSpaceDN w:val="0"/>
        <w:adjustRightInd w:val="0"/>
        <w:spacing w:after="0" w:line="240" w:lineRule="auto"/>
        <w:rPr>
          <w:rFonts w:ascii="Times New Roman" w:hAnsi="Times New Roman"/>
          <w:iCs/>
          <w:szCs w:val="22"/>
          <w:lang w:val="sk-SK"/>
        </w:rPr>
      </w:pPr>
    </w:p>
    <w:p w14:paraId="2CAC1941" w14:textId="77777777" w:rsidR="009B3DD1" w:rsidRPr="00E6747D" w:rsidRDefault="009B3DD1"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i/>
          <w:szCs w:val="22"/>
          <w:u w:val="single"/>
          <w:lang w:val="sk-SK"/>
        </w:rPr>
        <w:t>Zmiešanie s pomarančovým džúsom alebo akýmkoľvek kyslým ovocným džúsom</w:t>
      </w:r>
      <w:r w:rsidRPr="00E6747D">
        <w:rPr>
          <w:rFonts w:ascii="Times New Roman" w:hAnsi="Times New Roman"/>
          <w:bCs/>
          <w:i/>
          <w:szCs w:val="22"/>
          <w:u w:val="single"/>
          <w:lang w:val="sk-SK"/>
        </w:rPr>
        <w:t xml:space="preserve"> alebo vodou</w:t>
      </w:r>
    </w:p>
    <w:p w14:paraId="61519CA4" w14:textId="77777777" w:rsidR="009B3DD1" w:rsidRPr="00E6747D" w:rsidRDefault="003B7250"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Vrecká</w:t>
      </w:r>
      <w:r w:rsidR="009B3DD1" w:rsidRPr="00E6747D">
        <w:rPr>
          <w:rFonts w:ascii="Times New Roman" w:hAnsi="Times New Roman"/>
          <w:szCs w:val="22"/>
          <w:lang w:val="sk-SK"/>
        </w:rPr>
        <w:t xml:space="preserve"> rannej alebo večernej dávky sa majú otvoriť a ich obsah</w:t>
      </w:r>
      <w:r w:rsidR="001372EF" w:rsidRPr="00E6747D">
        <w:rPr>
          <w:rFonts w:ascii="Times New Roman" w:hAnsi="Times New Roman"/>
          <w:szCs w:val="22"/>
          <w:lang w:val="sk-SK"/>
        </w:rPr>
        <w:t>om</w:t>
      </w:r>
      <w:r w:rsidR="009B3DD1" w:rsidRPr="00E6747D">
        <w:rPr>
          <w:rFonts w:ascii="Times New Roman" w:hAnsi="Times New Roman"/>
          <w:szCs w:val="22"/>
          <w:lang w:val="sk-SK"/>
        </w:rPr>
        <w:t xml:space="preserve"> sa </w:t>
      </w:r>
      <w:r w:rsidR="001372EF" w:rsidRPr="00E6747D">
        <w:rPr>
          <w:rFonts w:ascii="Times New Roman" w:hAnsi="Times New Roman"/>
          <w:szCs w:val="22"/>
          <w:lang w:val="sk-SK"/>
        </w:rPr>
        <w:t>po</w:t>
      </w:r>
      <w:r w:rsidR="002E167F" w:rsidRPr="00E6747D">
        <w:rPr>
          <w:rFonts w:ascii="Times New Roman" w:hAnsi="Times New Roman"/>
          <w:szCs w:val="22"/>
          <w:lang w:val="sk-SK"/>
        </w:rPr>
        <w:t>sype</w:t>
      </w:r>
      <w:r w:rsidR="009B3DD1" w:rsidRPr="00E6747D">
        <w:rPr>
          <w:rFonts w:ascii="Times New Roman" w:hAnsi="Times New Roman"/>
          <w:szCs w:val="22"/>
          <w:lang w:val="sk-SK"/>
        </w:rPr>
        <w:t xml:space="preserve"> 100 až 150 ml kyslého ovocného džúsu alebo vody. Ďalej sú uvedené možnosti podávania dávok: </w:t>
      </w:r>
    </w:p>
    <w:p w14:paraId="12F32B1A" w14:textId="07B0D96F" w:rsidR="009B3DD1" w:rsidRPr="00E6747D" w:rsidRDefault="009B3DD1"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1. možnosť</w:t>
      </w:r>
      <w:r w:rsidR="003E5CD4" w:rsidRPr="00E6747D">
        <w:rPr>
          <w:rFonts w:ascii="Times New Roman" w:hAnsi="Times New Roman"/>
          <w:szCs w:val="22"/>
          <w:lang w:val="sk-SK"/>
        </w:rPr>
        <w:t>/</w:t>
      </w:r>
      <w:r w:rsidRPr="00E6747D">
        <w:rPr>
          <w:rFonts w:ascii="Times New Roman" w:hAnsi="Times New Roman"/>
          <w:szCs w:val="22"/>
          <w:lang w:val="sk-SK"/>
        </w:rPr>
        <w:t>injekčná striekačka: Jemne premiešajte 5 minút a potom do dávkovacej striekačky natiahnite zmes cysteamínových</w:t>
      </w:r>
      <w:r w:rsidRPr="003C3DB7">
        <w:rPr>
          <w:rFonts w:ascii="Times New Roman" w:hAnsi="Times New Roman"/>
          <w:szCs w:val="22"/>
          <w:lang w:val="sk-SK"/>
        </w:rPr>
        <w:t xml:space="preserve"> </w:t>
      </w:r>
      <w:r w:rsidR="003C3DB7" w:rsidRPr="00E6747D">
        <w:rPr>
          <w:rFonts w:ascii="Times New Roman" w:hAnsi="Times New Roman"/>
          <w:szCs w:val="22"/>
          <w:lang w:val="sk-SK"/>
        </w:rPr>
        <w:t>gran</w:t>
      </w:r>
      <w:r w:rsidR="00122F0D">
        <w:rPr>
          <w:rFonts w:ascii="Times New Roman" w:hAnsi="Times New Roman"/>
          <w:szCs w:val="22"/>
          <w:lang w:val="sk-SK"/>
        </w:rPr>
        <w:t>úl</w:t>
      </w:r>
      <w:r w:rsidRPr="00E6747D">
        <w:rPr>
          <w:rFonts w:ascii="Times New Roman" w:hAnsi="Times New Roman"/>
          <w:szCs w:val="22"/>
          <w:lang w:val="sk-SK"/>
        </w:rPr>
        <w:t xml:space="preserve"> a</w:t>
      </w:r>
      <w:r w:rsidR="003B7250" w:rsidRPr="00E6747D">
        <w:rPr>
          <w:rFonts w:ascii="Times New Roman" w:hAnsi="Times New Roman"/>
          <w:szCs w:val="22"/>
          <w:lang w:val="sk-SK"/>
        </w:rPr>
        <w:t> </w:t>
      </w:r>
      <w:r w:rsidRPr="00E6747D">
        <w:rPr>
          <w:rFonts w:ascii="Times New Roman" w:hAnsi="Times New Roman"/>
          <w:szCs w:val="22"/>
          <w:lang w:val="sk-SK"/>
        </w:rPr>
        <w:t xml:space="preserve">kyslého ovocného džúsu alebo vody. </w:t>
      </w:r>
    </w:p>
    <w:p w14:paraId="15C95106" w14:textId="269229E7" w:rsidR="009B3DD1" w:rsidRPr="00E6747D" w:rsidRDefault="009B3DD1" w:rsidP="00E6747D">
      <w:pPr>
        <w:numPr>
          <w:ilvl w:val="0"/>
          <w:numId w:val="5"/>
        </w:numPr>
        <w:spacing w:after="0" w:line="240" w:lineRule="auto"/>
        <w:ind w:left="567" w:hanging="567"/>
        <w:rPr>
          <w:rFonts w:ascii="Times New Roman" w:hAnsi="Times New Roman"/>
          <w:szCs w:val="22"/>
          <w:lang w:val="sk-SK"/>
        </w:rPr>
      </w:pPr>
      <w:r w:rsidRPr="00E6747D">
        <w:rPr>
          <w:rFonts w:ascii="Times New Roman" w:hAnsi="Times New Roman"/>
          <w:szCs w:val="22"/>
          <w:lang w:val="sk-SK"/>
        </w:rPr>
        <w:t>2. možnosť</w:t>
      </w:r>
      <w:r w:rsidR="003E5CD4" w:rsidRPr="00E6747D">
        <w:rPr>
          <w:rFonts w:ascii="Times New Roman" w:hAnsi="Times New Roman"/>
          <w:szCs w:val="22"/>
          <w:lang w:val="sk-SK"/>
        </w:rPr>
        <w:t>/</w:t>
      </w:r>
      <w:r w:rsidRPr="00E6747D">
        <w:rPr>
          <w:rFonts w:ascii="Times New Roman" w:hAnsi="Times New Roman"/>
          <w:szCs w:val="22"/>
          <w:lang w:val="sk-SK"/>
        </w:rPr>
        <w:t>pohár: Jemne premiešajte 5 minút v pohári alebo jemne pretrepávajte 5 minút v</w:t>
      </w:r>
      <w:r w:rsidR="003B7250" w:rsidRPr="00E6747D">
        <w:rPr>
          <w:rFonts w:ascii="Times New Roman" w:hAnsi="Times New Roman"/>
          <w:szCs w:val="22"/>
          <w:lang w:val="sk-SK"/>
        </w:rPr>
        <w:t> </w:t>
      </w:r>
      <w:r w:rsidRPr="00E6747D">
        <w:rPr>
          <w:rFonts w:ascii="Times New Roman" w:hAnsi="Times New Roman"/>
          <w:szCs w:val="22"/>
          <w:lang w:val="sk-SK"/>
        </w:rPr>
        <w:t xml:space="preserve">uzavretom pohári (napr. pohár so slamkou). Vypite zmes cysteamínových </w:t>
      </w:r>
      <w:r w:rsidR="003C3DB7" w:rsidRPr="00E6747D">
        <w:rPr>
          <w:rFonts w:ascii="Times New Roman" w:hAnsi="Times New Roman"/>
          <w:szCs w:val="22"/>
          <w:lang w:val="sk-SK"/>
        </w:rPr>
        <w:t>gran</w:t>
      </w:r>
      <w:r w:rsidR="00122F0D">
        <w:rPr>
          <w:rFonts w:ascii="Times New Roman" w:hAnsi="Times New Roman"/>
          <w:szCs w:val="22"/>
          <w:lang w:val="sk-SK"/>
        </w:rPr>
        <w:t>úl</w:t>
      </w:r>
      <w:r w:rsidRPr="00E6747D">
        <w:rPr>
          <w:rFonts w:ascii="Times New Roman" w:hAnsi="Times New Roman"/>
          <w:szCs w:val="22"/>
          <w:lang w:val="sk-SK"/>
        </w:rPr>
        <w:t xml:space="preserve"> a</w:t>
      </w:r>
      <w:r w:rsidR="003B7250" w:rsidRPr="00E6747D">
        <w:rPr>
          <w:rFonts w:ascii="Times New Roman" w:hAnsi="Times New Roman"/>
          <w:szCs w:val="22"/>
          <w:lang w:val="sk-SK"/>
        </w:rPr>
        <w:t> </w:t>
      </w:r>
      <w:r w:rsidRPr="00E6747D">
        <w:rPr>
          <w:rFonts w:ascii="Times New Roman" w:hAnsi="Times New Roman"/>
          <w:szCs w:val="22"/>
          <w:lang w:val="sk-SK"/>
        </w:rPr>
        <w:t>kyslého ovocného džúsu alebo vody.</w:t>
      </w:r>
    </w:p>
    <w:p w14:paraId="67361F14" w14:textId="19626F03"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Zmes sa musí podať (vypiť) do 30 minút po príprave a</w:t>
      </w:r>
      <w:r w:rsidR="003B7250" w:rsidRPr="00E6747D">
        <w:rPr>
          <w:rFonts w:ascii="Times New Roman" w:hAnsi="Times New Roman"/>
          <w:szCs w:val="22"/>
          <w:lang w:val="sk-SK"/>
        </w:rPr>
        <w:t> </w:t>
      </w:r>
      <w:r w:rsidRPr="00E6747D">
        <w:rPr>
          <w:rFonts w:ascii="Times New Roman" w:hAnsi="Times New Roman"/>
          <w:szCs w:val="22"/>
          <w:lang w:val="sk-SK"/>
        </w:rPr>
        <w:t>m</w:t>
      </w:r>
      <w:r w:rsidR="003B7250" w:rsidRPr="00E6747D">
        <w:rPr>
          <w:rFonts w:ascii="Times New Roman" w:hAnsi="Times New Roman"/>
          <w:szCs w:val="22"/>
          <w:lang w:val="sk-SK"/>
        </w:rPr>
        <w:t>ôže</w:t>
      </w:r>
      <w:r w:rsidRPr="00E6747D">
        <w:rPr>
          <w:rFonts w:ascii="Times New Roman" w:hAnsi="Times New Roman"/>
          <w:szCs w:val="22"/>
          <w:lang w:val="sk-SK"/>
        </w:rPr>
        <w:t xml:space="preserve"> sa uchovávať v</w:t>
      </w:r>
      <w:r w:rsidR="003B7250" w:rsidRPr="00E6747D">
        <w:rPr>
          <w:rFonts w:ascii="Times New Roman" w:hAnsi="Times New Roman"/>
          <w:szCs w:val="22"/>
          <w:lang w:val="sk-SK"/>
        </w:rPr>
        <w:t> </w:t>
      </w:r>
      <w:r w:rsidRPr="00E6747D">
        <w:rPr>
          <w:rFonts w:ascii="Times New Roman" w:hAnsi="Times New Roman"/>
          <w:szCs w:val="22"/>
          <w:lang w:val="sk-SK"/>
        </w:rPr>
        <w:t>chladničke od prípravy až do podania.</w:t>
      </w:r>
    </w:p>
    <w:p w14:paraId="2253428C" w14:textId="77777777" w:rsidR="009B3DD1" w:rsidRPr="00E6747D" w:rsidRDefault="009B3DD1" w:rsidP="00E6747D">
      <w:pPr>
        <w:autoSpaceDE w:val="0"/>
        <w:autoSpaceDN w:val="0"/>
        <w:adjustRightInd w:val="0"/>
        <w:spacing w:after="0" w:line="240" w:lineRule="auto"/>
        <w:rPr>
          <w:rFonts w:ascii="Times New Roman" w:hAnsi="Times New Roman"/>
          <w:iCs/>
          <w:szCs w:val="22"/>
          <w:lang w:val="sk-SK"/>
        </w:rPr>
      </w:pPr>
    </w:p>
    <w:p w14:paraId="6F2CA722" w14:textId="77777777" w:rsidR="003B7250" w:rsidRPr="00E6747D" w:rsidRDefault="003B7250" w:rsidP="00E6747D">
      <w:pPr>
        <w:keepNext/>
        <w:autoSpaceDE w:val="0"/>
        <w:autoSpaceDN w:val="0"/>
        <w:adjustRightInd w:val="0"/>
        <w:spacing w:after="0" w:line="240" w:lineRule="auto"/>
        <w:rPr>
          <w:rFonts w:ascii="Times New Roman" w:hAnsi="Times New Roman"/>
          <w:szCs w:val="22"/>
          <w:u w:val="single"/>
          <w:lang w:val="sk-SK"/>
        </w:rPr>
      </w:pPr>
      <w:r w:rsidRPr="00E6747D">
        <w:rPr>
          <w:rFonts w:ascii="Times New Roman" w:hAnsi="Times New Roman"/>
          <w:szCs w:val="22"/>
          <w:u w:val="single"/>
          <w:lang w:val="sk-SK"/>
        </w:rPr>
        <w:t>Likvidácia</w:t>
      </w:r>
    </w:p>
    <w:p w14:paraId="1F14BEFC"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79EF984B" w14:textId="505E4DB2"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Všetok nepoužitý liek alebo odpad vzniknutý z</w:t>
      </w:r>
      <w:r w:rsidR="003B7250" w:rsidRPr="00E6747D">
        <w:rPr>
          <w:rFonts w:ascii="Times New Roman" w:hAnsi="Times New Roman"/>
          <w:szCs w:val="22"/>
          <w:lang w:val="sk-SK"/>
        </w:rPr>
        <w:t> </w:t>
      </w:r>
      <w:r w:rsidRPr="00E6747D">
        <w:rPr>
          <w:rFonts w:ascii="Times New Roman" w:hAnsi="Times New Roman"/>
          <w:szCs w:val="22"/>
          <w:lang w:val="sk-SK"/>
        </w:rPr>
        <w:t>lieku sa má zlikvidovať v</w:t>
      </w:r>
      <w:r w:rsidR="003B7250" w:rsidRPr="00E6747D">
        <w:rPr>
          <w:rFonts w:ascii="Times New Roman" w:hAnsi="Times New Roman"/>
          <w:szCs w:val="22"/>
          <w:lang w:val="sk-SK"/>
        </w:rPr>
        <w:t> </w:t>
      </w:r>
      <w:r w:rsidRPr="00E6747D">
        <w:rPr>
          <w:rFonts w:ascii="Times New Roman" w:hAnsi="Times New Roman"/>
          <w:szCs w:val="22"/>
          <w:lang w:val="sk-SK"/>
        </w:rPr>
        <w:t>súlade s</w:t>
      </w:r>
      <w:r w:rsidR="003B7250" w:rsidRPr="00E6747D">
        <w:rPr>
          <w:rFonts w:ascii="Times New Roman" w:hAnsi="Times New Roman"/>
          <w:szCs w:val="22"/>
          <w:lang w:val="sk-SK"/>
        </w:rPr>
        <w:t> </w:t>
      </w:r>
      <w:r w:rsidRPr="00E6747D">
        <w:rPr>
          <w:rFonts w:ascii="Times New Roman" w:hAnsi="Times New Roman"/>
          <w:szCs w:val="22"/>
          <w:lang w:val="sk-SK"/>
        </w:rPr>
        <w:t>národnými požiadavkami.</w:t>
      </w:r>
    </w:p>
    <w:p w14:paraId="77B271C6" w14:textId="77777777" w:rsidR="009B3DD1" w:rsidRPr="00E6747D" w:rsidRDefault="009B3DD1" w:rsidP="00E6747D">
      <w:pPr>
        <w:spacing w:after="0" w:line="240" w:lineRule="auto"/>
        <w:rPr>
          <w:rFonts w:ascii="Times New Roman" w:hAnsi="Times New Roman"/>
          <w:bCs/>
          <w:szCs w:val="22"/>
          <w:lang w:val="sk-SK"/>
        </w:rPr>
      </w:pPr>
    </w:p>
    <w:p w14:paraId="13C3B4F0" w14:textId="77777777" w:rsidR="009B3DD1" w:rsidRPr="00E6747D" w:rsidRDefault="009B3DD1" w:rsidP="00E6747D">
      <w:pPr>
        <w:spacing w:after="0" w:line="240" w:lineRule="auto"/>
        <w:rPr>
          <w:rFonts w:ascii="Times New Roman" w:hAnsi="Times New Roman"/>
          <w:bCs/>
          <w:szCs w:val="22"/>
          <w:lang w:val="sk-SK"/>
        </w:rPr>
      </w:pPr>
    </w:p>
    <w:p w14:paraId="56012657"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7.</w:t>
      </w:r>
      <w:r w:rsidRPr="00E6747D">
        <w:rPr>
          <w:rFonts w:ascii="Times New Roman" w:hAnsi="Times New Roman"/>
          <w:b/>
          <w:szCs w:val="22"/>
          <w:lang w:val="sk-SK"/>
        </w:rPr>
        <w:tab/>
        <w:t>DRŽITEĽ ROZHODNUTIA O REGISTRÁCII</w:t>
      </w:r>
    </w:p>
    <w:p w14:paraId="0528B891"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063D47CE"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77F854FE"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0CE18618"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42E1F6E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Taliansko</w:t>
      </w:r>
    </w:p>
    <w:p w14:paraId="71C9A786" w14:textId="77777777" w:rsidR="009B3DD1" w:rsidRPr="00E6747D" w:rsidRDefault="009B3DD1" w:rsidP="00E6747D">
      <w:pPr>
        <w:spacing w:after="0" w:line="240" w:lineRule="auto"/>
        <w:ind w:left="567" w:hanging="567"/>
        <w:rPr>
          <w:rFonts w:ascii="Times New Roman" w:hAnsi="Times New Roman"/>
          <w:szCs w:val="22"/>
          <w:lang w:val="sk-SK"/>
        </w:rPr>
      </w:pPr>
    </w:p>
    <w:p w14:paraId="602CB4F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2E2665BB"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8.</w:t>
      </w:r>
      <w:r w:rsidRPr="00E6747D">
        <w:rPr>
          <w:rFonts w:ascii="Times New Roman" w:hAnsi="Times New Roman"/>
          <w:b/>
          <w:szCs w:val="22"/>
          <w:lang w:val="sk-SK"/>
        </w:rPr>
        <w:tab/>
        <w:t>REGISTRAČNÉ ČÍSLA</w:t>
      </w:r>
    </w:p>
    <w:p w14:paraId="12198B28" w14:textId="77777777" w:rsidR="009B3DD1" w:rsidRPr="00E6747D" w:rsidRDefault="009B3DD1" w:rsidP="00E6747D">
      <w:pPr>
        <w:keepNext/>
        <w:spacing w:after="0" w:line="240" w:lineRule="auto"/>
        <w:rPr>
          <w:rFonts w:ascii="Times New Roman" w:hAnsi="Times New Roman"/>
          <w:szCs w:val="22"/>
          <w:lang w:val="sk-SK"/>
        </w:rPr>
      </w:pPr>
    </w:p>
    <w:p w14:paraId="7EE26088" w14:textId="03DB772D" w:rsidR="003B7250" w:rsidRPr="00E6747D" w:rsidRDefault="003B7250" w:rsidP="00E6747D">
      <w:pPr>
        <w:spacing w:after="0" w:line="240" w:lineRule="auto"/>
        <w:rPr>
          <w:rFonts w:ascii="Times New Roman" w:hAnsi="Times New Roman"/>
          <w:lang w:val="sk-SK"/>
        </w:rPr>
      </w:pPr>
      <w:r w:rsidRPr="00E6747D">
        <w:rPr>
          <w:rFonts w:ascii="Times New Roman" w:hAnsi="Times New Roman"/>
          <w:lang w:val="sk-SK"/>
        </w:rPr>
        <w:t>EU/</w:t>
      </w:r>
      <w:r w:rsidR="00B630D8" w:rsidRPr="00B630D8">
        <w:rPr>
          <w:rFonts w:ascii="Times New Roman" w:hAnsi="Times New Roman"/>
          <w:lang w:val="sk-SK"/>
        </w:rPr>
        <w:t>1/13/861/003</w:t>
      </w:r>
    </w:p>
    <w:p w14:paraId="1A9BCA4C" w14:textId="0667C46A" w:rsidR="003B7250" w:rsidRPr="00E6747D" w:rsidRDefault="003B7250" w:rsidP="00E6747D">
      <w:pPr>
        <w:spacing w:after="0" w:line="240" w:lineRule="auto"/>
        <w:rPr>
          <w:rFonts w:ascii="Times New Roman" w:hAnsi="Times New Roman"/>
          <w:lang w:val="sk-SK"/>
        </w:rPr>
      </w:pPr>
      <w:r w:rsidRPr="00E6747D">
        <w:rPr>
          <w:rFonts w:ascii="Times New Roman" w:hAnsi="Times New Roman"/>
          <w:lang w:val="sk-SK"/>
        </w:rPr>
        <w:t>EU/</w:t>
      </w:r>
      <w:r w:rsidR="00B630D8" w:rsidRPr="00B630D8">
        <w:rPr>
          <w:rFonts w:ascii="Times New Roman" w:hAnsi="Times New Roman"/>
          <w:lang w:val="sk-SK"/>
        </w:rPr>
        <w:t>1/13/861/00</w:t>
      </w:r>
      <w:r w:rsidR="00B630D8">
        <w:rPr>
          <w:rFonts w:ascii="Times New Roman" w:hAnsi="Times New Roman"/>
          <w:lang w:val="sk-SK"/>
        </w:rPr>
        <w:t>4</w:t>
      </w:r>
    </w:p>
    <w:p w14:paraId="2551EB4B" w14:textId="77777777" w:rsidR="009B3DD1" w:rsidRPr="00E6747D" w:rsidRDefault="009B3DD1" w:rsidP="00E6747D">
      <w:pPr>
        <w:spacing w:after="0" w:line="240" w:lineRule="auto"/>
        <w:ind w:left="567" w:hanging="567"/>
        <w:rPr>
          <w:rFonts w:ascii="Times New Roman" w:hAnsi="Times New Roman"/>
          <w:szCs w:val="22"/>
          <w:lang w:val="sk-SK"/>
        </w:rPr>
      </w:pPr>
    </w:p>
    <w:p w14:paraId="52BC70EA" w14:textId="77777777" w:rsidR="009B3DD1" w:rsidRPr="00E6747D" w:rsidRDefault="009B3DD1" w:rsidP="00E6747D">
      <w:pPr>
        <w:spacing w:after="0" w:line="240" w:lineRule="auto"/>
        <w:ind w:left="567" w:hanging="567"/>
        <w:rPr>
          <w:rFonts w:ascii="Times New Roman" w:hAnsi="Times New Roman"/>
          <w:szCs w:val="22"/>
          <w:lang w:val="sk-SK"/>
        </w:rPr>
      </w:pPr>
    </w:p>
    <w:p w14:paraId="2244A497"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9.</w:t>
      </w:r>
      <w:r w:rsidRPr="00E6747D">
        <w:rPr>
          <w:rFonts w:ascii="Times New Roman" w:hAnsi="Times New Roman"/>
          <w:b/>
          <w:szCs w:val="22"/>
          <w:lang w:val="sk-SK"/>
        </w:rPr>
        <w:tab/>
        <w:t>DÁTUM PRVEJ REGISTRÁCIE/PREDĹŽENIA REGISTRÁCIE</w:t>
      </w:r>
    </w:p>
    <w:p w14:paraId="3E6AF7B1"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28AD1C0A"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Dátum prvej registrácie: </w:t>
      </w:r>
      <w:r w:rsidRPr="00E6747D">
        <w:rPr>
          <w:rStyle w:val="hps"/>
          <w:rFonts w:ascii="Times New Roman" w:hAnsi="Times New Roman"/>
          <w:color w:val="222222"/>
          <w:szCs w:val="22"/>
          <w:lang w:val="sk-SK"/>
        </w:rPr>
        <w:t>6.9.2013</w:t>
      </w:r>
    </w:p>
    <w:p w14:paraId="14198433" w14:textId="77777777" w:rsidR="009B3DD1" w:rsidRPr="00E6747D" w:rsidRDefault="009B3DD1" w:rsidP="00E6747D">
      <w:pPr>
        <w:spacing w:after="0" w:line="240" w:lineRule="auto"/>
        <w:rPr>
          <w:rFonts w:ascii="Times New Roman" w:hAnsi="Times New Roman"/>
          <w:lang w:val="sk-SK"/>
        </w:rPr>
      </w:pPr>
      <w:r w:rsidRPr="00E6747D">
        <w:rPr>
          <w:rFonts w:ascii="Times New Roman" w:hAnsi="Times New Roman"/>
          <w:lang w:val="sk-SK"/>
        </w:rPr>
        <w:t>Dátum posledného predĺženia registrácie: 26.07.2018</w:t>
      </w:r>
    </w:p>
    <w:p w14:paraId="31F166D4" w14:textId="77777777" w:rsidR="009B3DD1" w:rsidRPr="00E6747D" w:rsidRDefault="009B3DD1" w:rsidP="00E6747D">
      <w:pPr>
        <w:spacing w:after="0" w:line="240" w:lineRule="auto"/>
        <w:rPr>
          <w:rFonts w:ascii="Times New Roman" w:hAnsi="Times New Roman"/>
          <w:szCs w:val="22"/>
          <w:lang w:val="sk-SK"/>
        </w:rPr>
      </w:pPr>
    </w:p>
    <w:p w14:paraId="1502A5BD" w14:textId="77777777" w:rsidR="009B3DD1" w:rsidRPr="00E6747D" w:rsidRDefault="009B3DD1" w:rsidP="00E6747D">
      <w:pPr>
        <w:spacing w:after="0" w:line="240" w:lineRule="auto"/>
        <w:rPr>
          <w:rFonts w:ascii="Times New Roman" w:hAnsi="Times New Roman"/>
          <w:szCs w:val="22"/>
          <w:lang w:val="sk-SK"/>
        </w:rPr>
      </w:pPr>
    </w:p>
    <w:p w14:paraId="219D0B85"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10.</w:t>
      </w:r>
      <w:r w:rsidRPr="00E6747D">
        <w:rPr>
          <w:rFonts w:ascii="Times New Roman" w:hAnsi="Times New Roman"/>
          <w:b/>
          <w:szCs w:val="22"/>
          <w:lang w:val="sk-SK"/>
        </w:rPr>
        <w:tab/>
        <w:t>DÁTUM REVÍZIE TEXTU</w:t>
      </w:r>
    </w:p>
    <w:p w14:paraId="20CFA836"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5974F09D"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763F9E6F" w14:textId="77777777" w:rsidR="003B7250" w:rsidRPr="00E6747D" w:rsidRDefault="003B7250" w:rsidP="00E6747D">
      <w:pPr>
        <w:keepNext/>
        <w:autoSpaceDE w:val="0"/>
        <w:autoSpaceDN w:val="0"/>
        <w:adjustRightInd w:val="0"/>
        <w:spacing w:after="0" w:line="240" w:lineRule="auto"/>
        <w:rPr>
          <w:rFonts w:ascii="Times New Roman" w:hAnsi="Times New Roman"/>
          <w:szCs w:val="22"/>
          <w:lang w:val="sk-SK"/>
        </w:rPr>
      </w:pPr>
    </w:p>
    <w:p w14:paraId="01ADFBA5"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 xml:space="preserve">Podrobné informácie o tomto lieku sú dostupné na internetovej stránke Európskej agentúry pre lieky </w:t>
      </w:r>
      <w:hyperlink r:id="rId11" w:history="1">
        <w:r w:rsidRPr="00E6747D">
          <w:rPr>
            <w:rStyle w:val="Hyperlink"/>
            <w:rFonts w:ascii="Times New Roman" w:hAnsi="Times New Roman"/>
            <w:lang w:val="sk-SK"/>
          </w:rPr>
          <w:t>http://www.ema.europa.eu</w:t>
        </w:r>
      </w:hyperlink>
      <w:r w:rsidRPr="00E6747D">
        <w:rPr>
          <w:rFonts w:ascii="Times New Roman" w:hAnsi="Times New Roman"/>
          <w:szCs w:val="22"/>
          <w:lang w:val="sk-SK"/>
        </w:rPr>
        <w:t>.</w:t>
      </w:r>
    </w:p>
    <w:p w14:paraId="0A9B8B0A" w14:textId="77777777" w:rsidR="000F14A8"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br w:type="page"/>
      </w:r>
    </w:p>
    <w:p w14:paraId="0C31A48D" w14:textId="77777777" w:rsidR="000F14A8" w:rsidRPr="00E6747D" w:rsidRDefault="000F14A8" w:rsidP="00E6747D">
      <w:pPr>
        <w:spacing w:after="0" w:line="240" w:lineRule="auto"/>
        <w:jc w:val="center"/>
        <w:rPr>
          <w:rFonts w:ascii="Times New Roman" w:hAnsi="Times New Roman"/>
          <w:szCs w:val="22"/>
          <w:lang w:val="sk-SK"/>
        </w:rPr>
      </w:pPr>
    </w:p>
    <w:p w14:paraId="67827C3E" w14:textId="77777777" w:rsidR="000F14A8" w:rsidRPr="00E6747D" w:rsidRDefault="000F14A8" w:rsidP="00E6747D">
      <w:pPr>
        <w:spacing w:after="0" w:line="240" w:lineRule="auto"/>
        <w:jc w:val="center"/>
        <w:rPr>
          <w:rFonts w:ascii="Times New Roman" w:hAnsi="Times New Roman"/>
          <w:szCs w:val="22"/>
          <w:lang w:val="sk-SK"/>
        </w:rPr>
      </w:pPr>
    </w:p>
    <w:p w14:paraId="13E54EF7" w14:textId="77777777" w:rsidR="000F14A8" w:rsidRPr="00E6747D" w:rsidRDefault="000F14A8" w:rsidP="00E6747D">
      <w:pPr>
        <w:spacing w:after="0" w:line="240" w:lineRule="auto"/>
        <w:jc w:val="center"/>
        <w:rPr>
          <w:rFonts w:ascii="Times New Roman" w:hAnsi="Times New Roman"/>
          <w:szCs w:val="22"/>
          <w:lang w:val="sk-SK"/>
        </w:rPr>
      </w:pPr>
    </w:p>
    <w:p w14:paraId="5F1310A7" w14:textId="77777777" w:rsidR="000F14A8" w:rsidRPr="00E6747D" w:rsidRDefault="000F14A8" w:rsidP="00E6747D">
      <w:pPr>
        <w:spacing w:after="0" w:line="240" w:lineRule="auto"/>
        <w:jc w:val="center"/>
        <w:rPr>
          <w:rFonts w:ascii="Times New Roman" w:hAnsi="Times New Roman"/>
          <w:szCs w:val="22"/>
          <w:lang w:val="sk-SK"/>
        </w:rPr>
      </w:pPr>
    </w:p>
    <w:p w14:paraId="7972B5F9" w14:textId="77777777" w:rsidR="000F14A8" w:rsidRPr="00E6747D" w:rsidRDefault="000F14A8" w:rsidP="00E6747D">
      <w:pPr>
        <w:spacing w:after="0" w:line="240" w:lineRule="auto"/>
        <w:jc w:val="center"/>
        <w:rPr>
          <w:rFonts w:ascii="Times New Roman" w:hAnsi="Times New Roman"/>
          <w:szCs w:val="22"/>
          <w:lang w:val="sk-SK"/>
        </w:rPr>
      </w:pPr>
    </w:p>
    <w:p w14:paraId="40BC1375" w14:textId="77777777" w:rsidR="000F14A8" w:rsidRPr="00E6747D" w:rsidRDefault="000F14A8" w:rsidP="00E6747D">
      <w:pPr>
        <w:spacing w:after="0" w:line="240" w:lineRule="auto"/>
        <w:jc w:val="center"/>
        <w:rPr>
          <w:rFonts w:ascii="Times New Roman" w:hAnsi="Times New Roman"/>
          <w:szCs w:val="22"/>
          <w:lang w:val="sk-SK"/>
        </w:rPr>
      </w:pPr>
    </w:p>
    <w:p w14:paraId="0A434F0B" w14:textId="77777777" w:rsidR="000F14A8" w:rsidRPr="00E6747D" w:rsidRDefault="000F14A8" w:rsidP="00E6747D">
      <w:pPr>
        <w:spacing w:after="0" w:line="240" w:lineRule="auto"/>
        <w:jc w:val="center"/>
        <w:rPr>
          <w:rFonts w:ascii="Times New Roman" w:hAnsi="Times New Roman"/>
          <w:szCs w:val="22"/>
          <w:lang w:val="sk-SK"/>
        </w:rPr>
      </w:pPr>
    </w:p>
    <w:p w14:paraId="533BFCD0" w14:textId="77777777" w:rsidR="000F14A8" w:rsidRPr="00E6747D" w:rsidRDefault="000F14A8" w:rsidP="00E6747D">
      <w:pPr>
        <w:spacing w:after="0" w:line="240" w:lineRule="auto"/>
        <w:jc w:val="center"/>
        <w:rPr>
          <w:rFonts w:ascii="Times New Roman" w:hAnsi="Times New Roman"/>
          <w:szCs w:val="22"/>
          <w:lang w:val="sk-SK"/>
        </w:rPr>
      </w:pPr>
    </w:p>
    <w:p w14:paraId="3F5E8AA9" w14:textId="77777777" w:rsidR="000F14A8" w:rsidRPr="00E6747D" w:rsidRDefault="000F14A8" w:rsidP="00E6747D">
      <w:pPr>
        <w:spacing w:after="0" w:line="240" w:lineRule="auto"/>
        <w:jc w:val="center"/>
        <w:rPr>
          <w:rFonts w:ascii="Times New Roman" w:hAnsi="Times New Roman"/>
          <w:szCs w:val="22"/>
          <w:lang w:val="sk-SK"/>
        </w:rPr>
      </w:pPr>
    </w:p>
    <w:p w14:paraId="28FA39BB" w14:textId="77777777" w:rsidR="000F14A8" w:rsidRPr="00E6747D" w:rsidRDefault="000F14A8" w:rsidP="00E6747D">
      <w:pPr>
        <w:spacing w:after="0" w:line="240" w:lineRule="auto"/>
        <w:jc w:val="center"/>
        <w:rPr>
          <w:rFonts w:ascii="Times New Roman" w:hAnsi="Times New Roman"/>
          <w:szCs w:val="22"/>
          <w:lang w:val="sk-SK"/>
        </w:rPr>
      </w:pPr>
    </w:p>
    <w:p w14:paraId="22858796" w14:textId="77777777" w:rsidR="000F14A8" w:rsidRPr="00E6747D" w:rsidRDefault="000F14A8" w:rsidP="00E6747D">
      <w:pPr>
        <w:spacing w:after="0" w:line="240" w:lineRule="auto"/>
        <w:jc w:val="center"/>
        <w:rPr>
          <w:rFonts w:ascii="Times New Roman" w:hAnsi="Times New Roman"/>
          <w:szCs w:val="22"/>
          <w:lang w:val="sk-SK"/>
        </w:rPr>
      </w:pPr>
    </w:p>
    <w:p w14:paraId="77AF585C" w14:textId="77777777" w:rsidR="000F14A8" w:rsidRPr="00E6747D" w:rsidRDefault="000F14A8" w:rsidP="00E6747D">
      <w:pPr>
        <w:spacing w:after="0" w:line="240" w:lineRule="auto"/>
        <w:jc w:val="center"/>
        <w:rPr>
          <w:rFonts w:ascii="Times New Roman" w:hAnsi="Times New Roman"/>
          <w:szCs w:val="22"/>
          <w:lang w:val="sk-SK"/>
        </w:rPr>
      </w:pPr>
    </w:p>
    <w:p w14:paraId="1CDDBD95" w14:textId="77777777" w:rsidR="000F14A8" w:rsidRPr="00E6747D" w:rsidRDefault="000F14A8" w:rsidP="00E6747D">
      <w:pPr>
        <w:spacing w:after="0" w:line="240" w:lineRule="auto"/>
        <w:jc w:val="center"/>
        <w:rPr>
          <w:rFonts w:ascii="Times New Roman" w:hAnsi="Times New Roman"/>
          <w:b/>
          <w:szCs w:val="22"/>
          <w:lang w:val="sk-SK"/>
        </w:rPr>
      </w:pPr>
    </w:p>
    <w:p w14:paraId="01BEAFDC" w14:textId="77777777" w:rsidR="000F14A8" w:rsidRPr="00E6747D" w:rsidRDefault="000F14A8" w:rsidP="00E6747D">
      <w:pPr>
        <w:spacing w:after="0" w:line="240" w:lineRule="auto"/>
        <w:jc w:val="center"/>
        <w:rPr>
          <w:rFonts w:ascii="Times New Roman" w:hAnsi="Times New Roman"/>
          <w:b/>
          <w:szCs w:val="22"/>
          <w:lang w:val="sk-SK"/>
        </w:rPr>
      </w:pPr>
    </w:p>
    <w:p w14:paraId="0B6D3D47" w14:textId="77777777" w:rsidR="000F14A8" w:rsidRPr="00E6747D" w:rsidRDefault="000F14A8" w:rsidP="00E6747D">
      <w:pPr>
        <w:spacing w:after="0" w:line="240" w:lineRule="auto"/>
        <w:jc w:val="center"/>
        <w:rPr>
          <w:rFonts w:ascii="Times New Roman" w:hAnsi="Times New Roman"/>
          <w:b/>
          <w:szCs w:val="22"/>
          <w:lang w:val="sk-SK"/>
        </w:rPr>
      </w:pPr>
    </w:p>
    <w:p w14:paraId="78D482AA" w14:textId="77777777" w:rsidR="000F14A8" w:rsidRPr="00E6747D" w:rsidRDefault="000F14A8" w:rsidP="00E6747D">
      <w:pPr>
        <w:spacing w:after="0" w:line="240" w:lineRule="auto"/>
        <w:jc w:val="center"/>
        <w:rPr>
          <w:rFonts w:ascii="Times New Roman" w:hAnsi="Times New Roman"/>
          <w:b/>
          <w:szCs w:val="22"/>
          <w:lang w:val="sk-SK"/>
        </w:rPr>
      </w:pPr>
    </w:p>
    <w:p w14:paraId="0BA5BB99" w14:textId="77777777" w:rsidR="000F14A8" w:rsidRPr="00E6747D" w:rsidRDefault="000F14A8" w:rsidP="00E6747D">
      <w:pPr>
        <w:spacing w:after="0" w:line="240" w:lineRule="auto"/>
        <w:jc w:val="center"/>
        <w:rPr>
          <w:rFonts w:ascii="Times New Roman" w:hAnsi="Times New Roman"/>
          <w:b/>
          <w:szCs w:val="22"/>
          <w:lang w:val="sk-SK"/>
        </w:rPr>
      </w:pPr>
    </w:p>
    <w:p w14:paraId="701A8CE8" w14:textId="77777777" w:rsidR="0039792F" w:rsidRPr="00E6747D" w:rsidRDefault="0039792F" w:rsidP="00E6747D">
      <w:pPr>
        <w:spacing w:after="0" w:line="240" w:lineRule="auto"/>
        <w:jc w:val="center"/>
        <w:rPr>
          <w:rFonts w:ascii="Times New Roman" w:hAnsi="Times New Roman"/>
          <w:b/>
          <w:szCs w:val="22"/>
          <w:lang w:val="sk-SK"/>
        </w:rPr>
      </w:pPr>
    </w:p>
    <w:p w14:paraId="459CA68D" w14:textId="77777777" w:rsidR="0039792F" w:rsidRPr="00E6747D" w:rsidRDefault="0039792F" w:rsidP="00E6747D">
      <w:pPr>
        <w:spacing w:after="0" w:line="240" w:lineRule="auto"/>
        <w:jc w:val="center"/>
        <w:rPr>
          <w:rFonts w:ascii="Times New Roman" w:hAnsi="Times New Roman"/>
          <w:b/>
          <w:szCs w:val="22"/>
          <w:lang w:val="sk-SK"/>
        </w:rPr>
      </w:pPr>
    </w:p>
    <w:p w14:paraId="25AE5C3F" w14:textId="77777777" w:rsidR="0039792F" w:rsidRPr="00E6747D" w:rsidRDefault="0039792F" w:rsidP="00E6747D">
      <w:pPr>
        <w:spacing w:after="0" w:line="240" w:lineRule="auto"/>
        <w:jc w:val="center"/>
        <w:rPr>
          <w:rFonts w:ascii="Times New Roman" w:hAnsi="Times New Roman"/>
          <w:b/>
          <w:szCs w:val="22"/>
          <w:lang w:val="sk-SK"/>
        </w:rPr>
      </w:pPr>
    </w:p>
    <w:p w14:paraId="2D159B61" w14:textId="77777777" w:rsidR="0039792F" w:rsidRPr="00E6747D" w:rsidRDefault="0039792F" w:rsidP="00E6747D">
      <w:pPr>
        <w:spacing w:after="0" w:line="240" w:lineRule="auto"/>
        <w:jc w:val="center"/>
        <w:rPr>
          <w:rFonts w:ascii="Times New Roman" w:hAnsi="Times New Roman"/>
          <w:b/>
          <w:szCs w:val="22"/>
          <w:lang w:val="sk-SK"/>
        </w:rPr>
      </w:pPr>
    </w:p>
    <w:p w14:paraId="30F69E73" w14:textId="51BB3626" w:rsidR="0039792F" w:rsidRDefault="0039792F" w:rsidP="00E6747D">
      <w:pPr>
        <w:spacing w:after="0" w:line="240" w:lineRule="auto"/>
        <w:jc w:val="center"/>
        <w:rPr>
          <w:rFonts w:ascii="Times New Roman" w:hAnsi="Times New Roman"/>
          <w:b/>
          <w:szCs w:val="22"/>
          <w:lang w:val="sk-SK"/>
        </w:rPr>
      </w:pPr>
    </w:p>
    <w:p w14:paraId="161943A6" w14:textId="77777777" w:rsidR="00353F0A" w:rsidRPr="00E6747D" w:rsidRDefault="00353F0A" w:rsidP="00E6747D">
      <w:pPr>
        <w:spacing w:after="0" w:line="240" w:lineRule="auto"/>
        <w:jc w:val="center"/>
        <w:rPr>
          <w:rFonts w:ascii="Times New Roman" w:hAnsi="Times New Roman"/>
          <w:b/>
          <w:szCs w:val="22"/>
          <w:lang w:val="sk-SK"/>
        </w:rPr>
      </w:pPr>
    </w:p>
    <w:p w14:paraId="00295CD3" w14:textId="77777777" w:rsidR="00742B68" w:rsidRPr="00E6747D" w:rsidRDefault="00742B68" w:rsidP="00E6747D">
      <w:pPr>
        <w:spacing w:after="0" w:line="240" w:lineRule="auto"/>
        <w:jc w:val="center"/>
        <w:rPr>
          <w:rFonts w:ascii="Times New Roman" w:hAnsi="Times New Roman"/>
          <w:szCs w:val="22"/>
          <w:lang w:val="sk-SK"/>
        </w:rPr>
      </w:pPr>
      <w:r w:rsidRPr="00E6747D">
        <w:rPr>
          <w:rFonts w:ascii="Times New Roman" w:hAnsi="Times New Roman"/>
          <w:b/>
          <w:szCs w:val="22"/>
          <w:lang w:val="sk-SK"/>
        </w:rPr>
        <w:t>PRÍLOHA II</w:t>
      </w:r>
    </w:p>
    <w:p w14:paraId="4DDAC339" w14:textId="77777777" w:rsidR="000F14A8" w:rsidRPr="00E6747D" w:rsidRDefault="000F14A8" w:rsidP="00E6747D">
      <w:pPr>
        <w:spacing w:after="0" w:line="240" w:lineRule="auto"/>
        <w:ind w:right="1416"/>
        <w:rPr>
          <w:rFonts w:ascii="Times New Roman" w:hAnsi="Times New Roman"/>
          <w:szCs w:val="22"/>
          <w:lang w:val="sk-SK"/>
        </w:rPr>
      </w:pPr>
    </w:p>
    <w:p w14:paraId="5C8040DE" w14:textId="77777777" w:rsidR="00742B68" w:rsidRPr="00E6747D" w:rsidRDefault="00742B68" w:rsidP="00E6747D">
      <w:pPr>
        <w:spacing w:after="0" w:line="240" w:lineRule="auto"/>
        <w:ind w:left="1701" w:right="1134" w:hanging="567"/>
        <w:rPr>
          <w:rFonts w:ascii="Times New Roman" w:hAnsi="Times New Roman"/>
          <w:b/>
          <w:szCs w:val="22"/>
          <w:lang w:val="sk-SK"/>
        </w:rPr>
      </w:pPr>
      <w:r w:rsidRPr="00E6747D">
        <w:rPr>
          <w:rFonts w:ascii="Times New Roman" w:hAnsi="Times New Roman"/>
          <w:b/>
          <w:szCs w:val="22"/>
          <w:lang w:val="sk-SK"/>
        </w:rPr>
        <w:t>A.</w:t>
      </w:r>
      <w:r w:rsidRPr="00E6747D">
        <w:rPr>
          <w:rFonts w:ascii="Times New Roman" w:hAnsi="Times New Roman"/>
          <w:b/>
          <w:szCs w:val="22"/>
          <w:lang w:val="sk-SK"/>
        </w:rPr>
        <w:tab/>
        <w:t>VÝROBCA ZODPOVEDNÝ ZA UVOĽNENIE ŠARŽE</w:t>
      </w:r>
    </w:p>
    <w:p w14:paraId="3F4560BC" w14:textId="77777777" w:rsidR="000F14A8" w:rsidRPr="00E6747D" w:rsidRDefault="000F14A8" w:rsidP="00E6747D">
      <w:pPr>
        <w:spacing w:after="0" w:line="240" w:lineRule="auto"/>
        <w:ind w:left="1701" w:right="1134" w:hanging="567"/>
        <w:rPr>
          <w:rFonts w:ascii="Times New Roman" w:hAnsi="Times New Roman"/>
          <w:b/>
          <w:szCs w:val="22"/>
          <w:lang w:val="sk-SK"/>
        </w:rPr>
      </w:pPr>
    </w:p>
    <w:p w14:paraId="639CEF33" w14:textId="77777777" w:rsidR="00742B68" w:rsidRPr="00E6747D" w:rsidRDefault="00742B68" w:rsidP="00E6747D">
      <w:pPr>
        <w:spacing w:after="0" w:line="240" w:lineRule="auto"/>
        <w:ind w:left="1701" w:right="1134" w:hanging="567"/>
        <w:rPr>
          <w:rFonts w:ascii="Times New Roman" w:hAnsi="Times New Roman"/>
          <w:b/>
          <w:szCs w:val="22"/>
          <w:lang w:val="sk-SK"/>
        </w:rPr>
      </w:pPr>
      <w:r w:rsidRPr="00E6747D">
        <w:rPr>
          <w:rFonts w:ascii="Times New Roman" w:hAnsi="Times New Roman"/>
          <w:b/>
          <w:szCs w:val="22"/>
          <w:lang w:val="sk-SK"/>
        </w:rPr>
        <w:t>B.</w:t>
      </w:r>
      <w:r w:rsidRPr="00E6747D">
        <w:rPr>
          <w:rFonts w:ascii="Times New Roman" w:hAnsi="Times New Roman"/>
          <w:b/>
          <w:szCs w:val="22"/>
          <w:lang w:val="sk-SK"/>
        </w:rPr>
        <w:tab/>
        <w:t>PODMIENKY ALEBO OBMEDZENIA TÝKAJÚCE SA VÝDAJA A</w:t>
      </w:r>
      <w:r w:rsidR="00372AAF" w:rsidRPr="00E6747D">
        <w:rPr>
          <w:rFonts w:ascii="Times New Roman" w:hAnsi="Times New Roman"/>
          <w:b/>
          <w:szCs w:val="22"/>
          <w:lang w:val="sk-SK"/>
        </w:rPr>
        <w:t> </w:t>
      </w:r>
      <w:r w:rsidRPr="00E6747D">
        <w:rPr>
          <w:rFonts w:ascii="Times New Roman" w:hAnsi="Times New Roman"/>
          <w:b/>
          <w:szCs w:val="22"/>
          <w:lang w:val="sk-SK"/>
        </w:rPr>
        <w:t>POUŽITIA</w:t>
      </w:r>
    </w:p>
    <w:p w14:paraId="16916EBE" w14:textId="77777777" w:rsidR="000F14A8" w:rsidRPr="00E6747D" w:rsidRDefault="000F14A8" w:rsidP="00E6747D">
      <w:pPr>
        <w:spacing w:after="0" w:line="240" w:lineRule="auto"/>
        <w:ind w:left="1701" w:right="1134" w:hanging="567"/>
        <w:rPr>
          <w:rFonts w:ascii="Times New Roman" w:hAnsi="Times New Roman"/>
          <w:b/>
          <w:szCs w:val="22"/>
          <w:lang w:val="sk-SK"/>
        </w:rPr>
      </w:pPr>
    </w:p>
    <w:p w14:paraId="6452221F" w14:textId="77777777" w:rsidR="00742B68" w:rsidRPr="00E6747D" w:rsidRDefault="00742B68" w:rsidP="00E6747D">
      <w:pPr>
        <w:spacing w:after="0" w:line="240" w:lineRule="auto"/>
        <w:ind w:left="1701" w:right="1134" w:hanging="567"/>
        <w:rPr>
          <w:rFonts w:ascii="Times New Roman" w:hAnsi="Times New Roman"/>
          <w:b/>
          <w:szCs w:val="22"/>
          <w:lang w:val="sk-SK"/>
        </w:rPr>
      </w:pPr>
      <w:r w:rsidRPr="00E6747D">
        <w:rPr>
          <w:rFonts w:ascii="Times New Roman" w:hAnsi="Times New Roman"/>
          <w:b/>
          <w:szCs w:val="22"/>
          <w:lang w:val="sk-SK"/>
        </w:rPr>
        <w:t>C.</w:t>
      </w:r>
      <w:r w:rsidRPr="00E6747D">
        <w:rPr>
          <w:rFonts w:ascii="Times New Roman" w:hAnsi="Times New Roman"/>
          <w:b/>
          <w:szCs w:val="22"/>
          <w:lang w:val="sk-SK"/>
        </w:rPr>
        <w:tab/>
        <w:t>ĎALŠIE PODMIENKY A</w:t>
      </w:r>
      <w:r w:rsidR="00867FBE" w:rsidRPr="00E6747D">
        <w:rPr>
          <w:rFonts w:ascii="Times New Roman" w:hAnsi="Times New Roman"/>
          <w:b/>
          <w:szCs w:val="22"/>
          <w:lang w:val="sk-SK"/>
        </w:rPr>
        <w:t> </w:t>
      </w:r>
      <w:r w:rsidRPr="00E6747D">
        <w:rPr>
          <w:rFonts w:ascii="Times New Roman" w:hAnsi="Times New Roman"/>
          <w:b/>
          <w:szCs w:val="22"/>
          <w:lang w:val="sk-SK"/>
        </w:rPr>
        <w:t>POŽIADAVKY REGISTRÁCIE</w:t>
      </w:r>
    </w:p>
    <w:p w14:paraId="3DF3FAD2" w14:textId="77777777" w:rsidR="000F14A8" w:rsidRPr="00E6747D" w:rsidRDefault="000F14A8" w:rsidP="00E6747D">
      <w:pPr>
        <w:spacing w:after="0" w:line="240" w:lineRule="auto"/>
        <w:ind w:left="1701" w:right="1134" w:hanging="567"/>
        <w:rPr>
          <w:rFonts w:ascii="Times New Roman" w:hAnsi="Times New Roman"/>
          <w:b/>
          <w:szCs w:val="22"/>
          <w:lang w:val="sk-SK"/>
        </w:rPr>
      </w:pPr>
    </w:p>
    <w:p w14:paraId="53EA11EB" w14:textId="77777777" w:rsidR="00742B68" w:rsidRPr="00E6747D" w:rsidRDefault="00742B68" w:rsidP="00E6747D">
      <w:pPr>
        <w:spacing w:after="0" w:line="240" w:lineRule="auto"/>
        <w:ind w:left="1701" w:right="1134" w:hanging="567"/>
        <w:rPr>
          <w:rFonts w:ascii="Times New Roman" w:hAnsi="Times New Roman"/>
          <w:b/>
          <w:szCs w:val="22"/>
          <w:lang w:val="sk-SK"/>
        </w:rPr>
      </w:pPr>
      <w:r w:rsidRPr="00E6747D">
        <w:rPr>
          <w:rFonts w:ascii="Times New Roman" w:hAnsi="Times New Roman"/>
          <w:b/>
          <w:szCs w:val="22"/>
          <w:lang w:val="sk-SK"/>
        </w:rPr>
        <w:t>D.</w:t>
      </w:r>
      <w:r w:rsidRPr="00E6747D">
        <w:rPr>
          <w:rFonts w:ascii="Times New Roman" w:hAnsi="Times New Roman"/>
          <w:b/>
          <w:szCs w:val="22"/>
          <w:lang w:val="sk-SK"/>
        </w:rPr>
        <w:tab/>
      </w:r>
      <w:r w:rsidR="00024203" w:rsidRPr="00E6747D">
        <w:rPr>
          <w:rFonts w:ascii="Times New Roman" w:hAnsi="Times New Roman"/>
          <w:b/>
          <w:szCs w:val="22"/>
          <w:lang w:val="sk-SK"/>
        </w:rPr>
        <w:t>PODMIENKY ALEBO OBMEDZENIA TÝKAJÚCE SA BEZPEČNÉHO A ÚČINNÉHO POUŽÍVANIA LIEKU</w:t>
      </w:r>
    </w:p>
    <w:p w14:paraId="55BE5716" w14:textId="77777777" w:rsidR="00742B68" w:rsidRPr="00E6747D" w:rsidRDefault="00742B68" w:rsidP="00E6747D">
      <w:pPr>
        <w:pStyle w:val="TitleB"/>
      </w:pPr>
      <w:r w:rsidRPr="00E6747D">
        <w:br w:type="page"/>
      </w:r>
      <w:r w:rsidRPr="00E6747D">
        <w:lastRenderedPageBreak/>
        <w:t>A.</w:t>
      </w:r>
      <w:r w:rsidRPr="00E6747D">
        <w:tab/>
        <w:t>VÝROBCA ZODPOVEDNÝ ZA UVOĽNENIE ŠARŽE</w:t>
      </w:r>
    </w:p>
    <w:p w14:paraId="021FC45B" w14:textId="77777777" w:rsidR="000F14A8" w:rsidRPr="00E6747D" w:rsidRDefault="000F14A8" w:rsidP="00E6747D">
      <w:pPr>
        <w:spacing w:after="0" w:line="240" w:lineRule="auto"/>
        <w:rPr>
          <w:rFonts w:ascii="Times New Roman" w:hAnsi="Times New Roman"/>
          <w:szCs w:val="22"/>
          <w:lang w:val="sk-SK"/>
        </w:rPr>
      </w:pPr>
    </w:p>
    <w:p w14:paraId="17BC96FA" w14:textId="77777777" w:rsidR="00742B68" w:rsidRPr="00E6747D" w:rsidRDefault="002577D1" w:rsidP="00E6747D">
      <w:pPr>
        <w:tabs>
          <w:tab w:val="left" w:pos="0"/>
        </w:tabs>
        <w:spacing w:after="0" w:line="240" w:lineRule="auto"/>
        <w:rPr>
          <w:rFonts w:ascii="Times New Roman" w:hAnsi="Times New Roman"/>
          <w:szCs w:val="22"/>
          <w:u w:val="single"/>
          <w:lang w:val="sk-SK"/>
        </w:rPr>
      </w:pPr>
      <w:r w:rsidRPr="00E6747D">
        <w:rPr>
          <w:rFonts w:ascii="Times New Roman" w:hAnsi="Times New Roman"/>
          <w:szCs w:val="22"/>
          <w:u w:val="single"/>
          <w:lang w:val="sk-SK"/>
        </w:rPr>
        <w:t>Názov</w:t>
      </w:r>
      <w:r w:rsidR="00742B68" w:rsidRPr="00E6747D">
        <w:rPr>
          <w:rFonts w:ascii="Times New Roman" w:hAnsi="Times New Roman"/>
          <w:szCs w:val="22"/>
          <w:u w:val="single"/>
          <w:lang w:val="sk-SK"/>
        </w:rPr>
        <w:t xml:space="preserve"> a</w:t>
      </w:r>
      <w:r w:rsidR="00867FBE" w:rsidRPr="00E6747D">
        <w:rPr>
          <w:rFonts w:ascii="Times New Roman" w:hAnsi="Times New Roman"/>
          <w:szCs w:val="22"/>
          <w:u w:val="single"/>
          <w:lang w:val="sk-SK"/>
        </w:rPr>
        <w:t> </w:t>
      </w:r>
      <w:r w:rsidR="00742B68" w:rsidRPr="00E6747D">
        <w:rPr>
          <w:rFonts w:ascii="Times New Roman" w:hAnsi="Times New Roman"/>
          <w:szCs w:val="22"/>
          <w:u w:val="single"/>
          <w:lang w:val="sk-SK"/>
        </w:rPr>
        <w:t>adresa výrobcu zodpovedného za uvoľnenie šarže</w:t>
      </w:r>
    </w:p>
    <w:p w14:paraId="38F8A5FA" w14:textId="77777777" w:rsidR="000F14A8" w:rsidRPr="00E6747D" w:rsidRDefault="000F14A8" w:rsidP="00E6747D">
      <w:pPr>
        <w:spacing w:after="0" w:line="240" w:lineRule="auto"/>
        <w:rPr>
          <w:rFonts w:ascii="Times New Roman" w:hAnsi="Times New Roman"/>
          <w:szCs w:val="22"/>
          <w:lang w:val="sk-SK"/>
        </w:rPr>
      </w:pPr>
    </w:p>
    <w:p w14:paraId="3604384B" w14:textId="77777777" w:rsidR="00AE7497" w:rsidRPr="00E6747D" w:rsidRDefault="00AE7497"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5AF0723B" w14:textId="77777777" w:rsidR="00AE7497" w:rsidRPr="00E6747D" w:rsidRDefault="00AE7497"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San Leonardo 96</w:t>
      </w:r>
    </w:p>
    <w:p w14:paraId="555B2B3B" w14:textId="77777777" w:rsidR="00AE7497" w:rsidRPr="00E6747D" w:rsidRDefault="00AE7497"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2596628F" w14:textId="77777777" w:rsidR="00AE7497" w:rsidRPr="00E6747D" w:rsidRDefault="00AE7497" w:rsidP="00E6747D">
      <w:pPr>
        <w:tabs>
          <w:tab w:val="left" w:pos="0"/>
        </w:tabs>
        <w:spacing w:after="0" w:line="240" w:lineRule="auto"/>
        <w:rPr>
          <w:rFonts w:ascii="Times New Roman" w:hAnsi="Times New Roman"/>
          <w:szCs w:val="22"/>
          <w:lang w:val="sk-SK"/>
        </w:rPr>
      </w:pPr>
      <w:r w:rsidRPr="00E6747D">
        <w:rPr>
          <w:rFonts w:ascii="Times New Roman" w:hAnsi="Times New Roman"/>
          <w:szCs w:val="22"/>
          <w:lang w:val="sk-SK"/>
        </w:rPr>
        <w:t>Taliansko</w:t>
      </w:r>
    </w:p>
    <w:p w14:paraId="154FBF8D" w14:textId="77777777" w:rsidR="00AE7497" w:rsidRPr="00E6747D" w:rsidRDefault="00AE7497" w:rsidP="00E6747D">
      <w:pPr>
        <w:tabs>
          <w:tab w:val="left" w:pos="0"/>
        </w:tabs>
        <w:spacing w:after="0" w:line="240" w:lineRule="auto"/>
        <w:rPr>
          <w:rFonts w:ascii="Times New Roman" w:hAnsi="Times New Roman"/>
          <w:szCs w:val="22"/>
          <w:lang w:val="sk-SK"/>
        </w:rPr>
      </w:pPr>
    </w:p>
    <w:p w14:paraId="2F742F28" w14:textId="77777777" w:rsidR="000F14A8" w:rsidRPr="00E6747D" w:rsidRDefault="000F14A8" w:rsidP="00E6747D">
      <w:pPr>
        <w:spacing w:after="0" w:line="240" w:lineRule="auto"/>
        <w:rPr>
          <w:rFonts w:ascii="Times New Roman" w:hAnsi="Times New Roman"/>
          <w:szCs w:val="22"/>
          <w:lang w:val="sk-SK"/>
        </w:rPr>
      </w:pPr>
    </w:p>
    <w:p w14:paraId="1741EE72" w14:textId="77777777" w:rsidR="00742B68" w:rsidRPr="00E6747D" w:rsidRDefault="00742B68" w:rsidP="00E6747D">
      <w:pPr>
        <w:pStyle w:val="TitleB"/>
      </w:pPr>
      <w:bookmarkStart w:id="0" w:name="OLE_LINK2"/>
      <w:r w:rsidRPr="00E6747D">
        <w:t>B.</w:t>
      </w:r>
      <w:r w:rsidRPr="00E6747D">
        <w:tab/>
        <w:t>PODMIENKY ALEBO OBMEDZENIA TÝKAJÚCE SA VÝDAJA A</w:t>
      </w:r>
      <w:r w:rsidR="00867FBE" w:rsidRPr="00E6747D">
        <w:t> </w:t>
      </w:r>
      <w:r w:rsidRPr="00E6747D">
        <w:t>POUŽITIA</w:t>
      </w:r>
    </w:p>
    <w:bookmarkEnd w:id="0"/>
    <w:p w14:paraId="576547E1" w14:textId="77777777" w:rsidR="000F14A8" w:rsidRPr="00E6747D" w:rsidRDefault="000F14A8" w:rsidP="00E6747D">
      <w:pPr>
        <w:spacing w:after="0" w:line="240" w:lineRule="auto"/>
        <w:rPr>
          <w:rFonts w:ascii="Times New Roman" w:hAnsi="Times New Roman"/>
          <w:szCs w:val="22"/>
          <w:lang w:val="sk-SK"/>
        </w:rPr>
      </w:pPr>
    </w:p>
    <w:p w14:paraId="638372FB" w14:textId="77777777" w:rsidR="00742B68" w:rsidRPr="00E6747D" w:rsidRDefault="00742B68" w:rsidP="00E6747D">
      <w:pPr>
        <w:numPr>
          <w:ilvl w:val="12"/>
          <w:numId w:val="0"/>
        </w:numPr>
        <w:spacing w:after="0" w:line="240" w:lineRule="auto"/>
        <w:rPr>
          <w:rFonts w:ascii="Times New Roman" w:hAnsi="Times New Roman"/>
          <w:szCs w:val="22"/>
          <w:lang w:val="sk-SK"/>
        </w:rPr>
      </w:pPr>
      <w:r w:rsidRPr="00E6747D">
        <w:rPr>
          <w:rFonts w:ascii="Times New Roman" w:hAnsi="Times New Roman"/>
          <w:szCs w:val="22"/>
          <w:lang w:val="sk-SK"/>
        </w:rPr>
        <w:t xml:space="preserve">Výdaj lieku je viazaný na lekársky predpis s obmedzením predpisovania (pozri </w:t>
      </w:r>
      <w:r w:rsidR="00867FBE" w:rsidRPr="00E6747D">
        <w:rPr>
          <w:rFonts w:ascii="Times New Roman" w:hAnsi="Times New Roman"/>
          <w:szCs w:val="22"/>
          <w:lang w:val="sk-SK"/>
        </w:rPr>
        <w:t>P</w:t>
      </w:r>
      <w:r w:rsidRPr="00E6747D">
        <w:rPr>
          <w:rFonts w:ascii="Times New Roman" w:hAnsi="Times New Roman"/>
          <w:szCs w:val="22"/>
          <w:lang w:val="sk-SK"/>
        </w:rPr>
        <w:t>rílohu I:</w:t>
      </w:r>
      <w:r w:rsidR="00DD30DE" w:rsidRPr="00E6747D">
        <w:rPr>
          <w:rFonts w:ascii="Times New Roman" w:hAnsi="Times New Roman"/>
          <w:szCs w:val="22"/>
          <w:lang w:val="sk-SK"/>
        </w:rPr>
        <w:t xml:space="preserve"> </w:t>
      </w:r>
      <w:r w:rsidRPr="00E6747D">
        <w:rPr>
          <w:rFonts w:ascii="Times New Roman" w:hAnsi="Times New Roman"/>
          <w:szCs w:val="22"/>
          <w:lang w:val="sk-SK"/>
        </w:rPr>
        <w:t>Súhrn charakteristických vlastností lieku, časť</w:t>
      </w:r>
      <w:r w:rsidR="00372AAF" w:rsidRPr="00E6747D">
        <w:rPr>
          <w:rFonts w:ascii="Times New Roman" w:hAnsi="Times New Roman"/>
          <w:szCs w:val="22"/>
          <w:lang w:val="sk-SK"/>
        </w:rPr>
        <w:t> </w:t>
      </w:r>
      <w:r w:rsidRPr="00E6747D">
        <w:rPr>
          <w:rFonts w:ascii="Times New Roman" w:hAnsi="Times New Roman"/>
          <w:szCs w:val="22"/>
          <w:lang w:val="sk-SK"/>
        </w:rPr>
        <w:t>4.2).</w:t>
      </w:r>
    </w:p>
    <w:p w14:paraId="44DEE4C5" w14:textId="77777777" w:rsidR="000F14A8" w:rsidRPr="00E6747D" w:rsidRDefault="000F14A8" w:rsidP="00E6747D">
      <w:pPr>
        <w:numPr>
          <w:ilvl w:val="12"/>
          <w:numId w:val="0"/>
        </w:numPr>
        <w:spacing w:after="0" w:line="240" w:lineRule="auto"/>
        <w:rPr>
          <w:rFonts w:ascii="Times New Roman" w:hAnsi="Times New Roman"/>
          <w:szCs w:val="22"/>
          <w:lang w:val="sk-SK"/>
        </w:rPr>
      </w:pPr>
    </w:p>
    <w:p w14:paraId="35FB2E63" w14:textId="77777777" w:rsidR="000F14A8" w:rsidRPr="00E6747D" w:rsidRDefault="000F14A8" w:rsidP="00E6747D">
      <w:pPr>
        <w:numPr>
          <w:ilvl w:val="12"/>
          <w:numId w:val="0"/>
        </w:numPr>
        <w:spacing w:after="0" w:line="240" w:lineRule="auto"/>
        <w:rPr>
          <w:rFonts w:ascii="Times New Roman" w:hAnsi="Times New Roman"/>
          <w:szCs w:val="22"/>
          <w:lang w:val="sk-SK"/>
        </w:rPr>
      </w:pPr>
    </w:p>
    <w:p w14:paraId="002F571F" w14:textId="77777777" w:rsidR="00742B68" w:rsidRPr="00E6747D" w:rsidRDefault="00742B68" w:rsidP="00E6747D">
      <w:pPr>
        <w:pStyle w:val="TitleB"/>
      </w:pPr>
      <w:r w:rsidRPr="00E6747D">
        <w:t>C.</w:t>
      </w:r>
      <w:r w:rsidRPr="00E6747D">
        <w:tab/>
        <w:t>ĎALŠIE PODMIENKY A</w:t>
      </w:r>
      <w:r w:rsidR="00867FBE" w:rsidRPr="00E6747D">
        <w:t> </w:t>
      </w:r>
      <w:r w:rsidRPr="00E6747D">
        <w:t>POŽIADAVKY REGISTRÁCIE</w:t>
      </w:r>
    </w:p>
    <w:p w14:paraId="332DFADB" w14:textId="77777777" w:rsidR="000F14A8" w:rsidRPr="00E6747D" w:rsidRDefault="000F14A8" w:rsidP="00E6747D">
      <w:pPr>
        <w:spacing w:after="0" w:line="240" w:lineRule="auto"/>
        <w:rPr>
          <w:rFonts w:ascii="Times New Roman" w:hAnsi="Times New Roman"/>
          <w:szCs w:val="22"/>
          <w:u w:val="single"/>
          <w:lang w:val="sk-SK"/>
        </w:rPr>
      </w:pPr>
    </w:p>
    <w:p w14:paraId="05FD7F0D" w14:textId="77777777" w:rsidR="00742B68" w:rsidRPr="00E6747D" w:rsidRDefault="00742B68" w:rsidP="00E6747D">
      <w:pPr>
        <w:numPr>
          <w:ilvl w:val="0"/>
          <w:numId w:val="32"/>
        </w:numPr>
        <w:tabs>
          <w:tab w:val="left" w:pos="567"/>
        </w:tabs>
        <w:spacing w:after="0" w:line="240" w:lineRule="auto"/>
        <w:ind w:hanging="720"/>
        <w:rPr>
          <w:rFonts w:ascii="Times New Roman" w:hAnsi="Times New Roman"/>
          <w:b/>
          <w:szCs w:val="22"/>
          <w:lang w:val="sk-SK"/>
        </w:rPr>
      </w:pPr>
      <w:r w:rsidRPr="00E6747D">
        <w:rPr>
          <w:rFonts w:ascii="Times New Roman" w:hAnsi="Times New Roman"/>
          <w:b/>
          <w:szCs w:val="22"/>
          <w:lang w:val="sk-SK"/>
        </w:rPr>
        <w:t>Periodicky aktualizované správy o bezpečnosti</w:t>
      </w:r>
      <w:r w:rsidR="000D5C8B" w:rsidRPr="00E6747D">
        <w:rPr>
          <w:rFonts w:ascii="Times New Roman" w:hAnsi="Times New Roman"/>
          <w:b/>
          <w:szCs w:val="22"/>
          <w:lang w:val="sk-SK"/>
        </w:rPr>
        <w:t xml:space="preserve"> (Periodic safety update reports, PSUR)</w:t>
      </w:r>
    </w:p>
    <w:p w14:paraId="68FFCF44" w14:textId="77777777" w:rsidR="000F14A8" w:rsidRPr="00E6747D" w:rsidRDefault="000F14A8" w:rsidP="00E6747D">
      <w:pPr>
        <w:tabs>
          <w:tab w:val="left" w:pos="0"/>
        </w:tabs>
        <w:spacing w:after="0" w:line="240" w:lineRule="auto"/>
        <w:rPr>
          <w:rFonts w:ascii="Times New Roman" w:hAnsi="Times New Roman"/>
          <w:szCs w:val="22"/>
          <w:lang w:val="sk-SK"/>
        </w:rPr>
      </w:pPr>
    </w:p>
    <w:p w14:paraId="38BF50B9" w14:textId="13FEE1C7" w:rsidR="00742B68" w:rsidRPr="00E6747D" w:rsidRDefault="00867FBE" w:rsidP="00E6747D">
      <w:pPr>
        <w:tabs>
          <w:tab w:val="left" w:pos="0"/>
        </w:tabs>
        <w:spacing w:after="0" w:line="240" w:lineRule="auto"/>
        <w:rPr>
          <w:rFonts w:ascii="Times New Roman" w:hAnsi="Times New Roman"/>
          <w:szCs w:val="22"/>
          <w:lang w:val="sk-SK"/>
        </w:rPr>
      </w:pPr>
      <w:r w:rsidRPr="00E6747D">
        <w:rPr>
          <w:rFonts w:ascii="Times New Roman" w:hAnsi="Times New Roman"/>
          <w:lang w:val="sk-SK"/>
        </w:rPr>
        <w:t xml:space="preserve">Požiadavky na predloženie </w:t>
      </w:r>
      <w:r w:rsidR="000D5C8B" w:rsidRPr="00E6747D">
        <w:rPr>
          <w:rFonts w:ascii="Times New Roman" w:hAnsi="Times New Roman"/>
          <w:lang w:val="sk-SK"/>
        </w:rPr>
        <w:t>PSUR</w:t>
      </w:r>
      <w:r w:rsidRPr="00E6747D">
        <w:rPr>
          <w:rFonts w:ascii="Times New Roman" w:hAnsi="Times New Roman"/>
          <w:lang w:val="sk-SK"/>
        </w:rPr>
        <w:t xml:space="preserve"> tohto lieku sú stanovené v zozname referenčných dátumov Únie (zoznam EURD) v súlade s článkom 107c ods. 7 smernice 2001/83/ES a </w:t>
      </w:r>
      <w:r w:rsidR="00FD7E28" w:rsidRPr="00E6747D">
        <w:rPr>
          <w:rFonts w:ascii="Times New Roman" w:hAnsi="Times New Roman"/>
          <w:lang w:val="sk-SK"/>
        </w:rPr>
        <w:t>všetkých následných aktualizácií uverejnených</w:t>
      </w:r>
      <w:r w:rsidRPr="00E6747D">
        <w:rPr>
          <w:rFonts w:ascii="Times New Roman" w:hAnsi="Times New Roman"/>
          <w:lang w:val="sk-SK"/>
        </w:rPr>
        <w:t xml:space="preserve"> na európskom internetovom portáli pre lieky.</w:t>
      </w:r>
    </w:p>
    <w:p w14:paraId="1E88AE10" w14:textId="77777777" w:rsidR="000F14A8" w:rsidRPr="00E6747D" w:rsidRDefault="000F14A8" w:rsidP="00E6747D">
      <w:pPr>
        <w:spacing w:after="0" w:line="240" w:lineRule="auto"/>
        <w:rPr>
          <w:rFonts w:ascii="Times New Roman" w:hAnsi="Times New Roman"/>
          <w:szCs w:val="22"/>
          <w:u w:val="single"/>
          <w:lang w:val="sk-SK"/>
        </w:rPr>
      </w:pPr>
    </w:p>
    <w:p w14:paraId="7C8A6204" w14:textId="77777777" w:rsidR="000F14A8" w:rsidRPr="00E6747D" w:rsidRDefault="000F14A8" w:rsidP="00E6747D">
      <w:pPr>
        <w:spacing w:after="0" w:line="240" w:lineRule="auto"/>
        <w:rPr>
          <w:rFonts w:ascii="Times New Roman" w:hAnsi="Times New Roman"/>
          <w:szCs w:val="22"/>
          <w:u w:val="single"/>
          <w:lang w:val="sk-SK"/>
        </w:rPr>
      </w:pPr>
    </w:p>
    <w:p w14:paraId="63DF3B39" w14:textId="77777777" w:rsidR="00742B68" w:rsidRPr="00E6747D" w:rsidRDefault="00742B68" w:rsidP="00E6747D">
      <w:pPr>
        <w:pStyle w:val="TitleB"/>
      </w:pPr>
      <w:r w:rsidRPr="00E6747D">
        <w:t>D.</w:t>
      </w:r>
      <w:r w:rsidRPr="00E6747D">
        <w:tab/>
        <w:t xml:space="preserve">PODMIENKY ALEBO OBMEDZENIA </w:t>
      </w:r>
      <w:r w:rsidR="002577D1" w:rsidRPr="00E6747D">
        <w:t>TÝKAJÚCE SA</w:t>
      </w:r>
      <w:r w:rsidRPr="00E6747D">
        <w:t xml:space="preserve"> BEZPEČNÉ</w:t>
      </w:r>
      <w:r w:rsidR="002577D1" w:rsidRPr="00E6747D">
        <w:t>HO</w:t>
      </w:r>
      <w:r w:rsidRPr="00E6747D">
        <w:t xml:space="preserve"> A</w:t>
      </w:r>
      <w:r w:rsidR="00867FBE" w:rsidRPr="00E6747D">
        <w:t> </w:t>
      </w:r>
      <w:r w:rsidRPr="00E6747D">
        <w:t>ÚČINNÉ</w:t>
      </w:r>
      <w:r w:rsidR="002577D1" w:rsidRPr="00E6747D">
        <w:t>HO</w:t>
      </w:r>
      <w:r w:rsidRPr="00E6747D">
        <w:t xml:space="preserve"> POUŽÍVANI</w:t>
      </w:r>
      <w:r w:rsidR="002577D1" w:rsidRPr="00E6747D">
        <w:t>A</w:t>
      </w:r>
      <w:r w:rsidRPr="00E6747D">
        <w:t xml:space="preserve"> LIEKU</w:t>
      </w:r>
    </w:p>
    <w:p w14:paraId="05EFD8A5" w14:textId="77777777" w:rsidR="000F14A8" w:rsidRPr="00E6747D" w:rsidRDefault="000F14A8" w:rsidP="00E6747D">
      <w:pPr>
        <w:spacing w:after="0" w:line="240" w:lineRule="auto"/>
        <w:rPr>
          <w:rFonts w:ascii="Times New Roman" w:hAnsi="Times New Roman"/>
          <w:szCs w:val="22"/>
          <w:lang w:val="sk-SK"/>
        </w:rPr>
      </w:pPr>
    </w:p>
    <w:p w14:paraId="5D56EABC" w14:textId="77777777" w:rsidR="00742B68" w:rsidRPr="00E6747D" w:rsidRDefault="00742B68" w:rsidP="00E6747D">
      <w:pPr>
        <w:numPr>
          <w:ilvl w:val="0"/>
          <w:numId w:val="32"/>
        </w:numPr>
        <w:tabs>
          <w:tab w:val="left" w:pos="567"/>
        </w:tabs>
        <w:spacing w:after="0" w:line="240" w:lineRule="auto"/>
        <w:ind w:hanging="720"/>
        <w:rPr>
          <w:rFonts w:ascii="Times New Roman" w:hAnsi="Times New Roman"/>
          <w:b/>
          <w:szCs w:val="22"/>
          <w:lang w:val="sk-SK"/>
        </w:rPr>
      </w:pPr>
      <w:r w:rsidRPr="00E6747D">
        <w:rPr>
          <w:rFonts w:ascii="Times New Roman" w:hAnsi="Times New Roman"/>
          <w:b/>
          <w:szCs w:val="22"/>
          <w:lang w:val="sk-SK"/>
        </w:rPr>
        <w:t>Plán riadenia rizík (RMP)</w:t>
      </w:r>
    </w:p>
    <w:p w14:paraId="6A78225C" w14:textId="77777777" w:rsidR="000F14A8" w:rsidRPr="00E6747D" w:rsidRDefault="000F14A8" w:rsidP="00E6747D">
      <w:pPr>
        <w:spacing w:after="0" w:line="240" w:lineRule="auto"/>
        <w:rPr>
          <w:rFonts w:ascii="Times New Roman" w:hAnsi="Times New Roman"/>
          <w:b/>
          <w:szCs w:val="22"/>
          <w:lang w:val="sk-SK"/>
        </w:rPr>
      </w:pPr>
    </w:p>
    <w:p w14:paraId="1DCB0B20" w14:textId="77777777" w:rsidR="00742B68" w:rsidRPr="00E6747D" w:rsidRDefault="00742B68" w:rsidP="00E6747D">
      <w:pPr>
        <w:tabs>
          <w:tab w:val="left" w:pos="0"/>
        </w:tabs>
        <w:spacing w:after="0" w:line="240" w:lineRule="auto"/>
        <w:rPr>
          <w:rFonts w:ascii="Times New Roman" w:hAnsi="Times New Roman"/>
          <w:szCs w:val="22"/>
          <w:lang w:val="sk-SK"/>
        </w:rPr>
      </w:pPr>
      <w:r w:rsidRPr="00E6747D">
        <w:rPr>
          <w:rFonts w:ascii="Times New Roman" w:hAnsi="Times New Roman"/>
          <w:szCs w:val="22"/>
          <w:lang w:val="sk-SK"/>
        </w:rPr>
        <w:t>Držiteľ rozhodnutia o</w:t>
      </w:r>
      <w:r w:rsidR="00867FBE" w:rsidRPr="00E6747D">
        <w:rPr>
          <w:rFonts w:ascii="Times New Roman" w:hAnsi="Times New Roman"/>
          <w:szCs w:val="22"/>
          <w:lang w:val="sk-SK"/>
        </w:rPr>
        <w:t> </w:t>
      </w:r>
      <w:r w:rsidRPr="00E6747D">
        <w:rPr>
          <w:rFonts w:ascii="Times New Roman" w:hAnsi="Times New Roman"/>
          <w:szCs w:val="22"/>
          <w:lang w:val="sk-SK"/>
        </w:rPr>
        <w:t>registrácii vykoná požadované činnosti a</w:t>
      </w:r>
      <w:r w:rsidR="00867FBE" w:rsidRPr="00E6747D">
        <w:rPr>
          <w:rFonts w:ascii="Times New Roman" w:hAnsi="Times New Roman"/>
          <w:szCs w:val="22"/>
          <w:lang w:val="sk-SK"/>
        </w:rPr>
        <w:t> </w:t>
      </w:r>
      <w:r w:rsidRPr="00E6747D">
        <w:rPr>
          <w:rFonts w:ascii="Times New Roman" w:hAnsi="Times New Roman"/>
          <w:szCs w:val="22"/>
          <w:lang w:val="sk-SK"/>
        </w:rPr>
        <w:t>zásahy v</w:t>
      </w:r>
      <w:r w:rsidR="00867FBE" w:rsidRPr="00E6747D">
        <w:rPr>
          <w:rFonts w:ascii="Times New Roman" w:hAnsi="Times New Roman"/>
          <w:szCs w:val="22"/>
          <w:lang w:val="sk-SK"/>
        </w:rPr>
        <w:t> </w:t>
      </w:r>
      <w:r w:rsidRPr="00E6747D">
        <w:rPr>
          <w:rFonts w:ascii="Times New Roman" w:hAnsi="Times New Roman"/>
          <w:szCs w:val="22"/>
          <w:lang w:val="sk-SK"/>
        </w:rPr>
        <w:t>rámci dohľadu nad liekmi, ktoré sú podrobne opísané v</w:t>
      </w:r>
      <w:r w:rsidR="00867FBE" w:rsidRPr="00E6747D">
        <w:rPr>
          <w:rFonts w:ascii="Times New Roman" w:hAnsi="Times New Roman"/>
          <w:szCs w:val="22"/>
          <w:lang w:val="sk-SK"/>
        </w:rPr>
        <w:t> </w:t>
      </w:r>
      <w:r w:rsidRPr="00E6747D">
        <w:rPr>
          <w:rFonts w:ascii="Times New Roman" w:hAnsi="Times New Roman"/>
          <w:szCs w:val="22"/>
          <w:lang w:val="sk-SK"/>
        </w:rPr>
        <w:t>odsúhlasenom RMP predloženom v</w:t>
      </w:r>
      <w:r w:rsidR="00867FBE" w:rsidRPr="00E6747D">
        <w:rPr>
          <w:rFonts w:ascii="Times New Roman" w:hAnsi="Times New Roman"/>
          <w:szCs w:val="22"/>
          <w:lang w:val="sk-SK"/>
        </w:rPr>
        <w:t> </w:t>
      </w:r>
      <w:r w:rsidRPr="00E6747D">
        <w:rPr>
          <w:rFonts w:ascii="Times New Roman" w:hAnsi="Times New Roman"/>
          <w:szCs w:val="22"/>
          <w:lang w:val="sk-SK"/>
        </w:rPr>
        <w:t>module 1.8.2 registračnej dokumentácie a</w:t>
      </w:r>
      <w:r w:rsidR="00867FBE" w:rsidRPr="00E6747D">
        <w:rPr>
          <w:rFonts w:ascii="Times New Roman" w:hAnsi="Times New Roman"/>
          <w:szCs w:val="22"/>
          <w:lang w:val="sk-SK"/>
        </w:rPr>
        <w:t> </w:t>
      </w:r>
      <w:r w:rsidRPr="00E6747D">
        <w:rPr>
          <w:rFonts w:ascii="Times New Roman" w:hAnsi="Times New Roman"/>
          <w:szCs w:val="22"/>
          <w:lang w:val="sk-SK"/>
        </w:rPr>
        <w:t>v</w:t>
      </w:r>
      <w:r w:rsidR="00867FBE" w:rsidRPr="00E6747D">
        <w:rPr>
          <w:rFonts w:ascii="Times New Roman" w:hAnsi="Times New Roman"/>
          <w:szCs w:val="22"/>
          <w:lang w:val="sk-SK"/>
        </w:rPr>
        <w:t>o</w:t>
      </w:r>
      <w:r w:rsidRPr="00E6747D">
        <w:rPr>
          <w:rFonts w:ascii="Times New Roman" w:hAnsi="Times New Roman"/>
          <w:szCs w:val="22"/>
          <w:lang w:val="sk-SK"/>
        </w:rPr>
        <w:t xml:space="preserve"> všetkých ďalších </w:t>
      </w:r>
      <w:r w:rsidR="00867FBE" w:rsidRPr="00E6747D">
        <w:rPr>
          <w:rFonts w:ascii="Times New Roman" w:hAnsi="Times New Roman"/>
          <w:szCs w:val="22"/>
          <w:lang w:val="sk-SK"/>
        </w:rPr>
        <w:t xml:space="preserve">odsúhlasených </w:t>
      </w:r>
      <w:r w:rsidRPr="00E6747D">
        <w:rPr>
          <w:rFonts w:ascii="Times New Roman" w:hAnsi="Times New Roman"/>
          <w:szCs w:val="22"/>
          <w:lang w:val="sk-SK"/>
        </w:rPr>
        <w:t>aktualizáci</w:t>
      </w:r>
      <w:r w:rsidR="00867FBE" w:rsidRPr="00E6747D">
        <w:rPr>
          <w:rFonts w:ascii="Times New Roman" w:hAnsi="Times New Roman"/>
          <w:szCs w:val="22"/>
          <w:lang w:val="sk-SK"/>
        </w:rPr>
        <w:t>ách</w:t>
      </w:r>
      <w:r w:rsidRPr="00E6747D">
        <w:rPr>
          <w:rFonts w:ascii="Times New Roman" w:hAnsi="Times New Roman"/>
          <w:szCs w:val="22"/>
          <w:lang w:val="sk-SK"/>
        </w:rPr>
        <w:t xml:space="preserve"> </w:t>
      </w:r>
      <w:r w:rsidR="00867FBE" w:rsidRPr="00E6747D">
        <w:rPr>
          <w:rFonts w:ascii="Times New Roman" w:hAnsi="Times New Roman"/>
          <w:szCs w:val="22"/>
          <w:lang w:val="sk-SK"/>
        </w:rPr>
        <w:t>RMP</w:t>
      </w:r>
      <w:r w:rsidRPr="00E6747D">
        <w:rPr>
          <w:rFonts w:ascii="Times New Roman" w:hAnsi="Times New Roman"/>
          <w:szCs w:val="22"/>
          <w:lang w:val="sk-SK"/>
        </w:rPr>
        <w:t>.</w:t>
      </w:r>
    </w:p>
    <w:p w14:paraId="11768D17" w14:textId="77777777" w:rsidR="000F14A8" w:rsidRPr="00E6747D" w:rsidRDefault="000F14A8" w:rsidP="00E6747D">
      <w:pPr>
        <w:spacing w:after="0" w:line="240" w:lineRule="auto"/>
        <w:rPr>
          <w:rFonts w:ascii="Times New Roman" w:hAnsi="Times New Roman"/>
          <w:szCs w:val="22"/>
          <w:lang w:val="sk-SK"/>
        </w:rPr>
      </w:pPr>
    </w:p>
    <w:p w14:paraId="0C0F6341" w14:textId="77777777" w:rsidR="00742B68" w:rsidRPr="00E6747D" w:rsidRDefault="00742B68" w:rsidP="00E6747D">
      <w:pPr>
        <w:spacing w:after="0" w:line="240" w:lineRule="auto"/>
        <w:rPr>
          <w:rFonts w:ascii="Times New Roman" w:hAnsi="Times New Roman"/>
          <w:szCs w:val="22"/>
          <w:lang w:val="sk-SK"/>
        </w:rPr>
      </w:pPr>
      <w:r w:rsidRPr="00E6747D">
        <w:rPr>
          <w:rFonts w:ascii="Times New Roman" w:hAnsi="Times New Roman"/>
          <w:szCs w:val="22"/>
          <w:lang w:val="sk-SK"/>
        </w:rPr>
        <w:t>Aktualizovaný RMP je potrebné predložiť:</w:t>
      </w:r>
    </w:p>
    <w:p w14:paraId="455F7B6C" w14:textId="77777777" w:rsidR="00742B68" w:rsidRPr="00E6747D" w:rsidRDefault="00742B68" w:rsidP="00E6747D">
      <w:pPr>
        <w:numPr>
          <w:ilvl w:val="0"/>
          <w:numId w:val="31"/>
        </w:num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na žiadosť Európskej agentúry pre lieky,</w:t>
      </w:r>
    </w:p>
    <w:p w14:paraId="7B0EAAA8" w14:textId="77777777" w:rsidR="00742B68" w:rsidRPr="00E6747D" w:rsidRDefault="00742B68" w:rsidP="00E6747D">
      <w:pPr>
        <w:numPr>
          <w:ilvl w:val="0"/>
          <w:numId w:val="31"/>
        </w:numPr>
        <w:tabs>
          <w:tab w:val="clear" w:pos="720"/>
        </w:tabs>
        <w:spacing w:after="0" w:line="240" w:lineRule="auto"/>
        <w:ind w:left="567" w:hanging="207"/>
        <w:rPr>
          <w:rFonts w:ascii="Times New Roman" w:hAnsi="Times New Roman"/>
          <w:szCs w:val="22"/>
          <w:lang w:val="sk-SK"/>
        </w:rPr>
      </w:pPr>
      <w:r w:rsidRPr="00E6747D">
        <w:rPr>
          <w:rFonts w:ascii="Times New Roman" w:hAnsi="Times New Roman"/>
          <w:szCs w:val="22"/>
          <w:lang w:val="sk-SK"/>
        </w:rPr>
        <w:t>vždy v</w:t>
      </w:r>
      <w:r w:rsidR="00867FBE" w:rsidRPr="00E6747D">
        <w:rPr>
          <w:rFonts w:ascii="Times New Roman" w:hAnsi="Times New Roman"/>
          <w:szCs w:val="22"/>
          <w:lang w:val="sk-SK"/>
        </w:rPr>
        <w:t> </w:t>
      </w:r>
      <w:r w:rsidRPr="00E6747D">
        <w:rPr>
          <w:rFonts w:ascii="Times New Roman" w:hAnsi="Times New Roman"/>
          <w:szCs w:val="22"/>
          <w:lang w:val="sk-SK"/>
        </w:rPr>
        <w:t>prípade zmeny systému riadenia rizík, predovšetkým v</w:t>
      </w:r>
      <w:r w:rsidR="00867FBE" w:rsidRPr="00E6747D">
        <w:rPr>
          <w:rFonts w:ascii="Times New Roman" w:hAnsi="Times New Roman"/>
          <w:szCs w:val="22"/>
          <w:lang w:val="sk-SK"/>
        </w:rPr>
        <w:t> </w:t>
      </w:r>
      <w:r w:rsidRPr="00E6747D">
        <w:rPr>
          <w:rFonts w:ascii="Times New Roman" w:hAnsi="Times New Roman"/>
          <w:szCs w:val="22"/>
          <w:lang w:val="sk-SK"/>
        </w:rPr>
        <w:t>dôsledku získania nových informácií, ktoré môžu viesť k</w:t>
      </w:r>
      <w:r w:rsidR="00867FBE" w:rsidRPr="00E6747D">
        <w:rPr>
          <w:rFonts w:ascii="Times New Roman" w:hAnsi="Times New Roman"/>
          <w:szCs w:val="22"/>
          <w:lang w:val="sk-SK"/>
        </w:rPr>
        <w:t> </w:t>
      </w:r>
      <w:r w:rsidRPr="00E6747D">
        <w:rPr>
          <w:rFonts w:ascii="Times New Roman" w:hAnsi="Times New Roman"/>
          <w:szCs w:val="22"/>
          <w:lang w:val="sk-SK"/>
        </w:rPr>
        <w:t>výraznej zmene pomeru prínosu a</w:t>
      </w:r>
      <w:r w:rsidR="00867FBE" w:rsidRPr="00E6747D">
        <w:rPr>
          <w:rFonts w:ascii="Times New Roman" w:hAnsi="Times New Roman"/>
          <w:szCs w:val="22"/>
          <w:lang w:val="sk-SK"/>
        </w:rPr>
        <w:t> </w:t>
      </w:r>
      <w:r w:rsidRPr="00E6747D">
        <w:rPr>
          <w:rFonts w:ascii="Times New Roman" w:hAnsi="Times New Roman"/>
          <w:szCs w:val="22"/>
          <w:lang w:val="sk-SK"/>
        </w:rPr>
        <w:t>rizika, alebo v</w:t>
      </w:r>
      <w:r w:rsidR="00867FBE" w:rsidRPr="00E6747D">
        <w:rPr>
          <w:rFonts w:ascii="Times New Roman" w:hAnsi="Times New Roman"/>
          <w:szCs w:val="22"/>
          <w:lang w:val="sk-SK"/>
        </w:rPr>
        <w:t> </w:t>
      </w:r>
      <w:r w:rsidRPr="00E6747D">
        <w:rPr>
          <w:rFonts w:ascii="Times New Roman" w:hAnsi="Times New Roman"/>
          <w:szCs w:val="22"/>
          <w:lang w:val="sk-SK"/>
        </w:rPr>
        <w:t>dôsledku dosiahnutia dôležitého medzníka (v</w:t>
      </w:r>
      <w:r w:rsidR="00867FBE" w:rsidRPr="00E6747D">
        <w:rPr>
          <w:rFonts w:ascii="Times New Roman" w:hAnsi="Times New Roman"/>
          <w:szCs w:val="22"/>
          <w:lang w:val="sk-SK"/>
        </w:rPr>
        <w:t> </w:t>
      </w:r>
      <w:r w:rsidRPr="00E6747D">
        <w:rPr>
          <w:rFonts w:ascii="Times New Roman" w:hAnsi="Times New Roman"/>
          <w:szCs w:val="22"/>
          <w:lang w:val="sk-SK"/>
        </w:rPr>
        <w:t>rámci dohľadu nad liekmi alebo minimalizácie rizika).</w:t>
      </w:r>
    </w:p>
    <w:p w14:paraId="7CB5F9B8" w14:textId="285F00E6" w:rsidR="000F14A8" w:rsidRPr="00E6747D" w:rsidRDefault="000F14A8" w:rsidP="00E6747D">
      <w:pPr>
        <w:spacing w:after="0" w:line="240" w:lineRule="auto"/>
        <w:rPr>
          <w:rFonts w:ascii="Times New Roman" w:hAnsi="Times New Roman"/>
          <w:szCs w:val="22"/>
          <w:lang w:val="sk-SK"/>
        </w:rPr>
      </w:pPr>
    </w:p>
    <w:p w14:paraId="79E7D16F" w14:textId="77777777" w:rsidR="00B75CB2" w:rsidRPr="00E6747D" w:rsidRDefault="00B75CB2" w:rsidP="00E6747D">
      <w:pPr>
        <w:spacing w:after="0" w:line="240" w:lineRule="auto"/>
        <w:rPr>
          <w:rFonts w:ascii="Times New Roman" w:hAnsi="Times New Roman"/>
          <w:szCs w:val="22"/>
          <w:lang w:val="sk-SK"/>
        </w:rPr>
      </w:pPr>
      <w:r w:rsidRPr="00E6747D">
        <w:rPr>
          <w:rFonts w:ascii="Times New Roman" w:hAnsi="Times New Roman"/>
          <w:szCs w:val="22"/>
          <w:lang w:val="sk-SK"/>
        </w:rPr>
        <w:br w:type="page"/>
      </w:r>
    </w:p>
    <w:p w14:paraId="4D5A95E5" w14:textId="77777777" w:rsidR="000F14A8" w:rsidRPr="00E6747D" w:rsidRDefault="000F14A8" w:rsidP="00E6747D">
      <w:pPr>
        <w:tabs>
          <w:tab w:val="left" w:pos="567"/>
        </w:tabs>
        <w:spacing w:after="0" w:line="240" w:lineRule="auto"/>
        <w:jc w:val="center"/>
        <w:rPr>
          <w:rFonts w:ascii="Times New Roman" w:hAnsi="Times New Roman"/>
          <w:szCs w:val="22"/>
          <w:lang w:val="sk-SK"/>
        </w:rPr>
      </w:pPr>
    </w:p>
    <w:p w14:paraId="273554B9" w14:textId="77777777" w:rsidR="000F14A8" w:rsidRPr="00E6747D" w:rsidRDefault="000F14A8" w:rsidP="00E6747D">
      <w:pPr>
        <w:tabs>
          <w:tab w:val="left" w:pos="567"/>
        </w:tabs>
        <w:spacing w:after="0" w:line="240" w:lineRule="auto"/>
        <w:jc w:val="center"/>
        <w:rPr>
          <w:rFonts w:ascii="Times New Roman" w:hAnsi="Times New Roman"/>
          <w:szCs w:val="22"/>
          <w:lang w:val="sk-SK"/>
        </w:rPr>
      </w:pPr>
    </w:p>
    <w:p w14:paraId="44001194"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51AF2279"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46CA4F47"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5A503008"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514F898F"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735D06F1"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52E03D24"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7F967600"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4A39DBBB"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28AF66FB"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6C0E810D"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0379AFB6"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6E568074"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078AC9D8"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726E25ED"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06B1F9B9"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74C5F529"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695B269F"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68E57DFF" w14:textId="77777777" w:rsidR="00FF7351" w:rsidRPr="00E6747D" w:rsidRDefault="00FF7351" w:rsidP="00E6747D">
      <w:pPr>
        <w:tabs>
          <w:tab w:val="left" w:pos="567"/>
        </w:tabs>
        <w:spacing w:after="0" w:line="240" w:lineRule="auto"/>
        <w:jc w:val="center"/>
        <w:rPr>
          <w:rFonts w:ascii="Times New Roman" w:hAnsi="Times New Roman"/>
          <w:szCs w:val="22"/>
          <w:lang w:val="sk-SK"/>
        </w:rPr>
      </w:pPr>
    </w:p>
    <w:p w14:paraId="471F907B" w14:textId="28542260" w:rsidR="00FF7351" w:rsidRDefault="00FF7351" w:rsidP="00E6747D">
      <w:pPr>
        <w:tabs>
          <w:tab w:val="left" w:pos="567"/>
        </w:tabs>
        <w:spacing w:after="0" w:line="240" w:lineRule="auto"/>
        <w:jc w:val="center"/>
        <w:rPr>
          <w:rFonts w:ascii="Times New Roman" w:hAnsi="Times New Roman"/>
          <w:szCs w:val="22"/>
          <w:lang w:val="sk-SK"/>
        </w:rPr>
      </w:pPr>
    </w:p>
    <w:p w14:paraId="3EB78B40" w14:textId="77777777" w:rsidR="00353F0A" w:rsidRPr="00E6747D" w:rsidRDefault="00353F0A" w:rsidP="00E6747D">
      <w:pPr>
        <w:tabs>
          <w:tab w:val="left" w:pos="567"/>
        </w:tabs>
        <w:spacing w:after="0" w:line="240" w:lineRule="auto"/>
        <w:jc w:val="center"/>
        <w:rPr>
          <w:rFonts w:ascii="Times New Roman" w:hAnsi="Times New Roman"/>
          <w:szCs w:val="22"/>
          <w:lang w:val="sk-SK"/>
        </w:rPr>
      </w:pPr>
    </w:p>
    <w:p w14:paraId="20F6874B"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r w:rsidRPr="00E6747D">
        <w:rPr>
          <w:rFonts w:ascii="Times New Roman" w:hAnsi="Times New Roman"/>
          <w:b/>
          <w:szCs w:val="22"/>
          <w:lang w:val="sk-SK"/>
        </w:rPr>
        <w:t>PRÍLOHA III</w:t>
      </w:r>
    </w:p>
    <w:p w14:paraId="2CB0FC19"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1CC4193C"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r w:rsidRPr="00E6747D">
        <w:rPr>
          <w:rFonts w:ascii="Times New Roman" w:hAnsi="Times New Roman"/>
          <w:b/>
          <w:szCs w:val="22"/>
          <w:lang w:val="sk-SK"/>
        </w:rPr>
        <w:t>OZNAČENIE OBALU A</w:t>
      </w:r>
      <w:r w:rsidR="00867FBE" w:rsidRPr="00E6747D">
        <w:rPr>
          <w:rFonts w:ascii="Times New Roman" w:hAnsi="Times New Roman"/>
          <w:b/>
          <w:szCs w:val="22"/>
          <w:lang w:val="sk-SK"/>
        </w:rPr>
        <w:t> </w:t>
      </w:r>
      <w:r w:rsidRPr="00E6747D">
        <w:rPr>
          <w:rFonts w:ascii="Times New Roman" w:hAnsi="Times New Roman"/>
          <w:b/>
          <w:szCs w:val="22"/>
          <w:lang w:val="sk-SK"/>
        </w:rPr>
        <w:t>PÍSOMNÁ INFORMÁCIA PRE POUŽÍVATEĽ</w:t>
      </w:r>
      <w:r w:rsidR="00867FBE" w:rsidRPr="00E6747D">
        <w:rPr>
          <w:rFonts w:ascii="Times New Roman" w:hAnsi="Times New Roman"/>
          <w:b/>
          <w:szCs w:val="22"/>
          <w:lang w:val="sk-SK"/>
        </w:rPr>
        <w:t>A</w:t>
      </w:r>
    </w:p>
    <w:p w14:paraId="2A08D795"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30433F3B" w14:textId="77777777" w:rsidR="00FF7351" w:rsidRPr="00E6747D" w:rsidRDefault="00FF7351" w:rsidP="00E6747D">
      <w:pPr>
        <w:tabs>
          <w:tab w:val="left" w:pos="567"/>
        </w:tabs>
        <w:spacing w:after="0" w:line="240" w:lineRule="auto"/>
        <w:jc w:val="center"/>
        <w:outlineLvl w:val="0"/>
        <w:rPr>
          <w:rFonts w:ascii="Times New Roman" w:hAnsi="Times New Roman"/>
          <w:b/>
          <w:szCs w:val="22"/>
          <w:lang w:val="sk-SK"/>
        </w:rPr>
      </w:pPr>
      <w:r w:rsidRPr="00E6747D">
        <w:rPr>
          <w:rFonts w:ascii="Times New Roman" w:hAnsi="Times New Roman"/>
          <w:color w:val="008000"/>
          <w:szCs w:val="22"/>
          <w:lang w:val="sk-SK"/>
        </w:rPr>
        <w:br w:type="page"/>
      </w:r>
    </w:p>
    <w:p w14:paraId="1EDD7495"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30CE29CF"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7026AE15"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16F14B33"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41DEA8D6"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15FFF442"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174A4BA4"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184486E1"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17F73757"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0212B0AB"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22103C1B"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63DEA330"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6F274EF0"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520C399C"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3A0AE938"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4FA1D120"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0DE092EB"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7B70F020"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36B8E2A7"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6DDBF137"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29C1AEF0" w14:textId="77777777" w:rsidR="00FF7351" w:rsidRPr="00E6747D" w:rsidRDefault="00FF7351" w:rsidP="00E6747D">
      <w:pPr>
        <w:tabs>
          <w:tab w:val="left" w:pos="567"/>
        </w:tabs>
        <w:spacing w:after="0" w:line="240" w:lineRule="auto"/>
        <w:jc w:val="center"/>
        <w:rPr>
          <w:rFonts w:ascii="Times New Roman" w:hAnsi="Times New Roman"/>
          <w:b/>
          <w:szCs w:val="22"/>
          <w:lang w:val="sk-SK"/>
        </w:rPr>
      </w:pPr>
    </w:p>
    <w:p w14:paraId="0660ECA8" w14:textId="74A3AA2E" w:rsidR="00024203" w:rsidRDefault="00024203" w:rsidP="00E6747D">
      <w:pPr>
        <w:tabs>
          <w:tab w:val="left" w:pos="567"/>
        </w:tabs>
        <w:spacing w:after="0" w:line="240" w:lineRule="auto"/>
        <w:jc w:val="center"/>
        <w:rPr>
          <w:rFonts w:ascii="Times New Roman" w:hAnsi="Times New Roman"/>
          <w:b/>
          <w:szCs w:val="22"/>
          <w:lang w:val="sk-SK"/>
        </w:rPr>
      </w:pPr>
    </w:p>
    <w:p w14:paraId="45C49E72" w14:textId="77777777" w:rsidR="00353F0A" w:rsidRPr="00E6747D" w:rsidRDefault="00353F0A" w:rsidP="00E6747D">
      <w:pPr>
        <w:tabs>
          <w:tab w:val="left" w:pos="567"/>
        </w:tabs>
        <w:spacing w:after="0" w:line="240" w:lineRule="auto"/>
        <w:jc w:val="center"/>
        <w:rPr>
          <w:rFonts w:ascii="Times New Roman" w:hAnsi="Times New Roman"/>
          <w:b/>
          <w:szCs w:val="22"/>
          <w:lang w:val="sk-SK"/>
        </w:rPr>
      </w:pPr>
    </w:p>
    <w:p w14:paraId="4F6396BD" w14:textId="77777777" w:rsidR="00FF7351" w:rsidRPr="00E6747D" w:rsidRDefault="00FF7351" w:rsidP="00E6747D">
      <w:pPr>
        <w:pStyle w:val="TitleA"/>
        <w:rPr>
          <w:szCs w:val="22"/>
          <w:lang w:val="sk-SK"/>
        </w:rPr>
      </w:pPr>
      <w:r w:rsidRPr="00E6747D">
        <w:rPr>
          <w:szCs w:val="22"/>
          <w:lang w:val="sk-SK"/>
        </w:rPr>
        <w:t>A. OZNAČENIE OBALU</w:t>
      </w:r>
    </w:p>
    <w:p w14:paraId="3A9AA2DB" w14:textId="77777777" w:rsidR="00FF7351" w:rsidRPr="00E6747D" w:rsidRDefault="00FF7351" w:rsidP="00E6747D">
      <w:pPr>
        <w:tabs>
          <w:tab w:val="left" w:pos="567"/>
        </w:tabs>
        <w:spacing w:after="0" w:line="240" w:lineRule="auto"/>
        <w:rPr>
          <w:rFonts w:ascii="Times New Roman" w:hAnsi="Times New Roman"/>
          <w:szCs w:val="22"/>
          <w:lang w:val="sk-SK"/>
        </w:rPr>
      </w:pPr>
    </w:p>
    <w:p w14:paraId="59668F5D" w14:textId="77777777" w:rsidR="00FF7351" w:rsidRPr="00E6747D" w:rsidRDefault="00FF7351" w:rsidP="00E6747D">
      <w:pPr>
        <w:shd w:val="clear" w:color="auto" w:fill="FFFFFF"/>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br w:type="page"/>
      </w:r>
    </w:p>
    <w:p w14:paraId="4E96BA87"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sk-SK"/>
        </w:rPr>
      </w:pPr>
      <w:r w:rsidRPr="00E6747D">
        <w:rPr>
          <w:rFonts w:ascii="Times New Roman" w:hAnsi="Times New Roman"/>
          <w:b/>
          <w:szCs w:val="22"/>
          <w:lang w:val="sk-SK"/>
        </w:rPr>
        <w:lastRenderedPageBreak/>
        <w:t>ÚDAJE, KTORÉ MAJÚ BYŤ UVEDENÉ NA VONKAJŠOM OBALE</w:t>
      </w:r>
    </w:p>
    <w:p w14:paraId="077E9B6C"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p>
    <w:p w14:paraId="1F1D3190"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VONKAJŠÍ OBAL</w:t>
      </w:r>
    </w:p>
    <w:p w14:paraId="3E03250C" w14:textId="77777777" w:rsidR="00FF7351" w:rsidRPr="00E6747D" w:rsidRDefault="00FF7351" w:rsidP="00E6747D">
      <w:pPr>
        <w:tabs>
          <w:tab w:val="left" w:pos="567"/>
        </w:tabs>
        <w:spacing w:after="0" w:line="240" w:lineRule="auto"/>
        <w:rPr>
          <w:rFonts w:ascii="Times New Roman" w:hAnsi="Times New Roman"/>
          <w:szCs w:val="22"/>
          <w:lang w:val="sk-SK"/>
        </w:rPr>
      </w:pPr>
    </w:p>
    <w:p w14:paraId="19B11EFE" w14:textId="77777777" w:rsidR="00FF7351" w:rsidRPr="00E6747D" w:rsidRDefault="00FF7351" w:rsidP="00E6747D">
      <w:pPr>
        <w:tabs>
          <w:tab w:val="left" w:pos="567"/>
        </w:tabs>
        <w:spacing w:after="0" w:line="240" w:lineRule="auto"/>
        <w:rPr>
          <w:rFonts w:ascii="Times New Roman" w:hAnsi="Times New Roman"/>
          <w:b/>
          <w:szCs w:val="22"/>
          <w:lang w:val="sk-SK"/>
        </w:rPr>
      </w:pPr>
    </w:p>
    <w:p w14:paraId="3AFEC3C0"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w:t>
      </w:r>
      <w:r w:rsidRPr="00E6747D">
        <w:rPr>
          <w:rFonts w:ascii="Times New Roman" w:hAnsi="Times New Roman"/>
          <w:b/>
          <w:szCs w:val="22"/>
          <w:lang w:val="sk-SK"/>
        </w:rPr>
        <w:tab/>
        <w:t>NÁZOV LIEKU</w:t>
      </w:r>
    </w:p>
    <w:p w14:paraId="5AA86F8B" w14:textId="77777777" w:rsidR="00FF7351" w:rsidRPr="00E6747D" w:rsidRDefault="00FF7351" w:rsidP="00E6747D">
      <w:pPr>
        <w:tabs>
          <w:tab w:val="left" w:pos="567"/>
        </w:tabs>
        <w:spacing w:after="0" w:line="240" w:lineRule="auto"/>
        <w:rPr>
          <w:rFonts w:ascii="Times New Roman" w:hAnsi="Times New Roman"/>
          <w:szCs w:val="22"/>
          <w:lang w:val="sk-SK"/>
        </w:rPr>
      </w:pPr>
    </w:p>
    <w:p w14:paraId="0ACC1CB0"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PROCYSBI 25 mg tvrdé gastrorezistentné kapsuly</w:t>
      </w:r>
    </w:p>
    <w:p w14:paraId="537542B6"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cysteamín</w:t>
      </w:r>
    </w:p>
    <w:p w14:paraId="548D117D" w14:textId="77777777" w:rsidR="00FF7351" w:rsidRPr="00E6747D" w:rsidRDefault="00FF7351" w:rsidP="00E6747D">
      <w:pPr>
        <w:tabs>
          <w:tab w:val="left" w:pos="567"/>
        </w:tabs>
        <w:spacing w:after="0" w:line="240" w:lineRule="auto"/>
        <w:rPr>
          <w:rFonts w:ascii="Times New Roman" w:hAnsi="Times New Roman"/>
          <w:szCs w:val="22"/>
          <w:lang w:val="sk-SK"/>
        </w:rPr>
      </w:pPr>
    </w:p>
    <w:p w14:paraId="42E4CC4A" w14:textId="77777777" w:rsidR="00EA3E9C" w:rsidRPr="00E6747D" w:rsidRDefault="00EA3E9C" w:rsidP="00E6747D">
      <w:pPr>
        <w:tabs>
          <w:tab w:val="left" w:pos="567"/>
        </w:tabs>
        <w:spacing w:after="0" w:line="240" w:lineRule="auto"/>
        <w:rPr>
          <w:rFonts w:ascii="Times New Roman" w:hAnsi="Times New Roman"/>
          <w:szCs w:val="22"/>
          <w:lang w:val="sk-SK"/>
        </w:rPr>
      </w:pPr>
    </w:p>
    <w:p w14:paraId="5E7E1197"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LIEČIVO (LIEČIVÁ)</w:t>
      </w:r>
    </w:p>
    <w:p w14:paraId="2575BE7A" w14:textId="77777777" w:rsidR="00FF7351" w:rsidRPr="00E6747D" w:rsidRDefault="00FF7351" w:rsidP="00E6747D">
      <w:pPr>
        <w:tabs>
          <w:tab w:val="left" w:pos="567"/>
        </w:tabs>
        <w:spacing w:after="0" w:line="240" w:lineRule="auto"/>
        <w:rPr>
          <w:rFonts w:ascii="Times New Roman" w:hAnsi="Times New Roman"/>
          <w:i/>
          <w:szCs w:val="22"/>
          <w:lang w:val="sk-SK"/>
        </w:rPr>
      </w:pPr>
    </w:p>
    <w:p w14:paraId="31190206"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Jedna kapsula obsahuje 25 mg cysteamínu (ako merkaptamíniumbitartarát).</w:t>
      </w:r>
    </w:p>
    <w:p w14:paraId="276F6065" w14:textId="77777777" w:rsidR="00FF7351" w:rsidRPr="00E6747D" w:rsidRDefault="00FF7351" w:rsidP="00E6747D">
      <w:pPr>
        <w:tabs>
          <w:tab w:val="left" w:pos="567"/>
        </w:tabs>
        <w:spacing w:after="0" w:line="240" w:lineRule="auto"/>
        <w:rPr>
          <w:rFonts w:ascii="Times New Roman" w:hAnsi="Times New Roman"/>
          <w:szCs w:val="22"/>
          <w:lang w:val="sk-SK"/>
        </w:rPr>
      </w:pPr>
    </w:p>
    <w:p w14:paraId="76D1CFB7" w14:textId="77777777" w:rsidR="00FF7351" w:rsidRPr="00E6747D" w:rsidRDefault="00FF7351" w:rsidP="00E6747D">
      <w:pPr>
        <w:tabs>
          <w:tab w:val="left" w:pos="567"/>
        </w:tabs>
        <w:spacing w:after="0" w:line="240" w:lineRule="auto"/>
        <w:rPr>
          <w:rFonts w:ascii="Times New Roman" w:hAnsi="Times New Roman"/>
          <w:szCs w:val="22"/>
          <w:lang w:val="sk-SK"/>
        </w:rPr>
      </w:pPr>
    </w:p>
    <w:p w14:paraId="6A1A9531"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t>ZOZNAM POMOCNÝCH LÁTOK</w:t>
      </w:r>
    </w:p>
    <w:p w14:paraId="18DA606E" w14:textId="77777777" w:rsidR="00FF7351" w:rsidRPr="00E6747D" w:rsidRDefault="00FF7351" w:rsidP="00E6747D">
      <w:pPr>
        <w:tabs>
          <w:tab w:val="left" w:pos="567"/>
        </w:tabs>
        <w:spacing w:after="0" w:line="240" w:lineRule="auto"/>
        <w:rPr>
          <w:rFonts w:ascii="Times New Roman" w:hAnsi="Times New Roman"/>
          <w:szCs w:val="22"/>
          <w:lang w:val="sk-SK"/>
        </w:rPr>
      </w:pPr>
    </w:p>
    <w:p w14:paraId="0CB21775" w14:textId="77777777" w:rsidR="00FF7351" w:rsidRPr="00E6747D" w:rsidRDefault="00FF7351" w:rsidP="00E6747D">
      <w:pPr>
        <w:tabs>
          <w:tab w:val="left" w:pos="567"/>
        </w:tabs>
        <w:spacing w:after="0" w:line="240" w:lineRule="auto"/>
        <w:rPr>
          <w:rFonts w:ascii="Times New Roman" w:hAnsi="Times New Roman"/>
          <w:szCs w:val="22"/>
          <w:lang w:val="sk-SK"/>
        </w:rPr>
      </w:pPr>
    </w:p>
    <w:p w14:paraId="273A9F86"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4.</w:t>
      </w:r>
      <w:r w:rsidRPr="00E6747D">
        <w:rPr>
          <w:rFonts w:ascii="Times New Roman" w:hAnsi="Times New Roman"/>
          <w:b/>
          <w:szCs w:val="22"/>
          <w:lang w:val="sk-SK"/>
        </w:rPr>
        <w:tab/>
        <w:t>LIEKOVÁ FORMA A</w:t>
      </w:r>
      <w:r w:rsidR="00C63025" w:rsidRPr="00E6747D">
        <w:rPr>
          <w:rFonts w:ascii="Times New Roman" w:hAnsi="Times New Roman"/>
          <w:b/>
          <w:szCs w:val="22"/>
          <w:lang w:val="sk-SK"/>
        </w:rPr>
        <w:t> </w:t>
      </w:r>
      <w:r w:rsidRPr="00E6747D">
        <w:rPr>
          <w:rFonts w:ascii="Times New Roman" w:hAnsi="Times New Roman"/>
          <w:b/>
          <w:szCs w:val="22"/>
          <w:lang w:val="sk-SK"/>
        </w:rPr>
        <w:t>OBSAH</w:t>
      </w:r>
    </w:p>
    <w:p w14:paraId="0F069E1E" w14:textId="77777777" w:rsidR="00FF7351" w:rsidRPr="00E6747D" w:rsidRDefault="00FF7351" w:rsidP="00E6747D">
      <w:pPr>
        <w:tabs>
          <w:tab w:val="left" w:pos="567"/>
        </w:tabs>
        <w:spacing w:after="0" w:line="240" w:lineRule="auto"/>
        <w:rPr>
          <w:rFonts w:ascii="Times New Roman" w:hAnsi="Times New Roman"/>
          <w:szCs w:val="22"/>
          <w:lang w:val="sk-SK"/>
        </w:rPr>
      </w:pPr>
    </w:p>
    <w:p w14:paraId="0BEC8E7D"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shd w:val="clear" w:color="auto" w:fill="BFBFBF"/>
          <w:lang w:val="sk-SK"/>
        </w:rPr>
        <w:t>Tvrdá gastrorezistentná kapsula</w:t>
      </w:r>
    </w:p>
    <w:p w14:paraId="0D22FD9F" w14:textId="77777777" w:rsidR="00FF7351" w:rsidRPr="00E6747D" w:rsidRDefault="00FF7351" w:rsidP="00E6747D">
      <w:pPr>
        <w:tabs>
          <w:tab w:val="left" w:pos="567"/>
        </w:tabs>
        <w:spacing w:after="0" w:line="240" w:lineRule="auto"/>
        <w:rPr>
          <w:rFonts w:ascii="Times New Roman" w:hAnsi="Times New Roman"/>
          <w:szCs w:val="22"/>
          <w:lang w:val="sk-SK"/>
        </w:rPr>
      </w:pPr>
    </w:p>
    <w:p w14:paraId="126876AF"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60 </w:t>
      </w:r>
      <w:r w:rsidR="001D5437" w:rsidRPr="00E6747D">
        <w:rPr>
          <w:rStyle w:val="jlqj4b"/>
          <w:rFonts w:ascii="Times New Roman" w:hAnsi="Times New Roman"/>
          <w:lang w:val="sk-SK"/>
        </w:rPr>
        <w:t>tvrdých</w:t>
      </w:r>
      <w:r w:rsidR="001D5437" w:rsidRPr="00E6747D">
        <w:rPr>
          <w:rFonts w:ascii="Times New Roman" w:hAnsi="Times New Roman"/>
          <w:szCs w:val="22"/>
          <w:lang w:val="sk-SK"/>
        </w:rPr>
        <w:t xml:space="preserve"> </w:t>
      </w:r>
      <w:r w:rsidR="004C4BA7" w:rsidRPr="00E6747D">
        <w:rPr>
          <w:rStyle w:val="jlqj4b"/>
          <w:rFonts w:ascii="Times New Roman" w:hAnsi="Times New Roman"/>
          <w:lang w:val="sk-SK"/>
        </w:rPr>
        <w:t xml:space="preserve">gastrorezistentných </w:t>
      </w:r>
      <w:r w:rsidRPr="00E6747D">
        <w:rPr>
          <w:rFonts w:ascii="Times New Roman" w:hAnsi="Times New Roman"/>
          <w:szCs w:val="22"/>
          <w:lang w:val="sk-SK"/>
        </w:rPr>
        <w:t>kapsúl</w:t>
      </w:r>
    </w:p>
    <w:p w14:paraId="4C9DDAB6" w14:textId="77777777" w:rsidR="00FF7351" w:rsidRPr="00E6747D" w:rsidRDefault="00FF7351" w:rsidP="00E6747D">
      <w:pPr>
        <w:tabs>
          <w:tab w:val="left" w:pos="567"/>
        </w:tabs>
        <w:spacing w:after="0" w:line="240" w:lineRule="auto"/>
        <w:rPr>
          <w:rFonts w:ascii="Times New Roman" w:hAnsi="Times New Roman"/>
          <w:szCs w:val="22"/>
          <w:lang w:val="sk-SK"/>
        </w:rPr>
      </w:pPr>
    </w:p>
    <w:p w14:paraId="5EDC485D" w14:textId="77777777" w:rsidR="00FF7351" w:rsidRPr="00E6747D" w:rsidRDefault="00FF7351" w:rsidP="00E6747D">
      <w:pPr>
        <w:tabs>
          <w:tab w:val="left" w:pos="567"/>
        </w:tabs>
        <w:spacing w:after="0" w:line="240" w:lineRule="auto"/>
        <w:rPr>
          <w:rFonts w:ascii="Times New Roman" w:hAnsi="Times New Roman"/>
          <w:szCs w:val="22"/>
          <w:lang w:val="sk-SK"/>
        </w:rPr>
      </w:pPr>
    </w:p>
    <w:p w14:paraId="43D1063B"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 xml:space="preserve">SPÔSOB A CESTA </w:t>
      </w:r>
      <w:r w:rsidR="00C63025" w:rsidRPr="00E6747D">
        <w:rPr>
          <w:rFonts w:ascii="Times New Roman" w:hAnsi="Times New Roman"/>
          <w:b/>
          <w:lang w:val="sk-SK"/>
        </w:rPr>
        <w:t xml:space="preserve">(CESTY) </w:t>
      </w:r>
      <w:r w:rsidRPr="00E6747D">
        <w:rPr>
          <w:rFonts w:ascii="Times New Roman" w:hAnsi="Times New Roman"/>
          <w:b/>
          <w:szCs w:val="22"/>
          <w:lang w:val="sk-SK"/>
        </w:rPr>
        <w:t>POD</w:t>
      </w:r>
      <w:r w:rsidR="00C63025" w:rsidRPr="00E6747D">
        <w:rPr>
          <w:rFonts w:ascii="Times New Roman" w:hAnsi="Times New Roman"/>
          <w:b/>
          <w:szCs w:val="22"/>
          <w:lang w:val="sk-SK"/>
        </w:rPr>
        <w:t>ÁV</w:t>
      </w:r>
      <w:r w:rsidRPr="00E6747D">
        <w:rPr>
          <w:rFonts w:ascii="Times New Roman" w:hAnsi="Times New Roman"/>
          <w:b/>
          <w:szCs w:val="22"/>
          <w:lang w:val="sk-SK"/>
        </w:rPr>
        <w:t>ANIA</w:t>
      </w:r>
    </w:p>
    <w:p w14:paraId="44E8D53B" w14:textId="77777777" w:rsidR="00FF7351" w:rsidRPr="00E6747D" w:rsidRDefault="00FF7351" w:rsidP="00E6747D">
      <w:pPr>
        <w:tabs>
          <w:tab w:val="left" w:pos="567"/>
        </w:tabs>
        <w:spacing w:after="0" w:line="240" w:lineRule="auto"/>
        <w:rPr>
          <w:rFonts w:ascii="Times New Roman" w:hAnsi="Times New Roman"/>
          <w:szCs w:val="22"/>
          <w:lang w:val="sk-SK"/>
        </w:rPr>
      </w:pPr>
    </w:p>
    <w:p w14:paraId="3349236F"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Pred použitím si prečítajte písomnú informáciu pre používateľ</w:t>
      </w:r>
      <w:r w:rsidR="00C63025" w:rsidRPr="00E6747D">
        <w:rPr>
          <w:rFonts w:ascii="Times New Roman" w:hAnsi="Times New Roman"/>
          <w:szCs w:val="22"/>
          <w:lang w:val="sk-SK"/>
        </w:rPr>
        <w:t>a</w:t>
      </w:r>
      <w:r w:rsidRPr="00E6747D">
        <w:rPr>
          <w:rFonts w:ascii="Times New Roman" w:hAnsi="Times New Roman"/>
          <w:szCs w:val="22"/>
          <w:lang w:val="sk-SK"/>
        </w:rPr>
        <w:t>.</w:t>
      </w:r>
    </w:p>
    <w:p w14:paraId="17E11B7D"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Perorálne použitie.</w:t>
      </w:r>
    </w:p>
    <w:p w14:paraId="31E84CCC" w14:textId="77777777" w:rsidR="00FF7351" w:rsidRPr="00E6747D" w:rsidRDefault="00FF7351" w:rsidP="00E6747D">
      <w:pPr>
        <w:tabs>
          <w:tab w:val="left" w:pos="567"/>
        </w:tabs>
        <w:spacing w:after="0" w:line="240" w:lineRule="auto"/>
        <w:rPr>
          <w:rFonts w:ascii="Times New Roman" w:hAnsi="Times New Roman"/>
          <w:szCs w:val="22"/>
          <w:lang w:val="sk-SK"/>
        </w:rPr>
      </w:pPr>
    </w:p>
    <w:p w14:paraId="37D70567" w14:textId="77777777" w:rsidR="00FF7351" w:rsidRPr="00E6747D" w:rsidRDefault="00FF7351" w:rsidP="00E6747D">
      <w:pPr>
        <w:tabs>
          <w:tab w:val="left" w:pos="567"/>
        </w:tabs>
        <w:autoSpaceDE w:val="0"/>
        <w:autoSpaceDN w:val="0"/>
        <w:adjustRightInd w:val="0"/>
        <w:spacing w:after="0" w:line="240" w:lineRule="auto"/>
        <w:rPr>
          <w:rFonts w:ascii="Times New Roman" w:hAnsi="Times New Roman"/>
          <w:szCs w:val="22"/>
          <w:lang w:val="sk-SK"/>
        </w:rPr>
      </w:pPr>
    </w:p>
    <w:p w14:paraId="4EF70B58"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6.</w:t>
      </w:r>
      <w:r w:rsidRPr="00E6747D">
        <w:rPr>
          <w:rFonts w:ascii="Times New Roman" w:hAnsi="Times New Roman"/>
          <w:b/>
          <w:szCs w:val="22"/>
          <w:lang w:val="sk-SK"/>
        </w:rPr>
        <w:tab/>
        <w:t>ŠPECIÁLNE UPOZORNENIE, ŽE LIEK SA MUSÍ UCHOVÁVAŤ MIMO DOHĽADU A</w:t>
      </w:r>
      <w:r w:rsidR="00C63025" w:rsidRPr="00E6747D">
        <w:rPr>
          <w:rFonts w:ascii="Times New Roman" w:hAnsi="Times New Roman"/>
          <w:b/>
          <w:szCs w:val="22"/>
          <w:lang w:val="sk-SK"/>
        </w:rPr>
        <w:t> </w:t>
      </w:r>
      <w:r w:rsidRPr="00E6747D">
        <w:rPr>
          <w:rFonts w:ascii="Times New Roman" w:hAnsi="Times New Roman"/>
          <w:b/>
          <w:szCs w:val="22"/>
          <w:lang w:val="sk-SK"/>
        </w:rPr>
        <w:t>DOSAHU DETÍ</w:t>
      </w:r>
    </w:p>
    <w:p w14:paraId="767B2162" w14:textId="77777777" w:rsidR="00FF7351" w:rsidRPr="00E6747D" w:rsidRDefault="00FF7351" w:rsidP="00E6747D">
      <w:pPr>
        <w:tabs>
          <w:tab w:val="left" w:pos="567"/>
        </w:tabs>
        <w:spacing w:after="0" w:line="240" w:lineRule="auto"/>
        <w:rPr>
          <w:rFonts w:ascii="Times New Roman" w:hAnsi="Times New Roman"/>
          <w:szCs w:val="22"/>
          <w:lang w:val="sk-SK"/>
        </w:rPr>
      </w:pPr>
    </w:p>
    <w:p w14:paraId="6CBC9473"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Uchovávajte mimo dohľadu a</w:t>
      </w:r>
      <w:r w:rsidR="00C63025" w:rsidRPr="00E6747D">
        <w:rPr>
          <w:rFonts w:ascii="Times New Roman" w:hAnsi="Times New Roman"/>
          <w:szCs w:val="22"/>
          <w:lang w:val="sk-SK"/>
        </w:rPr>
        <w:t> </w:t>
      </w:r>
      <w:r w:rsidRPr="00E6747D">
        <w:rPr>
          <w:rFonts w:ascii="Times New Roman" w:hAnsi="Times New Roman"/>
          <w:szCs w:val="22"/>
          <w:lang w:val="sk-SK"/>
        </w:rPr>
        <w:t>dosahu detí.</w:t>
      </w:r>
    </w:p>
    <w:p w14:paraId="1997F6B1" w14:textId="77777777" w:rsidR="00FF7351" w:rsidRPr="00E6747D" w:rsidRDefault="00FF7351" w:rsidP="00E6747D">
      <w:pPr>
        <w:tabs>
          <w:tab w:val="left" w:pos="567"/>
        </w:tabs>
        <w:spacing w:after="0" w:line="240" w:lineRule="auto"/>
        <w:rPr>
          <w:rFonts w:ascii="Times New Roman" w:hAnsi="Times New Roman"/>
          <w:szCs w:val="22"/>
          <w:lang w:val="sk-SK"/>
        </w:rPr>
      </w:pPr>
    </w:p>
    <w:p w14:paraId="75DFA1F7" w14:textId="77777777" w:rsidR="00FF7351" w:rsidRPr="00E6747D" w:rsidRDefault="00FF7351" w:rsidP="00E6747D">
      <w:pPr>
        <w:tabs>
          <w:tab w:val="left" w:pos="567"/>
        </w:tabs>
        <w:spacing w:after="0" w:line="240" w:lineRule="auto"/>
        <w:rPr>
          <w:rFonts w:ascii="Times New Roman" w:hAnsi="Times New Roman"/>
          <w:szCs w:val="22"/>
          <w:lang w:val="sk-SK"/>
        </w:rPr>
      </w:pPr>
    </w:p>
    <w:p w14:paraId="1F556D61"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7.</w:t>
      </w:r>
      <w:r w:rsidRPr="00E6747D">
        <w:rPr>
          <w:rFonts w:ascii="Times New Roman" w:hAnsi="Times New Roman"/>
          <w:b/>
          <w:szCs w:val="22"/>
          <w:lang w:val="sk-SK"/>
        </w:rPr>
        <w:tab/>
        <w:t>INÉ ŠPECIÁLNE UPOZORNENIE (UPOZORNENIA), AK JE TO POTREBNÉ</w:t>
      </w:r>
    </w:p>
    <w:p w14:paraId="2B51E467" w14:textId="77777777" w:rsidR="00024203" w:rsidRPr="00E6747D" w:rsidRDefault="00024203" w:rsidP="00E6747D">
      <w:pPr>
        <w:tabs>
          <w:tab w:val="left" w:pos="567"/>
        </w:tabs>
        <w:spacing w:after="0" w:line="240" w:lineRule="auto"/>
        <w:ind w:left="567" w:hanging="567"/>
        <w:rPr>
          <w:rFonts w:ascii="Times New Roman" w:hAnsi="Times New Roman"/>
          <w:szCs w:val="22"/>
          <w:lang w:val="sk-SK"/>
        </w:rPr>
      </w:pPr>
    </w:p>
    <w:p w14:paraId="7FB405CD" w14:textId="77777777" w:rsidR="00024203" w:rsidRPr="00E6747D" w:rsidRDefault="00024203" w:rsidP="00E6747D">
      <w:pPr>
        <w:tabs>
          <w:tab w:val="left" w:pos="567"/>
        </w:tabs>
        <w:spacing w:after="0" w:line="240" w:lineRule="auto"/>
        <w:ind w:left="567" w:hanging="567"/>
        <w:rPr>
          <w:rFonts w:ascii="Times New Roman" w:hAnsi="Times New Roman"/>
          <w:szCs w:val="22"/>
          <w:lang w:val="sk-SK"/>
        </w:rPr>
      </w:pPr>
    </w:p>
    <w:p w14:paraId="384F8721"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8.</w:t>
      </w:r>
      <w:r w:rsidRPr="00E6747D">
        <w:rPr>
          <w:rFonts w:ascii="Times New Roman" w:hAnsi="Times New Roman"/>
          <w:b/>
          <w:szCs w:val="22"/>
          <w:lang w:val="sk-SK"/>
        </w:rPr>
        <w:tab/>
        <w:t>DÁTUM EXSPIRÁCIE</w:t>
      </w:r>
    </w:p>
    <w:p w14:paraId="5DFFC7FD" w14:textId="77777777" w:rsidR="00FF7351" w:rsidRPr="00E6747D" w:rsidRDefault="00FF7351" w:rsidP="00E6747D">
      <w:pPr>
        <w:tabs>
          <w:tab w:val="left" w:pos="567"/>
        </w:tabs>
        <w:spacing w:after="0" w:line="240" w:lineRule="auto"/>
        <w:rPr>
          <w:rFonts w:ascii="Times New Roman" w:hAnsi="Times New Roman"/>
          <w:szCs w:val="22"/>
          <w:lang w:val="sk-SK"/>
        </w:rPr>
      </w:pPr>
    </w:p>
    <w:p w14:paraId="38A82E4B"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EXP</w:t>
      </w:r>
    </w:p>
    <w:p w14:paraId="2704D6FA" w14:textId="77777777" w:rsidR="00FF7351" w:rsidRPr="00E6747D" w:rsidRDefault="00FF7351" w:rsidP="00E6747D">
      <w:pPr>
        <w:tabs>
          <w:tab w:val="left" w:pos="567"/>
        </w:tabs>
        <w:spacing w:after="0" w:line="240" w:lineRule="auto"/>
        <w:rPr>
          <w:rFonts w:ascii="Times New Roman" w:hAnsi="Times New Roman"/>
          <w:szCs w:val="22"/>
          <w:lang w:val="sk-SK"/>
        </w:rPr>
      </w:pPr>
    </w:p>
    <w:p w14:paraId="7FB80597"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Zlikvidujte 30</w:t>
      </w:r>
      <w:r w:rsidR="00C63025" w:rsidRPr="00E6747D">
        <w:rPr>
          <w:rFonts w:ascii="Times New Roman" w:hAnsi="Times New Roman"/>
          <w:szCs w:val="22"/>
          <w:lang w:val="sk-SK"/>
        </w:rPr>
        <w:t> </w:t>
      </w:r>
      <w:r w:rsidRPr="00E6747D">
        <w:rPr>
          <w:rFonts w:ascii="Times New Roman" w:hAnsi="Times New Roman"/>
          <w:szCs w:val="22"/>
          <w:lang w:val="sk-SK"/>
        </w:rPr>
        <w:t>dní po otvorení tesniacej fólie.</w:t>
      </w:r>
    </w:p>
    <w:p w14:paraId="51BB6AB7" w14:textId="77777777" w:rsidR="00FF7351" w:rsidRPr="00E6747D" w:rsidRDefault="00FF7351" w:rsidP="00E6747D">
      <w:pPr>
        <w:tabs>
          <w:tab w:val="left" w:pos="567"/>
        </w:tabs>
        <w:spacing w:after="0" w:line="240" w:lineRule="auto"/>
        <w:rPr>
          <w:rFonts w:ascii="Times New Roman" w:hAnsi="Times New Roman"/>
          <w:szCs w:val="22"/>
          <w:lang w:val="sk-SK"/>
        </w:rPr>
      </w:pPr>
    </w:p>
    <w:p w14:paraId="1DF9C7DF" w14:textId="77777777" w:rsidR="00FF7351" w:rsidRPr="00E6747D" w:rsidRDefault="00FF7351" w:rsidP="00E6747D">
      <w:pPr>
        <w:tabs>
          <w:tab w:val="left" w:pos="567"/>
        </w:tabs>
        <w:spacing w:after="0" w:line="240" w:lineRule="auto"/>
        <w:rPr>
          <w:rFonts w:ascii="Times New Roman" w:hAnsi="Times New Roman"/>
          <w:szCs w:val="22"/>
          <w:lang w:val="sk-SK"/>
        </w:rPr>
      </w:pPr>
    </w:p>
    <w:p w14:paraId="1275843D" w14:textId="77777777" w:rsidR="00FF7351" w:rsidRPr="00E6747D" w:rsidRDefault="00FF735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9.</w:t>
      </w:r>
      <w:r w:rsidRPr="00E6747D">
        <w:rPr>
          <w:rFonts w:ascii="Times New Roman" w:hAnsi="Times New Roman"/>
          <w:b/>
          <w:szCs w:val="22"/>
          <w:lang w:val="sk-SK"/>
        </w:rPr>
        <w:tab/>
        <w:t>ŠPECIÁLNE PODMIENKY NA UCHOVÁVANIE</w:t>
      </w:r>
    </w:p>
    <w:p w14:paraId="415EE3EA" w14:textId="77777777" w:rsidR="00FF7351" w:rsidRPr="00E6747D" w:rsidRDefault="00FF7351" w:rsidP="00E6747D">
      <w:pPr>
        <w:keepNext/>
        <w:tabs>
          <w:tab w:val="left" w:pos="567"/>
        </w:tabs>
        <w:spacing w:after="0" w:line="240" w:lineRule="auto"/>
        <w:rPr>
          <w:rFonts w:ascii="Times New Roman" w:hAnsi="Times New Roman"/>
          <w:szCs w:val="22"/>
          <w:lang w:val="sk-SK"/>
        </w:rPr>
      </w:pPr>
    </w:p>
    <w:p w14:paraId="705A53FC" w14:textId="77777777" w:rsidR="00475798" w:rsidRPr="00E6747D" w:rsidRDefault="00C63025"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475798" w:rsidRPr="00E6747D">
        <w:rPr>
          <w:rFonts w:ascii="Times New Roman" w:hAnsi="Times New Roman"/>
          <w:szCs w:val="22"/>
          <w:lang w:val="sk-SK"/>
        </w:rPr>
        <w:t>chovávajte v chladničke. Ne</w:t>
      </w:r>
      <w:r w:rsidRPr="00E6747D">
        <w:rPr>
          <w:rFonts w:ascii="Times New Roman" w:hAnsi="Times New Roman"/>
          <w:szCs w:val="22"/>
          <w:lang w:val="sk-SK"/>
        </w:rPr>
        <w:t>uchováva</w:t>
      </w:r>
      <w:r w:rsidR="00475798" w:rsidRPr="00E6747D">
        <w:rPr>
          <w:rFonts w:ascii="Times New Roman" w:hAnsi="Times New Roman"/>
          <w:szCs w:val="22"/>
          <w:lang w:val="sk-SK"/>
        </w:rPr>
        <w:t>jte</w:t>
      </w:r>
      <w:r w:rsidRPr="00E6747D">
        <w:rPr>
          <w:rFonts w:ascii="Times New Roman" w:hAnsi="Times New Roman"/>
          <w:szCs w:val="22"/>
          <w:lang w:val="sk-SK"/>
        </w:rPr>
        <w:t xml:space="preserve"> v mrazničke</w:t>
      </w:r>
      <w:r w:rsidR="00475798" w:rsidRPr="00E6747D">
        <w:rPr>
          <w:rFonts w:ascii="Times New Roman" w:hAnsi="Times New Roman"/>
          <w:szCs w:val="22"/>
          <w:lang w:val="sk-SK"/>
        </w:rPr>
        <w:t>.</w:t>
      </w:r>
    </w:p>
    <w:p w14:paraId="5454CB6E" w14:textId="77777777" w:rsidR="00FF7351" w:rsidRPr="00E6747D" w:rsidRDefault="00475798"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Po otvorení u</w:t>
      </w:r>
      <w:r w:rsidR="00FF7351" w:rsidRPr="00E6747D">
        <w:rPr>
          <w:rFonts w:ascii="Times New Roman" w:hAnsi="Times New Roman"/>
          <w:szCs w:val="22"/>
          <w:lang w:val="sk-SK"/>
        </w:rPr>
        <w:t>chovávajte pri teplote neprevyšujúcej 25</w:t>
      </w:r>
      <w:r w:rsidR="00844E49" w:rsidRPr="00E6747D">
        <w:rPr>
          <w:rFonts w:ascii="Times New Roman" w:hAnsi="Times New Roman"/>
          <w:szCs w:val="22"/>
          <w:lang w:val="sk-SK"/>
        </w:rPr>
        <w:t xml:space="preserve"> </w:t>
      </w:r>
      <w:r w:rsidR="00FF7351" w:rsidRPr="00E6747D">
        <w:rPr>
          <w:rFonts w:ascii="Times New Roman" w:hAnsi="Times New Roman"/>
          <w:szCs w:val="22"/>
          <w:lang w:val="sk-SK"/>
        </w:rPr>
        <w:t>°C.</w:t>
      </w:r>
    </w:p>
    <w:p w14:paraId="540D0F8E"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Obal udržiavajte dôkladne uzatvorený na ochranu pred svetlom a</w:t>
      </w:r>
      <w:r w:rsidR="00FD7E28" w:rsidRPr="00E6747D">
        <w:rPr>
          <w:rFonts w:ascii="Times New Roman" w:hAnsi="Times New Roman"/>
          <w:szCs w:val="22"/>
          <w:lang w:val="sk-SK"/>
        </w:rPr>
        <w:t> </w:t>
      </w:r>
      <w:r w:rsidRPr="00E6747D">
        <w:rPr>
          <w:rFonts w:ascii="Times New Roman" w:hAnsi="Times New Roman"/>
          <w:szCs w:val="22"/>
          <w:lang w:val="sk-SK"/>
        </w:rPr>
        <w:t>vlhkosťou.</w:t>
      </w:r>
    </w:p>
    <w:p w14:paraId="141A9733" w14:textId="77777777" w:rsidR="00FF7351" w:rsidRPr="00E6747D" w:rsidRDefault="00FF7351" w:rsidP="00E6747D">
      <w:pPr>
        <w:tabs>
          <w:tab w:val="left" w:pos="567"/>
        </w:tabs>
        <w:spacing w:after="0" w:line="240" w:lineRule="auto"/>
        <w:rPr>
          <w:rFonts w:ascii="Times New Roman" w:hAnsi="Times New Roman"/>
          <w:szCs w:val="22"/>
          <w:lang w:val="sk-SK"/>
        </w:rPr>
      </w:pPr>
    </w:p>
    <w:p w14:paraId="5B27467C" w14:textId="77777777" w:rsidR="00FF7351" w:rsidRPr="00E6747D" w:rsidRDefault="00FF7351" w:rsidP="00E6747D">
      <w:pPr>
        <w:tabs>
          <w:tab w:val="left" w:pos="567"/>
        </w:tabs>
        <w:spacing w:after="0" w:line="240" w:lineRule="auto"/>
        <w:rPr>
          <w:rFonts w:ascii="Times New Roman" w:hAnsi="Times New Roman"/>
          <w:szCs w:val="22"/>
          <w:lang w:val="sk-SK"/>
        </w:rPr>
      </w:pPr>
    </w:p>
    <w:p w14:paraId="0CC7DD6A" w14:textId="77777777" w:rsidR="00FF7351" w:rsidRPr="00E6747D" w:rsidRDefault="00FF735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lastRenderedPageBreak/>
        <w:t>10.</w:t>
      </w:r>
      <w:r w:rsidRPr="00E6747D">
        <w:rPr>
          <w:rFonts w:ascii="Times New Roman" w:hAnsi="Times New Roman"/>
          <w:b/>
          <w:szCs w:val="22"/>
          <w:lang w:val="sk-SK"/>
        </w:rPr>
        <w:tab/>
        <w:t>ŠPECIÁLNE UPOZORNENIA NA LIKVIDÁCIU NEPOUŽITÝCH LIEKOV ALEBO ODPADOV Z</w:t>
      </w:r>
      <w:r w:rsidR="00C63025" w:rsidRPr="00E6747D">
        <w:rPr>
          <w:rFonts w:ascii="Times New Roman" w:hAnsi="Times New Roman"/>
          <w:b/>
          <w:szCs w:val="22"/>
          <w:lang w:val="sk-SK"/>
        </w:rPr>
        <w:t> </w:t>
      </w:r>
      <w:r w:rsidRPr="00E6747D">
        <w:rPr>
          <w:rFonts w:ascii="Times New Roman" w:hAnsi="Times New Roman"/>
          <w:b/>
          <w:szCs w:val="22"/>
          <w:lang w:val="sk-SK"/>
        </w:rPr>
        <w:t>NICH VZNIKNUTÝCH, AK JE TO VHODNÉ</w:t>
      </w:r>
    </w:p>
    <w:p w14:paraId="6A85E13B" w14:textId="77777777" w:rsidR="00FF7351" w:rsidRPr="00E6747D" w:rsidRDefault="00FF7351" w:rsidP="00E6747D">
      <w:pPr>
        <w:keepNext/>
        <w:tabs>
          <w:tab w:val="left" w:pos="567"/>
        </w:tabs>
        <w:spacing w:after="0" w:line="240" w:lineRule="auto"/>
        <w:rPr>
          <w:rFonts w:ascii="Times New Roman" w:hAnsi="Times New Roman"/>
          <w:szCs w:val="22"/>
          <w:lang w:val="sk-SK"/>
        </w:rPr>
      </w:pPr>
    </w:p>
    <w:p w14:paraId="2D1E7757" w14:textId="77777777" w:rsidR="00FF7351" w:rsidRPr="00E6747D" w:rsidRDefault="00FF7351" w:rsidP="00E6747D">
      <w:pPr>
        <w:tabs>
          <w:tab w:val="left" w:pos="567"/>
        </w:tabs>
        <w:spacing w:after="0" w:line="240" w:lineRule="auto"/>
        <w:rPr>
          <w:rFonts w:ascii="Times New Roman" w:hAnsi="Times New Roman"/>
          <w:szCs w:val="22"/>
          <w:lang w:val="sk-SK"/>
        </w:rPr>
      </w:pPr>
    </w:p>
    <w:p w14:paraId="04D51575"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11.</w:t>
      </w:r>
      <w:r w:rsidRPr="00E6747D">
        <w:rPr>
          <w:rFonts w:ascii="Times New Roman" w:hAnsi="Times New Roman"/>
          <w:b/>
          <w:szCs w:val="22"/>
          <w:lang w:val="sk-SK"/>
        </w:rPr>
        <w:tab/>
        <w:t>NÁZOV A</w:t>
      </w:r>
      <w:r w:rsidR="00C63025" w:rsidRPr="00E6747D">
        <w:rPr>
          <w:rFonts w:ascii="Times New Roman" w:hAnsi="Times New Roman"/>
          <w:b/>
          <w:szCs w:val="22"/>
          <w:lang w:val="sk-SK"/>
        </w:rPr>
        <w:t> </w:t>
      </w:r>
      <w:r w:rsidRPr="00E6747D">
        <w:rPr>
          <w:rFonts w:ascii="Times New Roman" w:hAnsi="Times New Roman"/>
          <w:b/>
          <w:szCs w:val="22"/>
          <w:lang w:val="sk-SK"/>
        </w:rPr>
        <w:t>ADRESA DRŽITEĽA ROZHODNUTIA O</w:t>
      </w:r>
      <w:r w:rsidR="00C63025" w:rsidRPr="00E6747D">
        <w:rPr>
          <w:rFonts w:ascii="Times New Roman" w:hAnsi="Times New Roman"/>
          <w:b/>
          <w:szCs w:val="22"/>
          <w:lang w:val="sk-SK"/>
        </w:rPr>
        <w:t> </w:t>
      </w:r>
      <w:r w:rsidRPr="00E6747D">
        <w:rPr>
          <w:rFonts w:ascii="Times New Roman" w:hAnsi="Times New Roman"/>
          <w:b/>
          <w:szCs w:val="22"/>
          <w:lang w:val="sk-SK"/>
        </w:rPr>
        <w:t>REGISTRÁCII</w:t>
      </w:r>
    </w:p>
    <w:p w14:paraId="7DA4DC9A" w14:textId="77777777" w:rsidR="00FF7351" w:rsidRPr="00E6747D" w:rsidRDefault="00FF7351" w:rsidP="00E6747D">
      <w:pPr>
        <w:tabs>
          <w:tab w:val="left" w:pos="567"/>
        </w:tabs>
        <w:spacing w:after="0" w:line="240" w:lineRule="auto"/>
        <w:rPr>
          <w:rFonts w:ascii="Times New Roman" w:hAnsi="Times New Roman"/>
          <w:szCs w:val="22"/>
          <w:lang w:val="sk-SK"/>
        </w:rPr>
      </w:pPr>
    </w:p>
    <w:p w14:paraId="38AFFB81"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52504B92"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6D6FF35B"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7AD7E9A9" w14:textId="77777777" w:rsidR="00FF7351" w:rsidRPr="00E6747D" w:rsidRDefault="003520FD"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Taliansko</w:t>
      </w:r>
    </w:p>
    <w:p w14:paraId="482BDF1F" w14:textId="77777777" w:rsidR="00FF7351" w:rsidRPr="00E6747D" w:rsidRDefault="00FF7351" w:rsidP="00E6747D">
      <w:pPr>
        <w:spacing w:after="0" w:line="240" w:lineRule="auto"/>
        <w:ind w:left="567" w:hanging="567"/>
        <w:rPr>
          <w:rFonts w:ascii="Times New Roman" w:hAnsi="Times New Roman"/>
          <w:szCs w:val="22"/>
          <w:lang w:val="sk-SK"/>
        </w:rPr>
      </w:pPr>
    </w:p>
    <w:p w14:paraId="561B834C" w14:textId="77777777" w:rsidR="00024203" w:rsidRPr="00E6747D" w:rsidRDefault="00024203" w:rsidP="00E6747D">
      <w:pPr>
        <w:spacing w:after="0" w:line="240" w:lineRule="auto"/>
        <w:ind w:left="567" w:hanging="567"/>
        <w:rPr>
          <w:rFonts w:ascii="Times New Roman" w:hAnsi="Times New Roman"/>
          <w:szCs w:val="22"/>
          <w:lang w:val="sk-SK"/>
        </w:rPr>
      </w:pPr>
    </w:p>
    <w:p w14:paraId="7888EF0B"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12.</w:t>
      </w:r>
      <w:r w:rsidRPr="00E6747D">
        <w:rPr>
          <w:rFonts w:ascii="Times New Roman" w:hAnsi="Times New Roman"/>
          <w:b/>
          <w:szCs w:val="22"/>
          <w:lang w:val="sk-SK"/>
        </w:rPr>
        <w:tab/>
        <w:t>REGISTRAČNÉ ČÍSLO</w:t>
      </w:r>
    </w:p>
    <w:p w14:paraId="3847838A" w14:textId="77777777" w:rsidR="00FF7351" w:rsidRPr="00E6747D" w:rsidRDefault="00FF7351" w:rsidP="00E6747D">
      <w:pPr>
        <w:tabs>
          <w:tab w:val="left" w:pos="567"/>
        </w:tabs>
        <w:spacing w:after="0" w:line="240" w:lineRule="auto"/>
        <w:rPr>
          <w:rFonts w:ascii="Times New Roman" w:hAnsi="Times New Roman"/>
          <w:szCs w:val="22"/>
          <w:lang w:val="sk-SK"/>
        </w:rPr>
      </w:pPr>
    </w:p>
    <w:p w14:paraId="2A8E196E"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EU/1/13/861/001</w:t>
      </w:r>
    </w:p>
    <w:p w14:paraId="287251B3" w14:textId="77777777" w:rsidR="00FF7351" w:rsidRPr="00E6747D" w:rsidRDefault="00FF7351" w:rsidP="00E6747D">
      <w:pPr>
        <w:tabs>
          <w:tab w:val="left" w:pos="567"/>
        </w:tabs>
        <w:spacing w:after="0" w:line="240" w:lineRule="auto"/>
        <w:rPr>
          <w:rFonts w:ascii="Times New Roman" w:hAnsi="Times New Roman"/>
          <w:szCs w:val="22"/>
          <w:lang w:val="sk-SK"/>
        </w:rPr>
      </w:pPr>
    </w:p>
    <w:p w14:paraId="44B51778" w14:textId="77777777" w:rsidR="00024203" w:rsidRPr="00E6747D" w:rsidRDefault="00024203" w:rsidP="00E6747D">
      <w:pPr>
        <w:tabs>
          <w:tab w:val="left" w:pos="567"/>
        </w:tabs>
        <w:spacing w:after="0" w:line="240" w:lineRule="auto"/>
        <w:rPr>
          <w:rFonts w:ascii="Times New Roman" w:hAnsi="Times New Roman"/>
          <w:szCs w:val="22"/>
          <w:lang w:val="sk-SK"/>
        </w:rPr>
      </w:pPr>
    </w:p>
    <w:p w14:paraId="72522F75"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13.</w:t>
      </w:r>
      <w:r w:rsidRPr="00E6747D">
        <w:rPr>
          <w:rFonts w:ascii="Times New Roman" w:hAnsi="Times New Roman"/>
          <w:b/>
          <w:szCs w:val="22"/>
          <w:lang w:val="sk-SK"/>
        </w:rPr>
        <w:tab/>
        <w:t>ČÍSLO VÝROBNEJ ŠARŽE</w:t>
      </w:r>
    </w:p>
    <w:p w14:paraId="55F385AD" w14:textId="77777777" w:rsidR="00FF7351" w:rsidRPr="00E6747D" w:rsidRDefault="00FF7351" w:rsidP="00E6747D">
      <w:pPr>
        <w:tabs>
          <w:tab w:val="left" w:pos="567"/>
        </w:tabs>
        <w:spacing w:after="0" w:line="240" w:lineRule="auto"/>
        <w:rPr>
          <w:rFonts w:ascii="Times New Roman" w:hAnsi="Times New Roman"/>
          <w:i/>
          <w:szCs w:val="22"/>
          <w:lang w:val="sk-SK"/>
        </w:rPr>
      </w:pPr>
    </w:p>
    <w:p w14:paraId="7A5C2685"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Lot</w:t>
      </w:r>
    </w:p>
    <w:p w14:paraId="3C3EB301" w14:textId="77777777" w:rsidR="00FF7351" w:rsidRPr="00E6747D" w:rsidRDefault="00FF7351" w:rsidP="00E6747D">
      <w:pPr>
        <w:tabs>
          <w:tab w:val="left" w:pos="567"/>
        </w:tabs>
        <w:spacing w:after="0" w:line="240" w:lineRule="auto"/>
        <w:rPr>
          <w:rFonts w:ascii="Times New Roman" w:hAnsi="Times New Roman"/>
          <w:szCs w:val="22"/>
          <w:lang w:val="sk-SK"/>
        </w:rPr>
      </w:pPr>
    </w:p>
    <w:p w14:paraId="4C65FC6A" w14:textId="77777777" w:rsidR="00024203" w:rsidRPr="00E6747D" w:rsidRDefault="00024203" w:rsidP="00E6747D">
      <w:pPr>
        <w:tabs>
          <w:tab w:val="left" w:pos="567"/>
        </w:tabs>
        <w:spacing w:after="0" w:line="240" w:lineRule="auto"/>
        <w:rPr>
          <w:rFonts w:ascii="Times New Roman" w:hAnsi="Times New Roman"/>
          <w:szCs w:val="22"/>
          <w:lang w:val="sk-SK"/>
        </w:rPr>
      </w:pPr>
    </w:p>
    <w:p w14:paraId="7F913A2F"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14.</w:t>
      </w:r>
      <w:r w:rsidRPr="00E6747D">
        <w:rPr>
          <w:rFonts w:ascii="Times New Roman" w:hAnsi="Times New Roman"/>
          <w:b/>
          <w:szCs w:val="22"/>
          <w:lang w:val="sk-SK"/>
        </w:rPr>
        <w:tab/>
        <w:t>ZATRIEDENIE LIEKU PODĽA SPÔSOBU VÝDAJA</w:t>
      </w:r>
    </w:p>
    <w:p w14:paraId="01720873" w14:textId="77777777" w:rsidR="00FF7351" w:rsidRPr="00E6747D" w:rsidRDefault="00FF7351" w:rsidP="00E6747D">
      <w:pPr>
        <w:tabs>
          <w:tab w:val="left" w:pos="567"/>
        </w:tabs>
        <w:spacing w:after="0" w:line="240" w:lineRule="auto"/>
        <w:rPr>
          <w:rFonts w:ascii="Times New Roman" w:hAnsi="Times New Roman"/>
          <w:szCs w:val="22"/>
          <w:lang w:val="sk-SK"/>
        </w:rPr>
      </w:pPr>
    </w:p>
    <w:p w14:paraId="0EBAE27F" w14:textId="77777777" w:rsidR="00FF7351" w:rsidRPr="00E6747D" w:rsidRDefault="00FF7351" w:rsidP="00E6747D">
      <w:pPr>
        <w:tabs>
          <w:tab w:val="left" w:pos="567"/>
        </w:tabs>
        <w:spacing w:after="0" w:line="240" w:lineRule="auto"/>
        <w:rPr>
          <w:rFonts w:ascii="Times New Roman" w:hAnsi="Times New Roman"/>
          <w:szCs w:val="22"/>
          <w:lang w:val="sk-SK"/>
        </w:rPr>
      </w:pPr>
    </w:p>
    <w:p w14:paraId="328FD6E3"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15.</w:t>
      </w:r>
      <w:r w:rsidRPr="00E6747D">
        <w:rPr>
          <w:rFonts w:ascii="Times New Roman" w:hAnsi="Times New Roman"/>
          <w:b/>
          <w:szCs w:val="22"/>
          <w:lang w:val="sk-SK"/>
        </w:rPr>
        <w:tab/>
        <w:t>POKYNY NA POUŽITIE</w:t>
      </w:r>
    </w:p>
    <w:p w14:paraId="5333A302" w14:textId="77777777" w:rsidR="00FF7351" w:rsidRPr="00E6747D" w:rsidRDefault="00FF7351" w:rsidP="00E6747D">
      <w:pPr>
        <w:tabs>
          <w:tab w:val="left" w:pos="567"/>
        </w:tabs>
        <w:spacing w:after="0" w:line="240" w:lineRule="auto"/>
        <w:rPr>
          <w:rFonts w:ascii="Times New Roman" w:hAnsi="Times New Roman"/>
          <w:strike/>
          <w:szCs w:val="22"/>
          <w:lang w:val="sk-SK"/>
        </w:rPr>
      </w:pPr>
    </w:p>
    <w:p w14:paraId="7F01726E" w14:textId="77777777" w:rsidR="00FF7351" w:rsidRPr="00E6747D" w:rsidRDefault="00FF7351" w:rsidP="00E6747D">
      <w:pPr>
        <w:tabs>
          <w:tab w:val="left" w:pos="567"/>
        </w:tabs>
        <w:spacing w:after="0" w:line="240" w:lineRule="auto"/>
        <w:rPr>
          <w:rFonts w:ascii="Times New Roman" w:hAnsi="Times New Roman"/>
          <w:szCs w:val="22"/>
          <w:lang w:val="sk-SK"/>
        </w:rPr>
      </w:pPr>
    </w:p>
    <w:p w14:paraId="758FE14A" w14:textId="77777777" w:rsidR="00FF7351" w:rsidRPr="00E6747D" w:rsidRDefault="00FF7351" w:rsidP="00E6747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16.</w:t>
      </w:r>
      <w:r w:rsidRPr="00E6747D">
        <w:rPr>
          <w:rFonts w:ascii="Times New Roman" w:hAnsi="Times New Roman"/>
          <w:b/>
          <w:szCs w:val="22"/>
          <w:lang w:val="sk-SK"/>
        </w:rPr>
        <w:tab/>
        <w:t>INFORMÁCIE V BRAILLOVOM PÍSME</w:t>
      </w:r>
    </w:p>
    <w:p w14:paraId="2BC2D37D" w14:textId="77777777" w:rsidR="00FF7351" w:rsidRPr="00E6747D" w:rsidRDefault="00FF7351" w:rsidP="00E6747D">
      <w:pPr>
        <w:tabs>
          <w:tab w:val="left" w:pos="567"/>
        </w:tabs>
        <w:spacing w:after="0" w:line="240" w:lineRule="auto"/>
        <w:rPr>
          <w:rFonts w:ascii="Times New Roman" w:hAnsi="Times New Roman"/>
          <w:szCs w:val="22"/>
          <w:lang w:val="sk-SK"/>
        </w:rPr>
      </w:pPr>
    </w:p>
    <w:p w14:paraId="6C3822C5"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PROCYSBI 25</w:t>
      </w:r>
      <w:r w:rsidR="00C63025" w:rsidRPr="00E6747D">
        <w:rPr>
          <w:rFonts w:ascii="Times New Roman" w:hAnsi="Times New Roman"/>
          <w:szCs w:val="22"/>
          <w:lang w:val="sk-SK"/>
        </w:rPr>
        <w:t> </w:t>
      </w:r>
      <w:r w:rsidRPr="00E6747D">
        <w:rPr>
          <w:rFonts w:ascii="Times New Roman" w:hAnsi="Times New Roman"/>
          <w:szCs w:val="22"/>
          <w:lang w:val="sk-SK"/>
        </w:rPr>
        <w:t>mg</w:t>
      </w:r>
    </w:p>
    <w:p w14:paraId="409AE0E5" w14:textId="77777777" w:rsidR="00024203" w:rsidRPr="00E6747D" w:rsidRDefault="00024203" w:rsidP="00E6747D">
      <w:pPr>
        <w:tabs>
          <w:tab w:val="left" w:pos="567"/>
        </w:tabs>
        <w:spacing w:after="0" w:line="240" w:lineRule="auto"/>
        <w:rPr>
          <w:rFonts w:ascii="Times New Roman" w:hAnsi="Times New Roman"/>
          <w:szCs w:val="22"/>
          <w:lang w:val="sk-SK"/>
        </w:rPr>
      </w:pPr>
    </w:p>
    <w:p w14:paraId="10B27874" w14:textId="77777777" w:rsidR="00C63025" w:rsidRPr="00E6747D" w:rsidRDefault="00C63025" w:rsidP="00E6747D">
      <w:pPr>
        <w:tabs>
          <w:tab w:val="left" w:pos="567"/>
        </w:tabs>
        <w:spacing w:after="0" w:line="240" w:lineRule="auto"/>
        <w:rPr>
          <w:rFonts w:ascii="Times New Roman" w:hAnsi="Times New Roman"/>
          <w:szCs w:val="22"/>
          <w:lang w:val="sk-SK"/>
        </w:rPr>
      </w:pPr>
    </w:p>
    <w:p w14:paraId="29C3A3A7" w14:textId="77777777" w:rsidR="00C63025" w:rsidRPr="00E6747D" w:rsidRDefault="00C63025"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17.</w:t>
      </w:r>
      <w:r w:rsidRPr="00E6747D">
        <w:rPr>
          <w:rFonts w:ascii="Times New Roman" w:hAnsi="Times New Roman"/>
          <w:b/>
          <w:szCs w:val="22"/>
          <w:lang w:val="sk-SK"/>
        </w:rPr>
        <w:tab/>
      </w:r>
      <w:r w:rsidRPr="00E6747D">
        <w:rPr>
          <w:rFonts w:ascii="Times New Roman" w:hAnsi="Times New Roman"/>
          <w:b/>
          <w:lang w:val="sk-SK"/>
        </w:rPr>
        <w:t>ŠPECIFICKÝ IDENTIFIKÁTOR – DVOJROZMERNÝ ČIAROVÝ KÓD</w:t>
      </w:r>
    </w:p>
    <w:p w14:paraId="516A0945" w14:textId="77777777" w:rsidR="00C63025" w:rsidRPr="00E6747D" w:rsidRDefault="00C63025" w:rsidP="00E6747D">
      <w:pPr>
        <w:keepNext/>
        <w:tabs>
          <w:tab w:val="left" w:pos="567"/>
        </w:tabs>
        <w:spacing w:after="0" w:line="240" w:lineRule="auto"/>
        <w:rPr>
          <w:rFonts w:ascii="Times New Roman" w:hAnsi="Times New Roman"/>
          <w:strike/>
          <w:szCs w:val="22"/>
          <w:lang w:val="sk-SK"/>
        </w:rPr>
      </w:pPr>
    </w:p>
    <w:p w14:paraId="6BF28078" w14:textId="77777777" w:rsidR="00EA3E9C" w:rsidRPr="00E6747D" w:rsidRDefault="00EA3E9C" w:rsidP="00E6747D">
      <w:pPr>
        <w:tabs>
          <w:tab w:val="left" w:pos="567"/>
        </w:tabs>
        <w:spacing w:after="0" w:line="240" w:lineRule="auto"/>
        <w:rPr>
          <w:rFonts w:ascii="Times New Roman" w:hAnsi="Times New Roman"/>
          <w:szCs w:val="22"/>
          <w:lang w:val="sk-SK"/>
        </w:rPr>
      </w:pPr>
      <w:r w:rsidRPr="00E6747D">
        <w:rPr>
          <w:rFonts w:ascii="Times New Roman" w:hAnsi="Times New Roman"/>
          <w:shd w:val="clear" w:color="auto" w:fill="BFBFBF"/>
          <w:lang w:val="sk-SK"/>
        </w:rPr>
        <w:t>Dvojrozmerný čiarový kód so špecifickým identifikátorom.</w:t>
      </w:r>
    </w:p>
    <w:p w14:paraId="513764B8" w14:textId="77777777" w:rsidR="00C63025" w:rsidRPr="00E6747D" w:rsidRDefault="00C63025" w:rsidP="00E6747D">
      <w:pPr>
        <w:tabs>
          <w:tab w:val="left" w:pos="567"/>
        </w:tabs>
        <w:spacing w:after="0" w:line="240" w:lineRule="auto"/>
        <w:rPr>
          <w:rFonts w:ascii="Times New Roman" w:hAnsi="Times New Roman"/>
          <w:szCs w:val="22"/>
          <w:lang w:val="sk-SK"/>
        </w:rPr>
      </w:pPr>
    </w:p>
    <w:p w14:paraId="551FBAB0" w14:textId="77777777" w:rsidR="00C63025" w:rsidRPr="00E6747D" w:rsidRDefault="00C63025" w:rsidP="00E6747D">
      <w:pPr>
        <w:tabs>
          <w:tab w:val="left" w:pos="567"/>
        </w:tabs>
        <w:spacing w:after="0" w:line="240" w:lineRule="auto"/>
        <w:rPr>
          <w:rFonts w:ascii="Times New Roman" w:hAnsi="Times New Roman"/>
          <w:szCs w:val="22"/>
          <w:lang w:val="sk-SK"/>
        </w:rPr>
      </w:pPr>
    </w:p>
    <w:p w14:paraId="3D49D598" w14:textId="77777777" w:rsidR="00C63025" w:rsidRPr="00E6747D" w:rsidRDefault="00C63025"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18.</w:t>
      </w:r>
      <w:r w:rsidRPr="00E6747D">
        <w:rPr>
          <w:rFonts w:ascii="Times New Roman" w:hAnsi="Times New Roman"/>
          <w:b/>
          <w:szCs w:val="22"/>
          <w:lang w:val="sk-SK"/>
        </w:rPr>
        <w:tab/>
      </w:r>
      <w:r w:rsidRPr="00E6747D">
        <w:rPr>
          <w:rFonts w:ascii="Times New Roman" w:hAnsi="Times New Roman"/>
          <w:b/>
          <w:lang w:val="sk-SK"/>
        </w:rPr>
        <w:t>ŠPECIFICKÝ IDENTIFIKÁTOR – ÚDAJE ČITATEĽNÉ ĽUDSKÝM OKOM</w:t>
      </w:r>
    </w:p>
    <w:p w14:paraId="5493F206" w14:textId="77777777" w:rsidR="00C63025" w:rsidRPr="00E6747D" w:rsidRDefault="00C63025" w:rsidP="00E6747D">
      <w:pPr>
        <w:keepNext/>
        <w:tabs>
          <w:tab w:val="left" w:pos="567"/>
        </w:tabs>
        <w:spacing w:after="0" w:line="240" w:lineRule="auto"/>
        <w:rPr>
          <w:rFonts w:ascii="Times New Roman" w:hAnsi="Times New Roman"/>
          <w:szCs w:val="22"/>
          <w:lang w:val="sk-SK"/>
        </w:rPr>
      </w:pPr>
    </w:p>
    <w:p w14:paraId="4AB8A6CC" w14:textId="0EB78521" w:rsidR="00C63025" w:rsidRPr="00E6747D" w:rsidRDefault="00C63025" w:rsidP="00E6747D">
      <w:pPr>
        <w:keepNext/>
        <w:tabs>
          <w:tab w:val="left" w:pos="567"/>
        </w:tabs>
        <w:spacing w:after="0" w:line="240" w:lineRule="auto"/>
        <w:rPr>
          <w:rFonts w:ascii="Times New Roman" w:hAnsi="Times New Roman"/>
          <w:szCs w:val="22"/>
          <w:lang w:val="sk-SK"/>
        </w:rPr>
      </w:pPr>
      <w:r w:rsidRPr="00E6747D">
        <w:rPr>
          <w:rFonts w:ascii="Times New Roman" w:hAnsi="Times New Roman"/>
          <w:lang w:val="sk-SK"/>
        </w:rPr>
        <w:t>PC</w:t>
      </w:r>
    </w:p>
    <w:p w14:paraId="28E3B90D" w14:textId="317B0274" w:rsidR="00C63025" w:rsidRPr="00E6747D" w:rsidRDefault="00C63025" w:rsidP="00E6747D">
      <w:pPr>
        <w:keepNext/>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SN</w:t>
      </w:r>
    </w:p>
    <w:p w14:paraId="433EF280" w14:textId="5719F036" w:rsidR="00C63025" w:rsidRPr="00E6747D" w:rsidRDefault="00C63025"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NN</w:t>
      </w:r>
    </w:p>
    <w:p w14:paraId="60E9FCFA" w14:textId="77777777" w:rsidR="001F6ABF"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br w:type="page"/>
      </w:r>
    </w:p>
    <w:p w14:paraId="0B9AF2EB"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sk-SK"/>
        </w:rPr>
      </w:pPr>
      <w:r w:rsidRPr="00E6747D">
        <w:rPr>
          <w:rFonts w:ascii="Times New Roman" w:hAnsi="Times New Roman"/>
          <w:b/>
          <w:szCs w:val="22"/>
          <w:lang w:val="sk-SK"/>
        </w:rPr>
        <w:lastRenderedPageBreak/>
        <w:t>ÚDAJE, KTORÉ MAJÚ BYŤ UVEDENÉ NA VNÚTORNOM OBALE</w:t>
      </w:r>
    </w:p>
    <w:p w14:paraId="5265CAA8"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p>
    <w:p w14:paraId="261C6C18" w14:textId="192119D1" w:rsidR="001F6ABF" w:rsidRPr="00E6747D" w:rsidRDefault="001D5437"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sk-SK"/>
        </w:rPr>
      </w:pPr>
      <w:r w:rsidRPr="00E6747D">
        <w:rPr>
          <w:rFonts w:ascii="Times New Roman" w:hAnsi="Times New Roman"/>
          <w:b/>
          <w:szCs w:val="22"/>
          <w:lang w:val="sk-SK"/>
        </w:rPr>
        <w:t xml:space="preserve">OZNAČENIE </w:t>
      </w:r>
      <w:r w:rsidR="001F6ABF" w:rsidRPr="00E6747D">
        <w:rPr>
          <w:rFonts w:ascii="Times New Roman" w:hAnsi="Times New Roman"/>
          <w:b/>
          <w:szCs w:val="22"/>
          <w:lang w:val="sk-SK"/>
        </w:rPr>
        <w:t>FĽAŠ</w:t>
      </w:r>
      <w:r w:rsidRPr="00E6747D">
        <w:rPr>
          <w:rFonts w:ascii="Times New Roman" w:hAnsi="Times New Roman"/>
          <w:b/>
          <w:szCs w:val="22"/>
          <w:lang w:val="sk-SK"/>
        </w:rPr>
        <w:t>E</w:t>
      </w:r>
    </w:p>
    <w:p w14:paraId="2B6B9F20" w14:textId="77777777" w:rsidR="001F6ABF" w:rsidRPr="00E6747D" w:rsidRDefault="001F6ABF" w:rsidP="00E6747D">
      <w:pPr>
        <w:tabs>
          <w:tab w:val="left" w:pos="567"/>
        </w:tabs>
        <w:spacing w:after="0" w:line="240" w:lineRule="auto"/>
        <w:rPr>
          <w:rFonts w:ascii="Times New Roman" w:hAnsi="Times New Roman"/>
          <w:szCs w:val="22"/>
          <w:lang w:val="sk-SK"/>
        </w:rPr>
      </w:pPr>
    </w:p>
    <w:p w14:paraId="5AC45043" w14:textId="77777777" w:rsidR="001F6ABF" w:rsidRPr="00E6747D" w:rsidRDefault="001F6ABF" w:rsidP="00E6747D">
      <w:pPr>
        <w:tabs>
          <w:tab w:val="left" w:pos="567"/>
        </w:tabs>
        <w:spacing w:after="0" w:line="240" w:lineRule="auto"/>
        <w:rPr>
          <w:rFonts w:ascii="Times New Roman" w:hAnsi="Times New Roman"/>
          <w:szCs w:val="22"/>
          <w:lang w:val="sk-SK"/>
        </w:rPr>
      </w:pPr>
    </w:p>
    <w:p w14:paraId="3847F8AD"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w:t>
      </w:r>
      <w:r w:rsidRPr="00E6747D">
        <w:rPr>
          <w:rFonts w:ascii="Times New Roman" w:hAnsi="Times New Roman"/>
          <w:b/>
          <w:szCs w:val="22"/>
          <w:lang w:val="sk-SK"/>
        </w:rPr>
        <w:tab/>
        <w:t>NÁZOV LIEKU</w:t>
      </w:r>
    </w:p>
    <w:p w14:paraId="3C1BD2A0" w14:textId="77777777" w:rsidR="001F6ABF" w:rsidRPr="00E6747D" w:rsidRDefault="001F6ABF" w:rsidP="00E6747D">
      <w:pPr>
        <w:tabs>
          <w:tab w:val="left" w:pos="567"/>
        </w:tabs>
        <w:spacing w:after="0" w:line="240" w:lineRule="auto"/>
        <w:rPr>
          <w:rFonts w:ascii="Times New Roman" w:hAnsi="Times New Roman"/>
          <w:szCs w:val="22"/>
          <w:lang w:val="sk-SK"/>
        </w:rPr>
      </w:pPr>
    </w:p>
    <w:p w14:paraId="126C0C6F"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PROCYSBI 25 mg tvrdé gastrorezistentné kapsuly</w:t>
      </w:r>
    </w:p>
    <w:p w14:paraId="5625BCAA" w14:textId="77777777" w:rsidR="001F6ABF" w:rsidRPr="00E6747D" w:rsidRDefault="001F6ABF" w:rsidP="00E6747D">
      <w:pPr>
        <w:tabs>
          <w:tab w:val="left" w:pos="567"/>
        </w:tabs>
        <w:spacing w:after="0" w:line="240" w:lineRule="auto"/>
        <w:rPr>
          <w:rFonts w:ascii="Times New Roman" w:hAnsi="Times New Roman"/>
          <w:b/>
          <w:szCs w:val="22"/>
          <w:lang w:val="sk-SK"/>
        </w:rPr>
      </w:pPr>
      <w:r w:rsidRPr="00E6747D">
        <w:rPr>
          <w:rFonts w:ascii="Times New Roman" w:hAnsi="Times New Roman"/>
          <w:szCs w:val="22"/>
          <w:lang w:val="sk-SK"/>
        </w:rPr>
        <w:t>cysteamín</w:t>
      </w:r>
    </w:p>
    <w:p w14:paraId="00C3A465" w14:textId="77777777" w:rsidR="001F6ABF" w:rsidRPr="00E6747D" w:rsidRDefault="001F6ABF" w:rsidP="00E6747D">
      <w:pPr>
        <w:tabs>
          <w:tab w:val="left" w:pos="567"/>
        </w:tabs>
        <w:spacing w:after="0" w:line="240" w:lineRule="auto"/>
        <w:rPr>
          <w:rFonts w:ascii="Times New Roman" w:hAnsi="Times New Roman"/>
          <w:szCs w:val="22"/>
          <w:lang w:val="sk-SK"/>
        </w:rPr>
      </w:pPr>
    </w:p>
    <w:p w14:paraId="6C8679FA" w14:textId="77777777" w:rsidR="001F6ABF" w:rsidRPr="00E6747D" w:rsidRDefault="001F6ABF" w:rsidP="00E6747D">
      <w:pPr>
        <w:tabs>
          <w:tab w:val="left" w:pos="567"/>
        </w:tabs>
        <w:spacing w:after="0" w:line="240" w:lineRule="auto"/>
        <w:rPr>
          <w:rFonts w:ascii="Times New Roman" w:hAnsi="Times New Roman"/>
          <w:szCs w:val="22"/>
          <w:lang w:val="sk-SK"/>
        </w:rPr>
      </w:pPr>
    </w:p>
    <w:p w14:paraId="7E024A01"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LIEČIVO (LIEČIVÁ)</w:t>
      </w:r>
    </w:p>
    <w:p w14:paraId="38DDFA2E" w14:textId="77777777" w:rsidR="001F6ABF" w:rsidRPr="00E6747D" w:rsidRDefault="001F6ABF" w:rsidP="00E6747D">
      <w:pPr>
        <w:tabs>
          <w:tab w:val="left" w:pos="567"/>
        </w:tabs>
        <w:spacing w:after="0" w:line="240" w:lineRule="auto"/>
        <w:rPr>
          <w:rFonts w:ascii="Times New Roman" w:hAnsi="Times New Roman"/>
          <w:szCs w:val="22"/>
          <w:lang w:val="sk-SK"/>
        </w:rPr>
      </w:pPr>
    </w:p>
    <w:p w14:paraId="36D38D41"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Jedna kapsula obsahuje 25 mg cysteamínu (ako merkaptamíniumbitartarát).</w:t>
      </w:r>
    </w:p>
    <w:p w14:paraId="6CDEC895" w14:textId="77777777" w:rsidR="001F6ABF" w:rsidRPr="00E6747D" w:rsidRDefault="001F6ABF" w:rsidP="00E6747D">
      <w:pPr>
        <w:tabs>
          <w:tab w:val="left" w:pos="567"/>
        </w:tabs>
        <w:spacing w:after="0" w:line="240" w:lineRule="auto"/>
        <w:rPr>
          <w:rFonts w:ascii="Times New Roman" w:hAnsi="Times New Roman"/>
          <w:szCs w:val="22"/>
          <w:lang w:val="sk-SK"/>
        </w:rPr>
      </w:pPr>
    </w:p>
    <w:p w14:paraId="39C1F164" w14:textId="77777777" w:rsidR="001F6ABF" w:rsidRPr="00E6747D" w:rsidRDefault="001F6ABF" w:rsidP="00E6747D">
      <w:pPr>
        <w:tabs>
          <w:tab w:val="left" w:pos="567"/>
        </w:tabs>
        <w:spacing w:after="0" w:line="240" w:lineRule="auto"/>
        <w:rPr>
          <w:rFonts w:ascii="Times New Roman" w:hAnsi="Times New Roman"/>
          <w:szCs w:val="22"/>
          <w:lang w:val="sk-SK"/>
        </w:rPr>
      </w:pPr>
    </w:p>
    <w:p w14:paraId="60566D81"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t>ZOZNAM POMOCNÝCH LÁTOK</w:t>
      </w:r>
    </w:p>
    <w:p w14:paraId="6EB3E872" w14:textId="77777777" w:rsidR="001F6ABF" w:rsidRPr="00E6747D" w:rsidRDefault="001F6ABF" w:rsidP="00E6747D">
      <w:pPr>
        <w:tabs>
          <w:tab w:val="left" w:pos="567"/>
        </w:tabs>
        <w:spacing w:after="0" w:line="240" w:lineRule="auto"/>
        <w:rPr>
          <w:rFonts w:ascii="Times New Roman" w:hAnsi="Times New Roman"/>
          <w:szCs w:val="22"/>
          <w:lang w:val="sk-SK"/>
        </w:rPr>
      </w:pPr>
    </w:p>
    <w:p w14:paraId="06E93D8D" w14:textId="77777777" w:rsidR="001F6ABF" w:rsidRPr="00E6747D" w:rsidRDefault="001F6ABF" w:rsidP="00E6747D">
      <w:pPr>
        <w:tabs>
          <w:tab w:val="left" w:pos="567"/>
        </w:tabs>
        <w:spacing w:after="0" w:line="240" w:lineRule="auto"/>
        <w:rPr>
          <w:rFonts w:ascii="Times New Roman" w:hAnsi="Times New Roman"/>
          <w:szCs w:val="22"/>
          <w:lang w:val="sk-SK"/>
        </w:rPr>
      </w:pPr>
    </w:p>
    <w:p w14:paraId="3CEAFF7F"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4.</w:t>
      </w:r>
      <w:r w:rsidRPr="00E6747D">
        <w:rPr>
          <w:rFonts w:ascii="Times New Roman" w:hAnsi="Times New Roman"/>
          <w:b/>
          <w:szCs w:val="22"/>
          <w:lang w:val="sk-SK"/>
        </w:rPr>
        <w:tab/>
        <w:t>LIEKOVÁ FORMA A OBSAH</w:t>
      </w:r>
    </w:p>
    <w:p w14:paraId="1E588A99" w14:textId="77777777" w:rsidR="001F6ABF" w:rsidRPr="00E6747D" w:rsidRDefault="001F6ABF" w:rsidP="00E6747D">
      <w:pPr>
        <w:tabs>
          <w:tab w:val="left" w:pos="567"/>
        </w:tabs>
        <w:spacing w:after="0" w:line="240" w:lineRule="auto"/>
        <w:rPr>
          <w:rFonts w:ascii="Times New Roman" w:hAnsi="Times New Roman"/>
          <w:szCs w:val="22"/>
          <w:lang w:val="sk-SK"/>
        </w:rPr>
      </w:pPr>
    </w:p>
    <w:p w14:paraId="45C9D2CB"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shd w:val="clear" w:color="auto" w:fill="BFBFBF"/>
          <w:lang w:val="sk-SK"/>
        </w:rPr>
        <w:t>Tvrdá gastrorezistentná kapsula</w:t>
      </w:r>
    </w:p>
    <w:p w14:paraId="6AA88CF6" w14:textId="77777777" w:rsidR="001F6ABF" w:rsidRPr="00E6747D" w:rsidRDefault="001F6ABF" w:rsidP="00E6747D">
      <w:pPr>
        <w:tabs>
          <w:tab w:val="left" w:pos="567"/>
        </w:tabs>
        <w:spacing w:after="0" w:line="240" w:lineRule="auto"/>
        <w:rPr>
          <w:rFonts w:ascii="Times New Roman" w:hAnsi="Times New Roman"/>
          <w:szCs w:val="22"/>
          <w:lang w:val="sk-SK"/>
        </w:rPr>
      </w:pPr>
    </w:p>
    <w:p w14:paraId="5F34A3B0"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60 </w:t>
      </w:r>
      <w:r w:rsidR="001D5437" w:rsidRPr="00E6747D">
        <w:rPr>
          <w:rStyle w:val="jlqj4b"/>
          <w:rFonts w:ascii="Times New Roman" w:hAnsi="Times New Roman"/>
          <w:lang w:val="sk-SK"/>
        </w:rPr>
        <w:t>tvrdých</w:t>
      </w:r>
      <w:r w:rsidR="001D5437" w:rsidRPr="00E6747D">
        <w:rPr>
          <w:rFonts w:ascii="Times New Roman" w:hAnsi="Times New Roman"/>
          <w:szCs w:val="22"/>
          <w:lang w:val="sk-SK"/>
        </w:rPr>
        <w:t xml:space="preserve"> </w:t>
      </w:r>
      <w:r w:rsidR="004C4BA7" w:rsidRPr="00E6747D">
        <w:rPr>
          <w:rStyle w:val="jlqj4b"/>
          <w:rFonts w:ascii="Times New Roman" w:hAnsi="Times New Roman"/>
          <w:lang w:val="sk-SK"/>
        </w:rPr>
        <w:t xml:space="preserve">gastrorezistentných </w:t>
      </w:r>
      <w:r w:rsidRPr="00E6747D">
        <w:rPr>
          <w:rFonts w:ascii="Times New Roman" w:hAnsi="Times New Roman"/>
          <w:szCs w:val="22"/>
          <w:lang w:val="sk-SK"/>
        </w:rPr>
        <w:t>kapsúl</w:t>
      </w:r>
    </w:p>
    <w:p w14:paraId="01788D7A" w14:textId="77777777" w:rsidR="001F6ABF" w:rsidRPr="00E6747D" w:rsidRDefault="001F6ABF" w:rsidP="00E6747D">
      <w:pPr>
        <w:tabs>
          <w:tab w:val="left" w:pos="567"/>
        </w:tabs>
        <w:spacing w:after="0" w:line="240" w:lineRule="auto"/>
        <w:rPr>
          <w:rFonts w:ascii="Times New Roman" w:hAnsi="Times New Roman"/>
          <w:szCs w:val="22"/>
          <w:lang w:val="sk-SK"/>
        </w:rPr>
      </w:pPr>
    </w:p>
    <w:p w14:paraId="08D84270" w14:textId="77777777" w:rsidR="001F6ABF" w:rsidRPr="00E6747D" w:rsidRDefault="001F6ABF" w:rsidP="00E6747D">
      <w:pPr>
        <w:tabs>
          <w:tab w:val="left" w:pos="567"/>
        </w:tabs>
        <w:spacing w:after="0" w:line="240" w:lineRule="auto"/>
        <w:rPr>
          <w:rFonts w:ascii="Times New Roman" w:hAnsi="Times New Roman"/>
          <w:szCs w:val="22"/>
          <w:lang w:val="sk-SK"/>
        </w:rPr>
      </w:pPr>
    </w:p>
    <w:p w14:paraId="6B79703E"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SPÔSOB A CESTA (CESTY) PODÁVANIA</w:t>
      </w:r>
    </w:p>
    <w:p w14:paraId="2CD3F0A6" w14:textId="77777777" w:rsidR="001F6ABF" w:rsidRPr="00E6747D" w:rsidRDefault="001F6ABF" w:rsidP="00E6747D">
      <w:pPr>
        <w:tabs>
          <w:tab w:val="left" w:pos="567"/>
        </w:tabs>
        <w:spacing w:after="0" w:line="240" w:lineRule="auto"/>
        <w:rPr>
          <w:rFonts w:ascii="Times New Roman" w:hAnsi="Times New Roman"/>
          <w:szCs w:val="22"/>
          <w:lang w:val="sk-SK"/>
        </w:rPr>
      </w:pPr>
    </w:p>
    <w:p w14:paraId="59C3E4BF"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Pred použitím si prečítajte písomnú informáciu pre používateľa.</w:t>
      </w:r>
    </w:p>
    <w:p w14:paraId="4B2B686D"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Perorálne použitie.</w:t>
      </w:r>
    </w:p>
    <w:p w14:paraId="5B51ECCC" w14:textId="77777777" w:rsidR="001F6ABF" w:rsidRPr="00E6747D" w:rsidRDefault="001F6ABF" w:rsidP="00E6747D">
      <w:pPr>
        <w:tabs>
          <w:tab w:val="left" w:pos="567"/>
        </w:tabs>
        <w:spacing w:after="0" w:line="240" w:lineRule="auto"/>
        <w:rPr>
          <w:rFonts w:ascii="Times New Roman" w:hAnsi="Times New Roman"/>
          <w:szCs w:val="22"/>
          <w:lang w:val="sk-SK"/>
        </w:rPr>
      </w:pPr>
    </w:p>
    <w:p w14:paraId="70F627B9" w14:textId="77777777" w:rsidR="001F6ABF" w:rsidRPr="00E6747D" w:rsidRDefault="001F6ABF" w:rsidP="00E6747D">
      <w:pPr>
        <w:autoSpaceDE w:val="0"/>
        <w:autoSpaceDN w:val="0"/>
        <w:adjustRightInd w:val="0"/>
        <w:spacing w:after="0" w:line="240" w:lineRule="auto"/>
        <w:rPr>
          <w:rFonts w:ascii="Times New Roman" w:hAnsi="Times New Roman"/>
          <w:szCs w:val="22"/>
          <w:lang w:val="sk-SK"/>
        </w:rPr>
      </w:pPr>
    </w:p>
    <w:p w14:paraId="2E5EC757"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w:t>
      </w:r>
      <w:r w:rsidRPr="00E6747D">
        <w:rPr>
          <w:rFonts w:ascii="Times New Roman" w:hAnsi="Times New Roman"/>
          <w:b/>
          <w:szCs w:val="22"/>
          <w:lang w:val="sk-SK"/>
        </w:rPr>
        <w:tab/>
        <w:t>ŠPECIÁLNE UPOZORNENIE, ŽE LIEK SA MUSÍ UCHOVÁVAŤ MIMO DOHĽADU A DOSAHU DETÍ</w:t>
      </w:r>
    </w:p>
    <w:p w14:paraId="05121413" w14:textId="77777777" w:rsidR="001F6ABF" w:rsidRPr="00E6747D" w:rsidRDefault="001F6ABF" w:rsidP="00E6747D">
      <w:pPr>
        <w:tabs>
          <w:tab w:val="left" w:pos="567"/>
        </w:tabs>
        <w:spacing w:after="0" w:line="240" w:lineRule="auto"/>
        <w:rPr>
          <w:rFonts w:ascii="Times New Roman" w:hAnsi="Times New Roman"/>
          <w:szCs w:val="22"/>
          <w:lang w:val="sk-SK"/>
        </w:rPr>
      </w:pPr>
    </w:p>
    <w:p w14:paraId="2198CA9C"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Uchovávajte mimo dohľadu a dosahu detí.</w:t>
      </w:r>
    </w:p>
    <w:p w14:paraId="7DA194DD" w14:textId="77777777" w:rsidR="001F6ABF" w:rsidRPr="00E6747D" w:rsidRDefault="001F6ABF" w:rsidP="00E6747D">
      <w:pPr>
        <w:tabs>
          <w:tab w:val="left" w:pos="567"/>
        </w:tabs>
        <w:spacing w:after="0" w:line="240" w:lineRule="auto"/>
        <w:rPr>
          <w:rFonts w:ascii="Times New Roman" w:hAnsi="Times New Roman"/>
          <w:szCs w:val="22"/>
          <w:lang w:val="sk-SK"/>
        </w:rPr>
      </w:pPr>
    </w:p>
    <w:p w14:paraId="3AD8EC74" w14:textId="77777777" w:rsidR="001F6ABF" w:rsidRPr="00E6747D" w:rsidRDefault="001F6ABF" w:rsidP="00E6747D">
      <w:pPr>
        <w:tabs>
          <w:tab w:val="left" w:pos="567"/>
        </w:tabs>
        <w:spacing w:after="0" w:line="240" w:lineRule="auto"/>
        <w:rPr>
          <w:rFonts w:ascii="Times New Roman" w:hAnsi="Times New Roman"/>
          <w:szCs w:val="22"/>
          <w:lang w:val="sk-SK"/>
        </w:rPr>
      </w:pPr>
    </w:p>
    <w:p w14:paraId="2EF3F5E2"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7.</w:t>
      </w:r>
      <w:r w:rsidRPr="00E6747D">
        <w:rPr>
          <w:rFonts w:ascii="Times New Roman" w:hAnsi="Times New Roman"/>
          <w:b/>
          <w:szCs w:val="22"/>
          <w:lang w:val="sk-SK"/>
        </w:rPr>
        <w:tab/>
        <w:t>INÉ ŠPECIÁLNE UPOZORNENIE (UPOZORNENIA), AK JE TO POTREBNÉ</w:t>
      </w:r>
    </w:p>
    <w:p w14:paraId="602CAD7A" w14:textId="77777777" w:rsidR="001F6ABF" w:rsidRPr="00E6747D" w:rsidRDefault="001F6ABF" w:rsidP="00E6747D">
      <w:pPr>
        <w:tabs>
          <w:tab w:val="left" w:pos="567"/>
        </w:tabs>
        <w:spacing w:after="0" w:line="240" w:lineRule="auto"/>
        <w:rPr>
          <w:rFonts w:ascii="Times New Roman" w:hAnsi="Times New Roman"/>
          <w:szCs w:val="22"/>
          <w:lang w:val="sk-SK"/>
        </w:rPr>
      </w:pPr>
    </w:p>
    <w:p w14:paraId="2D07FB03" w14:textId="77777777" w:rsidR="001F6ABF" w:rsidRPr="00E6747D" w:rsidRDefault="001F6ABF" w:rsidP="00E6747D">
      <w:pPr>
        <w:tabs>
          <w:tab w:val="left" w:pos="567"/>
        </w:tabs>
        <w:spacing w:after="0" w:line="240" w:lineRule="auto"/>
        <w:rPr>
          <w:rFonts w:ascii="Times New Roman" w:hAnsi="Times New Roman"/>
          <w:szCs w:val="22"/>
          <w:lang w:val="sk-SK"/>
        </w:rPr>
      </w:pPr>
    </w:p>
    <w:p w14:paraId="263565D4"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8.</w:t>
      </w:r>
      <w:r w:rsidRPr="00E6747D">
        <w:rPr>
          <w:rFonts w:ascii="Times New Roman" w:hAnsi="Times New Roman"/>
          <w:b/>
          <w:szCs w:val="22"/>
          <w:lang w:val="sk-SK"/>
        </w:rPr>
        <w:tab/>
        <w:t>DÁTUM EXSPIRÁCIE</w:t>
      </w:r>
    </w:p>
    <w:p w14:paraId="69903148" w14:textId="77777777" w:rsidR="001F6ABF" w:rsidRPr="00E6747D" w:rsidRDefault="001F6ABF" w:rsidP="00E6747D">
      <w:pPr>
        <w:tabs>
          <w:tab w:val="left" w:pos="567"/>
        </w:tabs>
        <w:spacing w:after="0" w:line="240" w:lineRule="auto"/>
        <w:rPr>
          <w:rFonts w:ascii="Times New Roman" w:hAnsi="Times New Roman"/>
          <w:szCs w:val="22"/>
          <w:lang w:val="sk-SK"/>
        </w:rPr>
      </w:pPr>
    </w:p>
    <w:p w14:paraId="5BBF8AFE"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EXP</w:t>
      </w:r>
    </w:p>
    <w:p w14:paraId="5E442B6E" w14:textId="77777777" w:rsidR="001F6ABF" w:rsidRPr="00E6747D" w:rsidRDefault="001F6ABF" w:rsidP="00E6747D">
      <w:pPr>
        <w:tabs>
          <w:tab w:val="left" w:pos="567"/>
        </w:tabs>
        <w:spacing w:after="0" w:line="240" w:lineRule="auto"/>
        <w:rPr>
          <w:rFonts w:ascii="Times New Roman" w:hAnsi="Times New Roman"/>
          <w:szCs w:val="22"/>
          <w:lang w:val="sk-SK"/>
        </w:rPr>
      </w:pPr>
    </w:p>
    <w:p w14:paraId="78431025"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Zlikvidujte 30 dní po otvorení tesniacej fólie.</w:t>
      </w:r>
    </w:p>
    <w:p w14:paraId="3FCF5EF1"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Dátum otvorenia:</w:t>
      </w:r>
    </w:p>
    <w:p w14:paraId="117A1500"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Dátum spotreby:</w:t>
      </w:r>
    </w:p>
    <w:p w14:paraId="1384657D" w14:textId="77777777" w:rsidR="001F6ABF" w:rsidRPr="00E6747D" w:rsidRDefault="001F6ABF" w:rsidP="00E6747D">
      <w:pPr>
        <w:tabs>
          <w:tab w:val="left" w:pos="567"/>
        </w:tabs>
        <w:spacing w:after="0" w:line="240" w:lineRule="auto"/>
        <w:rPr>
          <w:rFonts w:ascii="Times New Roman" w:hAnsi="Times New Roman"/>
          <w:szCs w:val="22"/>
          <w:lang w:val="sk-SK"/>
        </w:rPr>
      </w:pPr>
    </w:p>
    <w:p w14:paraId="593620A2" w14:textId="77777777" w:rsidR="001F6ABF" w:rsidRPr="00E6747D" w:rsidRDefault="001F6ABF" w:rsidP="00E6747D">
      <w:pPr>
        <w:tabs>
          <w:tab w:val="left" w:pos="567"/>
        </w:tabs>
        <w:spacing w:after="0" w:line="240" w:lineRule="auto"/>
        <w:rPr>
          <w:rFonts w:ascii="Times New Roman" w:hAnsi="Times New Roman"/>
          <w:szCs w:val="22"/>
          <w:lang w:val="sk-SK"/>
        </w:rPr>
      </w:pPr>
    </w:p>
    <w:p w14:paraId="0C8ED7D9" w14:textId="77777777" w:rsidR="001F6ABF" w:rsidRPr="00E6747D" w:rsidRDefault="001F6ABF"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9.</w:t>
      </w:r>
      <w:r w:rsidRPr="00E6747D">
        <w:rPr>
          <w:rFonts w:ascii="Times New Roman" w:hAnsi="Times New Roman"/>
          <w:b/>
          <w:szCs w:val="22"/>
          <w:lang w:val="sk-SK"/>
        </w:rPr>
        <w:tab/>
        <w:t>ŠPECIÁLNE PODMIENKY NA UCHOVÁVANIE</w:t>
      </w:r>
    </w:p>
    <w:p w14:paraId="5EFB5002" w14:textId="77777777" w:rsidR="001F6ABF" w:rsidRPr="00E6747D" w:rsidRDefault="001F6ABF" w:rsidP="00E6747D">
      <w:pPr>
        <w:keepNext/>
        <w:tabs>
          <w:tab w:val="left" w:pos="567"/>
        </w:tabs>
        <w:spacing w:after="0" w:line="240" w:lineRule="auto"/>
        <w:rPr>
          <w:rFonts w:ascii="Times New Roman" w:hAnsi="Times New Roman"/>
          <w:szCs w:val="22"/>
          <w:lang w:val="sk-SK"/>
        </w:rPr>
      </w:pPr>
    </w:p>
    <w:p w14:paraId="6A39550F" w14:textId="77777777" w:rsidR="001F6ABF" w:rsidRPr="00E6747D" w:rsidRDefault="001F6ABF"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Uchovávajte v chladničke. Neuchovávajte v mrazničke.</w:t>
      </w:r>
    </w:p>
    <w:p w14:paraId="348115B7" w14:textId="77777777" w:rsidR="001F6ABF" w:rsidRPr="00E6747D" w:rsidRDefault="001F6ABF" w:rsidP="00E6747D">
      <w:pPr>
        <w:keepNext/>
        <w:tabs>
          <w:tab w:val="left" w:pos="567"/>
        </w:tabs>
        <w:spacing w:after="0" w:line="240" w:lineRule="auto"/>
        <w:ind w:left="567" w:hanging="567"/>
        <w:rPr>
          <w:rFonts w:ascii="Times New Roman" w:hAnsi="Times New Roman"/>
          <w:szCs w:val="22"/>
          <w:lang w:val="sk-SK"/>
        </w:rPr>
      </w:pPr>
      <w:r w:rsidRPr="00E6747D">
        <w:rPr>
          <w:rFonts w:ascii="Times New Roman" w:hAnsi="Times New Roman"/>
          <w:szCs w:val="22"/>
          <w:lang w:val="sk-SK"/>
        </w:rPr>
        <w:t>Po otvorení uchovávajte pri teplote neprevyšujúcej 25 °C.</w:t>
      </w:r>
    </w:p>
    <w:p w14:paraId="572ACB38" w14:textId="77777777" w:rsidR="001F6ABF" w:rsidRPr="00E6747D" w:rsidRDefault="001F6ABF" w:rsidP="00353F0A">
      <w:pPr>
        <w:tabs>
          <w:tab w:val="left" w:pos="567"/>
        </w:tabs>
        <w:spacing w:after="0" w:line="240" w:lineRule="auto"/>
        <w:ind w:left="567" w:hanging="567"/>
        <w:rPr>
          <w:rFonts w:ascii="Times New Roman" w:hAnsi="Times New Roman"/>
          <w:szCs w:val="22"/>
          <w:lang w:val="sk-SK"/>
        </w:rPr>
      </w:pPr>
      <w:r w:rsidRPr="00E6747D">
        <w:rPr>
          <w:rFonts w:ascii="Times New Roman" w:hAnsi="Times New Roman"/>
          <w:szCs w:val="22"/>
          <w:lang w:val="sk-SK"/>
        </w:rPr>
        <w:t>Obal udržiavajte dôkladne uzatvorený na ochranu pred svetlom a vlhkosťou.</w:t>
      </w:r>
    </w:p>
    <w:p w14:paraId="1FC316F6" w14:textId="77777777" w:rsidR="001F6ABF" w:rsidRPr="00E6747D" w:rsidRDefault="001F6ABF" w:rsidP="00E6747D">
      <w:pPr>
        <w:tabs>
          <w:tab w:val="left" w:pos="567"/>
        </w:tabs>
        <w:spacing w:after="0" w:line="240" w:lineRule="auto"/>
        <w:ind w:left="567" w:hanging="567"/>
        <w:rPr>
          <w:rFonts w:ascii="Times New Roman" w:hAnsi="Times New Roman"/>
          <w:szCs w:val="22"/>
          <w:lang w:val="sk-SK"/>
        </w:rPr>
      </w:pPr>
    </w:p>
    <w:p w14:paraId="1A549943" w14:textId="77777777" w:rsidR="001F6ABF" w:rsidRPr="00E6747D" w:rsidRDefault="001F6ABF" w:rsidP="00E6747D">
      <w:pPr>
        <w:tabs>
          <w:tab w:val="left" w:pos="567"/>
        </w:tabs>
        <w:spacing w:after="0" w:line="240" w:lineRule="auto"/>
        <w:ind w:left="567" w:hanging="567"/>
        <w:rPr>
          <w:rFonts w:ascii="Times New Roman" w:hAnsi="Times New Roman"/>
          <w:szCs w:val="22"/>
          <w:lang w:val="sk-SK"/>
        </w:rPr>
      </w:pPr>
    </w:p>
    <w:p w14:paraId="3A88542A" w14:textId="77777777" w:rsidR="001F6ABF" w:rsidRPr="00E6747D" w:rsidRDefault="001F6ABF"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10.</w:t>
      </w:r>
      <w:r w:rsidRPr="00E6747D">
        <w:rPr>
          <w:rFonts w:ascii="Times New Roman" w:hAnsi="Times New Roman"/>
          <w:b/>
          <w:szCs w:val="22"/>
          <w:lang w:val="sk-SK"/>
        </w:rPr>
        <w:tab/>
        <w:t>ŠPECIÁLNE UPOZORNENIA NA LIKVIDÁCIU NEPOUŽITÝCH LIEKOV ALEBO ODPADOV Z NICH VZNIKNUTÝCH, AK JE TO VHODNÉ</w:t>
      </w:r>
    </w:p>
    <w:p w14:paraId="1B11AB46" w14:textId="77777777" w:rsidR="001F6ABF" w:rsidRPr="00E6747D" w:rsidRDefault="001F6ABF" w:rsidP="00E6747D">
      <w:pPr>
        <w:keepNext/>
        <w:tabs>
          <w:tab w:val="left" w:pos="567"/>
        </w:tabs>
        <w:spacing w:after="0" w:line="240" w:lineRule="auto"/>
        <w:rPr>
          <w:rFonts w:ascii="Times New Roman" w:hAnsi="Times New Roman"/>
          <w:szCs w:val="22"/>
          <w:lang w:val="sk-SK"/>
        </w:rPr>
      </w:pPr>
    </w:p>
    <w:p w14:paraId="0FE45202" w14:textId="77777777" w:rsidR="001F6ABF" w:rsidRPr="00E6747D" w:rsidRDefault="001F6ABF" w:rsidP="00E6747D">
      <w:pPr>
        <w:tabs>
          <w:tab w:val="left" w:pos="567"/>
        </w:tabs>
        <w:spacing w:after="0" w:line="240" w:lineRule="auto"/>
        <w:rPr>
          <w:rFonts w:ascii="Times New Roman" w:hAnsi="Times New Roman"/>
          <w:szCs w:val="22"/>
          <w:lang w:val="sk-SK"/>
        </w:rPr>
      </w:pPr>
    </w:p>
    <w:p w14:paraId="452AC555"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11.</w:t>
      </w:r>
      <w:r w:rsidRPr="00E6747D">
        <w:rPr>
          <w:rFonts w:ascii="Times New Roman" w:hAnsi="Times New Roman"/>
          <w:b/>
          <w:szCs w:val="22"/>
          <w:lang w:val="sk-SK"/>
        </w:rPr>
        <w:tab/>
        <w:t>NÁZOV A ADRESA DRŽITEĽA ROZHODNUTIA O REGISTRÁCII</w:t>
      </w:r>
    </w:p>
    <w:p w14:paraId="14E126F9" w14:textId="77777777" w:rsidR="001F6ABF" w:rsidRPr="00E6747D" w:rsidRDefault="001F6ABF" w:rsidP="00E6747D">
      <w:pPr>
        <w:tabs>
          <w:tab w:val="left" w:pos="567"/>
        </w:tabs>
        <w:spacing w:after="0" w:line="240" w:lineRule="auto"/>
        <w:rPr>
          <w:rFonts w:ascii="Times New Roman" w:hAnsi="Times New Roman"/>
          <w:szCs w:val="22"/>
          <w:lang w:val="sk-SK"/>
        </w:rPr>
      </w:pPr>
    </w:p>
    <w:p w14:paraId="1CA0D0D0" w14:textId="77777777" w:rsidR="001F6ABF" w:rsidRPr="00E6747D" w:rsidRDefault="001F6AB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6077716F" w14:textId="77777777" w:rsidR="001F6ABF" w:rsidRPr="00E6747D" w:rsidRDefault="001F6AB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6147A02A" w14:textId="77777777" w:rsidR="001F6ABF" w:rsidRPr="00E6747D" w:rsidRDefault="001F6ABF"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13D85A3B"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Taliansko</w:t>
      </w:r>
    </w:p>
    <w:p w14:paraId="6E0A3D48" w14:textId="77777777" w:rsidR="001F6ABF" w:rsidRPr="00E6747D" w:rsidRDefault="001F6ABF" w:rsidP="00E6747D">
      <w:pPr>
        <w:tabs>
          <w:tab w:val="left" w:pos="567"/>
        </w:tabs>
        <w:spacing w:after="0" w:line="240" w:lineRule="auto"/>
        <w:rPr>
          <w:rFonts w:ascii="Times New Roman" w:hAnsi="Times New Roman"/>
          <w:szCs w:val="22"/>
          <w:lang w:val="sk-SK"/>
        </w:rPr>
      </w:pPr>
    </w:p>
    <w:p w14:paraId="19DDE7AC" w14:textId="77777777" w:rsidR="001F6ABF" w:rsidRPr="00E6747D" w:rsidRDefault="001F6ABF" w:rsidP="00E6747D">
      <w:pPr>
        <w:tabs>
          <w:tab w:val="left" w:pos="567"/>
        </w:tabs>
        <w:spacing w:after="0" w:line="240" w:lineRule="auto"/>
        <w:rPr>
          <w:rFonts w:ascii="Times New Roman" w:hAnsi="Times New Roman"/>
          <w:szCs w:val="22"/>
          <w:lang w:val="sk-SK"/>
        </w:rPr>
      </w:pPr>
    </w:p>
    <w:p w14:paraId="710D7657"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12.</w:t>
      </w:r>
      <w:r w:rsidRPr="00E6747D">
        <w:rPr>
          <w:rFonts w:ascii="Times New Roman" w:hAnsi="Times New Roman"/>
          <w:b/>
          <w:szCs w:val="22"/>
          <w:lang w:val="sk-SK"/>
        </w:rPr>
        <w:tab/>
        <w:t>REGISTRAČNÉ ČÍSLO</w:t>
      </w:r>
    </w:p>
    <w:p w14:paraId="2C81E509" w14:textId="77777777" w:rsidR="001F6ABF" w:rsidRPr="00E6747D" w:rsidRDefault="001F6ABF" w:rsidP="00E6747D">
      <w:pPr>
        <w:tabs>
          <w:tab w:val="left" w:pos="567"/>
        </w:tabs>
        <w:spacing w:after="0" w:line="240" w:lineRule="auto"/>
        <w:rPr>
          <w:rFonts w:ascii="Times New Roman" w:hAnsi="Times New Roman"/>
          <w:szCs w:val="22"/>
          <w:lang w:val="sk-SK"/>
        </w:rPr>
      </w:pPr>
    </w:p>
    <w:p w14:paraId="0E3C66CF"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EU/1/13/861/001</w:t>
      </w:r>
    </w:p>
    <w:p w14:paraId="3E40D330" w14:textId="77777777" w:rsidR="001F6ABF" w:rsidRPr="00E6747D" w:rsidRDefault="001F6ABF" w:rsidP="00E6747D">
      <w:pPr>
        <w:tabs>
          <w:tab w:val="left" w:pos="567"/>
        </w:tabs>
        <w:spacing w:after="0" w:line="240" w:lineRule="auto"/>
        <w:rPr>
          <w:rFonts w:ascii="Times New Roman" w:hAnsi="Times New Roman"/>
          <w:szCs w:val="22"/>
          <w:lang w:val="sk-SK"/>
        </w:rPr>
      </w:pPr>
    </w:p>
    <w:p w14:paraId="57F2B6EC" w14:textId="77777777" w:rsidR="001F6ABF" w:rsidRPr="00E6747D" w:rsidRDefault="001F6ABF" w:rsidP="00E6747D">
      <w:pPr>
        <w:tabs>
          <w:tab w:val="left" w:pos="567"/>
        </w:tabs>
        <w:spacing w:after="0" w:line="240" w:lineRule="auto"/>
        <w:rPr>
          <w:rFonts w:ascii="Times New Roman" w:hAnsi="Times New Roman"/>
          <w:szCs w:val="22"/>
          <w:lang w:val="sk-SK"/>
        </w:rPr>
      </w:pPr>
    </w:p>
    <w:p w14:paraId="15605773"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13.</w:t>
      </w:r>
      <w:r w:rsidRPr="00E6747D">
        <w:rPr>
          <w:rFonts w:ascii="Times New Roman" w:hAnsi="Times New Roman"/>
          <w:b/>
          <w:szCs w:val="22"/>
          <w:lang w:val="sk-SK"/>
        </w:rPr>
        <w:tab/>
        <w:t>ČÍSLO VÝROBNEJ ŠARŽE</w:t>
      </w:r>
    </w:p>
    <w:p w14:paraId="2C0796D8" w14:textId="77777777" w:rsidR="001F6ABF" w:rsidRPr="00E6747D" w:rsidRDefault="001F6ABF" w:rsidP="00E6747D">
      <w:pPr>
        <w:tabs>
          <w:tab w:val="left" w:pos="567"/>
        </w:tabs>
        <w:spacing w:after="0" w:line="240" w:lineRule="auto"/>
        <w:rPr>
          <w:rFonts w:ascii="Times New Roman" w:hAnsi="Times New Roman"/>
          <w:i/>
          <w:szCs w:val="22"/>
          <w:lang w:val="sk-SK"/>
        </w:rPr>
      </w:pPr>
    </w:p>
    <w:p w14:paraId="3A329B8F" w14:textId="77777777" w:rsidR="001F6ABF"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Lot</w:t>
      </w:r>
    </w:p>
    <w:p w14:paraId="4286948A" w14:textId="77777777" w:rsidR="001F6ABF" w:rsidRPr="00E6747D" w:rsidRDefault="001F6ABF" w:rsidP="00E6747D">
      <w:pPr>
        <w:tabs>
          <w:tab w:val="left" w:pos="567"/>
        </w:tabs>
        <w:spacing w:after="0" w:line="240" w:lineRule="auto"/>
        <w:rPr>
          <w:rFonts w:ascii="Times New Roman" w:hAnsi="Times New Roman"/>
          <w:szCs w:val="22"/>
          <w:lang w:val="sk-SK"/>
        </w:rPr>
      </w:pPr>
    </w:p>
    <w:p w14:paraId="3FFD58EF" w14:textId="77777777" w:rsidR="001F6ABF" w:rsidRPr="00E6747D" w:rsidRDefault="001F6ABF" w:rsidP="00E6747D">
      <w:pPr>
        <w:tabs>
          <w:tab w:val="left" w:pos="567"/>
        </w:tabs>
        <w:spacing w:after="0" w:line="240" w:lineRule="auto"/>
        <w:rPr>
          <w:rFonts w:ascii="Times New Roman" w:hAnsi="Times New Roman"/>
          <w:szCs w:val="22"/>
          <w:lang w:val="sk-SK"/>
        </w:rPr>
      </w:pPr>
    </w:p>
    <w:p w14:paraId="7549AAC1"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14.</w:t>
      </w:r>
      <w:r w:rsidRPr="00E6747D">
        <w:rPr>
          <w:rFonts w:ascii="Times New Roman" w:hAnsi="Times New Roman"/>
          <w:b/>
          <w:szCs w:val="22"/>
          <w:lang w:val="sk-SK"/>
        </w:rPr>
        <w:tab/>
        <w:t>ZATRIEDENIE LIEKU PODĽA SPÔSOBU VÝDAJA</w:t>
      </w:r>
    </w:p>
    <w:p w14:paraId="26289777" w14:textId="77777777" w:rsidR="001F6ABF" w:rsidRPr="00E6747D" w:rsidRDefault="001F6ABF" w:rsidP="00E6747D">
      <w:pPr>
        <w:tabs>
          <w:tab w:val="left" w:pos="567"/>
        </w:tabs>
        <w:spacing w:after="0" w:line="240" w:lineRule="auto"/>
        <w:rPr>
          <w:rFonts w:ascii="Times New Roman" w:hAnsi="Times New Roman"/>
          <w:szCs w:val="22"/>
          <w:lang w:val="sk-SK"/>
        </w:rPr>
      </w:pPr>
    </w:p>
    <w:p w14:paraId="7E4772B0" w14:textId="77777777" w:rsidR="001F6ABF" w:rsidRPr="00E6747D" w:rsidRDefault="001F6ABF" w:rsidP="00E6747D">
      <w:pPr>
        <w:tabs>
          <w:tab w:val="left" w:pos="567"/>
        </w:tabs>
        <w:spacing w:after="0" w:line="240" w:lineRule="auto"/>
        <w:rPr>
          <w:rFonts w:ascii="Times New Roman" w:hAnsi="Times New Roman"/>
          <w:szCs w:val="22"/>
          <w:lang w:val="sk-SK"/>
        </w:rPr>
      </w:pPr>
    </w:p>
    <w:p w14:paraId="1607CE90" w14:textId="77777777" w:rsidR="001F6ABF" w:rsidRPr="00E6747D" w:rsidRDefault="001F6ABF"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15.</w:t>
      </w:r>
      <w:r w:rsidRPr="00E6747D">
        <w:rPr>
          <w:rFonts w:ascii="Times New Roman" w:hAnsi="Times New Roman"/>
          <w:b/>
          <w:szCs w:val="22"/>
          <w:lang w:val="sk-SK"/>
        </w:rPr>
        <w:tab/>
        <w:t>POKYNY NA POUŽITIE</w:t>
      </w:r>
    </w:p>
    <w:p w14:paraId="448C3145" w14:textId="77777777" w:rsidR="001F6ABF" w:rsidRPr="00E6747D" w:rsidRDefault="001F6ABF" w:rsidP="00E6747D">
      <w:pPr>
        <w:tabs>
          <w:tab w:val="left" w:pos="567"/>
        </w:tabs>
        <w:spacing w:after="0" w:line="240" w:lineRule="auto"/>
        <w:rPr>
          <w:rFonts w:ascii="Times New Roman" w:hAnsi="Times New Roman"/>
          <w:szCs w:val="22"/>
          <w:lang w:val="sk-SK"/>
        </w:rPr>
      </w:pPr>
    </w:p>
    <w:p w14:paraId="514AFE6E" w14:textId="77777777" w:rsidR="001F6ABF" w:rsidRPr="00E6747D" w:rsidRDefault="001F6ABF" w:rsidP="00E6747D">
      <w:pPr>
        <w:tabs>
          <w:tab w:val="left" w:pos="567"/>
        </w:tabs>
        <w:spacing w:after="0" w:line="240" w:lineRule="auto"/>
        <w:rPr>
          <w:rFonts w:ascii="Times New Roman" w:hAnsi="Times New Roman"/>
          <w:szCs w:val="22"/>
          <w:lang w:val="sk-SK"/>
        </w:rPr>
      </w:pPr>
    </w:p>
    <w:p w14:paraId="450F9E0C" w14:textId="77777777" w:rsidR="001F6ABF" w:rsidRPr="00E6747D" w:rsidRDefault="001F6ABF" w:rsidP="00E6747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16.</w:t>
      </w:r>
      <w:r w:rsidRPr="00E6747D">
        <w:rPr>
          <w:rFonts w:ascii="Times New Roman" w:hAnsi="Times New Roman"/>
          <w:b/>
          <w:szCs w:val="22"/>
          <w:lang w:val="sk-SK"/>
        </w:rPr>
        <w:tab/>
        <w:t>INFORMÁCIE V BRAILLOVOM PÍSME</w:t>
      </w:r>
    </w:p>
    <w:p w14:paraId="032F1545" w14:textId="77777777" w:rsidR="001F6ABF" w:rsidRPr="00E6747D" w:rsidRDefault="001F6ABF" w:rsidP="00E6747D">
      <w:pPr>
        <w:spacing w:after="0" w:line="240" w:lineRule="auto"/>
        <w:rPr>
          <w:rFonts w:ascii="Times New Roman" w:hAnsi="Times New Roman"/>
          <w:szCs w:val="22"/>
          <w:lang w:val="sk-SK"/>
        </w:rPr>
      </w:pPr>
    </w:p>
    <w:p w14:paraId="404FA28D" w14:textId="77777777" w:rsidR="001F6ABF" w:rsidRPr="00E6747D" w:rsidRDefault="001F6ABF" w:rsidP="00E6747D">
      <w:pPr>
        <w:spacing w:after="0" w:line="240" w:lineRule="auto"/>
        <w:rPr>
          <w:rFonts w:ascii="Times New Roman" w:hAnsi="Times New Roman"/>
          <w:szCs w:val="22"/>
          <w:lang w:val="sk-SK"/>
        </w:rPr>
      </w:pPr>
    </w:p>
    <w:p w14:paraId="4A1BD4B0" w14:textId="77777777" w:rsidR="001F6ABF" w:rsidRPr="00E6747D" w:rsidRDefault="001F6ABF"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17.</w:t>
      </w:r>
      <w:r w:rsidRPr="00E6747D">
        <w:rPr>
          <w:rFonts w:ascii="Times New Roman" w:hAnsi="Times New Roman"/>
          <w:b/>
          <w:szCs w:val="22"/>
          <w:lang w:val="sk-SK"/>
        </w:rPr>
        <w:tab/>
      </w:r>
      <w:r w:rsidRPr="00E6747D">
        <w:rPr>
          <w:rFonts w:ascii="Times New Roman" w:hAnsi="Times New Roman"/>
          <w:b/>
          <w:lang w:val="sk-SK"/>
        </w:rPr>
        <w:t>ŠPECIFICKÝ IDENTIFIKÁTOR – DVOJROZMERNÝ ČIAROVÝ KÓD</w:t>
      </w:r>
    </w:p>
    <w:p w14:paraId="28BB5023" w14:textId="77777777" w:rsidR="001F6ABF" w:rsidRPr="00E6747D" w:rsidRDefault="001F6ABF" w:rsidP="00E6747D">
      <w:pPr>
        <w:keepNext/>
        <w:tabs>
          <w:tab w:val="left" w:pos="567"/>
        </w:tabs>
        <w:spacing w:after="0" w:line="240" w:lineRule="auto"/>
        <w:rPr>
          <w:rFonts w:ascii="Times New Roman" w:hAnsi="Times New Roman"/>
          <w:strike/>
          <w:szCs w:val="22"/>
          <w:lang w:val="sk-SK"/>
        </w:rPr>
      </w:pPr>
    </w:p>
    <w:p w14:paraId="5126AA2A" w14:textId="77777777" w:rsidR="001F6ABF" w:rsidRPr="00E6747D" w:rsidRDefault="001F6ABF" w:rsidP="00E6747D">
      <w:pPr>
        <w:tabs>
          <w:tab w:val="left" w:pos="567"/>
        </w:tabs>
        <w:spacing w:after="0" w:line="240" w:lineRule="auto"/>
        <w:rPr>
          <w:rFonts w:ascii="Times New Roman" w:hAnsi="Times New Roman"/>
          <w:szCs w:val="22"/>
          <w:lang w:val="sk-SK"/>
        </w:rPr>
      </w:pPr>
    </w:p>
    <w:p w14:paraId="535AEC91" w14:textId="77777777" w:rsidR="001F6ABF" w:rsidRPr="00E6747D" w:rsidRDefault="001F6ABF"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18.</w:t>
      </w:r>
      <w:r w:rsidRPr="00E6747D">
        <w:rPr>
          <w:rFonts w:ascii="Times New Roman" w:hAnsi="Times New Roman"/>
          <w:b/>
          <w:szCs w:val="22"/>
          <w:lang w:val="sk-SK"/>
        </w:rPr>
        <w:tab/>
      </w:r>
      <w:r w:rsidRPr="00E6747D">
        <w:rPr>
          <w:rFonts w:ascii="Times New Roman" w:hAnsi="Times New Roman"/>
          <w:b/>
          <w:lang w:val="sk-SK"/>
        </w:rPr>
        <w:t>ŠPECIFICKÝ IDENTIFIKÁTOR – ÚDAJE ČITATEĽNÉ ĽUDSKÝM OKOM</w:t>
      </w:r>
    </w:p>
    <w:p w14:paraId="6C03730B" w14:textId="0F6131F1" w:rsidR="001F6ABF" w:rsidRPr="00E6747D" w:rsidRDefault="001F6ABF" w:rsidP="00E6747D">
      <w:pPr>
        <w:tabs>
          <w:tab w:val="left" w:pos="567"/>
        </w:tabs>
        <w:spacing w:after="0" w:line="240" w:lineRule="auto"/>
        <w:rPr>
          <w:rFonts w:ascii="Times New Roman" w:hAnsi="Times New Roman"/>
          <w:szCs w:val="22"/>
          <w:lang w:val="sk-SK"/>
        </w:rPr>
      </w:pPr>
    </w:p>
    <w:p w14:paraId="5B615751" w14:textId="77777777" w:rsidR="00FF7351" w:rsidRPr="00E6747D" w:rsidRDefault="001F6AB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br w:type="page"/>
      </w:r>
    </w:p>
    <w:p w14:paraId="405FB50A"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sk-SK"/>
        </w:rPr>
      </w:pPr>
      <w:r w:rsidRPr="00E6747D">
        <w:rPr>
          <w:rFonts w:ascii="Times New Roman" w:hAnsi="Times New Roman"/>
          <w:b/>
          <w:szCs w:val="22"/>
          <w:lang w:val="sk-SK"/>
        </w:rPr>
        <w:lastRenderedPageBreak/>
        <w:t>ÚDAJE, KTORÉ MAJÚ BYŤ UVEDENÉ NA VONKAJŠOM OBALE</w:t>
      </w:r>
    </w:p>
    <w:p w14:paraId="32B108B7"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p>
    <w:p w14:paraId="4CA82447"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VONKAJŠÍ OBAL</w:t>
      </w:r>
    </w:p>
    <w:p w14:paraId="6984A2CA" w14:textId="77777777" w:rsidR="00FF7351" w:rsidRPr="00E6747D" w:rsidRDefault="00FF7351" w:rsidP="00E6747D">
      <w:pPr>
        <w:tabs>
          <w:tab w:val="left" w:pos="567"/>
        </w:tabs>
        <w:spacing w:after="0" w:line="240" w:lineRule="auto"/>
        <w:rPr>
          <w:rFonts w:ascii="Times New Roman" w:hAnsi="Times New Roman"/>
          <w:szCs w:val="22"/>
          <w:lang w:val="sk-SK"/>
        </w:rPr>
      </w:pPr>
    </w:p>
    <w:p w14:paraId="206607E9" w14:textId="77777777" w:rsidR="00FF7351" w:rsidRPr="00E6747D" w:rsidRDefault="00FF7351" w:rsidP="00E6747D">
      <w:pPr>
        <w:tabs>
          <w:tab w:val="left" w:pos="567"/>
        </w:tabs>
        <w:spacing w:after="0" w:line="240" w:lineRule="auto"/>
        <w:rPr>
          <w:rFonts w:ascii="Times New Roman" w:hAnsi="Times New Roman"/>
          <w:szCs w:val="22"/>
          <w:lang w:val="sk-SK"/>
        </w:rPr>
      </w:pPr>
    </w:p>
    <w:p w14:paraId="054A3809"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w:t>
      </w:r>
      <w:r w:rsidRPr="00E6747D">
        <w:rPr>
          <w:rFonts w:ascii="Times New Roman" w:hAnsi="Times New Roman"/>
          <w:b/>
          <w:szCs w:val="22"/>
          <w:lang w:val="sk-SK"/>
        </w:rPr>
        <w:tab/>
        <w:t>NÁZOV LIEKU</w:t>
      </w:r>
    </w:p>
    <w:p w14:paraId="0B546234" w14:textId="77777777" w:rsidR="00FF7351" w:rsidRPr="00E6747D" w:rsidRDefault="00FF7351" w:rsidP="00E6747D">
      <w:pPr>
        <w:tabs>
          <w:tab w:val="left" w:pos="567"/>
        </w:tabs>
        <w:spacing w:after="0" w:line="240" w:lineRule="auto"/>
        <w:rPr>
          <w:rFonts w:ascii="Times New Roman" w:hAnsi="Times New Roman"/>
          <w:szCs w:val="22"/>
          <w:lang w:val="sk-SK"/>
        </w:rPr>
      </w:pPr>
    </w:p>
    <w:p w14:paraId="3F480975"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PROCYSBI 75 mg tvrdé gastrorezistentné kapsuly</w:t>
      </w:r>
    </w:p>
    <w:p w14:paraId="499F998E"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cysteamín</w:t>
      </w:r>
    </w:p>
    <w:p w14:paraId="0AD2C471" w14:textId="77777777" w:rsidR="00FF7351" w:rsidRPr="00E6747D" w:rsidRDefault="00FF7351" w:rsidP="00E6747D">
      <w:pPr>
        <w:tabs>
          <w:tab w:val="left" w:pos="567"/>
        </w:tabs>
        <w:spacing w:after="0" w:line="240" w:lineRule="auto"/>
        <w:rPr>
          <w:rFonts w:ascii="Times New Roman" w:hAnsi="Times New Roman"/>
          <w:szCs w:val="22"/>
          <w:lang w:val="sk-SK"/>
        </w:rPr>
      </w:pPr>
    </w:p>
    <w:p w14:paraId="52C6CD16" w14:textId="77777777" w:rsidR="00FF7351" w:rsidRPr="00E6747D" w:rsidRDefault="00FF7351" w:rsidP="00E6747D">
      <w:pPr>
        <w:tabs>
          <w:tab w:val="left" w:pos="567"/>
        </w:tabs>
        <w:spacing w:after="0" w:line="240" w:lineRule="auto"/>
        <w:rPr>
          <w:rFonts w:ascii="Times New Roman" w:hAnsi="Times New Roman"/>
          <w:szCs w:val="22"/>
          <w:lang w:val="sk-SK"/>
        </w:rPr>
      </w:pPr>
    </w:p>
    <w:p w14:paraId="2FB69B03"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LIEČIVO (LIEČIVÁ)</w:t>
      </w:r>
    </w:p>
    <w:p w14:paraId="0B6589A6" w14:textId="77777777" w:rsidR="00FF7351" w:rsidRPr="00E6747D" w:rsidRDefault="00FF7351" w:rsidP="00E6747D">
      <w:pPr>
        <w:tabs>
          <w:tab w:val="left" w:pos="567"/>
        </w:tabs>
        <w:spacing w:after="0" w:line="240" w:lineRule="auto"/>
        <w:rPr>
          <w:rFonts w:ascii="Times New Roman" w:hAnsi="Times New Roman"/>
          <w:i/>
          <w:szCs w:val="22"/>
          <w:lang w:val="sk-SK"/>
        </w:rPr>
      </w:pPr>
    </w:p>
    <w:p w14:paraId="515E6AB0"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Jedna kapsula obsahuje 75 mg cysteamínu (ako merkaptamíniumbitartarát).</w:t>
      </w:r>
    </w:p>
    <w:p w14:paraId="2E2FC36C" w14:textId="77777777" w:rsidR="00FF7351" w:rsidRPr="00E6747D" w:rsidRDefault="00FF7351" w:rsidP="00E6747D">
      <w:pPr>
        <w:tabs>
          <w:tab w:val="left" w:pos="567"/>
        </w:tabs>
        <w:spacing w:after="0" w:line="240" w:lineRule="auto"/>
        <w:rPr>
          <w:rFonts w:ascii="Times New Roman" w:hAnsi="Times New Roman"/>
          <w:szCs w:val="22"/>
          <w:lang w:val="sk-SK"/>
        </w:rPr>
      </w:pPr>
    </w:p>
    <w:p w14:paraId="7968C5C5" w14:textId="77777777" w:rsidR="00FF7351" w:rsidRPr="00E6747D" w:rsidRDefault="00FF7351" w:rsidP="00E6747D">
      <w:pPr>
        <w:tabs>
          <w:tab w:val="left" w:pos="567"/>
        </w:tabs>
        <w:spacing w:after="0" w:line="240" w:lineRule="auto"/>
        <w:rPr>
          <w:rFonts w:ascii="Times New Roman" w:hAnsi="Times New Roman"/>
          <w:szCs w:val="22"/>
          <w:lang w:val="sk-SK"/>
        </w:rPr>
      </w:pPr>
    </w:p>
    <w:p w14:paraId="437817F8"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t>ZOZNAM POMOCNÝCH LÁTOK</w:t>
      </w:r>
    </w:p>
    <w:p w14:paraId="713C533E" w14:textId="77777777" w:rsidR="00FF7351" w:rsidRPr="00E6747D" w:rsidRDefault="00FF7351" w:rsidP="00E6747D">
      <w:pPr>
        <w:tabs>
          <w:tab w:val="left" w:pos="567"/>
        </w:tabs>
        <w:spacing w:after="0" w:line="240" w:lineRule="auto"/>
        <w:rPr>
          <w:rFonts w:ascii="Times New Roman" w:hAnsi="Times New Roman"/>
          <w:szCs w:val="22"/>
          <w:lang w:val="sk-SK"/>
        </w:rPr>
      </w:pPr>
    </w:p>
    <w:p w14:paraId="32525CAC" w14:textId="77777777" w:rsidR="00FF7351" w:rsidRPr="00E6747D" w:rsidRDefault="00FF7351" w:rsidP="00E6747D">
      <w:pPr>
        <w:tabs>
          <w:tab w:val="left" w:pos="567"/>
        </w:tabs>
        <w:spacing w:after="0" w:line="240" w:lineRule="auto"/>
        <w:rPr>
          <w:rFonts w:ascii="Times New Roman" w:hAnsi="Times New Roman"/>
          <w:szCs w:val="22"/>
          <w:lang w:val="sk-SK"/>
        </w:rPr>
      </w:pPr>
    </w:p>
    <w:p w14:paraId="1CBA02BC"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4.</w:t>
      </w:r>
      <w:r w:rsidRPr="00E6747D">
        <w:rPr>
          <w:rFonts w:ascii="Times New Roman" w:hAnsi="Times New Roman"/>
          <w:b/>
          <w:szCs w:val="22"/>
          <w:lang w:val="sk-SK"/>
        </w:rPr>
        <w:tab/>
        <w:t>LIEKOVÁ FORMA A</w:t>
      </w:r>
      <w:r w:rsidR="00C63025" w:rsidRPr="00E6747D">
        <w:rPr>
          <w:rFonts w:ascii="Times New Roman" w:hAnsi="Times New Roman"/>
          <w:b/>
          <w:szCs w:val="22"/>
          <w:lang w:val="sk-SK"/>
        </w:rPr>
        <w:t> </w:t>
      </w:r>
      <w:r w:rsidRPr="00E6747D">
        <w:rPr>
          <w:rFonts w:ascii="Times New Roman" w:hAnsi="Times New Roman"/>
          <w:b/>
          <w:szCs w:val="22"/>
          <w:lang w:val="sk-SK"/>
        </w:rPr>
        <w:t>OBSAH</w:t>
      </w:r>
    </w:p>
    <w:p w14:paraId="2707AE61" w14:textId="77777777" w:rsidR="00FF7351" w:rsidRPr="00E6747D" w:rsidRDefault="00FF7351" w:rsidP="00E6747D">
      <w:pPr>
        <w:tabs>
          <w:tab w:val="left" w:pos="567"/>
        </w:tabs>
        <w:spacing w:after="0" w:line="240" w:lineRule="auto"/>
        <w:rPr>
          <w:rFonts w:ascii="Times New Roman" w:hAnsi="Times New Roman"/>
          <w:szCs w:val="22"/>
          <w:lang w:val="sk-SK"/>
        </w:rPr>
      </w:pPr>
    </w:p>
    <w:p w14:paraId="6CB98F09"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shd w:val="clear" w:color="auto" w:fill="BFBFBF"/>
          <w:lang w:val="sk-SK"/>
        </w:rPr>
        <w:t>Tvrdá gastrorezistentná kapsula</w:t>
      </w:r>
    </w:p>
    <w:p w14:paraId="25B13745" w14:textId="77777777" w:rsidR="00FF7351" w:rsidRPr="00E6747D" w:rsidRDefault="00FF7351" w:rsidP="00E6747D">
      <w:pPr>
        <w:tabs>
          <w:tab w:val="left" w:pos="567"/>
        </w:tabs>
        <w:spacing w:after="0" w:line="240" w:lineRule="auto"/>
        <w:rPr>
          <w:rFonts w:ascii="Times New Roman" w:hAnsi="Times New Roman"/>
          <w:szCs w:val="22"/>
          <w:lang w:val="sk-SK"/>
        </w:rPr>
      </w:pPr>
    </w:p>
    <w:p w14:paraId="1AA2143B"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250 </w:t>
      </w:r>
      <w:r w:rsidR="001D5437" w:rsidRPr="00E6747D">
        <w:rPr>
          <w:rStyle w:val="jlqj4b"/>
          <w:rFonts w:ascii="Times New Roman" w:hAnsi="Times New Roman"/>
          <w:lang w:val="sk-SK"/>
        </w:rPr>
        <w:t>tvrdých</w:t>
      </w:r>
      <w:r w:rsidR="001D5437" w:rsidRPr="00E6747D">
        <w:rPr>
          <w:rFonts w:ascii="Times New Roman" w:hAnsi="Times New Roman"/>
          <w:szCs w:val="22"/>
          <w:lang w:val="sk-SK"/>
        </w:rPr>
        <w:t xml:space="preserve"> </w:t>
      </w:r>
      <w:r w:rsidR="004C4BA7" w:rsidRPr="00E6747D">
        <w:rPr>
          <w:rStyle w:val="jlqj4b"/>
          <w:rFonts w:ascii="Times New Roman" w:hAnsi="Times New Roman"/>
          <w:lang w:val="sk-SK"/>
        </w:rPr>
        <w:t xml:space="preserve">gastrorezistentných </w:t>
      </w:r>
      <w:r w:rsidRPr="00E6747D">
        <w:rPr>
          <w:rFonts w:ascii="Times New Roman" w:hAnsi="Times New Roman"/>
          <w:szCs w:val="22"/>
          <w:lang w:val="sk-SK"/>
        </w:rPr>
        <w:t>kapsúl</w:t>
      </w:r>
    </w:p>
    <w:p w14:paraId="56EEDDD2" w14:textId="77777777" w:rsidR="00FF7351" w:rsidRPr="00E6747D" w:rsidRDefault="00FF7351" w:rsidP="00E6747D">
      <w:pPr>
        <w:tabs>
          <w:tab w:val="left" w:pos="567"/>
        </w:tabs>
        <w:spacing w:after="0" w:line="240" w:lineRule="auto"/>
        <w:rPr>
          <w:rFonts w:ascii="Times New Roman" w:hAnsi="Times New Roman"/>
          <w:szCs w:val="22"/>
          <w:lang w:val="sk-SK"/>
        </w:rPr>
      </w:pPr>
    </w:p>
    <w:p w14:paraId="24C09895" w14:textId="77777777" w:rsidR="00FF7351" w:rsidRPr="00E6747D" w:rsidRDefault="00FF7351" w:rsidP="00E6747D">
      <w:pPr>
        <w:tabs>
          <w:tab w:val="left" w:pos="567"/>
        </w:tabs>
        <w:spacing w:after="0" w:line="240" w:lineRule="auto"/>
        <w:rPr>
          <w:rFonts w:ascii="Times New Roman" w:hAnsi="Times New Roman"/>
          <w:szCs w:val="22"/>
          <w:lang w:val="sk-SK"/>
        </w:rPr>
      </w:pPr>
    </w:p>
    <w:p w14:paraId="0BAA5710"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SPÔSOB A CESTA</w:t>
      </w:r>
      <w:r w:rsidR="00C63025" w:rsidRPr="00E6747D">
        <w:rPr>
          <w:rFonts w:ascii="Times New Roman" w:hAnsi="Times New Roman"/>
          <w:b/>
          <w:szCs w:val="22"/>
          <w:lang w:val="sk-SK"/>
        </w:rPr>
        <w:t xml:space="preserve"> (CESTY)</w:t>
      </w:r>
      <w:r w:rsidRPr="00E6747D">
        <w:rPr>
          <w:rFonts w:ascii="Times New Roman" w:hAnsi="Times New Roman"/>
          <w:b/>
          <w:szCs w:val="22"/>
          <w:lang w:val="sk-SK"/>
        </w:rPr>
        <w:t xml:space="preserve"> POD</w:t>
      </w:r>
      <w:r w:rsidR="00C63025" w:rsidRPr="00E6747D">
        <w:rPr>
          <w:rFonts w:ascii="Times New Roman" w:hAnsi="Times New Roman"/>
          <w:b/>
          <w:szCs w:val="22"/>
          <w:lang w:val="sk-SK"/>
        </w:rPr>
        <w:t>ÁV</w:t>
      </w:r>
      <w:r w:rsidRPr="00E6747D">
        <w:rPr>
          <w:rFonts w:ascii="Times New Roman" w:hAnsi="Times New Roman"/>
          <w:b/>
          <w:szCs w:val="22"/>
          <w:lang w:val="sk-SK"/>
        </w:rPr>
        <w:t>ANIA</w:t>
      </w:r>
    </w:p>
    <w:p w14:paraId="20DAA681" w14:textId="77777777" w:rsidR="00FF7351" w:rsidRPr="00E6747D" w:rsidRDefault="00FF7351" w:rsidP="00E6747D">
      <w:pPr>
        <w:tabs>
          <w:tab w:val="left" w:pos="567"/>
        </w:tabs>
        <w:spacing w:after="0" w:line="240" w:lineRule="auto"/>
        <w:rPr>
          <w:rFonts w:ascii="Times New Roman" w:hAnsi="Times New Roman"/>
          <w:szCs w:val="22"/>
          <w:lang w:val="sk-SK"/>
        </w:rPr>
      </w:pPr>
    </w:p>
    <w:p w14:paraId="7F326459"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Pred použitím si prečítajte písomnú informáciu pre používateľ</w:t>
      </w:r>
      <w:r w:rsidR="00C63025" w:rsidRPr="00E6747D">
        <w:rPr>
          <w:rFonts w:ascii="Times New Roman" w:hAnsi="Times New Roman"/>
          <w:szCs w:val="22"/>
          <w:lang w:val="sk-SK"/>
        </w:rPr>
        <w:t>a</w:t>
      </w:r>
      <w:r w:rsidRPr="00E6747D">
        <w:rPr>
          <w:rFonts w:ascii="Times New Roman" w:hAnsi="Times New Roman"/>
          <w:szCs w:val="22"/>
          <w:lang w:val="sk-SK"/>
        </w:rPr>
        <w:t>.</w:t>
      </w:r>
    </w:p>
    <w:p w14:paraId="4B40A118"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Perorálne použitie.</w:t>
      </w:r>
    </w:p>
    <w:p w14:paraId="0970EBD1" w14:textId="77777777" w:rsidR="00FF7351" w:rsidRPr="00E6747D" w:rsidRDefault="00FF7351" w:rsidP="00E6747D">
      <w:pPr>
        <w:tabs>
          <w:tab w:val="left" w:pos="567"/>
        </w:tabs>
        <w:spacing w:after="0" w:line="240" w:lineRule="auto"/>
        <w:rPr>
          <w:rFonts w:ascii="Times New Roman" w:hAnsi="Times New Roman"/>
          <w:szCs w:val="22"/>
          <w:lang w:val="sk-SK"/>
        </w:rPr>
      </w:pPr>
    </w:p>
    <w:p w14:paraId="4C135916" w14:textId="77777777" w:rsidR="00FF7351" w:rsidRPr="00E6747D" w:rsidRDefault="00FF7351" w:rsidP="00E6747D">
      <w:pPr>
        <w:tabs>
          <w:tab w:val="left" w:pos="567"/>
        </w:tabs>
        <w:autoSpaceDE w:val="0"/>
        <w:autoSpaceDN w:val="0"/>
        <w:adjustRightInd w:val="0"/>
        <w:spacing w:after="0" w:line="240" w:lineRule="auto"/>
        <w:rPr>
          <w:rFonts w:ascii="Times New Roman" w:hAnsi="Times New Roman"/>
          <w:szCs w:val="22"/>
          <w:lang w:val="sk-SK"/>
        </w:rPr>
      </w:pPr>
    </w:p>
    <w:p w14:paraId="1D4D889F"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6.</w:t>
      </w:r>
      <w:r w:rsidRPr="00E6747D">
        <w:rPr>
          <w:rFonts w:ascii="Times New Roman" w:hAnsi="Times New Roman"/>
          <w:b/>
          <w:szCs w:val="22"/>
          <w:lang w:val="sk-SK"/>
        </w:rPr>
        <w:tab/>
        <w:t>ŠPECIÁLNE UPOZORNENIE, ŽE LIEK SA MUSÍ UCHOVÁVAŤ MIMO DOHĽADU A</w:t>
      </w:r>
      <w:r w:rsidR="00C63025" w:rsidRPr="00E6747D">
        <w:rPr>
          <w:rFonts w:ascii="Times New Roman" w:hAnsi="Times New Roman"/>
          <w:b/>
          <w:szCs w:val="22"/>
          <w:lang w:val="sk-SK"/>
        </w:rPr>
        <w:t> </w:t>
      </w:r>
      <w:r w:rsidRPr="00E6747D">
        <w:rPr>
          <w:rFonts w:ascii="Times New Roman" w:hAnsi="Times New Roman"/>
          <w:b/>
          <w:szCs w:val="22"/>
          <w:lang w:val="sk-SK"/>
        </w:rPr>
        <w:t>DOSAHU DETÍ</w:t>
      </w:r>
    </w:p>
    <w:p w14:paraId="427EF741" w14:textId="77777777" w:rsidR="00FF7351" w:rsidRPr="00E6747D" w:rsidRDefault="00FF7351" w:rsidP="00E6747D">
      <w:pPr>
        <w:tabs>
          <w:tab w:val="left" w:pos="567"/>
        </w:tabs>
        <w:spacing w:after="0" w:line="240" w:lineRule="auto"/>
        <w:rPr>
          <w:rFonts w:ascii="Times New Roman" w:hAnsi="Times New Roman"/>
          <w:szCs w:val="22"/>
          <w:lang w:val="sk-SK"/>
        </w:rPr>
      </w:pPr>
    </w:p>
    <w:p w14:paraId="1BE05AFF"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Uchovávajte mimo dohľadu a</w:t>
      </w:r>
      <w:r w:rsidR="00C63025" w:rsidRPr="00E6747D">
        <w:rPr>
          <w:rFonts w:ascii="Times New Roman" w:hAnsi="Times New Roman"/>
          <w:szCs w:val="22"/>
          <w:lang w:val="sk-SK"/>
        </w:rPr>
        <w:t> </w:t>
      </w:r>
      <w:r w:rsidRPr="00E6747D">
        <w:rPr>
          <w:rFonts w:ascii="Times New Roman" w:hAnsi="Times New Roman"/>
          <w:szCs w:val="22"/>
          <w:lang w:val="sk-SK"/>
        </w:rPr>
        <w:t>dosahu detí.</w:t>
      </w:r>
    </w:p>
    <w:p w14:paraId="090FAF13" w14:textId="77777777" w:rsidR="00FF7351" w:rsidRPr="00E6747D" w:rsidRDefault="00FF7351" w:rsidP="00E6747D">
      <w:pPr>
        <w:tabs>
          <w:tab w:val="left" w:pos="567"/>
        </w:tabs>
        <w:spacing w:after="0" w:line="240" w:lineRule="auto"/>
        <w:rPr>
          <w:rFonts w:ascii="Times New Roman" w:hAnsi="Times New Roman"/>
          <w:szCs w:val="22"/>
          <w:lang w:val="sk-SK"/>
        </w:rPr>
      </w:pPr>
    </w:p>
    <w:p w14:paraId="39BC157D" w14:textId="77777777" w:rsidR="00FF7351" w:rsidRPr="00E6747D" w:rsidRDefault="00FF7351" w:rsidP="00E6747D">
      <w:pPr>
        <w:tabs>
          <w:tab w:val="left" w:pos="567"/>
        </w:tabs>
        <w:spacing w:after="0" w:line="240" w:lineRule="auto"/>
        <w:rPr>
          <w:rFonts w:ascii="Times New Roman" w:hAnsi="Times New Roman"/>
          <w:szCs w:val="22"/>
          <w:lang w:val="sk-SK"/>
        </w:rPr>
      </w:pPr>
    </w:p>
    <w:p w14:paraId="7F912EFA"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7.</w:t>
      </w:r>
      <w:r w:rsidRPr="00E6747D">
        <w:rPr>
          <w:rFonts w:ascii="Times New Roman" w:hAnsi="Times New Roman"/>
          <w:b/>
          <w:szCs w:val="22"/>
          <w:lang w:val="sk-SK"/>
        </w:rPr>
        <w:tab/>
        <w:t>INÉ ŠPECIÁLNE UPOZORNENIE (UPOZORNENIA), AK JE TO POTREBNÉ</w:t>
      </w:r>
    </w:p>
    <w:p w14:paraId="7FC43376" w14:textId="77777777" w:rsidR="00024203" w:rsidRPr="00E6747D" w:rsidRDefault="00024203" w:rsidP="00E6747D">
      <w:pPr>
        <w:tabs>
          <w:tab w:val="left" w:pos="567"/>
        </w:tabs>
        <w:spacing w:after="0" w:line="240" w:lineRule="auto"/>
        <w:ind w:left="567" w:hanging="567"/>
        <w:rPr>
          <w:rFonts w:ascii="Times New Roman" w:hAnsi="Times New Roman"/>
          <w:szCs w:val="22"/>
          <w:lang w:val="sk-SK"/>
        </w:rPr>
      </w:pPr>
    </w:p>
    <w:p w14:paraId="24F745CE" w14:textId="77777777" w:rsidR="00024203" w:rsidRPr="00E6747D" w:rsidRDefault="00024203" w:rsidP="00E6747D">
      <w:pPr>
        <w:tabs>
          <w:tab w:val="left" w:pos="567"/>
        </w:tabs>
        <w:spacing w:after="0" w:line="240" w:lineRule="auto"/>
        <w:ind w:left="567" w:hanging="567"/>
        <w:rPr>
          <w:rFonts w:ascii="Times New Roman" w:hAnsi="Times New Roman"/>
          <w:szCs w:val="22"/>
          <w:lang w:val="sk-SK"/>
        </w:rPr>
      </w:pPr>
    </w:p>
    <w:p w14:paraId="3D3DC721"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8.</w:t>
      </w:r>
      <w:r w:rsidRPr="00E6747D">
        <w:rPr>
          <w:rFonts w:ascii="Times New Roman" w:hAnsi="Times New Roman"/>
          <w:b/>
          <w:szCs w:val="22"/>
          <w:lang w:val="sk-SK"/>
        </w:rPr>
        <w:tab/>
        <w:t>DÁTUM EXSPIRÁCIE</w:t>
      </w:r>
    </w:p>
    <w:p w14:paraId="060D07EC" w14:textId="77777777" w:rsidR="00FF7351" w:rsidRPr="00E6747D" w:rsidRDefault="00FF7351" w:rsidP="00E6747D">
      <w:pPr>
        <w:tabs>
          <w:tab w:val="left" w:pos="567"/>
        </w:tabs>
        <w:spacing w:after="0" w:line="240" w:lineRule="auto"/>
        <w:rPr>
          <w:rFonts w:ascii="Times New Roman" w:hAnsi="Times New Roman"/>
          <w:szCs w:val="22"/>
          <w:lang w:val="sk-SK"/>
        </w:rPr>
      </w:pPr>
    </w:p>
    <w:p w14:paraId="3CF58E6C"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EXP</w:t>
      </w:r>
    </w:p>
    <w:p w14:paraId="3365AD16" w14:textId="77777777" w:rsidR="00FF7351" w:rsidRPr="00E6747D" w:rsidRDefault="00FF7351" w:rsidP="00E6747D">
      <w:pPr>
        <w:tabs>
          <w:tab w:val="left" w:pos="567"/>
        </w:tabs>
        <w:spacing w:after="0" w:line="240" w:lineRule="auto"/>
        <w:rPr>
          <w:rFonts w:ascii="Times New Roman" w:hAnsi="Times New Roman"/>
          <w:szCs w:val="22"/>
          <w:lang w:val="sk-SK"/>
        </w:rPr>
      </w:pPr>
    </w:p>
    <w:p w14:paraId="5EADF564"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Zlikvidujte 30</w:t>
      </w:r>
      <w:r w:rsidR="00C63025" w:rsidRPr="00E6747D">
        <w:rPr>
          <w:rFonts w:ascii="Times New Roman" w:hAnsi="Times New Roman"/>
          <w:szCs w:val="22"/>
          <w:lang w:val="sk-SK"/>
        </w:rPr>
        <w:t> </w:t>
      </w:r>
      <w:r w:rsidRPr="00E6747D">
        <w:rPr>
          <w:rFonts w:ascii="Times New Roman" w:hAnsi="Times New Roman"/>
          <w:szCs w:val="22"/>
          <w:lang w:val="sk-SK"/>
        </w:rPr>
        <w:t>dní po otvorení tesniacej fólie.</w:t>
      </w:r>
    </w:p>
    <w:p w14:paraId="52ABD358" w14:textId="77777777" w:rsidR="00FF7351" w:rsidRPr="00E6747D" w:rsidRDefault="00FF7351" w:rsidP="00E6747D">
      <w:pPr>
        <w:tabs>
          <w:tab w:val="left" w:pos="567"/>
        </w:tabs>
        <w:spacing w:after="0" w:line="240" w:lineRule="auto"/>
        <w:rPr>
          <w:rFonts w:ascii="Times New Roman" w:hAnsi="Times New Roman"/>
          <w:szCs w:val="22"/>
          <w:lang w:val="sk-SK"/>
        </w:rPr>
      </w:pPr>
    </w:p>
    <w:p w14:paraId="24D7C4E4" w14:textId="77777777" w:rsidR="00FF7351" w:rsidRPr="00E6747D" w:rsidRDefault="00FF7351" w:rsidP="00E6747D">
      <w:pPr>
        <w:tabs>
          <w:tab w:val="left" w:pos="567"/>
        </w:tabs>
        <w:spacing w:after="0" w:line="240" w:lineRule="auto"/>
        <w:rPr>
          <w:rFonts w:ascii="Times New Roman" w:hAnsi="Times New Roman"/>
          <w:szCs w:val="22"/>
          <w:lang w:val="sk-SK"/>
        </w:rPr>
      </w:pPr>
    </w:p>
    <w:p w14:paraId="04A92437" w14:textId="77777777" w:rsidR="00FF7351" w:rsidRPr="00E6747D" w:rsidRDefault="00FF735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9.</w:t>
      </w:r>
      <w:r w:rsidRPr="00E6747D">
        <w:rPr>
          <w:rFonts w:ascii="Times New Roman" w:hAnsi="Times New Roman"/>
          <w:b/>
          <w:szCs w:val="22"/>
          <w:lang w:val="sk-SK"/>
        </w:rPr>
        <w:tab/>
        <w:t>ŠPECIÁLNE PODMIENKY NA UCHOVÁVANIE</w:t>
      </w:r>
    </w:p>
    <w:p w14:paraId="67DF0D19" w14:textId="77777777" w:rsidR="00FF7351" w:rsidRPr="00E6747D" w:rsidRDefault="00FF7351" w:rsidP="00E6747D">
      <w:pPr>
        <w:keepNext/>
        <w:tabs>
          <w:tab w:val="left" w:pos="567"/>
        </w:tabs>
        <w:spacing w:after="0" w:line="240" w:lineRule="auto"/>
        <w:rPr>
          <w:rFonts w:ascii="Times New Roman" w:hAnsi="Times New Roman"/>
          <w:szCs w:val="22"/>
          <w:lang w:val="sk-SK"/>
        </w:rPr>
      </w:pPr>
    </w:p>
    <w:p w14:paraId="73065DFB" w14:textId="77777777" w:rsidR="00475798" w:rsidRPr="00E6747D" w:rsidRDefault="00C63025"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475798" w:rsidRPr="00E6747D">
        <w:rPr>
          <w:rFonts w:ascii="Times New Roman" w:hAnsi="Times New Roman"/>
          <w:szCs w:val="22"/>
          <w:lang w:val="sk-SK"/>
        </w:rPr>
        <w:t>chovávajte v chladničke. Ne</w:t>
      </w:r>
      <w:r w:rsidRPr="00E6747D">
        <w:rPr>
          <w:rFonts w:ascii="Times New Roman" w:hAnsi="Times New Roman"/>
          <w:szCs w:val="22"/>
          <w:lang w:val="sk-SK"/>
        </w:rPr>
        <w:t>uchováva</w:t>
      </w:r>
      <w:r w:rsidR="00475798" w:rsidRPr="00E6747D">
        <w:rPr>
          <w:rFonts w:ascii="Times New Roman" w:hAnsi="Times New Roman"/>
          <w:szCs w:val="22"/>
          <w:lang w:val="sk-SK"/>
        </w:rPr>
        <w:t>jte</w:t>
      </w:r>
      <w:r w:rsidRPr="00E6747D">
        <w:rPr>
          <w:rFonts w:ascii="Times New Roman" w:hAnsi="Times New Roman"/>
          <w:szCs w:val="22"/>
          <w:lang w:val="sk-SK"/>
        </w:rPr>
        <w:t xml:space="preserve"> v mrazničke</w:t>
      </w:r>
      <w:r w:rsidR="00475798" w:rsidRPr="00E6747D">
        <w:rPr>
          <w:rFonts w:ascii="Times New Roman" w:hAnsi="Times New Roman"/>
          <w:szCs w:val="22"/>
          <w:lang w:val="sk-SK"/>
        </w:rPr>
        <w:t>.</w:t>
      </w:r>
    </w:p>
    <w:p w14:paraId="56506795" w14:textId="77777777" w:rsidR="00FF7351" w:rsidRPr="00E6747D" w:rsidRDefault="00475798"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Po otvorení u</w:t>
      </w:r>
      <w:r w:rsidR="00FF7351" w:rsidRPr="00E6747D">
        <w:rPr>
          <w:rFonts w:ascii="Times New Roman" w:hAnsi="Times New Roman"/>
          <w:szCs w:val="22"/>
          <w:lang w:val="sk-SK"/>
        </w:rPr>
        <w:t>chovávajt</w:t>
      </w:r>
      <w:r w:rsidR="0051370F" w:rsidRPr="00E6747D">
        <w:rPr>
          <w:rFonts w:ascii="Times New Roman" w:hAnsi="Times New Roman"/>
          <w:szCs w:val="22"/>
          <w:lang w:val="sk-SK"/>
        </w:rPr>
        <w:t>e pri teplote neprevyšujúcej 25</w:t>
      </w:r>
      <w:r w:rsidR="00844E49" w:rsidRPr="00E6747D">
        <w:rPr>
          <w:rFonts w:ascii="Times New Roman" w:hAnsi="Times New Roman"/>
          <w:szCs w:val="22"/>
          <w:lang w:val="sk-SK"/>
        </w:rPr>
        <w:t xml:space="preserve"> </w:t>
      </w:r>
      <w:r w:rsidR="00FF7351" w:rsidRPr="00E6747D">
        <w:rPr>
          <w:rFonts w:ascii="Times New Roman" w:hAnsi="Times New Roman"/>
          <w:szCs w:val="22"/>
          <w:lang w:val="sk-SK"/>
        </w:rPr>
        <w:t>°C.</w:t>
      </w:r>
    </w:p>
    <w:p w14:paraId="65A2B3A4"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Obal udržiavajte dôkladne uzatvorený na ochranu pred svetlom a</w:t>
      </w:r>
      <w:r w:rsidR="00FD7E28" w:rsidRPr="00E6747D">
        <w:rPr>
          <w:rFonts w:ascii="Times New Roman" w:hAnsi="Times New Roman"/>
          <w:szCs w:val="22"/>
          <w:lang w:val="sk-SK"/>
        </w:rPr>
        <w:t> </w:t>
      </w:r>
      <w:r w:rsidRPr="00E6747D">
        <w:rPr>
          <w:rFonts w:ascii="Times New Roman" w:hAnsi="Times New Roman"/>
          <w:szCs w:val="22"/>
          <w:lang w:val="sk-SK"/>
        </w:rPr>
        <w:t>vlhkosťou.</w:t>
      </w:r>
    </w:p>
    <w:p w14:paraId="2DD285BA" w14:textId="77777777" w:rsidR="00FF7351" w:rsidRPr="00E6747D" w:rsidRDefault="00FF7351" w:rsidP="00E6747D">
      <w:pPr>
        <w:tabs>
          <w:tab w:val="left" w:pos="567"/>
        </w:tabs>
        <w:spacing w:after="0" w:line="240" w:lineRule="auto"/>
        <w:rPr>
          <w:rFonts w:ascii="Times New Roman" w:hAnsi="Times New Roman"/>
          <w:szCs w:val="22"/>
          <w:lang w:val="sk-SK"/>
        </w:rPr>
      </w:pPr>
    </w:p>
    <w:p w14:paraId="006100AC" w14:textId="77777777" w:rsidR="00FF7351" w:rsidRPr="00E6747D" w:rsidRDefault="00FF7351" w:rsidP="00E6747D">
      <w:pPr>
        <w:tabs>
          <w:tab w:val="left" w:pos="567"/>
        </w:tabs>
        <w:spacing w:after="0" w:line="240" w:lineRule="auto"/>
        <w:rPr>
          <w:rFonts w:ascii="Times New Roman" w:hAnsi="Times New Roman"/>
          <w:szCs w:val="22"/>
          <w:lang w:val="sk-SK"/>
        </w:rPr>
      </w:pPr>
    </w:p>
    <w:p w14:paraId="246380A1" w14:textId="77777777" w:rsidR="00FF7351" w:rsidRPr="00E6747D" w:rsidRDefault="00FF735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lastRenderedPageBreak/>
        <w:t>10.</w:t>
      </w:r>
      <w:r w:rsidRPr="00E6747D">
        <w:rPr>
          <w:rFonts w:ascii="Times New Roman" w:hAnsi="Times New Roman"/>
          <w:b/>
          <w:szCs w:val="22"/>
          <w:lang w:val="sk-SK"/>
        </w:rPr>
        <w:tab/>
        <w:t>ŠPECIÁLNE UPOZORNENIA NA LIKVIDÁCIU NEPOUŽITÝCH LIEKOV ALEBO ODPADOV Z</w:t>
      </w:r>
      <w:r w:rsidR="00C63025" w:rsidRPr="00E6747D">
        <w:rPr>
          <w:rFonts w:ascii="Times New Roman" w:hAnsi="Times New Roman"/>
          <w:b/>
          <w:szCs w:val="22"/>
          <w:lang w:val="sk-SK"/>
        </w:rPr>
        <w:t> </w:t>
      </w:r>
      <w:r w:rsidRPr="00E6747D">
        <w:rPr>
          <w:rFonts w:ascii="Times New Roman" w:hAnsi="Times New Roman"/>
          <w:b/>
          <w:szCs w:val="22"/>
          <w:lang w:val="sk-SK"/>
        </w:rPr>
        <w:t>NICH VZNIKNUTÝCH, AK JE TO VHODNÉ</w:t>
      </w:r>
    </w:p>
    <w:p w14:paraId="184A7889" w14:textId="77777777" w:rsidR="00FF7351" w:rsidRPr="00E6747D" w:rsidRDefault="00FF7351" w:rsidP="00E6747D">
      <w:pPr>
        <w:keepNext/>
        <w:tabs>
          <w:tab w:val="left" w:pos="567"/>
        </w:tabs>
        <w:spacing w:after="0" w:line="240" w:lineRule="auto"/>
        <w:rPr>
          <w:rFonts w:ascii="Times New Roman" w:hAnsi="Times New Roman"/>
          <w:szCs w:val="22"/>
          <w:lang w:val="sk-SK"/>
        </w:rPr>
      </w:pPr>
    </w:p>
    <w:p w14:paraId="7BFECBAD" w14:textId="77777777" w:rsidR="00FF7351" w:rsidRPr="00E6747D" w:rsidRDefault="00FF7351" w:rsidP="00E6747D">
      <w:pPr>
        <w:tabs>
          <w:tab w:val="left" w:pos="567"/>
        </w:tabs>
        <w:spacing w:after="0" w:line="240" w:lineRule="auto"/>
        <w:rPr>
          <w:rFonts w:ascii="Times New Roman" w:hAnsi="Times New Roman"/>
          <w:szCs w:val="22"/>
          <w:lang w:val="sk-SK"/>
        </w:rPr>
      </w:pPr>
    </w:p>
    <w:p w14:paraId="78D8969E"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11.</w:t>
      </w:r>
      <w:r w:rsidRPr="00E6747D">
        <w:rPr>
          <w:rFonts w:ascii="Times New Roman" w:hAnsi="Times New Roman"/>
          <w:b/>
          <w:szCs w:val="22"/>
          <w:lang w:val="sk-SK"/>
        </w:rPr>
        <w:tab/>
        <w:t>NÁZOV A</w:t>
      </w:r>
      <w:r w:rsidR="00C63025" w:rsidRPr="00E6747D">
        <w:rPr>
          <w:rFonts w:ascii="Times New Roman" w:hAnsi="Times New Roman"/>
          <w:b/>
          <w:szCs w:val="22"/>
          <w:lang w:val="sk-SK"/>
        </w:rPr>
        <w:t> </w:t>
      </w:r>
      <w:r w:rsidRPr="00E6747D">
        <w:rPr>
          <w:rFonts w:ascii="Times New Roman" w:hAnsi="Times New Roman"/>
          <w:b/>
          <w:szCs w:val="22"/>
          <w:lang w:val="sk-SK"/>
        </w:rPr>
        <w:t>ADRESA DRŽITEĽA ROZHODNUTIA O</w:t>
      </w:r>
      <w:r w:rsidR="00C63025" w:rsidRPr="00E6747D">
        <w:rPr>
          <w:rFonts w:ascii="Times New Roman" w:hAnsi="Times New Roman"/>
          <w:b/>
          <w:szCs w:val="22"/>
          <w:lang w:val="sk-SK"/>
        </w:rPr>
        <w:t> </w:t>
      </w:r>
      <w:r w:rsidRPr="00E6747D">
        <w:rPr>
          <w:rFonts w:ascii="Times New Roman" w:hAnsi="Times New Roman"/>
          <w:b/>
          <w:szCs w:val="22"/>
          <w:lang w:val="sk-SK"/>
        </w:rPr>
        <w:t>REGISTRÁCII</w:t>
      </w:r>
    </w:p>
    <w:p w14:paraId="28172575" w14:textId="77777777" w:rsidR="00FF7351" w:rsidRPr="00E6747D" w:rsidRDefault="00FF7351" w:rsidP="00E6747D">
      <w:pPr>
        <w:tabs>
          <w:tab w:val="left" w:pos="567"/>
        </w:tabs>
        <w:spacing w:after="0" w:line="240" w:lineRule="auto"/>
        <w:rPr>
          <w:rFonts w:ascii="Times New Roman" w:hAnsi="Times New Roman"/>
          <w:szCs w:val="22"/>
          <w:lang w:val="sk-SK"/>
        </w:rPr>
      </w:pPr>
    </w:p>
    <w:p w14:paraId="1B04CF4D"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22916FA0"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40741EDF"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41D1315F" w14:textId="77777777" w:rsidR="00FF7351" w:rsidRPr="00E6747D" w:rsidRDefault="003520FD"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Taliansko</w:t>
      </w:r>
    </w:p>
    <w:p w14:paraId="115FD39E" w14:textId="77777777" w:rsidR="00FF7351" w:rsidRPr="00E6747D" w:rsidRDefault="00FF7351" w:rsidP="00E6747D">
      <w:pPr>
        <w:spacing w:after="0" w:line="240" w:lineRule="auto"/>
        <w:ind w:left="567" w:hanging="567"/>
        <w:rPr>
          <w:rFonts w:ascii="Times New Roman" w:hAnsi="Times New Roman"/>
          <w:szCs w:val="22"/>
          <w:lang w:val="sk-SK"/>
        </w:rPr>
      </w:pPr>
    </w:p>
    <w:p w14:paraId="24462087" w14:textId="77777777" w:rsidR="00024203" w:rsidRPr="00E6747D" w:rsidRDefault="00024203" w:rsidP="00E6747D">
      <w:pPr>
        <w:spacing w:after="0" w:line="240" w:lineRule="auto"/>
        <w:ind w:left="567" w:hanging="567"/>
        <w:rPr>
          <w:rFonts w:ascii="Times New Roman" w:hAnsi="Times New Roman"/>
          <w:szCs w:val="22"/>
          <w:lang w:val="sk-SK"/>
        </w:rPr>
      </w:pPr>
    </w:p>
    <w:p w14:paraId="315AA380"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12.</w:t>
      </w:r>
      <w:r w:rsidRPr="00E6747D">
        <w:rPr>
          <w:rFonts w:ascii="Times New Roman" w:hAnsi="Times New Roman"/>
          <w:b/>
          <w:szCs w:val="22"/>
          <w:lang w:val="sk-SK"/>
        </w:rPr>
        <w:tab/>
        <w:t>REGISTRAČNÉ ČÍSLO</w:t>
      </w:r>
    </w:p>
    <w:p w14:paraId="7D3F31C6" w14:textId="77777777" w:rsidR="00FF7351" w:rsidRPr="00E6747D" w:rsidRDefault="00FF7351" w:rsidP="00E6747D">
      <w:pPr>
        <w:tabs>
          <w:tab w:val="left" w:pos="567"/>
        </w:tabs>
        <w:spacing w:after="0" w:line="240" w:lineRule="auto"/>
        <w:rPr>
          <w:rFonts w:ascii="Times New Roman" w:hAnsi="Times New Roman"/>
          <w:szCs w:val="22"/>
          <w:lang w:val="sk-SK"/>
        </w:rPr>
      </w:pPr>
    </w:p>
    <w:p w14:paraId="7C6575AF"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EU/1/13/861/002</w:t>
      </w:r>
    </w:p>
    <w:p w14:paraId="5B60A50C" w14:textId="77777777" w:rsidR="00FF7351" w:rsidRPr="00E6747D" w:rsidRDefault="00FF7351" w:rsidP="00E6747D">
      <w:pPr>
        <w:tabs>
          <w:tab w:val="left" w:pos="567"/>
        </w:tabs>
        <w:spacing w:after="0" w:line="240" w:lineRule="auto"/>
        <w:rPr>
          <w:rFonts w:ascii="Times New Roman" w:hAnsi="Times New Roman"/>
          <w:szCs w:val="22"/>
          <w:lang w:val="sk-SK"/>
        </w:rPr>
      </w:pPr>
    </w:p>
    <w:p w14:paraId="25A89B8C" w14:textId="77777777" w:rsidR="00024203" w:rsidRPr="00E6747D" w:rsidRDefault="00024203" w:rsidP="00E6747D">
      <w:pPr>
        <w:tabs>
          <w:tab w:val="left" w:pos="567"/>
        </w:tabs>
        <w:spacing w:after="0" w:line="240" w:lineRule="auto"/>
        <w:rPr>
          <w:rFonts w:ascii="Times New Roman" w:hAnsi="Times New Roman"/>
          <w:szCs w:val="22"/>
          <w:lang w:val="sk-SK"/>
        </w:rPr>
      </w:pPr>
    </w:p>
    <w:p w14:paraId="506409B3"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13.</w:t>
      </w:r>
      <w:r w:rsidRPr="00E6747D">
        <w:rPr>
          <w:rFonts w:ascii="Times New Roman" w:hAnsi="Times New Roman"/>
          <w:b/>
          <w:szCs w:val="22"/>
          <w:lang w:val="sk-SK"/>
        </w:rPr>
        <w:tab/>
        <w:t>ČÍSLO VÝROBNEJ ŠARŽE</w:t>
      </w:r>
    </w:p>
    <w:p w14:paraId="28D4E894" w14:textId="77777777" w:rsidR="00FF7351" w:rsidRPr="00E6747D" w:rsidRDefault="00FF7351" w:rsidP="00E6747D">
      <w:pPr>
        <w:tabs>
          <w:tab w:val="left" w:pos="567"/>
        </w:tabs>
        <w:spacing w:after="0" w:line="240" w:lineRule="auto"/>
        <w:rPr>
          <w:rFonts w:ascii="Times New Roman" w:hAnsi="Times New Roman"/>
          <w:i/>
          <w:szCs w:val="22"/>
          <w:lang w:val="sk-SK"/>
        </w:rPr>
      </w:pPr>
    </w:p>
    <w:p w14:paraId="0AEB335C"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Lot</w:t>
      </w:r>
    </w:p>
    <w:p w14:paraId="7C1E0FBC" w14:textId="77777777" w:rsidR="00FF7351" w:rsidRPr="00E6747D" w:rsidRDefault="00FF7351" w:rsidP="00E6747D">
      <w:pPr>
        <w:tabs>
          <w:tab w:val="left" w:pos="567"/>
        </w:tabs>
        <w:spacing w:after="0" w:line="240" w:lineRule="auto"/>
        <w:rPr>
          <w:rFonts w:ascii="Times New Roman" w:hAnsi="Times New Roman"/>
          <w:szCs w:val="22"/>
          <w:lang w:val="sk-SK"/>
        </w:rPr>
      </w:pPr>
    </w:p>
    <w:p w14:paraId="284E8BCB" w14:textId="77777777" w:rsidR="00024203" w:rsidRPr="00E6747D" w:rsidRDefault="00024203" w:rsidP="00E6747D">
      <w:pPr>
        <w:tabs>
          <w:tab w:val="left" w:pos="567"/>
        </w:tabs>
        <w:spacing w:after="0" w:line="240" w:lineRule="auto"/>
        <w:rPr>
          <w:rFonts w:ascii="Times New Roman" w:hAnsi="Times New Roman"/>
          <w:szCs w:val="22"/>
          <w:lang w:val="sk-SK"/>
        </w:rPr>
      </w:pPr>
    </w:p>
    <w:p w14:paraId="6855C52F"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14.</w:t>
      </w:r>
      <w:r w:rsidRPr="00E6747D">
        <w:rPr>
          <w:rFonts w:ascii="Times New Roman" w:hAnsi="Times New Roman"/>
          <w:b/>
          <w:szCs w:val="22"/>
          <w:lang w:val="sk-SK"/>
        </w:rPr>
        <w:tab/>
        <w:t>ZATRIEDENIE LIEKU PODĽA SPÔSOBU VÝDAJA</w:t>
      </w:r>
    </w:p>
    <w:p w14:paraId="3D7A7F21" w14:textId="77777777" w:rsidR="00FF7351" w:rsidRPr="00E6747D" w:rsidRDefault="00FF7351" w:rsidP="00E6747D">
      <w:pPr>
        <w:tabs>
          <w:tab w:val="left" w:pos="567"/>
        </w:tabs>
        <w:spacing w:after="0" w:line="240" w:lineRule="auto"/>
        <w:rPr>
          <w:rFonts w:ascii="Times New Roman" w:hAnsi="Times New Roman"/>
          <w:szCs w:val="22"/>
          <w:lang w:val="sk-SK"/>
        </w:rPr>
      </w:pPr>
    </w:p>
    <w:p w14:paraId="1F6BF3C6" w14:textId="77777777" w:rsidR="00FF7351" w:rsidRPr="00E6747D" w:rsidRDefault="00FF7351" w:rsidP="00E6747D">
      <w:pPr>
        <w:tabs>
          <w:tab w:val="left" w:pos="567"/>
        </w:tabs>
        <w:spacing w:after="0" w:line="240" w:lineRule="auto"/>
        <w:rPr>
          <w:rFonts w:ascii="Times New Roman" w:hAnsi="Times New Roman"/>
          <w:szCs w:val="22"/>
          <w:lang w:val="sk-SK"/>
        </w:rPr>
      </w:pPr>
    </w:p>
    <w:p w14:paraId="0B73C428"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15.</w:t>
      </w:r>
      <w:r w:rsidRPr="00E6747D">
        <w:rPr>
          <w:rFonts w:ascii="Times New Roman" w:hAnsi="Times New Roman"/>
          <w:b/>
          <w:szCs w:val="22"/>
          <w:lang w:val="sk-SK"/>
        </w:rPr>
        <w:tab/>
        <w:t>POKYNY NA POUŽITIE</w:t>
      </w:r>
    </w:p>
    <w:p w14:paraId="7338E21C" w14:textId="77777777" w:rsidR="00FF7351" w:rsidRPr="00E6747D" w:rsidRDefault="00FF7351" w:rsidP="00E6747D">
      <w:pPr>
        <w:tabs>
          <w:tab w:val="left" w:pos="567"/>
        </w:tabs>
        <w:spacing w:after="0" w:line="240" w:lineRule="auto"/>
        <w:rPr>
          <w:rFonts w:ascii="Times New Roman" w:hAnsi="Times New Roman"/>
          <w:strike/>
          <w:szCs w:val="22"/>
          <w:lang w:val="sk-SK"/>
        </w:rPr>
      </w:pPr>
    </w:p>
    <w:p w14:paraId="6847331F" w14:textId="77777777" w:rsidR="00FF7351" w:rsidRPr="00E6747D" w:rsidRDefault="00FF7351" w:rsidP="00E6747D">
      <w:pPr>
        <w:tabs>
          <w:tab w:val="left" w:pos="567"/>
        </w:tabs>
        <w:spacing w:after="0" w:line="240" w:lineRule="auto"/>
        <w:rPr>
          <w:rFonts w:ascii="Times New Roman" w:hAnsi="Times New Roman"/>
          <w:szCs w:val="22"/>
          <w:lang w:val="sk-SK"/>
        </w:rPr>
      </w:pPr>
    </w:p>
    <w:p w14:paraId="0E811C48" w14:textId="77777777" w:rsidR="00FF7351" w:rsidRPr="00E6747D" w:rsidRDefault="00FF7351" w:rsidP="00E6747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16.</w:t>
      </w:r>
      <w:r w:rsidRPr="00E6747D">
        <w:rPr>
          <w:rFonts w:ascii="Times New Roman" w:hAnsi="Times New Roman"/>
          <w:b/>
          <w:szCs w:val="22"/>
          <w:lang w:val="sk-SK"/>
        </w:rPr>
        <w:tab/>
        <w:t>INFORMÁCIE V BRAILLOVOM PÍSME</w:t>
      </w:r>
    </w:p>
    <w:p w14:paraId="0A26BED7" w14:textId="77777777" w:rsidR="00FF7351" w:rsidRPr="00E6747D" w:rsidRDefault="00FF7351" w:rsidP="00E6747D">
      <w:pPr>
        <w:tabs>
          <w:tab w:val="left" w:pos="567"/>
        </w:tabs>
        <w:spacing w:after="0" w:line="240" w:lineRule="auto"/>
        <w:rPr>
          <w:rFonts w:ascii="Times New Roman" w:hAnsi="Times New Roman"/>
          <w:szCs w:val="22"/>
          <w:lang w:val="sk-SK"/>
        </w:rPr>
      </w:pPr>
    </w:p>
    <w:p w14:paraId="0B73F8ED"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PROCYSBI 75</w:t>
      </w:r>
      <w:r w:rsidR="00C63025" w:rsidRPr="00E6747D">
        <w:rPr>
          <w:rFonts w:ascii="Times New Roman" w:hAnsi="Times New Roman"/>
          <w:szCs w:val="22"/>
          <w:lang w:val="sk-SK"/>
        </w:rPr>
        <w:t> </w:t>
      </w:r>
      <w:r w:rsidRPr="00E6747D">
        <w:rPr>
          <w:rFonts w:ascii="Times New Roman" w:hAnsi="Times New Roman"/>
          <w:szCs w:val="22"/>
          <w:lang w:val="sk-SK"/>
        </w:rPr>
        <w:t>mg</w:t>
      </w:r>
    </w:p>
    <w:p w14:paraId="7B216620" w14:textId="77777777" w:rsidR="00C63025" w:rsidRPr="00E6747D" w:rsidRDefault="00C63025" w:rsidP="00E6747D">
      <w:pPr>
        <w:tabs>
          <w:tab w:val="left" w:pos="567"/>
        </w:tabs>
        <w:spacing w:after="0" w:line="240" w:lineRule="auto"/>
        <w:rPr>
          <w:rFonts w:ascii="Times New Roman" w:hAnsi="Times New Roman"/>
          <w:szCs w:val="22"/>
          <w:lang w:val="sk-SK"/>
        </w:rPr>
      </w:pPr>
    </w:p>
    <w:p w14:paraId="4B57C526" w14:textId="77777777" w:rsidR="00C63025" w:rsidRPr="00E6747D" w:rsidRDefault="00C63025" w:rsidP="00E6747D">
      <w:pPr>
        <w:tabs>
          <w:tab w:val="left" w:pos="567"/>
        </w:tabs>
        <w:spacing w:after="0" w:line="240" w:lineRule="auto"/>
        <w:rPr>
          <w:rFonts w:ascii="Times New Roman" w:hAnsi="Times New Roman"/>
          <w:szCs w:val="22"/>
          <w:lang w:val="sk-SK"/>
        </w:rPr>
      </w:pPr>
    </w:p>
    <w:p w14:paraId="01330F76" w14:textId="77777777" w:rsidR="00C63025" w:rsidRPr="00E6747D" w:rsidRDefault="00C63025"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17.</w:t>
      </w:r>
      <w:r w:rsidRPr="00E6747D">
        <w:rPr>
          <w:rFonts w:ascii="Times New Roman" w:hAnsi="Times New Roman"/>
          <w:b/>
          <w:szCs w:val="22"/>
          <w:lang w:val="sk-SK"/>
        </w:rPr>
        <w:tab/>
      </w:r>
      <w:r w:rsidRPr="00E6747D">
        <w:rPr>
          <w:rFonts w:ascii="Times New Roman" w:hAnsi="Times New Roman"/>
          <w:b/>
          <w:lang w:val="sk-SK"/>
        </w:rPr>
        <w:t>ŠPECIFICKÝ IDENTIFIKÁTOR – DVOJROZMERNÝ ČIAROVÝ KÓD</w:t>
      </w:r>
    </w:p>
    <w:p w14:paraId="1EE4CE60" w14:textId="77777777" w:rsidR="00C63025" w:rsidRPr="00E6747D" w:rsidRDefault="00C63025" w:rsidP="00E6747D">
      <w:pPr>
        <w:keepNext/>
        <w:tabs>
          <w:tab w:val="left" w:pos="567"/>
        </w:tabs>
        <w:spacing w:after="0" w:line="240" w:lineRule="auto"/>
        <w:rPr>
          <w:rFonts w:ascii="Times New Roman" w:hAnsi="Times New Roman"/>
          <w:strike/>
          <w:szCs w:val="22"/>
          <w:lang w:val="sk-SK"/>
        </w:rPr>
      </w:pPr>
    </w:p>
    <w:p w14:paraId="4ACE0EAB" w14:textId="77777777" w:rsidR="00EA3E9C" w:rsidRPr="00E6747D" w:rsidRDefault="00EA3E9C" w:rsidP="00E6747D">
      <w:pPr>
        <w:tabs>
          <w:tab w:val="left" w:pos="567"/>
        </w:tabs>
        <w:spacing w:after="0" w:line="240" w:lineRule="auto"/>
        <w:rPr>
          <w:rFonts w:ascii="Times New Roman" w:hAnsi="Times New Roman"/>
          <w:szCs w:val="22"/>
          <w:lang w:val="sk-SK"/>
        </w:rPr>
      </w:pPr>
      <w:r w:rsidRPr="00E6747D">
        <w:rPr>
          <w:rFonts w:ascii="Times New Roman" w:hAnsi="Times New Roman"/>
          <w:shd w:val="clear" w:color="auto" w:fill="BFBFBF"/>
          <w:lang w:val="sk-SK"/>
        </w:rPr>
        <w:t>Dvojrozmerný čiarový kód so špecifickým identifikátorom.</w:t>
      </w:r>
    </w:p>
    <w:p w14:paraId="5E159AA3" w14:textId="77777777" w:rsidR="00C63025" w:rsidRPr="00E6747D" w:rsidRDefault="00C63025" w:rsidP="00E6747D">
      <w:pPr>
        <w:tabs>
          <w:tab w:val="left" w:pos="567"/>
        </w:tabs>
        <w:spacing w:after="0" w:line="240" w:lineRule="auto"/>
        <w:rPr>
          <w:rFonts w:ascii="Times New Roman" w:hAnsi="Times New Roman"/>
          <w:szCs w:val="22"/>
          <w:lang w:val="sk-SK"/>
        </w:rPr>
      </w:pPr>
    </w:p>
    <w:p w14:paraId="7DDA3F92" w14:textId="77777777" w:rsidR="00C63025" w:rsidRPr="00E6747D" w:rsidRDefault="00C63025" w:rsidP="00E6747D">
      <w:pPr>
        <w:tabs>
          <w:tab w:val="left" w:pos="567"/>
        </w:tabs>
        <w:spacing w:after="0" w:line="240" w:lineRule="auto"/>
        <w:rPr>
          <w:rFonts w:ascii="Times New Roman" w:hAnsi="Times New Roman"/>
          <w:szCs w:val="22"/>
          <w:lang w:val="sk-SK"/>
        </w:rPr>
      </w:pPr>
    </w:p>
    <w:p w14:paraId="38C5B482" w14:textId="77777777" w:rsidR="00C63025" w:rsidRPr="00E6747D" w:rsidRDefault="00C63025"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18.</w:t>
      </w:r>
      <w:r w:rsidRPr="00E6747D">
        <w:rPr>
          <w:rFonts w:ascii="Times New Roman" w:hAnsi="Times New Roman"/>
          <w:b/>
          <w:szCs w:val="22"/>
          <w:lang w:val="sk-SK"/>
        </w:rPr>
        <w:tab/>
      </w:r>
      <w:r w:rsidRPr="00E6747D">
        <w:rPr>
          <w:rFonts w:ascii="Times New Roman" w:hAnsi="Times New Roman"/>
          <w:b/>
          <w:lang w:val="sk-SK"/>
        </w:rPr>
        <w:t>ŠPECIFICKÝ IDENTIFIKÁTOR – ÚDAJE ČITATEĽNÉ ĽUDSKÝM OKOM</w:t>
      </w:r>
    </w:p>
    <w:p w14:paraId="13AAAB6F" w14:textId="77777777" w:rsidR="00C63025" w:rsidRPr="00E6747D" w:rsidRDefault="00C63025" w:rsidP="00E6747D">
      <w:pPr>
        <w:keepNext/>
        <w:tabs>
          <w:tab w:val="left" w:pos="567"/>
        </w:tabs>
        <w:spacing w:after="0" w:line="240" w:lineRule="auto"/>
        <w:rPr>
          <w:rFonts w:ascii="Times New Roman" w:hAnsi="Times New Roman"/>
          <w:szCs w:val="22"/>
          <w:lang w:val="sk-SK"/>
        </w:rPr>
      </w:pPr>
    </w:p>
    <w:p w14:paraId="157F6A63" w14:textId="1EC5ACCA" w:rsidR="00C63025" w:rsidRPr="00E6747D" w:rsidRDefault="00C63025" w:rsidP="00E6747D">
      <w:pPr>
        <w:keepNext/>
        <w:tabs>
          <w:tab w:val="left" w:pos="567"/>
        </w:tabs>
        <w:spacing w:after="0" w:line="240" w:lineRule="auto"/>
        <w:rPr>
          <w:rFonts w:ascii="Times New Roman" w:hAnsi="Times New Roman"/>
          <w:szCs w:val="22"/>
          <w:lang w:val="sk-SK"/>
        </w:rPr>
      </w:pPr>
      <w:r w:rsidRPr="00E6747D">
        <w:rPr>
          <w:rFonts w:ascii="Times New Roman" w:hAnsi="Times New Roman"/>
          <w:lang w:val="sk-SK"/>
        </w:rPr>
        <w:t>PC</w:t>
      </w:r>
    </w:p>
    <w:p w14:paraId="5421201F" w14:textId="20828ABD" w:rsidR="00C63025" w:rsidRPr="00E6747D" w:rsidRDefault="00C63025" w:rsidP="00E6747D">
      <w:pPr>
        <w:keepNext/>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SN</w:t>
      </w:r>
    </w:p>
    <w:p w14:paraId="15DA1C08" w14:textId="4B1147D5" w:rsidR="00024203" w:rsidRPr="00E6747D" w:rsidRDefault="00C63025"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NN</w:t>
      </w:r>
    </w:p>
    <w:p w14:paraId="6B721F6B"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br w:type="page"/>
      </w:r>
    </w:p>
    <w:p w14:paraId="142C34C6"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sk-SK"/>
        </w:rPr>
      </w:pPr>
      <w:r w:rsidRPr="00E6747D">
        <w:rPr>
          <w:rFonts w:ascii="Times New Roman" w:hAnsi="Times New Roman"/>
          <w:b/>
          <w:szCs w:val="22"/>
          <w:lang w:val="sk-SK"/>
        </w:rPr>
        <w:lastRenderedPageBreak/>
        <w:t>ÚDAJE, KTORÉ MAJÚ BYŤ UVEDENÉ NA VNÚTORNOM OBALE</w:t>
      </w:r>
    </w:p>
    <w:p w14:paraId="7EF14ECA"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p>
    <w:p w14:paraId="0A68AACD" w14:textId="70FD81AE" w:rsidR="00FF7351" w:rsidRPr="00E6747D" w:rsidRDefault="001D5437"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sk-SK"/>
        </w:rPr>
      </w:pPr>
      <w:r w:rsidRPr="00E6747D">
        <w:rPr>
          <w:rFonts w:ascii="Times New Roman" w:hAnsi="Times New Roman"/>
          <w:b/>
          <w:szCs w:val="22"/>
          <w:lang w:val="sk-SK"/>
        </w:rPr>
        <w:t xml:space="preserve">OZNAČENIE </w:t>
      </w:r>
      <w:r w:rsidR="00FF7351" w:rsidRPr="00E6747D">
        <w:rPr>
          <w:rFonts w:ascii="Times New Roman" w:hAnsi="Times New Roman"/>
          <w:b/>
          <w:szCs w:val="22"/>
          <w:lang w:val="sk-SK"/>
        </w:rPr>
        <w:t>FĽAŠ</w:t>
      </w:r>
      <w:r w:rsidRPr="00E6747D">
        <w:rPr>
          <w:rFonts w:ascii="Times New Roman" w:hAnsi="Times New Roman"/>
          <w:b/>
          <w:szCs w:val="22"/>
          <w:lang w:val="sk-SK"/>
        </w:rPr>
        <w:t>E</w:t>
      </w:r>
    </w:p>
    <w:p w14:paraId="6C6D210F" w14:textId="77777777" w:rsidR="00FF7351" w:rsidRPr="00E6747D" w:rsidRDefault="00FF7351" w:rsidP="00E6747D">
      <w:pPr>
        <w:tabs>
          <w:tab w:val="left" w:pos="567"/>
        </w:tabs>
        <w:spacing w:after="0" w:line="240" w:lineRule="auto"/>
        <w:rPr>
          <w:rFonts w:ascii="Times New Roman" w:hAnsi="Times New Roman"/>
          <w:szCs w:val="22"/>
          <w:lang w:val="sk-SK"/>
        </w:rPr>
      </w:pPr>
    </w:p>
    <w:p w14:paraId="319A2B32" w14:textId="77777777" w:rsidR="00FF7351" w:rsidRPr="00E6747D" w:rsidRDefault="00FF7351" w:rsidP="00E6747D">
      <w:pPr>
        <w:tabs>
          <w:tab w:val="left" w:pos="567"/>
        </w:tabs>
        <w:spacing w:after="0" w:line="240" w:lineRule="auto"/>
        <w:rPr>
          <w:rFonts w:ascii="Times New Roman" w:hAnsi="Times New Roman"/>
          <w:szCs w:val="22"/>
          <w:lang w:val="sk-SK"/>
        </w:rPr>
      </w:pPr>
    </w:p>
    <w:p w14:paraId="0277E2A0"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w:t>
      </w:r>
      <w:r w:rsidRPr="00E6747D">
        <w:rPr>
          <w:rFonts w:ascii="Times New Roman" w:hAnsi="Times New Roman"/>
          <w:b/>
          <w:szCs w:val="22"/>
          <w:lang w:val="sk-SK"/>
        </w:rPr>
        <w:tab/>
        <w:t>NÁZOV LIEKU</w:t>
      </w:r>
    </w:p>
    <w:p w14:paraId="4C3DD636" w14:textId="77777777" w:rsidR="00FF7351" w:rsidRPr="00E6747D" w:rsidRDefault="00FF7351" w:rsidP="00E6747D">
      <w:pPr>
        <w:tabs>
          <w:tab w:val="left" w:pos="567"/>
        </w:tabs>
        <w:spacing w:after="0" w:line="240" w:lineRule="auto"/>
        <w:rPr>
          <w:rFonts w:ascii="Times New Roman" w:hAnsi="Times New Roman"/>
          <w:szCs w:val="22"/>
          <w:lang w:val="sk-SK"/>
        </w:rPr>
      </w:pPr>
    </w:p>
    <w:p w14:paraId="7B4FB766"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PROCYSBI 75 mg tvrdé gastrorezistentné kapsuly </w:t>
      </w:r>
    </w:p>
    <w:p w14:paraId="3C3BB679"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cysteamín</w:t>
      </w:r>
    </w:p>
    <w:p w14:paraId="59D40185" w14:textId="77777777" w:rsidR="00FF7351" w:rsidRPr="00E6747D" w:rsidRDefault="00FF7351" w:rsidP="00E6747D">
      <w:pPr>
        <w:tabs>
          <w:tab w:val="left" w:pos="567"/>
        </w:tabs>
        <w:spacing w:after="0" w:line="240" w:lineRule="auto"/>
        <w:rPr>
          <w:rFonts w:ascii="Times New Roman" w:hAnsi="Times New Roman"/>
          <w:szCs w:val="22"/>
          <w:lang w:val="sk-SK"/>
        </w:rPr>
      </w:pPr>
    </w:p>
    <w:p w14:paraId="354B22AF" w14:textId="77777777" w:rsidR="00FF7351" w:rsidRPr="00E6747D" w:rsidRDefault="00FF7351" w:rsidP="00E6747D">
      <w:pPr>
        <w:tabs>
          <w:tab w:val="left" w:pos="567"/>
        </w:tabs>
        <w:spacing w:after="0" w:line="240" w:lineRule="auto"/>
        <w:rPr>
          <w:rFonts w:ascii="Times New Roman" w:hAnsi="Times New Roman"/>
          <w:szCs w:val="22"/>
          <w:lang w:val="sk-SK"/>
        </w:rPr>
      </w:pPr>
    </w:p>
    <w:p w14:paraId="1E7E6579"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LIEČIVO (LIEČIVÁ)</w:t>
      </w:r>
    </w:p>
    <w:p w14:paraId="72079AE3" w14:textId="77777777" w:rsidR="00FF7351" w:rsidRPr="00E6747D" w:rsidRDefault="00FF7351" w:rsidP="00E6747D">
      <w:pPr>
        <w:tabs>
          <w:tab w:val="left" w:pos="567"/>
        </w:tabs>
        <w:spacing w:after="0" w:line="240" w:lineRule="auto"/>
        <w:rPr>
          <w:rFonts w:ascii="Times New Roman" w:hAnsi="Times New Roman"/>
          <w:szCs w:val="22"/>
          <w:lang w:val="sk-SK"/>
        </w:rPr>
      </w:pPr>
    </w:p>
    <w:p w14:paraId="28CDDEB1"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Jedna kapsula obsahuje 75 mg cysteamínu (ako merkaptamíniumbitartarát).</w:t>
      </w:r>
    </w:p>
    <w:p w14:paraId="7CE4F940" w14:textId="77777777" w:rsidR="00FF7351" w:rsidRPr="00E6747D" w:rsidRDefault="00FF7351" w:rsidP="00E6747D">
      <w:pPr>
        <w:tabs>
          <w:tab w:val="left" w:pos="567"/>
        </w:tabs>
        <w:spacing w:after="0" w:line="240" w:lineRule="auto"/>
        <w:rPr>
          <w:rFonts w:ascii="Times New Roman" w:hAnsi="Times New Roman"/>
          <w:szCs w:val="22"/>
          <w:lang w:val="sk-SK"/>
        </w:rPr>
      </w:pPr>
    </w:p>
    <w:p w14:paraId="773AFAFE" w14:textId="77777777" w:rsidR="00FF7351" w:rsidRPr="00E6747D" w:rsidRDefault="00FF7351" w:rsidP="00E6747D">
      <w:pPr>
        <w:tabs>
          <w:tab w:val="left" w:pos="567"/>
        </w:tabs>
        <w:spacing w:after="0" w:line="240" w:lineRule="auto"/>
        <w:rPr>
          <w:rFonts w:ascii="Times New Roman" w:hAnsi="Times New Roman"/>
          <w:szCs w:val="22"/>
          <w:lang w:val="sk-SK"/>
        </w:rPr>
      </w:pPr>
    </w:p>
    <w:p w14:paraId="2CBBCE19"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t>ZOZNAM POMOCNÝCH LÁTOK</w:t>
      </w:r>
    </w:p>
    <w:p w14:paraId="3BDE573F" w14:textId="77777777" w:rsidR="00FF7351" w:rsidRPr="00E6747D" w:rsidRDefault="00FF7351" w:rsidP="00E6747D">
      <w:pPr>
        <w:tabs>
          <w:tab w:val="left" w:pos="567"/>
        </w:tabs>
        <w:spacing w:after="0" w:line="240" w:lineRule="auto"/>
        <w:rPr>
          <w:rFonts w:ascii="Times New Roman" w:hAnsi="Times New Roman"/>
          <w:szCs w:val="22"/>
          <w:lang w:val="sk-SK"/>
        </w:rPr>
      </w:pPr>
    </w:p>
    <w:p w14:paraId="5BC5CE46" w14:textId="77777777" w:rsidR="00FF7351" w:rsidRPr="00E6747D" w:rsidRDefault="00FF7351" w:rsidP="00E6747D">
      <w:pPr>
        <w:tabs>
          <w:tab w:val="left" w:pos="567"/>
        </w:tabs>
        <w:spacing w:after="0" w:line="240" w:lineRule="auto"/>
        <w:rPr>
          <w:rFonts w:ascii="Times New Roman" w:hAnsi="Times New Roman"/>
          <w:szCs w:val="22"/>
          <w:lang w:val="sk-SK"/>
        </w:rPr>
      </w:pPr>
    </w:p>
    <w:p w14:paraId="4E872AB8"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4.</w:t>
      </w:r>
      <w:r w:rsidRPr="00E6747D">
        <w:rPr>
          <w:rFonts w:ascii="Times New Roman" w:hAnsi="Times New Roman"/>
          <w:b/>
          <w:szCs w:val="22"/>
          <w:lang w:val="sk-SK"/>
        </w:rPr>
        <w:tab/>
        <w:t>LIEKOVÁ FORMA A</w:t>
      </w:r>
      <w:r w:rsidR="004B2505" w:rsidRPr="00E6747D">
        <w:rPr>
          <w:rFonts w:ascii="Times New Roman" w:hAnsi="Times New Roman"/>
          <w:b/>
          <w:szCs w:val="22"/>
          <w:lang w:val="sk-SK"/>
        </w:rPr>
        <w:t> </w:t>
      </w:r>
      <w:r w:rsidRPr="00E6747D">
        <w:rPr>
          <w:rFonts w:ascii="Times New Roman" w:hAnsi="Times New Roman"/>
          <w:b/>
          <w:szCs w:val="22"/>
          <w:lang w:val="sk-SK"/>
        </w:rPr>
        <w:t>OBSAH</w:t>
      </w:r>
    </w:p>
    <w:p w14:paraId="327EC623" w14:textId="77777777" w:rsidR="00FF7351" w:rsidRPr="00E6747D" w:rsidRDefault="00FF7351" w:rsidP="00E6747D">
      <w:pPr>
        <w:tabs>
          <w:tab w:val="left" w:pos="567"/>
        </w:tabs>
        <w:spacing w:after="0" w:line="240" w:lineRule="auto"/>
        <w:rPr>
          <w:rFonts w:ascii="Times New Roman" w:hAnsi="Times New Roman"/>
          <w:szCs w:val="22"/>
          <w:lang w:val="sk-SK"/>
        </w:rPr>
      </w:pPr>
    </w:p>
    <w:p w14:paraId="4483F8C4"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shd w:val="clear" w:color="auto" w:fill="BFBFBF"/>
          <w:lang w:val="sk-SK"/>
        </w:rPr>
        <w:t>Tvrdá gastrorezistentná kapsula</w:t>
      </w:r>
    </w:p>
    <w:p w14:paraId="15EB5F0E" w14:textId="77777777" w:rsidR="00FF7351" w:rsidRPr="00E6747D" w:rsidRDefault="00FF7351" w:rsidP="00E6747D">
      <w:pPr>
        <w:tabs>
          <w:tab w:val="left" w:pos="567"/>
        </w:tabs>
        <w:spacing w:after="0" w:line="240" w:lineRule="auto"/>
        <w:rPr>
          <w:rFonts w:ascii="Times New Roman" w:hAnsi="Times New Roman"/>
          <w:szCs w:val="22"/>
          <w:lang w:val="sk-SK"/>
        </w:rPr>
      </w:pPr>
    </w:p>
    <w:p w14:paraId="01AA6C7D"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250 </w:t>
      </w:r>
      <w:r w:rsidR="001D5437" w:rsidRPr="00E6747D">
        <w:rPr>
          <w:rStyle w:val="jlqj4b"/>
          <w:rFonts w:ascii="Times New Roman" w:hAnsi="Times New Roman"/>
          <w:lang w:val="sk-SK"/>
        </w:rPr>
        <w:t>tvrdých</w:t>
      </w:r>
      <w:r w:rsidR="001D5437" w:rsidRPr="00E6747D">
        <w:rPr>
          <w:rFonts w:ascii="Times New Roman" w:hAnsi="Times New Roman"/>
          <w:szCs w:val="22"/>
          <w:lang w:val="sk-SK"/>
        </w:rPr>
        <w:t xml:space="preserve"> </w:t>
      </w:r>
      <w:r w:rsidR="004C4BA7" w:rsidRPr="00E6747D">
        <w:rPr>
          <w:rStyle w:val="jlqj4b"/>
          <w:rFonts w:ascii="Times New Roman" w:hAnsi="Times New Roman"/>
          <w:lang w:val="sk-SK"/>
        </w:rPr>
        <w:t xml:space="preserve">gastrorezistentných </w:t>
      </w:r>
      <w:r w:rsidRPr="00E6747D">
        <w:rPr>
          <w:rFonts w:ascii="Times New Roman" w:hAnsi="Times New Roman"/>
          <w:szCs w:val="22"/>
          <w:lang w:val="sk-SK"/>
        </w:rPr>
        <w:t>kapsúl</w:t>
      </w:r>
    </w:p>
    <w:p w14:paraId="0210A712" w14:textId="77777777" w:rsidR="00FF7351" w:rsidRPr="00E6747D" w:rsidRDefault="00FF7351" w:rsidP="00E6747D">
      <w:pPr>
        <w:tabs>
          <w:tab w:val="left" w:pos="567"/>
        </w:tabs>
        <w:spacing w:after="0" w:line="240" w:lineRule="auto"/>
        <w:rPr>
          <w:rFonts w:ascii="Times New Roman" w:hAnsi="Times New Roman"/>
          <w:szCs w:val="22"/>
          <w:lang w:val="sk-SK"/>
        </w:rPr>
      </w:pPr>
    </w:p>
    <w:p w14:paraId="53E5FEBC" w14:textId="77777777" w:rsidR="00FF7351" w:rsidRPr="00E6747D" w:rsidRDefault="00FF7351" w:rsidP="00E6747D">
      <w:pPr>
        <w:tabs>
          <w:tab w:val="left" w:pos="567"/>
        </w:tabs>
        <w:spacing w:after="0" w:line="240" w:lineRule="auto"/>
        <w:rPr>
          <w:rFonts w:ascii="Times New Roman" w:hAnsi="Times New Roman"/>
          <w:szCs w:val="22"/>
          <w:lang w:val="sk-SK"/>
        </w:rPr>
      </w:pPr>
    </w:p>
    <w:p w14:paraId="396A4EAE"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SPÔSOB A CESTA</w:t>
      </w:r>
      <w:r w:rsidR="004B2505" w:rsidRPr="00E6747D">
        <w:rPr>
          <w:rFonts w:ascii="Times New Roman" w:hAnsi="Times New Roman"/>
          <w:b/>
          <w:szCs w:val="22"/>
          <w:lang w:val="sk-SK"/>
        </w:rPr>
        <w:t xml:space="preserve"> (CESTY)</w:t>
      </w:r>
      <w:r w:rsidRPr="00E6747D">
        <w:rPr>
          <w:rFonts w:ascii="Times New Roman" w:hAnsi="Times New Roman"/>
          <w:b/>
          <w:szCs w:val="22"/>
          <w:lang w:val="sk-SK"/>
        </w:rPr>
        <w:t xml:space="preserve"> POD</w:t>
      </w:r>
      <w:r w:rsidR="004B2505" w:rsidRPr="00E6747D">
        <w:rPr>
          <w:rFonts w:ascii="Times New Roman" w:hAnsi="Times New Roman"/>
          <w:b/>
          <w:szCs w:val="22"/>
          <w:lang w:val="sk-SK"/>
        </w:rPr>
        <w:t>ÁV</w:t>
      </w:r>
      <w:r w:rsidRPr="00E6747D">
        <w:rPr>
          <w:rFonts w:ascii="Times New Roman" w:hAnsi="Times New Roman"/>
          <w:b/>
          <w:szCs w:val="22"/>
          <w:lang w:val="sk-SK"/>
        </w:rPr>
        <w:t>ANIA</w:t>
      </w:r>
    </w:p>
    <w:p w14:paraId="3E5939FC" w14:textId="77777777" w:rsidR="00FF7351" w:rsidRPr="00E6747D" w:rsidRDefault="00FF7351" w:rsidP="00E6747D">
      <w:pPr>
        <w:tabs>
          <w:tab w:val="left" w:pos="567"/>
        </w:tabs>
        <w:spacing w:after="0" w:line="240" w:lineRule="auto"/>
        <w:rPr>
          <w:rFonts w:ascii="Times New Roman" w:hAnsi="Times New Roman"/>
          <w:szCs w:val="22"/>
          <w:lang w:val="sk-SK"/>
        </w:rPr>
      </w:pPr>
    </w:p>
    <w:p w14:paraId="00124B0C"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Pred použitím si prečítajte písomnú informáciu pre používateľ</w:t>
      </w:r>
      <w:r w:rsidR="004B2505" w:rsidRPr="00E6747D">
        <w:rPr>
          <w:rFonts w:ascii="Times New Roman" w:hAnsi="Times New Roman"/>
          <w:szCs w:val="22"/>
          <w:lang w:val="sk-SK"/>
        </w:rPr>
        <w:t>a</w:t>
      </w:r>
      <w:r w:rsidRPr="00E6747D">
        <w:rPr>
          <w:rFonts w:ascii="Times New Roman" w:hAnsi="Times New Roman"/>
          <w:szCs w:val="22"/>
          <w:lang w:val="sk-SK"/>
        </w:rPr>
        <w:t>.</w:t>
      </w:r>
    </w:p>
    <w:p w14:paraId="58D5BE4F"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Perorálne použitie.</w:t>
      </w:r>
    </w:p>
    <w:p w14:paraId="1AF2CA53" w14:textId="77777777" w:rsidR="00FF7351" w:rsidRPr="00E6747D" w:rsidRDefault="00FF7351" w:rsidP="00E6747D">
      <w:pPr>
        <w:tabs>
          <w:tab w:val="left" w:pos="567"/>
        </w:tabs>
        <w:spacing w:after="0" w:line="240" w:lineRule="auto"/>
        <w:rPr>
          <w:rFonts w:ascii="Times New Roman" w:hAnsi="Times New Roman"/>
          <w:szCs w:val="22"/>
          <w:lang w:val="sk-SK"/>
        </w:rPr>
      </w:pPr>
    </w:p>
    <w:p w14:paraId="6F48894C" w14:textId="77777777" w:rsidR="00FF7351" w:rsidRPr="00E6747D" w:rsidRDefault="00FF7351" w:rsidP="00E6747D">
      <w:pPr>
        <w:autoSpaceDE w:val="0"/>
        <w:autoSpaceDN w:val="0"/>
        <w:adjustRightInd w:val="0"/>
        <w:spacing w:after="0" w:line="240" w:lineRule="auto"/>
        <w:rPr>
          <w:rFonts w:ascii="Times New Roman" w:hAnsi="Times New Roman"/>
          <w:szCs w:val="22"/>
          <w:lang w:val="sk-SK"/>
        </w:rPr>
      </w:pPr>
    </w:p>
    <w:p w14:paraId="4CC81CD3"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6.</w:t>
      </w:r>
      <w:r w:rsidRPr="00E6747D">
        <w:rPr>
          <w:rFonts w:ascii="Times New Roman" w:hAnsi="Times New Roman"/>
          <w:b/>
          <w:szCs w:val="22"/>
          <w:lang w:val="sk-SK"/>
        </w:rPr>
        <w:tab/>
        <w:t>ŠPECIÁLNE UPOZORNENIE, ŽE LIEK SA MUSÍ UCHOVÁVAŤ MIMO DOHĽADU A</w:t>
      </w:r>
      <w:r w:rsidR="004B2505" w:rsidRPr="00E6747D">
        <w:rPr>
          <w:rFonts w:ascii="Times New Roman" w:hAnsi="Times New Roman"/>
          <w:b/>
          <w:szCs w:val="22"/>
          <w:lang w:val="sk-SK"/>
        </w:rPr>
        <w:t> </w:t>
      </w:r>
      <w:r w:rsidRPr="00E6747D">
        <w:rPr>
          <w:rFonts w:ascii="Times New Roman" w:hAnsi="Times New Roman"/>
          <w:b/>
          <w:szCs w:val="22"/>
          <w:lang w:val="sk-SK"/>
        </w:rPr>
        <w:t>DOSAHU DETÍ</w:t>
      </w:r>
    </w:p>
    <w:p w14:paraId="34069A01" w14:textId="77777777" w:rsidR="00FF7351" w:rsidRPr="00E6747D" w:rsidRDefault="00FF7351" w:rsidP="00E6747D">
      <w:pPr>
        <w:tabs>
          <w:tab w:val="left" w:pos="567"/>
        </w:tabs>
        <w:spacing w:after="0" w:line="240" w:lineRule="auto"/>
        <w:rPr>
          <w:rFonts w:ascii="Times New Roman" w:hAnsi="Times New Roman"/>
          <w:szCs w:val="22"/>
          <w:lang w:val="sk-SK"/>
        </w:rPr>
      </w:pPr>
    </w:p>
    <w:p w14:paraId="7C4ED98C"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Uchovávajte mimo dohľadu a</w:t>
      </w:r>
      <w:r w:rsidR="004B2505" w:rsidRPr="00E6747D">
        <w:rPr>
          <w:rFonts w:ascii="Times New Roman" w:hAnsi="Times New Roman"/>
          <w:szCs w:val="22"/>
          <w:lang w:val="sk-SK"/>
        </w:rPr>
        <w:t> </w:t>
      </w:r>
      <w:r w:rsidRPr="00E6747D">
        <w:rPr>
          <w:rFonts w:ascii="Times New Roman" w:hAnsi="Times New Roman"/>
          <w:szCs w:val="22"/>
          <w:lang w:val="sk-SK"/>
        </w:rPr>
        <w:t>dosahu detí.</w:t>
      </w:r>
    </w:p>
    <w:p w14:paraId="77FCD11C" w14:textId="77777777" w:rsidR="00FF7351" w:rsidRPr="00E6747D" w:rsidRDefault="00FF7351" w:rsidP="00E6747D">
      <w:pPr>
        <w:tabs>
          <w:tab w:val="left" w:pos="567"/>
        </w:tabs>
        <w:spacing w:after="0" w:line="240" w:lineRule="auto"/>
        <w:rPr>
          <w:rFonts w:ascii="Times New Roman" w:hAnsi="Times New Roman"/>
          <w:szCs w:val="22"/>
          <w:lang w:val="sk-SK"/>
        </w:rPr>
      </w:pPr>
    </w:p>
    <w:p w14:paraId="38EF05C0" w14:textId="77777777" w:rsidR="00FF7351" w:rsidRPr="00E6747D" w:rsidRDefault="00FF7351" w:rsidP="00E6747D">
      <w:pPr>
        <w:tabs>
          <w:tab w:val="left" w:pos="567"/>
        </w:tabs>
        <w:spacing w:after="0" w:line="240" w:lineRule="auto"/>
        <w:rPr>
          <w:rFonts w:ascii="Times New Roman" w:hAnsi="Times New Roman"/>
          <w:szCs w:val="22"/>
          <w:lang w:val="sk-SK"/>
        </w:rPr>
      </w:pPr>
    </w:p>
    <w:p w14:paraId="44BC63DA"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7.</w:t>
      </w:r>
      <w:r w:rsidRPr="00E6747D">
        <w:rPr>
          <w:rFonts w:ascii="Times New Roman" w:hAnsi="Times New Roman"/>
          <w:b/>
          <w:szCs w:val="22"/>
          <w:lang w:val="sk-SK"/>
        </w:rPr>
        <w:tab/>
        <w:t>INÉ ŠPECIÁLNE UPOZORNENIE (UPOZORNENIA), AK JE TO POTREBNÉ</w:t>
      </w:r>
    </w:p>
    <w:p w14:paraId="0A4F7884" w14:textId="77777777" w:rsidR="00FF7351" w:rsidRPr="00E6747D" w:rsidRDefault="00FF7351" w:rsidP="00E6747D">
      <w:pPr>
        <w:tabs>
          <w:tab w:val="left" w:pos="567"/>
        </w:tabs>
        <w:spacing w:after="0" w:line="240" w:lineRule="auto"/>
        <w:rPr>
          <w:rFonts w:ascii="Times New Roman" w:hAnsi="Times New Roman"/>
          <w:szCs w:val="22"/>
          <w:lang w:val="sk-SK"/>
        </w:rPr>
      </w:pPr>
    </w:p>
    <w:p w14:paraId="25CF1D06" w14:textId="77777777" w:rsidR="00FF7351" w:rsidRPr="00E6747D" w:rsidRDefault="00FF7351" w:rsidP="00E6747D">
      <w:pPr>
        <w:tabs>
          <w:tab w:val="left" w:pos="567"/>
        </w:tabs>
        <w:spacing w:after="0" w:line="240" w:lineRule="auto"/>
        <w:rPr>
          <w:rFonts w:ascii="Times New Roman" w:hAnsi="Times New Roman"/>
          <w:szCs w:val="22"/>
          <w:lang w:val="sk-SK"/>
        </w:rPr>
      </w:pPr>
    </w:p>
    <w:p w14:paraId="15992415" w14:textId="77777777" w:rsidR="00FF7351" w:rsidRPr="00E6747D" w:rsidRDefault="00FF735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8.</w:t>
      </w:r>
      <w:r w:rsidRPr="00E6747D">
        <w:rPr>
          <w:rFonts w:ascii="Times New Roman" w:hAnsi="Times New Roman"/>
          <w:b/>
          <w:szCs w:val="22"/>
          <w:lang w:val="sk-SK"/>
        </w:rPr>
        <w:tab/>
        <w:t>DÁTUM EXSPIRÁCIE</w:t>
      </w:r>
    </w:p>
    <w:p w14:paraId="2F09F63F" w14:textId="77777777" w:rsidR="00FF7351" w:rsidRPr="00E6747D" w:rsidRDefault="00FF7351" w:rsidP="00E6747D">
      <w:pPr>
        <w:keepNext/>
        <w:tabs>
          <w:tab w:val="left" w:pos="567"/>
        </w:tabs>
        <w:spacing w:after="0" w:line="240" w:lineRule="auto"/>
        <w:rPr>
          <w:rFonts w:ascii="Times New Roman" w:hAnsi="Times New Roman"/>
          <w:szCs w:val="22"/>
          <w:lang w:val="sk-SK"/>
        </w:rPr>
      </w:pPr>
    </w:p>
    <w:p w14:paraId="2C38A6B4"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EXP</w:t>
      </w:r>
    </w:p>
    <w:p w14:paraId="14601CBD" w14:textId="77777777" w:rsidR="00FF7351" w:rsidRPr="00E6747D" w:rsidRDefault="00FF7351" w:rsidP="00E6747D">
      <w:pPr>
        <w:tabs>
          <w:tab w:val="left" w:pos="567"/>
        </w:tabs>
        <w:spacing w:after="0" w:line="240" w:lineRule="auto"/>
        <w:rPr>
          <w:rFonts w:ascii="Times New Roman" w:hAnsi="Times New Roman"/>
          <w:szCs w:val="22"/>
          <w:lang w:val="sk-SK"/>
        </w:rPr>
      </w:pPr>
    </w:p>
    <w:p w14:paraId="463B2DDD"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Zlikvidujte 30</w:t>
      </w:r>
      <w:r w:rsidR="004B2505" w:rsidRPr="00E6747D">
        <w:rPr>
          <w:rFonts w:ascii="Times New Roman" w:hAnsi="Times New Roman"/>
          <w:szCs w:val="22"/>
          <w:lang w:val="sk-SK"/>
        </w:rPr>
        <w:t> </w:t>
      </w:r>
      <w:r w:rsidRPr="00E6747D">
        <w:rPr>
          <w:rFonts w:ascii="Times New Roman" w:hAnsi="Times New Roman"/>
          <w:szCs w:val="22"/>
          <w:lang w:val="sk-SK"/>
        </w:rPr>
        <w:t>dní po otvorení tesniacej fólie.</w:t>
      </w:r>
    </w:p>
    <w:p w14:paraId="675B61C2"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Dátum otvorenia:</w:t>
      </w:r>
    </w:p>
    <w:p w14:paraId="37C22D96"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Dátum spotreby:</w:t>
      </w:r>
    </w:p>
    <w:p w14:paraId="2F5BB2BA" w14:textId="77777777" w:rsidR="00FF7351" w:rsidRPr="00E6747D" w:rsidRDefault="00FF7351" w:rsidP="00E6747D">
      <w:pPr>
        <w:tabs>
          <w:tab w:val="left" w:pos="567"/>
        </w:tabs>
        <w:spacing w:after="0" w:line="240" w:lineRule="auto"/>
        <w:rPr>
          <w:rFonts w:ascii="Times New Roman" w:hAnsi="Times New Roman"/>
          <w:szCs w:val="22"/>
          <w:lang w:val="sk-SK"/>
        </w:rPr>
      </w:pPr>
    </w:p>
    <w:p w14:paraId="6BE45E3D" w14:textId="77777777" w:rsidR="00C16FBF" w:rsidRPr="00E6747D" w:rsidRDefault="00C16FBF" w:rsidP="00E6747D">
      <w:pPr>
        <w:tabs>
          <w:tab w:val="left" w:pos="567"/>
        </w:tabs>
        <w:spacing w:after="0" w:line="240" w:lineRule="auto"/>
        <w:rPr>
          <w:rFonts w:ascii="Times New Roman" w:hAnsi="Times New Roman"/>
          <w:szCs w:val="22"/>
          <w:lang w:val="sk-SK"/>
        </w:rPr>
      </w:pPr>
    </w:p>
    <w:p w14:paraId="33002DBE" w14:textId="77777777" w:rsidR="00FF7351" w:rsidRPr="00E6747D" w:rsidRDefault="00FF735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9.</w:t>
      </w:r>
      <w:r w:rsidRPr="00E6747D">
        <w:rPr>
          <w:rFonts w:ascii="Times New Roman" w:hAnsi="Times New Roman"/>
          <w:b/>
          <w:szCs w:val="22"/>
          <w:lang w:val="sk-SK"/>
        </w:rPr>
        <w:tab/>
        <w:t>ŠPECIÁLNE PODMIENKY NA UCHOVÁVANIE</w:t>
      </w:r>
    </w:p>
    <w:p w14:paraId="28E794F0" w14:textId="77777777" w:rsidR="00FF7351" w:rsidRPr="00E6747D" w:rsidRDefault="00FF7351" w:rsidP="00E6747D">
      <w:pPr>
        <w:keepNext/>
        <w:tabs>
          <w:tab w:val="left" w:pos="567"/>
        </w:tabs>
        <w:spacing w:after="0" w:line="240" w:lineRule="auto"/>
        <w:rPr>
          <w:rFonts w:ascii="Times New Roman" w:hAnsi="Times New Roman"/>
          <w:szCs w:val="22"/>
          <w:lang w:val="sk-SK"/>
        </w:rPr>
      </w:pPr>
    </w:p>
    <w:p w14:paraId="57497688" w14:textId="77777777" w:rsidR="00475798" w:rsidRPr="00E6747D" w:rsidRDefault="004B2505"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475798" w:rsidRPr="00E6747D">
        <w:rPr>
          <w:rFonts w:ascii="Times New Roman" w:hAnsi="Times New Roman"/>
          <w:szCs w:val="22"/>
          <w:lang w:val="sk-SK"/>
        </w:rPr>
        <w:t>chovávajte v chladničke. Ne</w:t>
      </w:r>
      <w:r w:rsidRPr="00E6747D">
        <w:rPr>
          <w:rFonts w:ascii="Times New Roman" w:hAnsi="Times New Roman"/>
          <w:szCs w:val="22"/>
          <w:lang w:val="sk-SK"/>
        </w:rPr>
        <w:t>uchovávajte v mrazničke</w:t>
      </w:r>
      <w:r w:rsidR="00475798" w:rsidRPr="00E6747D">
        <w:rPr>
          <w:rFonts w:ascii="Times New Roman" w:hAnsi="Times New Roman"/>
          <w:szCs w:val="22"/>
          <w:lang w:val="sk-SK"/>
        </w:rPr>
        <w:t>.</w:t>
      </w:r>
    </w:p>
    <w:p w14:paraId="385513DA" w14:textId="77777777" w:rsidR="00FF7351" w:rsidRPr="00E6747D" w:rsidRDefault="00475798" w:rsidP="00E6747D">
      <w:pPr>
        <w:keepNext/>
        <w:tabs>
          <w:tab w:val="left" w:pos="567"/>
        </w:tabs>
        <w:spacing w:after="0" w:line="240" w:lineRule="auto"/>
        <w:ind w:left="567" w:hanging="567"/>
        <w:rPr>
          <w:rFonts w:ascii="Times New Roman" w:hAnsi="Times New Roman"/>
          <w:szCs w:val="22"/>
          <w:lang w:val="sk-SK"/>
        </w:rPr>
      </w:pPr>
      <w:r w:rsidRPr="00E6747D">
        <w:rPr>
          <w:rFonts w:ascii="Times New Roman" w:hAnsi="Times New Roman"/>
          <w:szCs w:val="22"/>
          <w:lang w:val="sk-SK"/>
        </w:rPr>
        <w:t>Po otvorení u</w:t>
      </w:r>
      <w:r w:rsidR="00FF7351" w:rsidRPr="00E6747D">
        <w:rPr>
          <w:rFonts w:ascii="Times New Roman" w:hAnsi="Times New Roman"/>
          <w:szCs w:val="22"/>
          <w:lang w:val="sk-SK"/>
        </w:rPr>
        <w:t xml:space="preserve">chovávajte pri teplote </w:t>
      </w:r>
      <w:r w:rsidR="0051370F" w:rsidRPr="00E6747D">
        <w:rPr>
          <w:rFonts w:ascii="Times New Roman" w:hAnsi="Times New Roman"/>
          <w:szCs w:val="22"/>
          <w:lang w:val="sk-SK"/>
        </w:rPr>
        <w:t>neprevyšujúcej 25</w:t>
      </w:r>
      <w:r w:rsidR="00844E49" w:rsidRPr="00E6747D">
        <w:rPr>
          <w:rFonts w:ascii="Times New Roman" w:hAnsi="Times New Roman"/>
          <w:szCs w:val="22"/>
          <w:lang w:val="sk-SK"/>
        </w:rPr>
        <w:t xml:space="preserve"> </w:t>
      </w:r>
      <w:r w:rsidR="00FF7351" w:rsidRPr="00E6747D">
        <w:rPr>
          <w:rFonts w:ascii="Times New Roman" w:hAnsi="Times New Roman"/>
          <w:szCs w:val="22"/>
          <w:lang w:val="sk-SK"/>
        </w:rPr>
        <w:t>°C.</w:t>
      </w:r>
    </w:p>
    <w:p w14:paraId="32E760DF" w14:textId="77777777" w:rsidR="00FF7351" w:rsidRPr="00E6747D" w:rsidRDefault="00FF7351" w:rsidP="00353F0A">
      <w:pPr>
        <w:tabs>
          <w:tab w:val="left" w:pos="567"/>
        </w:tabs>
        <w:spacing w:after="0" w:line="240" w:lineRule="auto"/>
        <w:ind w:left="567" w:hanging="567"/>
        <w:rPr>
          <w:rFonts w:ascii="Times New Roman" w:hAnsi="Times New Roman"/>
          <w:szCs w:val="22"/>
          <w:lang w:val="sk-SK"/>
        </w:rPr>
      </w:pPr>
      <w:r w:rsidRPr="00E6747D">
        <w:rPr>
          <w:rFonts w:ascii="Times New Roman" w:hAnsi="Times New Roman"/>
          <w:szCs w:val="22"/>
          <w:lang w:val="sk-SK"/>
        </w:rPr>
        <w:t>Obal udržiavajte dôkladne uzatvorený na ochranu pred svetlom a</w:t>
      </w:r>
      <w:r w:rsidR="00FD7E28" w:rsidRPr="00E6747D">
        <w:rPr>
          <w:rFonts w:ascii="Times New Roman" w:hAnsi="Times New Roman"/>
          <w:szCs w:val="22"/>
          <w:lang w:val="sk-SK"/>
        </w:rPr>
        <w:t> </w:t>
      </w:r>
      <w:r w:rsidRPr="00E6747D">
        <w:rPr>
          <w:rFonts w:ascii="Times New Roman" w:hAnsi="Times New Roman"/>
          <w:szCs w:val="22"/>
          <w:lang w:val="sk-SK"/>
        </w:rPr>
        <w:t>vlhkosťou.</w:t>
      </w:r>
    </w:p>
    <w:p w14:paraId="717C1A35" w14:textId="77777777" w:rsidR="00FF7351" w:rsidRPr="00E6747D" w:rsidRDefault="00FF7351" w:rsidP="00E6747D">
      <w:pPr>
        <w:tabs>
          <w:tab w:val="left" w:pos="567"/>
        </w:tabs>
        <w:spacing w:after="0" w:line="240" w:lineRule="auto"/>
        <w:ind w:left="567" w:hanging="567"/>
        <w:rPr>
          <w:rFonts w:ascii="Times New Roman" w:hAnsi="Times New Roman"/>
          <w:szCs w:val="22"/>
          <w:lang w:val="sk-SK"/>
        </w:rPr>
      </w:pPr>
    </w:p>
    <w:p w14:paraId="4106633B" w14:textId="77777777" w:rsidR="00FF7351" w:rsidRPr="00E6747D" w:rsidRDefault="00FF7351" w:rsidP="00E6747D">
      <w:pPr>
        <w:tabs>
          <w:tab w:val="left" w:pos="567"/>
        </w:tabs>
        <w:spacing w:after="0" w:line="240" w:lineRule="auto"/>
        <w:ind w:left="567" w:hanging="567"/>
        <w:rPr>
          <w:rFonts w:ascii="Times New Roman" w:hAnsi="Times New Roman"/>
          <w:szCs w:val="22"/>
          <w:lang w:val="sk-SK"/>
        </w:rPr>
      </w:pPr>
    </w:p>
    <w:p w14:paraId="2D19B191" w14:textId="77777777" w:rsidR="00FF7351" w:rsidRPr="00E6747D" w:rsidRDefault="00FF735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10.</w:t>
      </w:r>
      <w:r w:rsidRPr="00E6747D">
        <w:rPr>
          <w:rFonts w:ascii="Times New Roman" w:hAnsi="Times New Roman"/>
          <w:b/>
          <w:szCs w:val="22"/>
          <w:lang w:val="sk-SK"/>
        </w:rPr>
        <w:tab/>
        <w:t>ŠPECIÁLNE UPOZORNENIA NA LIKVIDÁCIU NEPOUŽITÝCH LIEKOV ALEBO ODPADOV Z</w:t>
      </w:r>
      <w:r w:rsidR="004B2505" w:rsidRPr="00E6747D">
        <w:rPr>
          <w:rFonts w:ascii="Times New Roman" w:hAnsi="Times New Roman"/>
          <w:b/>
          <w:szCs w:val="22"/>
          <w:lang w:val="sk-SK"/>
        </w:rPr>
        <w:t> </w:t>
      </w:r>
      <w:r w:rsidRPr="00E6747D">
        <w:rPr>
          <w:rFonts w:ascii="Times New Roman" w:hAnsi="Times New Roman"/>
          <w:b/>
          <w:szCs w:val="22"/>
          <w:lang w:val="sk-SK"/>
        </w:rPr>
        <w:t>NICH VZNIKNUTÝCH, AK JE TO VHODNÉ</w:t>
      </w:r>
    </w:p>
    <w:p w14:paraId="4DBDC711" w14:textId="77777777" w:rsidR="00FF7351" w:rsidRPr="00E6747D" w:rsidRDefault="00FF7351" w:rsidP="00E6747D">
      <w:pPr>
        <w:keepNext/>
        <w:tabs>
          <w:tab w:val="left" w:pos="567"/>
        </w:tabs>
        <w:spacing w:after="0" w:line="240" w:lineRule="auto"/>
        <w:rPr>
          <w:rFonts w:ascii="Times New Roman" w:hAnsi="Times New Roman"/>
          <w:szCs w:val="22"/>
          <w:lang w:val="sk-SK"/>
        </w:rPr>
      </w:pPr>
    </w:p>
    <w:p w14:paraId="048AA448" w14:textId="77777777" w:rsidR="00FF7351" w:rsidRPr="00E6747D" w:rsidRDefault="00FF7351" w:rsidP="00E6747D">
      <w:pPr>
        <w:tabs>
          <w:tab w:val="left" w:pos="567"/>
        </w:tabs>
        <w:spacing w:after="0" w:line="240" w:lineRule="auto"/>
        <w:rPr>
          <w:rFonts w:ascii="Times New Roman" w:hAnsi="Times New Roman"/>
          <w:szCs w:val="22"/>
          <w:lang w:val="sk-SK"/>
        </w:rPr>
      </w:pPr>
    </w:p>
    <w:p w14:paraId="55CD0E1C"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11.</w:t>
      </w:r>
      <w:r w:rsidRPr="00E6747D">
        <w:rPr>
          <w:rFonts w:ascii="Times New Roman" w:hAnsi="Times New Roman"/>
          <w:b/>
          <w:szCs w:val="22"/>
          <w:lang w:val="sk-SK"/>
        </w:rPr>
        <w:tab/>
        <w:t>NÁZOV A</w:t>
      </w:r>
      <w:r w:rsidR="004B2505" w:rsidRPr="00E6747D">
        <w:rPr>
          <w:rFonts w:ascii="Times New Roman" w:hAnsi="Times New Roman"/>
          <w:b/>
          <w:szCs w:val="22"/>
          <w:lang w:val="sk-SK"/>
        </w:rPr>
        <w:t> </w:t>
      </w:r>
      <w:r w:rsidRPr="00E6747D">
        <w:rPr>
          <w:rFonts w:ascii="Times New Roman" w:hAnsi="Times New Roman"/>
          <w:b/>
          <w:szCs w:val="22"/>
          <w:lang w:val="sk-SK"/>
        </w:rPr>
        <w:t>ADRESA DRŽITEĽA ROZHODNUTIA O</w:t>
      </w:r>
      <w:r w:rsidR="004B2505" w:rsidRPr="00E6747D">
        <w:rPr>
          <w:rFonts w:ascii="Times New Roman" w:hAnsi="Times New Roman"/>
          <w:b/>
          <w:szCs w:val="22"/>
          <w:lang w:val="sk-SK"/>
        </w:rPr>
        <w:t> </w:t>
      </w:r>
      <w:r w:rsidRPr="00E6747D">
        <w:rPr>
          <w:rFonts w:ascii="Times New Roman" w:hAnsi="Times New Roman"/>
          <w:b/>
          <w:szCs w:val="22"/>
          <w:lang w:val="sk-SK"/>
        </w:rPr>
        <w:t>REGISTRÁCII</w:t>
      </w:r>
    </w:p>
    <w:p w14:paraId="36A32B9A" w14:textId="77777777" w:rsidR="00FF7351" w:rsidRPr="00E6747D" w:rsidRDefault="00FF7351" w:rsidP="00E6747D">
      <w:pPr>
        <w:tabs>
          <w:tab w:val="left" w:pos="567"/>
        </w:tabs>
        <w:spacing w:after="0" w:line="240" w:lineRule="auto"/>
        <w:rPr>
          <w:rFonts w:ascii="Times New Roman" w:hAnsi="Times New Roman"/>
          <w:szCs w:val="22"/>
          <w:lang w:val="sk-SK"/>
        </w:rPr>
      </w:pPr>
    </w:p>
    <w:p w14:paraId="2CCC8E36"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3E786A3C"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2C90579D" w14:textId="77777777" w:rsidR="003520FD" w:rsidRPr="00E6747D" w:rsidRDefault="003520F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387DF761" w14:textId="77777777" w:rsidR="00FF7351" w:rsidRPr="00E6747D" w:rsidRDefault="003520FD"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Taliansko</w:t>
      </w:r>
    </w:p>
    <w:p w14:paraId="538819CE" w14:textId="77777777" w:rsidR="00FF7351" w:rsidRPr="00E6747D" w:rsidRDefault="00FF7351" w:rsidP="00E6747D">
      <w:pPr>
        <w:tabs>
          <w:tab w:val="left" w:pos="567"/>
        </w:tabs>
        <w:spacing w:after="0" w:line="240" w:lineRule="auto"/>
        <w:rPr>
          <w:rFonts w:ascii="Times New Roman" w:hAnsi="Times New Roman"/>
          <w:szCs w:val="22"/>
          <w:lang w:val="sk-SK"/>
        </w:rPr>
      </w:pPr>
    </w:p>
    <w:p w14:paraId="2752DE50" w14:textId="77777777" w:rsidR="00374CB4" w:rsidRPr="00E6747D" w:rsidRDefault="00374CB4" w:rsidP="00E6747D">
      <w:pPr>
        <w:tabs>
          <w:tab w:val="left" w:pos="567"/>
        </w:tabs>
        <w:spacing w:after="0" w:line="240" w:lineRule="auto"/>
        <w:rPr>
          <w:rFonts w:ascii="Times New Roman" w:hAnsi="Times New Roman"/>
          <w:szCs w:val="22"/>
          <w:lang w:val="sk-SK"/>
        </w:rPr>
      </w:pPr>
    </w:p>
    <w:p w14:paraId="31275ACF"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12.</w:t>
      </w:r>
      <w:r w:rsidRPr="00E6747D">
        <w:rPr>
          <w:rFonts w:ascii="Times New Roman" w:hAnsi="Times New Roman"/>
          <w:b/>
          <w:szCs w:val="22"/>
          <w:lang w:val="sk-SK"/>
        </w:rPr>
        <w:tab/>
        <w:t>REGISTRAČNÉ ČÍSLO</w:t>
      </w:r>
    </w:p>
    <w:p w14:paraId="4DD3966F" w14:textId="77777777" w:rsidR="00FF7351" w:rsidRPr="00E6747D" w:rsidRDefault="00FF7351" w:rsidP="00E6747D">
      <w:pPr>
        <w:tabs>
          <w:tab w:val="left" w:pos="567"/>
        </w:tabs>
        <w:spacing w:after="0" w:line="240" w:lineRule="auto"/>
        <w:rPr>
          <w:rFonts w:ascii="Times New Roman" w:hAnsi="Times New Roman"/>
          <w:szCs w:val="22"/>
          <w:lang w:val="sk-SK"/>
        </w:rPr>
      </w:pPr>
    </w:p>
    <w:p w14:paraId="493EF4FE"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EU/1/13/861/002</w:t>
      </w:r>
    </w:p>
    <w:p w14:paraId="0F4997DB" w14:textId="77777777" w:rsidR="00FF7351" w:rsidRPr="00E6747D" w:rsidRDefault="00FF7351" w:rsidP="00E6747D">
      <w:pPr>
        <w:tabs>
          <w:tab w:val="left" w:pos="567"/>
        </w:tabs>
        <w:spacing w:after="0" w:line="240" w:lineRule="auto"/>
        <w:rPr>
          <w:rFonts w:ascii="Times New Roman" w:hAnsi="Times New Roman"/>
          <w:szCs w:val="22"/>
          <w:lang w:val="sk-SK"/>
        </w:rPr>
      </w:pPr>
    </w:p>
    <w:p w14:paraId="15536F66" w14:textId="77777777" w:rsidR="00374CB4" w:rsidRPr="00E6747D" w:rsidRDefault="00374CB4" w:rsidP="00E6747D">
      <w:pPr>
        <w:tabs>
          <w:tab w:val="left" w:pos="567"/>
        </w:tabs>
        <w:spacing w:after="0" w:line="240" w:lineRule="auto"/>
        <w:rPr>
          <w:rFonts w:ascii="Times New Roman" w:hAnsi="Times New Roman"/>
          <w:szCs w:val="22"/>
          <w:lang w:val="sk-SK"/>
        </w:rPr>
      </w:pPr>
    </w:p>
    <w:p w14:paraId="3CE5506E"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13.</w:t>
      </w:r>
      <w:r w:rsidRPr="00E6747D">
        <w:rPr>
          <w:rFonts w:ascii="Times New Roman" w:hAnsi="Times New Roman"/>
          <w:b/>
          <w:szCs w:val="22"/>
          <w:lang w:val="sk-SK"/>
        </w:rPr>
        <w:tab/>
        <w:t>ČÍSLO VÝROBNEJ ŠARŽE</w:t>
      </w:r>
    </w:p>
    <w:p w14:paraId="444B6487" w14:textId="77777777" w:rsidR="00FF7351" w:rsidRPr="00E6747D" w:rsidRDefault="00FF7351" w:rsidP="00E6747D">
      <w:pPr>
        <w:tabs>
          <w:tab w:val="left" w:pos="567"/>
        </w:tabs>
        <w:spacing w:after="0" w:line="240" w:lineRule="auto"/>
        <w:rPr>
          <w:rFonts w:ascii="Times New Roman" w:hAnsi="Times New Roman"/>
          <w:i/>
          <w:szCs w:val="22"/>
          <w:lang w:val="sk-SK"/>
        </w:rPr>
      </w:pPr>
    </w:p>
    <w:p w14:paraId="1B5C5D58" w14:textId="77777777" w:rsidR="00FF7351"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Lot</w:t>
      </w:r>
    </w:p>
    <w:p w14:paraId="4175CBB1" w14:textId="77777777" w:rsidR="00FF7351" w:rsidRPr="00E6747D" w:rsidRDefault="00FF7351" w:rsidP="00E6747D">
      <w:pPr>
        <w:tabs>
          <w:tab w:val="left" w:pos="567"/>
        </w:tabs>
        <w:spacing w:after="0" w:line="240" w:lineRule="auto"/>
        <w:rPr>
          <w:rFonts w:ascii="Times New Roman" w:hAnsi="Times New Roman"/>
          <w:szCs w:val="22"/>
          <w:lang w:val="sk-SK"/>
        </w:rPr>
      </w:pPr>
    </w:p>
    <w:p w14:paraId="5F140D28" w14:textId="77777777" w:rsidR="00374CB4" w:rsidRPr="00E6747D" w:rsidRDefault="00374CB4" w:rsidP="00E6747D">
      <w:pPr>
        <w:tabs>
          <w:tab w:val="left" w:pos="567"/>
        </w:tabs>
        <w:spacing w:after="0" w:line="240" w:lineRule="auto"/>
        <w:rPr>
          <w:rFonts w:ascii="Times New Roman" w:hAnsi="Times New Roman"/>
          <w:szCs w:val="22"/>
          <w:lang w:val="sk-SK"/>
        </w:rPr>
      </w:pPr>
    </w:p>
    <w:p w14:paraId="1F4998CA"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14.</w:t>
      </w:r>
      <w:r w:rsidRPr="00E6747D">
        <w:rPr>
          <w:rFonts w:ascii="Times New Roman" w:hAnsi="Times New Roman"/>
          <w:b/>
          <w:szCs w:val="22"/>
          <w:lang w:val="sk-SK"/>
        </w:rPr>
        <w:tab/>
        <w:t>ZATRIEDENIE LIEKU PODĽA SPÔSOBU VÝDAJA</w:t>
      </w:r>
    </w:p>
    <w:p w14:paraId="65774E61" w14:textId="77777777" w:rsidR="00FF7351" w:rsidRPr="00E6747D" w:rsidRDefault="00FF7351" w:rsidP="00E6747D">
      <w:pPr>
        <w:tabs>
          <w:tab w:val="left" w:pos="567"/>
        </w:tabs>
        <w:spacing w:after="0" w:line="240" w:lineRule="auto"/>
        <w:rPr>
          <w:rFonts w:ascii="Times New Roman" w:hAnsi="Times New Roman"/>
          <w:szCs w:val="22"/>
          <w:lang w:val="sk-SK"/>
        </w:rPr>
      </w:pPr>
    </w:p>
    <w:p w14:paraId="2D06C6A4" w14:textId="77777777" w:rsidR="00FF7351" w:rsidRPr="00E6747D" w:rsidRDefault="00FF7351" w:rsidP="00E6747D">
      <w:pPr>
        <w:tabs>
          <w:tab w:val="left" w:pos="567"/>
        </w:tabs>
        <w:spacing w:after="0" w:line="240" w:lineRule="auto"/>
        <w:rPr>
          <w:rFonts w:ascii="Times New Roman" w:hAnsi="Times New Roman"/>
          <w:szCs w:val="22"/>
          <w:lang w:val="sk-SK"/>
        </w:rPr>
      </w:pPr>
    </w:p>
    <w:p w14:paraId="77FF4E87" w14:textId="77777777" w:rsidR="00FF7351" w:rsidRPr="00E6747D" w:rsidRDefault="00FF735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15.</w:t>
      </w:r>
      <w:r w:rsidRPr="00E6747D">
        <w:rPr>
          <w:rFonts w:ascii="Times New Roman" w:hAnsi="Times New Roman"/>
          <w:b/>
          <w:szCs w:val="22"/>
          <w:lang w:val="sk-SK"/>
        </w:rPr>
        <w:tab/>
        <w:t>POKYNY NA POUŽITIE</w:t>
      </w:r>
    </w:p>
    <w:p w14:paraId="18747FCA" w14:textId="77777777" w:rsidR="00FF7351" w:rsidRPr="00E6747D" w:rsidRDefault="00FF7351" w:rsidP="00E6747D">
      <w:pPr>
        <w:tabs>
          <w:tab w:val="left" w:pos="567"/>
        </w:tabs>
        <w:spacing w:after="0" w:line="240" w:lineRule="auto"/>
        <w:rPr>
          <w:rFonts w:ascii="Times New Roman" w:hAnsi="Times New Roman"/>
          <w:szCs w:val="22"/>
          <w:lang w:val="sk-SK"/>
        </w:rPr>
      </w:pPr>
    </w:p>
    <w:p w14:paraId="48572DD7" w14:textId="77777777" w:rsidR="00FF7351" w:rsidRPr="00E6747D" w:rsidRDefault="00FF7351" w:rsidP="00E6747D">
      <w:pPr>
        <w:tabs>
          <w:tab w:val="left" w:pos="567"/>
        </w:tabs>
        <w:spacing w:after="0" w:line="240" w:lineRule="auto"/>
        <w:rPr>
          <w:rFonts w:ascii="Times New Roman" w:hAnsi="Times New Roman"/>
          <w:szCs w:val="22"/>
          <w:lang w:val="sk-SK"/>
        </w:rPr>
      </w:pPr>
    </w:p>
    <w:p w14:paraId="5386798E" w14:textId="77777777" w:rsidR="00FF7351" w:rsidRPr="00E6747D" w:rsidRDefault="00FF7351" w:rsidP="00E6747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16.</w:t>
      </w:r>
      <w:r w:rsidRPr="00E6747D">
        <w:rPr>
          <w:rFonts w:ascii="Times New Roman" w:hAnsi="Times New Roman"/>
          <w:b/>
          <w:szCs w:val="22"/>
          <w:lang w:val="sk-SK"/>
        </w:rPr>
        <w:tab/>
        <w:t>INFORMÁCIE V BRAILLOVOM PÍSME</w:t>
      </w:r>
    </w:p>
    <w:p w14:paraId="68F21E5D" w14:textId="77777777" w:rsidR="00374CB4" w:rsidRPr="00E6747D" w:rsidRDefault="00374CB4" w:rsidP="00E6747D">
      <w:pPr>
        <w:tabs>
          <w:tab w:val="left" w:pos="567"/>
        </w:tabs>
        <w:spacing w:after="0" w:line="240" w:lineRule="auto"/>
        <w:rPr>
          <w:rFonts w:ascii="Times New Roman" w:hAnsi="Times New Roman"/>
          <w:szCs w:val="22"/>
          <w:lang w:val="sk-SK"/>
        </w:rPr>
      </w:pPr>
    </w:p>
    <w:p w14:paraId="2B83D790" w14:textId="77777777" w:rsidR="004B2505" w:rsidRPr="00E6747D" w:rsidRDefault="004B2505" w:rsidP="00E6747D">
      <w:pPr>
        <w:tabs>
          <w:tab w:val="left" w:pos="567"/>
        </w:tabs>
        <w:spacing w:after="0" w:line="240" w:lineRule="auto"/>
        <w:rPr>
          <w:rFonts w:ascii="Times New Roman" w:hAnsi="Times New Roman"/>
          <w:szCs w:val="22"/>
          <w:lang w:val="sk-SK"/>
        </w:rPr>
      </w:pPr>
    </w:p>
    <w:p w14:paraId="7BF179DD" w14:textId="77777777" w:rsidR="004B2505" w:rsidRPr="00E6747D" w:rsidRDefault="004B2505"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17.</w:t>
      </w:r>
      <w:r w:rsidRPr="00E6747D">
        <w:rPr>
          <w:rFonts w:ascii="Times New Roman" w:hAnsi="Times New Roman"/>
          <w:b/>
          <w:szCs w:val="22"/>
          <w:lang w:val="sk-SK"/>
        </w:rPr>
        <w:tab/>
      </w:r>
      <w:r w:rsidRPr="00E6747D">
        <w:rPr>
          <w:rFonts w:ascii="Times New Roman" w:hAnsi="Times New Roman"/>
          <w:b/>
          <w:lang w:val="sk-SK"/>
        </w:rPr>
        <w:t>ŠPECIFICKÝ IDENTIFIKÁTOR – DVOJROZMERNÝ ČIAROVÝ KÓD</w:t>
      </w:r>
    </w:p>
    <w:p w14:paraId="79DD0938" w14:textId="77777777" w:rsidR="004B2505" w:rsidRPr="00E6747D" w:rsidRDefault="004B2505" w:rsidP="00E6747D">
      <w:pPr>
        <w:keepNext/>
        <w:tabs>
          <w:tab w:val="left" w:pos="567"/>
        </w:tabs>
        <w:spacing w:after="0" w:line="240" w:lineRule="auto"/>
        <w:rPr>
          <w:rFonts w:ascii="Times New Roman" w:hAnsi="Times New Roman"/>
          <w:strike/>
          <w:szCs w:val="22"/>
          <w:lang w:val="sk-SK"/>
        </w:rPr>
      </w:pPr>
    </w:p>
    <w:p w14:paraId="73780CE9" w14:textId="77777777" w:rsidR="004B2505" w:rsidRPr="00E6747D" w:rsidRDefault="004B2505" w:rsidP="00E6747D">
      <w:pPr>
        <w:tabs>
          <w:tab w:val="left" w:pos="567"/>
        </w:tabs>
        <w:spacing w:after="0" w:line="240" w:lineRule="auto"/>
        <w:rPr>
          <w:rFonts w:ascii="Times New Roman" w:hAnsi="Times New Roman"/>
          <w:szCs w:val="22"/>
          <w:lang w:val="sk-SK"/>
        </w:rPr>
      </w:pPr>
    </w:p>
    <w:p w14:paraId="5F944B7E" w14:textId="77777777" w:rsidR="004B2505" w:rsidRPr="00E6747D" w:rsidRDefault="004B2505"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18.</w:t>
      </w:r>
      <w:r w:rsidRPr="00E6747D">
        <w:rPr>
          <w:rFonts w:ascii="Times New Roman" w:hAnsi="Times New Roman"/>
          <w:b/>
          <w:szCs w:val="22"/>
          <w:lang w:val="sk-SK"/>
        </w:rPr>
        <w:tab/>
      </w:r>
      <w:r w:rsidRPr="00E6747D">
        <w:rPr>
          <w:rFonts w:ascii="Times New Roman" w:hAnsi="Times New Roman"/>
          <w:b/>
          <w:lang w:val="sk-SK"/>
        </w:rPr>
        <w:t>ŠPECIFICKÝ IDENTIFIKÁTOR – ÚDAJE ČITATEĽNÉ ĽUDSKÝM OKOM</w:t>
      </w:r>
    </w:p>
    <w:p w14:paraId="0EC3EDF1" w14:textId="0E94E501" w:rsidR="004B2505" w:rsidRPr="00E6747D" w:rsidRDefault="004B2505" w:rsidP="00E6747D">
      <w:pPr>
        <w:tabs>
          <w:tab w:val="left" w:pos="567"/>
        </w:tabs>
        <w:spacing w:after="0" w:line="240" w:lineRule="auto"/>
        <w:rPr>
          <w:rFonts w:ascii="Times New Roman" w:hAnsi="Times New Roman"/>
          <w:szCs w:val="22"/>
          <w:lang w:val="sk-SK"/>
        </w:rPr>
      </w:pPr>
    </w:p>
    <w:p w14:paraId="0D8BF379" w14:textId="77777777" w:rsidR="009B3DD1" w:rsidRPr="00E6747D" w:rsidRDefault="00FF7351" w:rsidP="00E6747D">
      <w:pPr>
        <w:shd w:val="clear" w:color="auto" w:fill="FFFFFF"/>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br w:type="page"/>
      </w:r>
    </w:p>
    <w:p w14:paraId="4D080FEB"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sk-SK"/>
        </w:rPr>
      </w:pPr>
      <w:r w:rsidRPr="00E6747D">
        <w:rPr>
          <w:rFonts w:ascii="Times New Roman" w:hAnsi="Times New Roman"/>
          <w:b/>
          <w:szCs w:val="22"/>
          <w:lang w:val="sk-SK"/>
        </w:rPr>
        <w:lastRenderedPageBreak/>
        <w:t>ÚDAJE, KTORÉ MAJÚ BYŤ UVEDENÉ NA VONKAJŠOM OBALE</w:t>
      </w:r>
    </w:p>
    <w:p w14:paraId="49579598"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p>
    <w:p w14:paraId="4012BF49"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VONKAJŠÍ OBAL</w:t>
      </w:r>
    </w:p>
    <w:p w14:paraId="2A412FE8" w14:textId="77777777" w:rsidR="009B3DD1" w:rsidRPr="00E6747D" w:rsidRDefault="009B3DD1" w:rsidP="00E6747D">
      <w:pPr>
        <w:tabs>
          <w:tab w:val="left" w:pos="567"/>
        </w:tabs>
        <w:spacing w:after="0" w:line="240" w:lineRule="auto"/>
        <w:rPr>
          <w:rFonts w:ascii="Times New Roman" w:hAnsi="Times New Roman"/>
          <w:szCs w:val="22"/>
          <w:lang w:val="sk-SK"/>
        </w:rPr>
      </w:pPr>
    </w:p>
    <w:p w14:paraId="21D7AFB3" w14:textId="77777777" w:rsidR="009B3DD1" w:rsidRPr="00E6747D" w:rsidRDefault="009B3DD1" w:rsidP="00E6747D">
      <w:pPr>
        <w:tabs>
          <w:tab w:val="left" w:pos="567"/>
        </w:tabs>
        <w:spacing w:after="0" w:line="240" w:lineRule="auto"/>
        <w:rPr>
          <w:rFonts w:ascii="Times New Roman" w:hAnsi="Times New Roman"/>
          <w:b/>
          <w:szCs w:val="22"/>
          <w:lang w:val="sk-SK"/>
        </w:rPr>
      </w:pPr>
    </w:p>
    <w:p w14:paraId="6A7C2663"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w:t>
      </w:r>
      <w:r w:rsidRPr="00E6747D">
        <w:rPr>
          <w:rFonts w:ascii="Times New Roman" w:hAnsi="Times New Roman"/>
          <w:b/>
          <w:szCs w:val="22"/>
          <w:lang w:val="sk-SK"/>
        </w:rPr>
        <w:tab/>
        <w:t>NÁZOV LIEKU</w:t>
      </w:r>
    </w:p>
    <w:p w14:paraId="37D9A54B" w14:textId="77777777" w:rsidR="009B3DD1" w:rsidRPr="00E6747D" w:rsidRDefault="009B3DD1" w:rsidP="00E6747D">
      <w:pPr>
        <w:tabs>
          <w:tab w:val="left" w:pos="567"/>
        </w:tabs>
        <w:spacing w:after="0" w:line="240" w:lineRule="auto"/>
        <w:rPr>
          <w:rFonts w:ascii="Times New Roman" w:hAnsi="Times New Roman"/>
          <w:szCs w:val="22"/>
          <w:lang w:val="sk-SK"/>
        </w:rPr>
      </w:pPr>
    </w:p>
    <w:p w14:paraId="33A6F55B" w14:textId="644392DD"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PROCYSBI </w:t>
      </w:r>
      <w:r w:rsidR="001D5437" w:rsidRPr="00E6747D">
        <w:rPr>
          <w:rFonts w:ascii="Times New Roman" w:hAnsi="Times New Roman"/>
          <w:szCs w:val="22"/>
          <w:lang w:val="sk-SK"/>
        </w:rPr>
        <w:t>7</w:t>
      </w:r>
      <w:r w:rsidRPr="00E6747D">
        <w:rPr>
          <w:rFonts w:ascii="Times New Roman" w:hAnsi="Times New Roman"/>
          <w:szCs w:val="22"/>
          <w:lang w:val="sk-SK"/>
        </w:rPr>
        <w:t>5 mg gastrorezistentn</w:t>
      </w:r>
      <w:r w:rsidR="001D5437" w:rsidRPr="00E6747D">
        <w:rPr>
          <w:rFonts w:ascii="Times New Roman" w:hAnsi="Times New Roman"/>
          <w:szCs w:val="22"/>
          <w:lang w:val="sk-SK"/>
        </w:rPr>
        <w:t>ý granulát</w:t>
      </w:r>
    </w:p>
    <w:p w14:paraId="271F65FF"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cysteamín</w:t>
      </w:r>
    </w:p>
    <w:p w14:paraId="7A98BB7A" w14:textId="77777777" w:rsidR="009B3DD1" w:rsidRPr="00E6747D" w:rsidRDefault="009B3DD1" w:rsidP="00E6747D">
      <w:pPr>
        <w:tabs>
          <w:tab w:val="left" w:pos="567"/>
        </w:tabs>
        <w:spacing w:after="0" w:line="240" w:lineRule="auto"/>
        <w:rPr>
          <w:rFonts w:ascii="Times New Roman" w:hAnsi="Times New Roman"/>
          <w:szCs w:val="22"/>
          <w:lang w:val="sk-SK"/>
        </w:rPr>
      </w:pPr>
    </w:p>
    <w:p w14:paraId="505D4156" w14:textId="77777777" w:rsidR="009B3DD1" w:rsidRPr="00E6747D" w:rsidRDefault="009B3DD1" w:rsidP="00E6747D">
      <w:pPr>
        <w:tabs>
          <w:tab w:val="left" w:pos="567"/>
        </w:tabs>
        <w:spacing w:after="0" w:line="240" w:lineRule="auto"/>
        <w:rPr>
          <w:rFonts w:ascii="Times New Roman" w:hAnsi="Times New Roman"/>
          <w:szCs w:val="22"/>
          <w:lang w:val="sk-SK"/>
        </w:rPr>
      </w:pPr>
    </w:p>
    <w:p w14:paraId="24A07090"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LIEČIVO (LIEČIVÁ)</w:t>
      </w:r>
    </w:p>
    <w:p w14:paraId="3A0B0281" w14:textId="77777777" w:rsidR="009B3DD1" w:rsidRPr="00E6747D" w:rsidRDefault="009B3DD1" w:rsidP="00E6747D">
      <w:pPr>
        <w:tabs>
          <w:tab w:val="left" w:pos="567"/>
        </w:tabs>
        <w:spacing w:after="0" w:line="240" w:lineRule="auto"/>
        <w:rPr>
          <w:rFonts w:ascii="Times New Roman" w:hAnsi="Times New Roman"/>
          <w:i/>
          <w:szCs w:val="22"/>
          <w:lang w:val="sk-SK"/>
        </w:rPr>
      </w:pPr>
    </w:p>
    <w:p w14:paraId="536BDF8F" w14:textId="41C79290"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Jedn</w:t>
      </w:r>
      <w:r w:rsidR="001D5437" w:rsidRPr="00E6747D">
        <w:rPr>
          <w:rFonts w:ascii="Times New Roman" w:hAnsi="Times New Roman"/>
          <w:szCs w:val="22"/>
          <w:lang w:val="sk-SK"/>
        </w:rPr>
        <w:t>o</w:t>
      </w:r>
      <w:r w:rsidRPr="00E6747D">
        <w:rPr>
          <w:rFonts w:ascii="Times New Roman" w:hAnsi="Times New Roman"/>
          <w:szCs w:val="22"/>
          <w:lang w:val="sk-SK"/>
        </w:rPr>
        <w:t xml:space="preserve"> </w:t>
      </w:r>
      <w:r w:rsidR="001D5437" w:rsidRPr="00E6747D">
        <w:rPr>
          <w:rFonts w:ascii="Times New Roman" w:hAnsi="Times New Roman"/>
          <w:szCs w:val="22"/>
          <w:lang w:val="sk-SK"/>
        </w:rPr>
        <w:t>vrecko</w:t>
      </w:r>
      <w:r w:rsidRPr="00E6747D">
        <w:rPr>
          <w:rFonts w:ascii="Times New Roman" w:hAnsi="Times New Roman"/>
          <w:szCs w:val="22"/>
          <w:lang w:val="sk-SK"/>
        </w:rPr>
        <w:t xml:space="preserve"> obsahuje </w:t>
      </w:r>
      <w:r w:rsidR="001D5437" w:rsidRPr="00E6747D">
        <w:rPr>
          <w:rFonts w:ascii="Times New Roman" w:hAnsi="Times New Roman"/>
          <w:szCs w:val="22"/>
          <w:lang w:val="sk-SK"/>
        </w:rPr>
        <w:t>7</w:t>
      </w:r>
      <w:r w:rsidRPr="00E6747D">
        <w:rPr>
          <w:rFonts w:ascii="Times New Roman" w:hAnsi="Times New Roman"/>
          <w:szCs w:val="22"/>
          <w:lang w:val="sk-SK"/>
        </w:rPr>
        <w:t>5</w:t>
      </w:r>
      <w:r w:rsidR="001D5437" w:rsidRPr="00E6747D">
        <w:rPr>
          <w:rFonts w:ascii="Times New Roman" w:hAnsi="Times New Roman"/>
          <w:szCs w:val="22"/>
          <w:lang w:val="sk-SK"/>
        </w:rPr>
        <w:t> </w:t>
      </w:r>
      <w:r w:rsidRPr="00E6747D">
        <w:rPr>
          <w:rFonts w:ascii="Times New Roman" w:hAnsi="Times New Roman"/>
          <w:szCs w:val="22"/>
          <w:lang w:val="sk-SK"/>
        </w:rPr>
        <w:t>mg cysteamínu (ako merkaptamíniumbitartarát).</w:t>
      </w:r>
    </w:p>
    <w:p w14:paraId="6C6C62D6" w14:textId="77777777" w:rsidR="009B3DD1" w:rsidRPr="00E6747D" w:rsidRDefault="009B3DD1" w:rsidP="00E6747D">
      <w:pPr>
        <w:tabs>
          <w:tab w:val="left" w:pos="567"/>
        </w:tabs>
        <w:spacing w:after="0" w:line="240" w:lineRule="auto"/>
        <w:rPr>
          <w:rFonts w:ascii="Times New Roman" w:hAnsi="Times New Roman"/>
          <w:szCs w:val="22"/>
          <w:lang w:val="sk-SK"/>
        </w:rPr>
      </w:pPr>
    </w:p>
    <w:p w14:paraId="1518AF8B" w14:textId="77777777" w:rsidR="009B3DD1" w:rsidRPr="00E6747D" w:rsidRDefault="009B3DD1" w:rsidP="00E6747D">
      <w:pPr>
        <w:tabs>
          <w:tab w:val="left" w:pos="567"/>
        </w:tabs>
        <w:spacing w:after="0" w:line="240" w:lineRule="auto"/>
        <w:rPr>
          <w:rFonts w:ascii="Times New Roman" w:hAnsi="Times New Roman"/>
          <w:szCs w:val="22"/>
          <w:lang w:val="sk-SK"/>
        </w:rPr>
      </w:pPr>
    </w:p>
    <w:p w14:paraId="6F132E73"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t>ZOZNAM POMOCNÝCH LÁTOK</w:t>
      </w:r>
    </w:p>
    <w:p w14:paraId="4DE9F281" w14:textId="77777777" w:rsidR="009B3DD1" w:rsidRPr="00E6747D" w:rsidRDefault="009B3DD1" w:rsidP="00E6747D">
      <w:pPr>
        <w:tabs>
          <w:tab w:val="left" w:pos="567"/>
        </w:tabs>
        <w:spacing w:after="0" w:line="240" w:lineRule="auto"/>
        <w:rPr>
          <w:rFonts w:ascii="Times New Roman" w:hAnsi="Times New Roman"/>
          <w:szCs w:val="22"/>
          <w:lang w:val="sk-SK"/>
        </w:rPr>
      </w:pPr>
    </w:p>
    <w:p w14:paraId="23091B1A" w14:textId="77777777" w:rsidR="009B3DD1" w:rsidRPr="00E6747D" w:rsidRDefault="009B3DD1" w:rsidP="00E6747D">
      <w:pPr>
        <w:tabs>
          <w:tab w:val="left" w:pos="567"/>
        </w:tabs>
        <w:spacing w:after="0" w:line="240" w:lineRule="auto"/>
        <w:rPr>
          <w:rFonts w:ascii="Times New Roman" w:hAnsi="Times New Roman"/>
          <w:szCs w:val="22"/>
          <w:lang w:val="sk-SK"/>
        </w:rPr>
      </w:pPr>
    </w:p>
    <w:p w14:paraId="2F617EED"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4.</w:t>
      </w:r>
      <w:r w:rsidRPr="00E6747D">
        <w:rPr>
          <w:rFonts w:ascii="Times New Roman" w:hAnsi="Times New Roman"/>
          <w:b/>
          <w:szCs w:val="22"/>
          <w:lang w:val="sk-SK"/>
        </w:rPr>
        <w:tab/>
        <w:t>LIEKOVÁ FORMA A OBSAH</w:t>
      </w:r>
    </w:p>
    <w:p w14:paraId="4A4F12B4" w14:textId="77777777" w:rsidR="009B3DD1" w:rsidRPr="00E6747D" w:rsidRDefault="009B3DD1" w:rsidP="00E6747D">
      <w:pPr>
        <w:tabs>
          <w:tab w:val="left" w:pos="567"/>
        </w:tabs>
        <w:spacing w:after="0" w:line="240" w:lineRule="auto"/>
        <w:rPr>
          <w:rFonts w:ascii="Times New Roman" w:hAnsi="Times New Roman"/>
          <w:szCs w:val="22"/>
          <w:lang w:val="sk-SK"/>
        </w:rPr>
      </w:pPr>
    </w:p>
    <w:p w14:paraId="568D5D9A" w14:textId="1F382CCF" w:rsidR="009B3DD1" w:rsidRPr="00E6747D" w:rsidRDefault="0026461D"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shd w:val="clear" w:color="auto" w:fill="BFBFBF" w:themeFill="background1" w:themeFillShade="BF"/>
          <w:lang w:val="sk-SK"/>
        </w:rPr>
        <w:t>G</w:t>
      </w:r>
      <w:r w:rsidR="009B3DD1" w:rsidRPr="00E6747D">
        <w:rPr>
          <w:rFonts w:ascii="Times New Roman" w:hAnsi="Times New Roman"/>
          <w:szCs w:val="22"/>
          <w:shd w:val="clear" w:color="auto" w:fill="BFBFBF" w:themeFill="background1" w:themeFillShade="BF"/>
          <w:lang w:val="sk-SK"/>
        </w:rPr>
        <w:t>astrorezistentn</w:t>
      </w:r>
      <w:r w:rsidR="001D5437" w:rsidRPr="00E6747D">
        <w:rPr>
          <w:rFonts w:ascii="Times New Roman" w:hAnsi="Times New Roman"/>
          <w:szCs w:val="22"/>
          <w:shd w:val="clear" w:color="auto" w:fill="BFBFBF" w:themeFill="background1" w:themeFillShade="BF"/>
          <w:lang w:val="sk-SK"/>
        </w:rPr>
        <w:t>ý granulát</w:t>
      </w:r>
    </w:p>
    <w:p w14:paraId="084CD176" w14:textId="77777777" w:rsidR="009B3DD1" w:rsidRPr="00E6747D" w:rsidRDefault="009B3DD1" w:rsidP="00E6747D">
      <w:pPr>
        <w:tabs>
          <w:tab w:val="left" w:pos="567"/>
        </w:tabs>
        <w:spacing w:after="0" w:line="240" w:lineRule="auto"/>
        <w:rPr>
          <w:rFonts w:ascii="Times New Roman" w:hAnsi="Times New Roman"/>
          <w:szCs w:val="22"/>
          <w:lang w:val="sk-SK"/>
        </w:rPr>
      </w:pPr>
    </w:p>
    <w:p w14:paraId="060C60A8" w14:textId="47B57999" w:rsidR="009B3DD1" w:rsidRPr="00E6747D" w:rsidRDefault="001D5437"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120</w:t>
      </w:r>
      <w:r w:rsidR="009B3DD1" w:rsidRPr="00E6747D">
        <w:rPr>
          <w:rFonts w:ascii="Times New Roman" w:hAnsi="Times New Roman"/>
          <w:szCs w:val="22"/>
          <w:lang w:val="sk-SK"/>
        </w:rPr>
        <w:t xml:space="preserve"> </w:t>
      </w:r>
      <w:r w:rsidRPr="00E6747D">
        <w:rPr>
          <w:rFonts w:ascii="Times New Roman" w:hAnsi="Times New Roman"/>
          <w:szCs w:val="22"/>
          <w:lang w:val="sk-SK"/>
        </w:rPr>
        <w:t>vreciek</w:t>
      </w:r>
    </w:p>
    <w:p w14:paraId="23E4B6C5" w14:textId="77777777" w:rsidR="009B3DD1" w:rsidRPr="00E6747D" w:rsidRDefault="009B3DD1" w:rsidP="00E6747D">
      <w:pPr>
        <w:tabs>
          <w:tab w:val="left" w:pos="567"/>
        </w:tabs>
        <w:spacing w:after="0" w:line="240" w:lineRule="auto"/>
        <w:rPr>
          <w:rFonts w:ascii="Times New Roman" w:hAnsi="Times New Roman"/>
          <w:szCs w:val="22"/>
          <w:lang w:val="sk-SK"/>
        </w:rPr>
      </w:pPr>
    </w:p>
    <w:p w14:paraId="18445DB7" w14:textId="77777777" w:rsidR="009B3DD1" w:rsidRPr="00E6747D" w:rsidRDefault="009B3DD1" w:rsidP="00E6747D">
      <w:pPr>
        <w:tabs>
          <w:tab w:val="left" w:pos="567"/>
        </w:tabs>
        <w:spacing w:after="0" w:line="240" w:lineRule="auto"/>
        <w:rPr>
          <w:rFonts w:ascii="Times New Roman" w:hAnsi="Times New Roman"/>
          <w:szCs w:val="22"/>
          <w:lang w:val="sk-SK"/>
        </w:rPr>
      </w:pPr>
    </w:p>
    <w:p w14:paraId="11CBE729"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 xml:space="preserve">SPÔSOB A CESTA </w:t>
      </w:r>
      <w:r w:rsidRPr="00E6747D">
        <w:rPr>
          <w:rFonts w:ascii="Times New Roman" w:hAnsi="Times New Roman"/>
          <w:b/>
          <w:lang w:val="sk-SK"/>
        </w:rPr>
        <w:t xml:space="preserve">(CESTY) </w:t>
      </w:r>
      <w:r w:rsidRPr="00E6747D">
        <w:rPr>
          <w:rFonts w:ascii="Times New Roman" w:hAnsi="Times New Roman"/>
          <w:b/>
          <w:szCs w:val="22"/>
          <w:lang w:val="sk-SK"/>
        </w:rPr>
        <w:t>PODÁVANIA</w:t>
      </w:r>
    </w:p>
    <w:p w14:paraId="566FD3C7" w14:textId="77777777" w:rsidR="009B3DD1" w:rsidRPr="00E6747D" w:rsidRDefault="009B3DD1" w:rsidP="00E6747D">
      <w:pPr>
        <w:tabs>
          <w:tab w:val="left" w:pos="567"/>
        </w:tabs>
        <w:spacing w:after="0" w:line="240" w:lineRule="auto"/>
        <w:rPr>
          <w:rFonts w:ascii="Times New Roman" w:hAnsi="Times New Roman"/>
          <w:szCs w:val="22"/>
          <w:lang w:val="sk-SK"/>
        </w:rPr>
      </w:pPr>
    </w:p>
    <w:p w14:paraId="0D5D7FC3" w14:textId="31D84678" w:rsidR="006F5861" w:rsidRPr="00E6747D" w:rsidRDefault="006F586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Každé vrecko je len na jednorazové použitie.</w:t>
      </w:r>
    </w:p>
    <w:p w14:paraId="2BEFAB85"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Pred použitím si prečítajte písomnú informáciu pre používateľa.</w:t>
      </w:r>
    </w:p>
    <w:p w14:paraId="2493E0DD" w14:textId="0FD01635"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Perorálne použitie.</w:t>
      </w:r>
    </w:p>
    <w:p w14:paraId="3CF0A73A" w14:textId="5EEECA4E" w:rsidR="006F5861" w:rsidRPr="00E6747D" w:rsidRDefault="006F586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Nedrvte ani nerozžujte.</w:t>
      </w:r>
    </w:p>
    <w:p w14:paraId="4F5AD477" w14:textId="77777777" w:rsidR="001D5437" w:rsidRPr="00E6747D" w:rsidRDefault="001D5437" w:rsidP="00E6747D">
      <w:pPr>
        <w:tabs>
          <w:tab w:val="left" w:pos="567"/>
        </w:tabs>
        <w:spacing w:after="0" w:line="240" w:lineRule="auto"/>
        <w:rPr>
          <w:rFonts w:ascii="Times New Roman" w:hAnsi="Times New Roman"/>
          <w:szCs w:val="22"/>
          <w:lang w:val="sk-SK"/>
        </w:rPr>
      </w:pPr>
    </w:p>
    <w:p w14:paraId="6A95AE59" w14:textId="77777777" w:rsidR="009B3DD1" w:rsidRPr="00E6747D" w:rsidRDefault="009B3DD1" w:rsidP="00E6747D">
      <w:pPr>
        <w:tabs>
          <w:tab w:val="left" w:pos="567"/>
        </w:tabs>
        <w:autoSpaceDE w:val="0"/>
        <w:autoSpaceDN w:val="0"/>
        <w:adjustRightInd w:val="0"/>
        <w:spacing w:after="0" w:line="240" w:lineRule="auto"/>
        <w:rPr>
          <w:rFonts w:ascii="Times New Roman" w:hAnsi="Times New Roman"/>
          <w:szCs w:val="22"/>
          <w:lang w:val="sk-SK"/>
        </w:rPr>
      </w:pPr>
    </w:p>
    <w:p w14:paraId="0B4E735D"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6.</w:t>
      </w:r>
      <w:r w:rsidRPr="00E6747D">
        <w:rPr>
          <w:rFonts w:ascii="Times New Roman" w:hAnsi="Times New Roman"/>
          <w:b/>
          <w:szCs w:val="22"/>
          <w:lang w:val="sk-SK"/>
        </w:rPr>
        <w:tab/>
        <w:t>ŠPECIÁLNE UPOZORNENIE, ŽE LIEK SA MUSÍ UCHOVÁVAŤ MIMO DOHĽADU A DOSAHU DETÍ</w:t>
      </w:r>
    </w:p>
    <w:p w14:paraId="5BAC60E5" w14:textId="77777777" w:rsidR="009B3DD1" w:rsidRPr="00E6747D" w:rsidRDefault="009B3DD1" w:rsidP="00E6747D">
      <w:pPr>
        <w:tabs>
          <w:tab w:val="left" w:pos="567"/>
        </w:tabs>
        <w:spacing w:after="0" w:line="240" w:lineRule="auto"/>
        <w:rPr>
          <w:rFonts w:ascii="Times New Roman" w:hAnsi="Times New Roman"/>
          <w:szCs w:val="22"/>
          <w:lang w:val="sk-SK"/>
        </w:rPr>
      </w:pPr>
    </w:p>
    <w:p w14:paraId="7F0E0E2D"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Uchovávajte mimo dohľadu a dosahu detí.</w:t>
      </w:r>
    </w:p>
    <w:p w14:paraId="5942BE25" w14:textId="77777777" w:rsidR="009B3DD1" w:rsidRPr="00E6747D" w:rsidRDefault="009B3DD1" w:rsidP="00E6747D">
      <w:pPr>
        <w:tabs>
          <w:tab w:val="left" w:pos="567"/>
        </w:tabs>
        <w:spacing w:after="0" w:line="240" w:lineRule="auto"/>
        <w:rPr>
          <w:rFonts w:ascii="Times New Roman" w:hAnsi="Times New Roman"/>
          <w:szCs w:val="22"/>
          <w:lang w:val="sk-SK"/>
        </w:rPr>
      </w:pPr>
    </w:p>
    <w:p w14:paraId="70857D8F" w14:textId="77777777" w:rsidR="009B3DD1" w:rsidRPr="00E6747D" w:rsidRDefault="009B3DD1" w:rsidP="00E6747D">
      <w:pPr>
        <w:tabs>
          <w:tab w:val="left" w:pos="567"/>
        </w:tabs>
        <w:spacing w:after="0" w:line="240" w:lineRule="auto"/>
        <w:rPr>
          <w:rFonts w:ascii="Times New Roman" w:hAnsi="Times New Roman"/>
          <w:szCs w:val="22"/>
          <w:lang w:val="sk-SK"/>
        </w:rPr>
      </w:pPr>
    </w:p>
    <w:p w14:paraId="4C2EDB46"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7.</w:t>
      </w:r>
      <w:r w:rsidRPr="00E6747D">
        <w:rPr>
          <w:rFonts w:ascii="Times New Roman" w:hAnsi="Times New Roman"/>
          <w:b/>
          <w:szCs w:val="22"/>
          <w:lang w:val="sk-SK"/>
        </w:rPr>
        <w:tab/>
        <w:t>INÉ ŠPECIÁLNE UPOZORNENIE (UPOZORNENIA), AK JE TO POTREBNÉ</w:t>
      </w:r>
    </w:p>
    <w:p w14:paraId="3C9EDDE1" w14:textId="77777777" w:rsidR="009B3DD1" w:rsidRPr="00E6747D" w:rsidRDefault="009B3DD1" w:rsidP="00E6747D">
      <w:pPr>
        <w:tabs>
          <w:tab w:val="left" w:pos="567"/>
        </w:tabs>
        <w:spacing w:after="0" w:line="240" w:lineRule="auto"/>
        <w:ind w:left="567" w:hanging="567"/>
        <w:rPr>
          <w:rFonts w:ascii="Times New Roman" w:hAnsi="Times New Roman"/>
          <w:szCs w:val="22"/>
          <w:lang w:val="sk-SK"/>
        </w:rPr>
      </w:pPr>
    </w:p>
    <w:p w14:paraId="35B2C539" w14:textId="77777777" w:rsidR="009B3DD1" w:rsidRPr="00E6747D" w:rsidRDefault="009B3DD1" w:rsidP="00E6747D">
      <w:pPr>
        <w:tabs>
          <w:tab w:val="left" w:pos="567"/>
        </w:tabs>
        <w:spacing w:after="0" w:line="240" w:lineRule="auto"/>
        <w:ind w:left="567" w:hanging="567"/>
        <w:rPr>
          <w:rFonts w:ascii="Times New Roman" w:hAnsi="Times New Roman"/>
          <w:szCs w:val="22"/>
          <w:lang w:val="sk-SK"/>
        </w:rPr>
      </w:pPr>
    </w:p>
    <w:p w14:paraId="2644F64C"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8.</w:t>
      </w:r>
      <w:r w:rsidRPr="00E6747D">
        <w:rPr>
          <w:rFonts w:ascii="Times New Roman" w:hAnsi="Times New Roman"/>
          <w:b/>
          <w:szCs w:val="22"/>
          <w:lang w:val="sk-SK"/>
        </w:rPr>
        <w:tab/>
        <w:t>DÁTUM EXSPIRÁCIE</w:t>
      </w:r>
    </w:p>
    <w:p w14:paraId="3EA98C3D" w14:textId="77777777" w:rsidR="009B3DD1" w:rsidRPr="00E6747D" w:rsidRDefault="009B3DD1" w:rsidP="00E6747D">
      <w:pPr>
        <w:tabs>
          <w:tab w:val="left" w:pos="567"/>
        </w:tabs>
        <w:spacing w:after="0" w:line="240" w:lineRule="auto"/>
        <w:rPr>
          <w:rFonts w:ascii="Times New Roman" w:hAnsi="Times New Roman"/>
          <w:szCs w:val="22"/>
          <w:lang w:val="sk-SK"/>
        </w:rPr>
      </w:pPr>
    </w:p>
    <w:p w14:paraId="0975D6B5"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EXP</w:t>
      </w:r>
    </w:p>
    <w:p w14:paraId="08BA895E" w14:textId="77777777" w:rsidR="009B3DD1" w:rsidRPr="00E6747D" w:rsidRDefault="009B3DD1" w:rsidP="00E6747D">
      <w:pPr>
        <w:tabs>
          <w:tab w:val="left" w:pos="567"/>
        </w:tabs>
        <w:spacing w:after="0" w:line="240" w:lineRule="auto"/>
        <w:rPr>
          <w:rFonts w:ascii="Times New Roman" w:hAnsi="Times New Roman"/>
          <w:szCs w:val="22"/>
          <w:lang w:val="sk-SK"/>
        </w:rPr>
      </w:pPr>
    </w:p>
    <w:p w14:paraId="609C4476" w14:textId="77777777" w:rsidR="009B3DD1" w:rsidRPr="00E6747D" w:rsidRDefault="009B3DD1" w:rsidP="00E6747D">
      <w:pPr>
        <w:tabs>
          <w:tab w:val="left" w:pos="1152"/>
        </w:tabs>
        <w:spacing w:after="0" w:line="240" w:lineRule="auto"/>
        <w:rPr>
          <w:rFonts w:ascii="Times New Roman" w:hAnsi="Times New Roman"/>
          <w:szCs w:val="22"/>
          <w:lang w:val="sk-SK"/>
        </w:rPr>
      </w:pPr>
    </w:p>
    <w:p w14:paraId="65FB471F" w14:textId="77777777" w:rsidR="009B3DD1" w:rsidRPr="00E6747D" w:rsidRDefault="009B3DD1" w:rsidP="00E6747D">
      <w:pPr>
        <w:tabs>
          <w:tab w:val="left" w:pos="567"/>
        </w:tabs>
        <w:spacing w:after="0" w:line="240" w:lineRule="auto"/>
        <w:rPr>
          <w:rFonts w:ascii="Times New Roman" w:hAnsi="Times New Roman"/>
          <w:szCs w:val="22"/>
          <w:lang w:val="sk-SK"/>
        </w:rPr>
      </w:pPr>
    </w:p>
    <w:p w14:paraId="73E44B72" w14:textId="77777777" w:rsidR="009B3DD1" w:rsidRPr="00E6747D" w:rsidRDefault="009B3DD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lastRenderedPageBreak/>
        <w:t>9.</w:t>
      </w:r>
      <w:r w:rsidRPr="00E6747D">
        <w:rPr>
          <w:rFonts w:ascii="Times New Roman" w:hAnsi="Times New Roman"/>
          <w:b/>
          <w:szCs w:val="22"/>
          <w:lang w:val="sk-SK"/>
        </w:rPr>
        <w:tab/>
        <w:t>ŠPECIÁLNE PODMIENKY NA UCHOVÁVANIE</w:t>
      </w:r>
    </w:p>
    <w:p w14:paraId="182F56CB" w14:textId="77777777" w:rsidR="009B3DD1" w:rsidRPr="00E6747D" w:rsidRDefault="009B3DD1" w:rsidP="00E6747D">
      <w:pPr>
        <w:keepNext/>
        <w:tabs>
          <w:tab w:val="left" w:pos="567"/>
        </w:tabs>
        <w:spacing w:after="0" w:line="240" w:lineRule="auto"/>
        <w:rPr>
          <w:rFonts w:ascii="Times New Roman" w:hAnsi="Times New Roman"/>
          <w:szCs w:val="22"/>
          <w:lang w:val="sk-SK"/>
        </w:rPr>
      </w:pPr>
    </w:p>
    <w:p w14:paraId="6B215F51" w14:textId="57E11B84" w:rsidR="00D04BB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Uchovávajte v chladničke.</w:t>
      </w:r>
    </w:p>
    <w:p w14:paraId="7A52A1C1" w14:textId="530788F8"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Neuchovávajte v mrazničke.</w:t>
      </w:r>
    </w:p>
    <w:p w14:paraId="5D021B35" w14:textId="38CD07CC" w:rsidR="009B3DD1" w:rsidRPr="00E6747D" w:rsidRDefault="00D04BB1" w:rsidP="00E6747D">
      <w:pPr>
        <w:keepNext/>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Vrecká uchovávajte vo vonkajšom obale na ochranu pred svetlom a vlhkosťou.</w:t>
      </w:r>
    </w:p>
    <w:p w14:paraId="34DA9B38" w14:textId="29A4B1F0" w:rsidR="009B3DD1" w:rsidRPr="00E6747D" w:rsidRDefault="006F5861" w:rsidP="00E6747D">
      <w:pPr>
        <w:tabs>
          <w:tab w:val="left" w:pos="567"/>
        </w:tabs>
        <w:spacing w:after="0" w:line="240" w:lineRule="auto"/>
        <w:rPr>
          <w:rFonts w:ascii="Times New Roman" w:hAnsi="Times New Roman"/>
          <w:bCs/>
          <w:szCs w:val="22"/>
          <w:lang w:val="sk-SK"/>
        </w:rPr>
      </w:pPr>
      <w:r w:rsidRPr="00E6747D">
        <w:rPr>
          <w:rFonts w:ascii="Times New Roman" w:hAnsi="Times New Roman"/>
          <w:bCs/>
          <w:szCs w:val="22"/>
          <w:lang w:val="sk-SK"/>
        </w:rPr>
        <w:t>Neotvorené vrecká sa môžu uchovávať počas jednorazového obdobia maximálne 4 mesiace pri teplotách pod 25 °C a po tomto období sa musia zlikvidovať.</w:t>
      </w:r>
    </w:p>
    <w:p w14:paraId="2E4AFDE2" w14:textId="77777777" w:rsidR="00EF5279" w:rsidRPr="00E6747D" w:rsidRDefault="00EF5279" w:rsidP="00E6747D">
      <w:pPr>
        <w:tabs>
          <w:tab w:val="left" w:pos="567"/>
        </w:tabs>
        <w:spacing w:after="0" w:line="240" w:lineRule="auto"/>
        <w:rPr>
          <w:rFonts w:ascii="Times New Roman" w:hAnsi="Times New Roman"/>
          <w:szCs w:val="22"/>
          <w:lang w:val="sk-SK"/>
        </w:rPr>
      </w:pPr>
    </w:p>
    <w:p w14:paraId="41817A73" w14:textId="77777777" w:rsidR="009B3DD1" w:rsidRPr="00E6747D" w:rsidRDefault="009B3DD1" w:rsidP="00E6747D">
      <w:pPr>
        <w:tabs>
          <w:tab w:val="left" w:pos="567"/>
        </w:tabs>
        <w:spacing w:after="0" w:line="240" w:lineRule="auto"/>
        <w:rPr>
          <w:rFonts w:ascii="Times New Roman" w:hAnsi="Times New Roman"/>
          <w:szCs w:val="22"/>
          <w:lang w:val="sk-SK"/>
        </w:rPr>
      </w:pPr>
    </w:p>
    <w:p w14:paraId="1F437614" w14:textId="77777777" w:rsidR="009B3DD1" w:rsidRPr="00E6747D" w:rsidRDefault="009B3DD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10.</w:t>
      </w:r>
      <w:r w:rsidRPr="00E6747D">
        <w:rPr>
          <w:rFonts w:ascii="Times New Roman" w:hAnsi="Times New Roman"/>
          <w:b/>
          <w:szCs w:val="22"/>
          <w:lang w:val="sk-SK"/>
        </w:rPr>
        <w:tab/>
        <w:t>ŠPECIÁLNE UPOZORNENIA NA LIKVIDÁCIU NEPOUŽITÝCH LIEKOV ALEBO ODPADOV Z NICH VZNIKNUTÝCH, AK JE TO VHODNÉ</w:t>
      </w:r>
    </w:p>
    <w:p w14:paraId="7A15B11B" w14:textId="77777777" w:rsidR="009B3DD1" w:rsidRPr="00E6747D" w:rsidRDefault="009B3DD1" w:rsidP="00E6747D">
      <w:pPr>
        <w:keepNext/>
        <w:tabs>
          <w:tab w:val="left" w:pos="567"/>
        </w:tabs>
        <w:spacing w:after="0" w:line="240" w:lineRule="auto"/>
        <w:rPr>
          <w:rFonts w:ascii="Times New Roman" w:hAnsi="Times New Roman"/>
          <w:szCs w:val="22"/>
          <w:lang w:val="sk-SK"/>
        </w:rPr>
      </w:pPr>
    </w:p>
    <w:p w14:paraId="2D3862D4" w14:textId="77777777" w:rsidR="009B3DD1" w:rsidRPr="00E6747D" w:rsidRDefault="009B3DD1" w:rsidP="00E6747D">
      <w:pPr>
        <w:tabs>
          <w:tab w:val="left" w:pos="567"/>
        </w:tabs>
        <w:spacing w:after="0" w:line="240" w:lineRule="auto"/>
        <w:rPr>
          <w:rFonts w:ascii="Times New Roman" w:hAnsi="Times New Roman"/>
          <w:szCs w:val="22"/>
          <w:lang w:val="sk-SK"/>
        </w:rPr>
      </w:pPr>
    </w:p>
    <w:p w14:paraId="673428F8"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11.</w:t>
      </w:r>
      <w:r w:rsidRPr="00E6747D">
        <w:rPr>
          <w:rFonts w:ascii="Times New Roman" w:hAnsi="Times New Roman"/>
          <w:b/>
          <w:szCs w:val="22"/>
          <w:lang w:val="sk-SK"/>
        </w:rPr>
        <w:tab/>
        <w:t>NÁZOV A ADRESA DRŽITEĽA ROZHODNUTIA O REGISTRÁCII</w:t>
      </w:r>
    </w:p>
    <w:p w14:paraId="571496A5" w14:textId="77777777" w:rsidR="009B3DD1" w:rsidRPr="00E6747D" w:rsidRDefault="009B3DD1" w:rsidP="00E6747D">
      <w:pPr>
        <w:tabs>
          <w:tab w:val="left" w:pos="567"/>
        </w:tabs>
        <w:spacing w:after="0" w:line="240" w:lineRule="auto"/>
        <w:rPr>
          <w:rFonts w:ascii="Times New Roman" w:hAnsi="Times New Roman"/>
          <w:szCs w:val="22"/>
          <w:lang w:val="sk-SK"/>
        </w:rPr>
      </w:pPr>
    </w:p>
    <w:p w14:paraId="4BE42F0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0BEC04E5"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78847C43"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0DA00397" w14:textId="77777777"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Taliansko</w:t>
      </w:r>
    </w:p>
    <w:p w14:paraId="4EB66509" w14:textId="77777777" w:rsidR="009B3DD1" w:rsidRPr="00E6747D" w:rsidRDefault="009B3DD1" w:rsidP="00E6747D">
      <w:pPr>
        <w:spacing w:after="0" w:line="240" w:lineRule="auto"/>
        <w:ind w:left="567" w:hanging="567"/>
        <w:rPr>
          <w:rFonts w:ascii="Times New Roman" w:hAnsi="Times New Roman"/>
          <w:szCs w:val="22"/>
          <w:lang w:val="sk-SK"/>
        </w:rPr>
      </w:pPr>
    </w:p>
    <w:p w14:paraId="464EF86A" w14:textId="77777777" w:rsidR="009B3DD1" w:rsidRPr="00E6747D" w:rsidRDefault="009B3DD1" w:rsidP="00E6747D">
      <w:pPr>
        <w:spacing w:after="0" w:line="240" w:lineRule="auto"/>
        <w:ind w:left="567" w:hanging="567"/>
        <w:rPr>
          <w:rFonts w:ascii="Times New Roman" w:hAnsi="Times New Roman"/>
          <w:szCs w:val="22"/>
          <w:lang w:val="sk-SK"/>
        </w:rPr>
      </w:pPr>
    </w:p>
    <w:p w14:paraId="5E9CD4CB"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12.</w:t>
      </w:r>
      <w:r w:rsidRPr="00E6747D">
        <w:rPr>
          <w:rFonts w:ascii="Times New Roman" w:hAnsi="Times New Roman"/>
          <w:b/>
          <w:szCs w:val="22"/>
          <w:lang w:val="sk-SK"/>
        </w:rPr>
        <w:tab/>
        <w:t>REGISTRAČNÉ ČÍSLO</w:t>
      </w:r>
    </w:p>
    <w:p w14:paraId="419C6B3A" w14:textId="77777777" w:rsidR="009B3DD1" w:rsidRPr="00E6747D" w:rsidRDefault="009B3DD1" w:rsidP="00E6747D">
      <w:pPr>
        <w:tabs>
          <w:tab w:val="left" w:pos="567"/>
        </w:tabs>
        <w:spacing w:after="0" w:line="240" w:lineRule="auto"/>
        <w:rPr>
          <w:rFonts w:ascii="Times New Roman" w:hAnsi="Times New Roman"/>
          <w:szCs w:val="22"/>
          <w:lang w:val="sk-SK"/>
        </w:rPr>
      </w:pPr>
    </w:p>
    <w:p w14:paraId="28CA7719" w14:textId="1D184D47" w:rsidR="009B3DD1" w:rsidRPr="00E6747D" w:rsidRDefault="00D04BB1" w:rsidP="00E6747D">
      <w:pPr>
        <w:tabs>
          <w:tab w:val="left" w:pos="567"/>
        </w:tabs>
        <w:spacing w:after="0" w:line="240" w:lineRule="auto"/>
        <w:rPr>
          <w:rFonts w:ascii="Times New Roman" w:hAnsi="Times New Roman"/>
          <w:szCs w:val="22"/>
          <w:lang w:val="sk-SK"/>
        </w:rPr>
      </w:pPr>
      <w:r w:rsidRPr="00E6747D">
        <w:rPr>
          <w:rFonts w:ascii="Times New Roman" w:hAnsi="Times New Roman"/>
          <w:lang w:val="sk-SK"/>
        </w:rPr>
        <w:t>EU/</w:t>
      </w:r>
      <w:r w:rsidR="00B630D8" w:rsidRPr="00B630D8">
        <w:rPr>
          <w:rFonts w:ascii="Times New Roman" w:hAnsi="Times New Roman"/>
          <w:lang w:val="sk-SK"/>
        </w:rPr>
        <w:t>1/13/861/003</w:t>
      </w:r>
    </w:p>
    <w:p w14:paraId="7A47CA8D" w14:textId="77777777" w:rsidR="009B3DD1" w:rsidRPr="00E6747D" w:rsidRDefault="009B3DD1" w:rsidP="00E6747D">
      <w:pPr>
        <w:tabs>
          <w:tab w:val="left" w:pos="567"/>
        </w:tabs>
        <w:spacing w:after="0" w:line="240" w:lineRule="auto"/>
        <w:rPr>
          <w:rFonts w:ascii="Times New Roman" w:hAnsi="Times New Roman"/>
          <w:szCs w:val="22"/>
          <w:lang w:val="sk-SK"/>
        </w:rPr>
      </w:pPr>
    </w:p>
    <w:p w14:paraId="2F328693" w14:textId="77777777" w:rsidR="009B3DD1" w:rsidRPr="00E6747D" w:rsidRDefault="009B3DD1" w:rsidP="00E6747D">
      <w:pPr>
        <w:tabs>
          <w:tab w:val="left" w:pos="567"/>
        </w:tabs>
        <w:spacing w:after="0" w:line="240" w:lineRule="auto"/>
        <w:rPr>
          <w:rFonts w:ascii="Times New Roman" w:hAnsi="Times New Roman"/>
          <w:szCs w:val="22"/>
          <w:lang w:val="sk-SK"/>
        </w:rPr>
      </w:pPr>
    </w:p>
    <w:p w14:paraId="406178EA"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13.</w:t>
      </w:r>
      <w:r w:rsidRPr="00E6747D">
        <w:rPr>
          <w:rFonts w:ascii="Times New Roman" w:hAnsi="Times New Roman"/>
          <w:b/>
          <w:szCs w:val="22"/>
          <w:lang w:val="sk-SK"/>
        </w:rPr>
        <w:tab/>
        <w:t>ČÍSLO VÝROBNEJ ŠARŽE</w:t>
      </w:r>
    </w:p>
    <w:p w14:paraId="766875BB" w14:textId="77777777" w:rsidR="009B3DD1" w:rsidRPr="00E6747D" w:rsidRDefault="009B3DD1" w:rsidP="00E6747D">
      <w:pPr>
        <w:tabs>
          <w:tab w:val="left" w:pos="567"/>
        </w:tabs>
        <w:spacing w:after="0" w:line="240" w:lineRule="auto"/>
        <w:rPr>
          <w:rFonts w:ascii="Times New Roman" w:hAnsi="Times New Roman"/>
          <w:i/>
          <w:szCs w:val="22"/>
          <w:lang w:val="sk-SK"/>
        </w:rPr>
      </w:pPr>
    </w:p>
    <w:p w14:paraId="20798723"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Lot</w:t>
      </w:r>
    </w:p>
    <w:p w14:paraId="71421B75" w14:textId="77777777" w:rsidR="009B3DD1" w:rsidRPr="00E6747D" w:rsidRDefault="009B3DD1" w:rsidP="00E6747D">
      <w:pPr>
        <w:tabs>
          <w:tab w:val="left" w:pos="567"/>
        </w:tabs>
        <w:spacing w:after="0" w:line="240" w:lineRule="auto"/>
        <w:rPr>
          <w:rFonts w:ascii="Times New Roman" w:hAnsi="Times New Roman"/>
          <w:szCs w:val="22"/>
          <w:lang w:val="sk-SK"/>
        </w:rPr>
      </w:pPr>
    </w:p>
    <w:p w14:paraId="10245E3A" w14:textId="77777777" w:rsidR="009B3DD1" w:rsidRPr="00E6747D" w:rsidRDefault="009B3DD1" w:rsidP="00E6747D">
      <w:pPr>
        <w:tabs>
          <w:tab w:val="left" w:pos="567"/>
        </w:tabs>
        <w:spacing w:after="0" w:line="240" w:lineRule="auto"/>
        <w:rPr>
          <w:rFonts w:ascii="Times New Roman" w:hAnsi="Times New Roman"/>
          <w:szCs w:val="22"/>
          <w:lang w:val="sk-SK"/>
        </w:rPr>
      </w:pPr>
    </w:p>
    <w:p w14:paraId="5E3FA153"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14.</w:t>
      </w:r>
      <w:r w:rsidRPr="00E6747D">
        <w:rPr>
          <w:rFonts w:ascii="Times New Roman" w:hAnsi="Times New Roman"/>
          <w:b/>
          <w:szCs w:val="22"/>
          <w:lang w:val="sk-SK"/>
        </w:rPr>
        <w:tab/>
        <w:t>ZATRIEDENIE LIEKU PODĽA SPÔSOBU VÝDAJA</w:t>
      </w:r>
    </w:p>
    <w:p w14:paraId="4A1CC737" w14:textId="77777777" w:rsidR="009B3DD1" w:rsidRPr="00E6747D" w:rsidRDefault="009B3DD1" w:rsidP="00E6747D">
      <w:pPr>
        <w:tabs>
          <w:tab w:val="left" w:pos="567"/>
        </w:tabs>
        <w:spacing w:after="0" w:line="240" w:lineRule="auto"/>
        <w:rPr>
          <w:rFonts w:ascii="Times New Roman" w:hAnsi="Times New Roman"/>
          <w:szCs w:val="22"/>
          <w:lang w:val="sk-SK"/>
        </w:rPr>
      </w:pPr>
    </w:p>
    <w:p w14:paraId="4D136F8F" w14:textId="77777777" w:rsidR="009B3DD1" w:rsidRPr="00E6747D" w:rsidRDefault="009B3DD1" w:rsidP="00E6747D">
      <w:pPr>
        <w:tabs>
          <w:tab w:val="left" w:pos="567"/>
        </w:tabs>
        <w:spacing w:after="0" w:line="240" w:lineRule="auto"/>
        <w:rPr>
          <w:rFonts w:ascii="Times New Roman" w:hAnsi="Times New Roman"/>
          <w:szCs w:val="22"/>
          <w:lang w:val="sk-SK"/>
        </w:rPr>
      </w:pPr>
    </w:p>
    <w:p w14:paraId="7DAB8DF9"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15.</w:t>
      </w:r>
      <w:r w:rsidRPr="00E6747D">
        <w:rPr>
          <w:rFonts w:ascii="Times New Roman" w:hAnsi="Times New Roman"/>
          <w:b/>
          <w:szCs w:val="22"/>
          <w:lang w:val="sk-SK"/>
        </w:rPr>
        <w:tab/>
        <w:t>POKYNY NA POUŽITIE</w:t>
      </w:r>
    </w:p>
    <w:p w14:paraId="39727F2C" w14:textId="77777777" w:rsidR="009B3DD1" w:rsidRPr="00E6747D" w:rsidRDefault="009B3DD1" w:rsidP="00E6747D">
      <w:pPr>
        <w:tabs>
          <w:tab w:val="left" w:pos="567"/>
        </w:tabs>
        <w:spacing w:after="0" w:line="240" w:lineRule="auto"/>
        <w:rPr>
          <w:rFonts w:ascii="Times New Roman" w:hAnsi="Times New Roman"/>
          <w:strike/>
          <w:szCs w:val="22"/>
          <w:lang w:val="sk-SK"/>
        </w:rPr>
      </w:pPr>
    </w:p>
    <w:p w14:paraId="78857C3E" w14:textId="77777777" w:rsidR="009B3DD1" w:rsidRPr="00E6747D" w:rsidRDefault="009B3DD1" w:rsidP="00E6747D">
      <w:pPr>
        <w:tabs>
          <w:tab w:val="left" w:pos="567"/>
        </w:tabs>
        <w:spacing w:after="0" w:line="240" w:lineRule="auto"/>
        <w:rPr>
          <w:rFonts w:ascii="Times New Roman" w:hAnsi="Times New Roman"/>
          <w:szCs w:val="22"/>
          <w:lang w:val="sk-SK"/>
        </w:rPr>
      </w:pPr>
    </w:p>
    <w:p w14:paraId="33FC5EBF" w14:textId="77777777" w:rsidR="009B3DD1" w:rsidRPr="00E6747D" w:rsidRDefault="009B3DD1" w:rsidP="00E6747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16.</w:t>
      </w:r>
      <w:r w:rsidRPr="00E6747D">
        <w:rPr>
          <w:rFonts w:ascii="Times New Roman" w:hAnsi="Times New Roman"/>
          <w:b/>
          <w:szCs w:val="22"/>
          <w:lang w:val="sk-SK"/>
        </w:rPr>
        <w:tab/>
        <w:t>INFORMÁCIE V BRAILLOVOM PÍSME</w:t>
      </w:r>
    </w:p>
    <w:p w14:paraId="73CB818D" w14:textId="77777777" w:rsidR="009B3DD1" w:rsidRPr="00E6747D" w:rsidRDefault="009B3DD1" w:rsidP="00E6747D">
      <w:pPr>
        <w:tabs>
          <w:tab w:val="left" w:pos="567"/>
        </w:tabs>
        <w:spacing w:after="0" w:line="240" w:lineRule="auto"/>
        <w:rPr>
          <w:rFonts w:ascii="Times New Roman" w:hAnsi="Times New Roman"/>
          <w:szCs w:val="22"/>
          <w:lang w:val="sk-SK"/>
        </w:rPr>
      </w:pPr>
    </w:p>
    <w:p w14:paraId="6135F8F4" w14:textId="485961F4"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PROCYSBI </w:t>
      </w:r>
      <w:r w:rsidR="00D04BB1" w:rsidRPr="00E6747D">
        <w:rPr>
          <w:rFonts w:ascii="Times New Roman" w:hAnsi="Times New Roman"/>
          <w:szCs w:val="22"/>
          <w:lang w:val="sk-SK"/>
        </w:rPr>
        <w:t>75</w:t>
      </w:r>
      <w:r w:rsidRPr="00E6747D">
        <w:rPr>
          <w:rFonts w:ascii="Times New Roman" w:hAnsi="Times New Roman"/>
          <w:szCs w:val="22"/>
          <w:lang w:val="sk-SK"/>
        </w:rPr>
        <w:t> mg</w:t>
      </w:r>
      <w:r w:rsidR="00D04BB1" w:rsidRPr="00E6747D">
        <w:rPr>
          <w:rFonts w:ascii="Times New Roman" w:hAnsi="Times New Roman"/>
          <w:szCs w:val="22"/>
          <w:lang w:val="sk-SK"/>
        </w:rPr>
        <w:t xml:space="preserve"> granulát</w:t>
      </w:r>
    </w:p>
    <w:p w14:paraId="6E9C96DC" w14:textId="77777777" w:rsidR="009B3DD1" w:rsidRPr="00E6747D" w:rsidRDefault="009B3DD1" w:rsidP="00E6747D">
      <w:pPr>
        <w:tabs>
          <w:tab w:val="left" w:pos="567"/>
        </w:tabs>
        <w:spacing w:after="0" w:line="240" w:lineRule="auto"/>
        <w:rPr>
          <w:rFonts w:ascii="Times New Roman" w:hAnsi="Times New Roman"/>
          <w:szCs w:val="22"/>
          <w:lang w:val="sk-SK"/>
        </w:rPr>
      </w:pPr>
    </w:p>
    <w:p w14:paraId="0854572F" w14:textId="77777777" w:rsidR="009B3DD1" w:rsidRPr="00E6747D" w:rsidRDefault="009B3DD1" w:rsidP="00E6747D">
      <w:pPr>
        <w:tabs>
          <w:tab w:val="left" w:pos="567"/>
        </w:tabs>
        <w:spacing w:after="0" w:line="240" w:lineRule="auto"/>
        <w:rPr>
          <w:rFonts w:ascii="Times New Roman" w:hAnsi="Times New Roman"/>
          <w:szCs w:val="22"/>
          <w:lang w:val="sk-SK"/>
        </w:rPr>
      </w:pPr>
    </w:p>
    <w:p w14:paraId="26A150DC" w14:textId="77777777" w:rsidR="009B3DD1" w:rsidRPr="00E6747D" w:rsidRDefault="009B3DD1"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17.</w:t>
      </w:r>
      <w:r w:rsidRPr="00E6747D">
        <w:rPr>
          <w:rFonts w:ascii="Times New Roman" w:hAnsi="Times New Roman"/>
          <w:b/>
          <w:szCs w:val="22"/>
          <w:lang w:val="sk-SK"/>
        </w:rPr>
        <w:tab/>
      </w:r>
      <w:r w:rsidRPr="00E6747D">
        <w:rPr>
          <w:rFonts w:ascii="Times New Roman" w:hAnsi="Times New Roman"/>
          <w:b/>
          <w:lang w:val="sk-SK"/>
        </w:rPr>
        <w:t>ŠPECIFICKÝ IDENTIFIKÁTOR – DVOJROZMERNÝ ČIAROVÝ KÓD</w:t>
      </w:r>
    </w:p>
    <w:p w14:paraId="15A7D6E6" w14:textId="77777777" w:rsidR="009B3DD1" w:rsidRPr="00E6747D" w:rsidRDefault="009B3DD1" w:rsidP="00E6747D">
      <w:pPr>
        <w:keepNext/>
        <w:tabs>
          <w:tab w:val="left" w:pos="567"/>
        </w:tabs>
        <w:spacing w:after="0" w:line="240" w:lineRule="auto"/>
        <w:rPr>
          <w:rFonts w:ascii="Times New Roman" w:hAnsi="Times New Roman"/>
          <w:strike/>
          <w:szCs w:val="22"/>
          <w:lang w:val="sk-SK"/>
        </w:rPr>
      </w:pPr>
    </w:p>
    <w:p w14:paraId="62EBFA43"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hd w:val="clear" w:color="auto" w:fill="BFBFBF"/>
          <w:lang w:val="sk-SK"/>
        </w:rPr>
        <w:t>Dvojrozmerný čiarový kód so špecifickým identifikátorom.</w:t>
      </w:r>
    </w:p>
    <w:p w14:paraId="11ECCBD6" w14:textId="77777777" w:rsidR="009B3DD1" w:rsidRPr="00E6747D" w:rsidRDefault="009B3DD1" w:rsidP="00E6747D">
      <w:pPr>
        <w:tabs>
          <w:tab w:val="left" w:pos="567"/>
        </w:tabs>
        <w:spacing w:after="0" w:line="240" w:lineRule="auto"/>
        <w:rPr>
          <w:rFonts w:ascii="Times New Roman" w:hAnsi="Times New Roman"/>
          <w:szCs w:val="22"/>
          <w:lang w:val="sk-SK"/>
        </w:rPr>
      </w:pPr>
    </w:p>
    <w:p w14:paraId="44548F02" w14:textId="77777777" w:rsidR="009B3DD1" w:rsidRPr="00E6747D" w:rsidRDefault="009B3DD1" w:rsidP="00E6747D">
      <w:pPr>
        <w:tabs>
          <w:tab w:val="left" w:pos="567"/>
        </w:tabs>
        <w:spacing w:after="0" w:line="240" w:lineRule="auto"/>
        <w:rPr>
          <w:rFonts w:ascii="Times New Roman" w:hAnsi="Times New Roman"/>
          <w:szCs w:val="22"/>
          <w:lang w:val="sk-SK"/>
        </w:rPr>
      </w:pPr>
    </w:p>
    <w:p w14:paraId="7AFF1764" w14:textId="77777777" w:rsidR="009B3DD1" w:rsidRPr="00E6747D" w:rsidRDefault="009B3DD1"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18.</w:t>
      </w:r>
      <w:r w:rsidRPr="00E6747D">
        <w:rPr>
          <w:rFonts w:ascii="Times New Roman" w:hAnsi="Times New Roman"/>
          <w:b/>
          <w:szCs w:val="22"/>
          <w:lang w:val="sk-SK"/>
        </w:rPr>
        <w:tab/>
      </w:r>
      <w:r w:rsidRPr="00E6747D">
        <w:rPr>
          <w:rFonts w:ascii="Times New Roman" w:hAnsi="Times New Roman"/>
          <w:b/>
          <w:lang w:val="sk-SK"/>
        </w:rPr>
        <w:t>ŠPECIFICKÝ IDENTIFIKÁTOR – ÚDAJE ČITATEĽNÉ ĽUDSKÝM OKOM</w:t>
      </w:r>
    </w:p>
    <w:p w14:paraId="2731451A" w14:textId="77777777" w:rsidR="009B3DD1" w:rsidRPr="00E6747D" w:rsidRDefault="009B3DD1" w:rsidP="00E6747D">
      <w:pPr>
        <w:keepNext/>
        <w:tabs>
          <w:tab w:val="left" w:pos="567"/>
        </w:tabs>
        <w:spacing w:after="0" w:line="240" w:lineRule="auto"/>
        <w:rPr>
          <w:rFonts w:ascii="Times New Roman" w:hAnsi="Times New Roman"/>
          <w:szCs w:val="22"/>
          <w:lang w:val="sk-SK"/>
        </w:rPr>
      </w:pPr>
    </w:p>
    <w:p w14:paraId="2834ADF8" w14:textId="280F9A38" w:rsidR="009B3DD1" w:rsidRPr="00E6747D" w:rsidRDefault="009B3DD1" w:rsidP="00E6747D">
      <w:pPr>
        <w:keepNext/>
        <w:tabs>
          <w:tab w:val="left" w:pos="567"/>
        </w:tabs>
        <w:spacing w:after="0" w:line="240" w:lineRule="auto"/>
        <w:rPr>
          <w:rFonts w:ascii="Times New Roman" w:hAnsi="Times New Roman"/>
          <w:szCs w:val="22"/>
          <w:lang w:val="sk-SK"/>
        </w:rPr>
      </w:pPr>
      <w:r w:rsidRPr="00E6747D">
        <w:rPr>
          <w:rFonts w:ascii="Times New Roman" w:hAnsi="Times New Roman"/>
          <w:lang w:val="sk-SK"/>
        </w:rPr>
        <w:t>PC</w:t>
      </w:r>
    </w:p>
    <w:p w14:paraId="0802CD6D" w14:textId="799C223E" w:rsidR="009B3DD1" w:rsidRPr="00E6747D" w:rsidRDefault="009B3DD1" w:rsidP="00E6747D">
      <w:pPr>
        <w:keepNext/>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SN</w:t>
      </w:r>
    </w:p>
    <w:p w14:paraId="6E8F8944" w14:textId="75DAA4CC"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NN</w:t>
      </w:r>
    </w:p>
    <w:p w14:paraId="1391D829"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br w:type="page"/>
      </w:r>
    </w:p>
    <w:p w14:paraId="5D1E6A72" w14:textId="77777777" w:rsidR="009B3DD1" w:rsidRPr="00E6747D" w:rsidRDefault="009B3DD1" w:rsidP="00E6747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k-SK"/>
        </w:rPr>
      </w:pPr>
      <w:r w:rsidRPr="00E6747D">
        <w:rPr>
          <w:rFonts w:ascii="Times New Roman" w:hAnsi="Times New Roman"/>
          <w:b/>
          <w:lang w:val="sk-SK"/>
        </w:rPr>
        <w:lastRenderedPageBreak/>
        <w:t>MINIMÁLNE ÚDAJE, KTORÉ MAJÚ BYŤ UVEDENÉ NA MALOM VNÚTORNOM OBALE</w:t>
      </w:r>
    </w:p>
    <w:p w14:paraId="72E6712D" w14:textId="77777777" w:rsidR="009B3DD1" w:rsidRPr="00E6747D" w:rsidRDefault="009B3DD1" w:rsidP="00E6747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sk-SK"/>
        </w:rPr>
      </w:pPr>
    </w:p>
    <w:p w14:paraId="0D90BC6B" w14:textId="77777777" w:rsidR="009B3DD1" w:rsidRPr="00E6747D" w:rsidRDefault="00D04BB1" w:rsidP="00E6747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k-SK"/>
        </w:rPr>
      </w:pPr>
      <w:r w:rsidRPr="00E6747D">
        <w:rPr>
          <w:rFonts w:ascii="Times New Roman" w:hAnsi="Times New Roman"/>
          <w:b/>
          <w:lang w:val="sk-SK"/>
        </w:rPr>
        <w:t>VRECKO</w:t>
      </w:r>
    </w:p>
    <w:p w14:paraId="04990C19" w14:textId="77777777" w:rsidR="009B3DD1" w:rsidRPr="00E6747D" w:rsidRDefault="009B3DD1" w:rsidP="00E6747D">
      <w:pPr>
        <w:spacing w:after="0" w:line="240" w:lineRule="auto"/>
        <w:rPr>
          <w:rFonts w:ascii="Times New Roman" w:hAnsi="Times New Roman"/>
          <w:lang w:val="sk-SK"/>
        </w:rPr>
      </w:pPr>
    </w:p>
    <w:p w14:paraId="7E71C989" w14:textId="77777777" w:rsidR="009B3DD1" w:rsidRPr="00E6747D" w:rsidRDefault="009B3DD1" w:rsidP="00E6747D">
      <w:pPr>
        <w:spacing w:after="0" w:line="240" w:lineRule="auto"/>
        <w:rPr>
          <w:rFonts w:ascii="Times New Roman" w:hAnsi="Times New Roman"/>
          <w:lang w:val="sk-SK"/>
        </w:rPr>
      </w:pPr>
    </w:p>
    <w:p w14:paraId="6E4D7E49" w14:textId="77777777" w:rsidR="009B3DD1" w:rsidRPr="00E6747D" w:rsidRDefault="009B3DD1" w:rsidP="00E6747D">
      <w:pPr>
        <w:numPr>
          <w:ilvl w:val="0"/>
          <w:numId w:val="35"/>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NÁZOV LIEKU A CESTA (CESTY) PODÁVANIA</w:t>
      </w:r>
    </w:p>
    <w:p w14:paraId="2DF2978E" w14:textId="77777777" w:rsidR="009B3DD1" w:rsidRPr="00E6747D" w:rsidRDefault="009B3DD1" w:rsidP="00E6747D">
      <w:pPr>
        <w:spacing w:after="0" w:line="240" w:lineRule="auto"/>
        <w:ind w:left="567" w:hanging="567"/>
        <w:rPr>
          <w:rFonts w:ascii="Times New Roman" w:hAnsi="Times New Roman"/>
          <w:lang w:val="sk-SK"/>
        </w:rPr>
      </w:pPr>
    </w:p>
    <w:p w14:paraId="4EACDEC1" w14:textId="77777777" w:rsidR="00D04BB1" w:rsidRPr="00E6747D" w:rsidRDefault="00D04BB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PROCYSBI 75 mg gastrorezistentný granulát</w:t>
      </w:r>
    </w:p>
    <w:p w14:paraId="58EA667B" w14:textId="77777777" w:rsidR="00D04BB1" w:rsidRPr="00E6747D" w:rsidRDefault="00D04BB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cysteamín</w:t>
      </w:r>
    </w:p>
    <w:p w14:paraId="336A6AC1" w14:textId="77777777" w:rsidR="009B3DD1" w:rsidRPr="00E6747D" w:rsidRDefault="009B3DD1" w:rsidP="00E6747D">
      <w:pPr>
        <w:spacing w:after="0" w:line="240" w:lineRule="auto"/>
        <w:rPr>
          <w:rFonts w:ascii="Times New Roman" w:hAnsi="Times New Roman"/>
          <w:lang w:val="sk-SK"/>
        </w:rPr>
      </w:pPr>
    </w:p>
    <w:p w14:paraId="148E4170" w14:textId="77777777" w:rsidR="009B3DD1" w:rsidRPr="00E6747D" w:rsidRDefault="009B3DD1" w:rsidP="00E6747D">
      <w:pPr>
        <w:spacing w:after="0" w:line="240" w:lineRule="auto"/>
        <w:rPr>
          <w:rFonts w:ascii="Times New Roman" w:hAnsi="Times New Roman"/>
          <w:lang w:val="sk-SK"/>
        </w:rPr>
      </w:pPr>
    </w:p>
    <w:p w14:paraId="30711891" w14:textId="77777777" w:rsidR="009B3DD1" w:rsidRPr="00E6747D" w:rsidRDefault="009B3DD1" w:rsidP="00E6747D">
      <w:pPr>
        <w:numPr>
          <w:ilvl w:val="0"/>
          <w:numId w:val="35"/>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SPÔSOB PODÁVANIA</w:t>
      </w:r>
    </w:p>
    <w:p w14:paraId="7DC832F6" w14:textId="77777777" w:rsidR="009B3DD1" w:rsidRPr="00E6747D" w:rsidRDefault="009B3DD1" w:rsidP="00E6747D">
      <w:pPr>
        <w:spacing w:after="0" w:line="240" w:lineRule="auto"/>
        <w:rPr>
          <w:rFonts w:ascii="Times New Roman" w:hAnsi="Times New Roman"/>
          <w:lang w:val="sk-SK"/>
        </w:rPr>
      </w:pPr>
    </w:p>
    <w:p w14:paraId="17BA325E" w14:textId="5178C18D" w:rsidR="009840CF" w:rsidRPr="00E6747D" w:rsidRDefault="009840CF" w:rsidP="00E6747D">
      <w:pPr>
        <w:spacing w:after="0" w:line="240" w:lineRule="auto"/>
        <w:rPr>
          <w:rFonts w:ascii="Times New Roman" w:hAnsi="Times New Roman"/>
          <w:bCs/>
          <w:szCs w:val="22"/>
          <w:lang w:val="sk-SK"/>
        </w:rPr>
      </w:pPr>
      <w:r w:rsidRPr="005163F2">
        <w:rPr>
          <w:rFonts w:ascii="Times New Roman" w:hAnsi="Times New Roman"/>
          <w:bCs/>
          <w:szCs w:val="22"/>
          <w:shd w:val="clear" w:color="auto" w:fill="D9D9D9" w:themeFill="background1" w:themeFillShade="D9"/>
          <w:lang w:val="sk-SK"/>
        </w:rPr>
        <w:t>Perorálne použitie.</w:t>
      </w:r>
    </w:p>
    <w:p w14:paraId="20A60C3A" w14:textId="77777777" w:rsidR="009840CF" w:rsidRPr="00E6747D" w:rsidRDefault="009840CF" w:rsidP="00E6747D">
      <w:pPr>
        <w:spacing w:after="0" w:line="240" w:lineRule="auto"/>
        <w:rPr>
          <w:rFonts w:ascii="Times New Roman" w:hAnsi="Times New Roman"/>
          <w:bCs/>
          <w:szCs w:val="22"/>
          <w:lang w:val="sk-SK"/>
        </w:rPr>
      </w:pPr>
    </w:p>
    <w:p w14:paraId="045801BB" w14:textId="0F50542E" w:rsidR="009B3DD1" w:rsidRPr="00E6747D" w:rsidRDefault="00D04BB1" w:rsidP="00E6747D">
      <w:pPr>
        <w:spacing w:after="0" w:line="240" w:lineRule="auto"/>
        <w:rPr>
          <w:rFonts w:ascii="Times New Roman" w:hAnsi="Times New Roman"/>
          <w:bCs/>
          <w:szCs w:val="22"/>
          <w:lang w:val="sk-SK"/>
        </w:rPr>
      </w:pPr>
      <w:r w:rsidRPr="00E6747D">
        <w:rPr>
          <w:rFonts w:ascii="Times New Roman" w:hAnsi="Times New Roman"/>
          <w:bCs/>
          <w:szCs w:val="22"/>
          <w:lang w:val="sk-SK"/>
        </w:rPr>
        <w:t>Len na jednorazové použitie</w:t>
      </w:r>
    </w:p>
    <w:p w14:paraId="3F4707E0" w14:textId="77777777" w:rsidR="00D04BB1" w:rsidRPr="00E6747D" w:rsidRDefault="00D04BB1" w:rsidP="00E6747D">
      <w:pPr>
        <w:spacing w:after="0" w:line="240" w:lineRule="auto"/>
        <w:rPr>
          <w:rFonts w:ascii="Times New Roman" w:hAnsi="Times New Roman"/>
          <w:bCs/>
          <w:szCs w:val="22"/>
          <w:lang w:val="sk-SK"/>
        </w:rPr>
      </w:pPr>
    </w:p>
    <w:p w14:paraId="2305E4E8" w14:textId="77777777" w:rsidR="00D04BB1" w:rsidRPr="00E6747D" w:rsidRDefault="00D04BB1" w:rsidP="00E6747D">
      <w:pPr>
        <w:spacing w:after="0" w:line="240" w:lineRule="auto"/>
        <w:rPr>
          <w:rFonts w:ascii="Times New Roman" w:hAnsi="Times New Roman"/>
          <w:lang w:val="sk-SK"/>
        </w:rPr>
      </w:pPr>
    </w:p>
    <w:p w14:paraId="342B6B87" w14:textId="77777777" w:rsidR="009B3DD1" w:rsidRPr="00E6747D" w:rsidRDefault="009B3DD1" w:rsidP="00E6747D">
      <w:pPr>
        <w:numPr>
          <w:ilvl w:val="0"/>
          <w:numId w:val="35"/>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DÁTUM EXSPIRÁCIE</w:t>
      </w:r>
    </w:p>
    <w:p w14:paraId="00C8EC52" w14:textId="77777777" w:rsidR="009B3DD1" w:rsidRPr="00E6747D" w:rsidRDefault="009B3DD1" w:rsidP="00E6747D">
      <w:pPr>
        <w:spacing w:after="0" w:line="240" w:lineRule="auto"/>
        <w:rPr>
          <w:rFonts w:ascii="Times New Roman" w:hAnsi="Times New Roman"/>
          <w:lang w:val="sk-SK"/>
        </w:rPr>
      </w:pPr>
    </w:p>
    <w:p w14:paraId="371EA3D6" w14:textId="77777777" w:rsidR="009B3DD1" w:rsidRPr="00E6747D" w:rsidRDefault="00D04BB1" w:rsidP="00E6747D">
      <w:pPr>
        <w:spacing w:after="0" w:line="240" w:lineRule="auto"/>
        <w:rPr>
          <w:rFonts w:ascii="Times New Roman" w:hAnsi="Times New Roman"/>
          <w:lang w:val="sk-SK"/>
        </w:rPr>
      </w:pPr>
      <w:r w:rsidRPr="00E6747D">
        <w:rPr>
          <w:rFonts w:ascii="Times New Roman" w:hAnsi="Times New Roman"/>
          <w:lang w:val="sk-SK"/>
        </w:rPr>
        <w:t>EXP</w:t>
      </w:r>
    </w:p>
    <w:p w14:paraId="2D801C5D" w14:textId="77777777" w:rsidR="00D04BB1" w:rsidRPr="00E6747D" w:rsidRDefault="00D04BB1" w:rsidP="00E6747D">
      <w:pPr>
        <w:spacing w:after="0" w:line="240" w:lineRule="auto"/>
        <w:rPr>
          <w:rFonts w:ascii="Times New Roman" w:hAnsi="Times New Roman"/>
          <w:lang w:val="sk-SK"/>
        </w:rPr>
      </w:pPr>
    </w:p>
    <w:p w14:paraId="26CCF600" w14:textId="77777777" w:rsidR="00D04BB1" w:rsidRPr="00E6747D" w:rsidRDefault="00D04BB1" w:rsidP="00E6747D">
      <w:pPr>
        <w:spacing w:after="0" w:line="240" w:lineRule="auto"/>
        <w:rPr>
          <w:rFonts w:ascii="Times New Roman" w:hAnsi="Times New Roman"/>
          <w:lang w:val="sk-SK"/>
        </w:rPr>
      </w:pPr>
    </w:p>
    <w:p w14:paraId="20062C27" w14:textId="77777777" w:rsidR="009B3DD1" w:rsidRPr="00E6747D" w:rsidRDefault="009B3DD1" w:rsidP="00E6747D">
      <w:pPr>
        <w:numPr>
          <w:ilvl w:val="0"/>
          <w:numId w:val="35"/>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ČÍSLO VÝROBNEJ ŠARŽE</w:t>
      </w:r>
    </w:p>
    <w:p w14:paraId="27D898F4" w14:textId="77777777" w:rsidR="009B3DD1" w:rsidRPr="00E6747D" w:rsidRDefault="009B3DD1" w:rsidP="00E6747D">
      <w:pPr>
        <w:spacing w:after="0" w:line="240" w:lineRule="auto"/>
        <w:ind w:right="113"/>
        <w:rPr>
          <w:rFonts w:ascii="Times New Roman" w:hAnsi="Times New Roman"/>
          <w:lang w:val="sk-SK"/>
        </w:rPr>
      </w:pPr>
    </w:p>
    <w:p w14:paraId="3B7098BD" w14:textId="77777777" w:rsidR="009B3DD1" w:rsidRPr="00E6747D" w:rsidRDefault="00D04BB1" w:rsidP="00E6747D">
      <w:pPr>
        <w:spacing w:after="0" w:line="240" w:lineRule="auto"/>
        <w:ind w:right="113"/>
        <w:rPr>
          <w:rFonts w:ascii="Times New Roman" w:hAnsi="Times New Roman"/>
          <w:lang w:val="sk-SK"/>
        </w:rPr>
      </w:pPr>
      <w:r w:rsidRPr="00E6747D">
        <w:rPr>
          <w:rFonts w:ascii="Times New Roman" w:hAnsi="Times New Roman"/>
          <w:lang w:val="sk-SK"/>
        </w:rPr>
        <w:t>Lot</w:t>
      </w:r>
    </w:p>
    <w:p w14:paraId="69A06B2A" w14:textId="77777777" w:rsidR="00D04BB1" w:rsidRPr="00E6747D" w:rsidRDefault="00D04BB1" w:rsidP="00E6747D">
      <w:pPr>
        <w:spacing w:after="0" w:line="240" w:lineRule="auto"/>
        <w:ind w:right="113"/>
        <w:rPr>
          <w:rFonts w:ascii="Times New Roman" w:hAnsi="Times New Roman"/>
          <w:lang w:val="sk-SK"/>
        </w:rPr>
      </w:pPr>
    </w:p>
    <w:p w14:paraId="4A3C28A9" w14:textId="77777777" w:rsidR="00D04BB1" w:rsidRPr="00E6747D" w:rsidRDefault="00D04BB1" w:rsidP="00E6747D">
      <w:pPr>
        <w:spacing w:after="0" w:line="240" w:lineRule="auto"/>
        <w:ind w:right="113"/>
        <w:rPr>
          <w:rFonts w:ascii="Times New Roman" w:hAnsi="Times New Roman"/>
          <w:lang w:val="sk-SK"/>
        </w:rPr>
      </w:pPr>
    </w:p>
    <w:p w14:paraId="00F0C5A6" w14:textId="77777777" w:rsidR="009B3DD1" w:rsidRPr="00E6747D" w:rsidRDefault="009B3DD1" w:rsidP="00E6747D">
      <w:pPr>
        <w:numPr>
          <w:ilvl w:val="0"/>
          <w:numId w:val="35"/>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OBSAH V HMOTNOSTNÝCH, OBJEMOVÝCH ALEBO KUSOVÝCH JEDNOTKÁCH</w:t>
      </w:r>
    </w:p>
    <w:p w14:paraId="2FDB1426" w14:textId="77777777" w:rsidR="009B3DD1" w:rsidRPr="00E6747D" w:rsidRDefault="009B3DD1" w:rsidP="00E6747D">
      <w:pPr>
        <w:spacing w:after="0" w:line="240" w:lineRule="auto"/>
        <w:ind w:right="113"/>
        <w:rPr>
          <w:rFonts w:ascii="Times New Roman" w:hAnsi="Times New Roman"/>
          <w:lang w:val="sk-SK"/>
        </w:rPr>
      </w:pPr>
    </w:p>
    <w:p w14:paraId="02A0BB0B" w14:textId="77777777" w:rsidR="00D04BB1" w:rsidRPr="00E6747D" w:rsidRDefault="00D04BB1" w:rsidP="00E6747D">
      <w:pPr>
        <w:tabs>
          <w:tab w:val="left" w:pos="567"/>
        </w:tabs>
        <w:spacing w:after="0" w:line="240" w:lineRule="auto"/>
        <w:rPr>
          <w:rFonts w:ascii="Times New Roman" w:hAnsi="Times New Roman"/>
          <w:lang w:val="sk-SK"/>
        </w:rPr>
      </w:pPr>
      <w:r w:rsidRPr="005163F2">
        <w:rPr>
          <w:rFonts w:ascii="Times New Roman" w:hAnsi="Times New Roman"/>
          <w:shd w:val="clear" w:color="auto" w:fill="BFBFBF"/>
          <w:lang w:val="sk-SK"/>
        </w:rPr>
        <w:t>75 mg</w:t>
      </w:r>
    </w:p>
    <w:p w14:paraId="6B344DAD" w14:textId="77777777" w:rsidR="009B3DD1" w:rsidRPr="00E6747D" w:rsidRDefault="009B3DD1" w:rsidP="00E6747D">
      <w:pPr>
        <w:spacing w:after="0" w:line="240" w:lineRule="auto"/>
        <w:ind w:right="113"/>
        <w:rPr>
          <w:rFonts w:ascii="Times New Roman" w:hAnsi="Times New Roman"/>
          <w:lang w:val="sk-SK"/>
        </w:rPr>
      </w:pPr>
    </w:p>
    <w:p w14:paraId="5094E2A4" w14:textId="77777777" w:rsidR="00D04BB1" w:rsidRPr="00E6747D" w:rsidRDefault="00D04BB1" w:rsidP="00E6747D">
      <w:pPr>
        <w:spacing w:after="0" w:line="240" w:lineRule="auto"/>
        <w:ind w:right="113"/>
        <w:rPr>
          <w:rFonts w:ascii="Times New Roman" w:hAnsi="Times New Roman"/>
          <w:lang w:val="sk-SK"/>
        </w:rPr>
      </w:pPr>
    </w:p>
    <w:p w14:paraId="7AC79F64" w14:textId="77777777" w:rsidR="009B3DD1" w:rsidRPr="00E6747D" w:rsidRDefault="009B3DD1" w:rsidP="00E6747D">
      <w:pPr>
        <w:numPr>
          <w:ilvl w:val="0"/>
          <w:numId w:val="35"/>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INÉ</w:t>
      </w:r>
    </w:p>
    <w:p w14:paraId="573ABC28" w14:textId="77777777" w:rsidR="009B3DD1" w:rsidRPr="00E6747D" w:rsidRDefault="009B3DD1" w:rsidP="00E6747D">
      <w:pPr>
        <w:spacing w:after="0" w:line="240" w:lineRule="auto"/>
        <w:ind w:right="113"/>
        <w:rPr>
          <w:rFonts w:ascii="Times New Roman" w:hAnsi="Times New Roman"/>
          <w:lang w:val="sk-SK"/>
        </w:rPr>
      </w:pPr>
    </w:p>
    <w:p w14:paraId="03513C0D"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br w:type="page"/>
      </w:r>
    </w:p>
    <w:p w14:paraId="5E797951"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szCs w:val="22"/>
          <w:lang w:val="sk-SK"/>
        </w:rPr>
      </w:pPr>
      <w:r w:rsidRPr="00E6747D">
        <w:rPr>
          <w:rFonts w:ascii="Times New Roman" w:hAnsi="Times New Roman"/>
          <w:b/>
          <w:szCs w:val="22"/>
          <w:lang w:val="sk-SK"/>
        </w:rPr>
        <w:lastRenderedPageBreak/>
        <w:t>ÚDAJE, KTORÉ MAJÚ BYŤ UVEDENÉ NA VONKAJŠOM OBALE</w:t>
      </w:r>
    </w:p>
    <w:p w14:paraId="752FF3EA"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p>
    <w:p w14:paraId="4BAD4088"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VONKAJŠÍ OBAL</w:t>
      </w:r>
    </w:p>
    <w:p w14:paraId="50918A3B" w14:textId="77777777" w:rsidR="009B3DD1" w:rsidRPr="00E6747D" w:rsidRDefault="009B3DD1" w:rsidP="00E6747D">
      <w:pPr>
        <w:tabs>
          <w:tab w:val="left" w:pos="567"/>
        </w:tabs>
        <w:spacing w:after="0" w:line="240" w:lineRule="auto"/>
        <w:rPr>
          <w:rFonts w:ascii="Times New Roman" w:hAnsi="Times New Roman"/>
          <w:szCs w:val="22"/>
          <w:lang w:val="sk-SK"/>
        </w:rPr>
      </w:pPr>
    </w:p>
    <w:p w14:paraId="7A70D7B1" w14:textId="77777777" w:rsidR="009B3DD1" w:rsidRPr="00E6747D" w:rsidRDefault="009B3DD1" w:rsidP="00E6747D">
      <w:pPr>
        <w:tabs>
          <w:tab w:val="left" w:pos="567"/>
        </w:tabs>
        <w:spacing w:after="0" w:line="240" w:lineRule="auto"/>
        <w:rPr>
          <w:rFonts w:ascii="Times New Roman" w:hAnsi="Times New Roman"/>
          <w:szCs w:val="22"/>
          <w:lang w:val="sk-SK"/>
        </w:rPr>
      </w:pPr>
    </w:p>
    <w:p w14:paraId="560F8E78"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w:t>
      </w:r>
      <w:r w:rsidRPr="00E6747D">
        <w:rPr>
          <w:rFonts w:ascii="Times New Roman" w:hAnsi="Times New Roman"/>
          <w:b/>
          <w:szCs w:val="22"/>
          <w:lang w:val="sk-SK"/>
        </w:rPr>
        <w:tab/>
        <w:t>NÁZOV LIEKU</w:t>
      </w:r>
    </w:p>
    <w:p w14:paraId="2DD98476" w14:textId="77777777" w:rsidR="009B3DD1" w:rsidRPr="00E6747D" w:rsidRDefault="009B3DD1" w:rsidP="00E6747D">
      <w:pPr>
        <w:tabs>
          <w:tab w:val="left" w:pos="567"/>
        </w:tabs>
        <w:spacing w:after="0" w:line="240" w:lineRule="auto"/>
        <w:rPr>
          <w:rFonts w:ascii="Times New Roman" w:hAnsi="Times New Roman"/>
          <w:szCs w:val="22"/>
          <w:lang w:val="sk-SK"/>
        </w:rPr>
      </w:pPr>
    </w:p>
    <w:p w14:paraId="0CBB67CE" w14:textId="2942E1D0"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PROCYSBI </w:t>
      </w:r>
      <w:r w:rsidR="00D04BB1" w:rsidRPr="00E6747D">
        <w:rPr>
          <w:rFonts w:ascii="Times New Roman" w:hAnsi="Times New Roman"/>
          <w:szCs w:val="22"/>
          <w:lang w:val="sk-SK"/>
        </w:rPr>
        <w:t>300 </w:t>
      </w:r>
      <w:r w:rsidRPr="00E6747D">
        <w:rPr>
          <w:rFonts w:ascii="Times New Roman" w:hAnsi="Times New Roman"/>
          <w:szCs w:val="22"/>
          <w:lang w:val="sk-SK"/>
        </w:rPr>
        <w:t>mg gastrorezistentn</w:t>
      </w:r>
      <w:r w:rsidR="00D04BB1" w:rsidRPr="00E6747D">
        <w:rPr>
          <w:rFonts w:ascii="Times New Roman" w:hAnsi="Times New Roman"/>
          <w:szCs w:val="22"/>
          <w:lang w:val="sk-SK"/>
        </w:rPr>
        <w:t>ý</w:t>
      </w:r>
      <w:r w:rsidRPr="00E6747D">
        <w:rPr>
          <w:rFonts w:ascii="Times New Roman" w:hAnsi="Times New Roman"/>
          <w:szCs w:val="22"/>
          <w:lang w:val="sk-SK"/>
        </w:rPr>
        <w:t xml:space="preserve"> </w:t>
      </w:r>
      <w:r w:rsidR="00D04BB1" w:rsidRPr="00E6747D">
        <w:rPr>
          <w:rFonts w:ascii="Times New Roman" w:hAnsi="Times New Roman"/>
          <w:szCs w:val="22"/>
          <w:lang w:val="sk-SK"/>
        </w:rPr>
        <w:t>granulát</w:t>
      </w:r>
    </w:p>
    <w:p w14:paraId="0C8A0183"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cysteamín</w:t>
      </w:r>
    </w:p>
    <w:p w14:paraId="2568B07E" w14:textId="77777777" w:rsidR="009B3DD1" w:rsidRPr="00E6747D" w:rsidRDefault="009B3DD1" w:rsidP="00E6747D">
      <w:pPr>
        <w:tabs>
          <w:tab w:val="left" w:pos="567"/>
        </w:tabs>
        <w:spacing w:after="0" w:line="240" w:lineRule="auto"/>
        <w:rPr>
          <w:rFonts w:ascii="Times New Roman" w:hAnsi="Times New Roman"/>
          <w:szCs w:val="22"/>
          <w:lang w:val="sk-SK"/>
        </w:rPr>
      </w:pPr>
    </w:p>
    <w:p w14:paraId="3C47AA90" w14:textId="77777777" w:rsidR="009B3DD1" w:rsidRPr="00E6747D" w:rsidRDefault="009B3DD1" w:rsidP="00E6747D">
      <w:pPr>
        <w:tabs>
          <w:tab w:val="left" w:pos="567"/>
        </w:tabs>
        <w:spacing w:after="0" w:line="240" w:lineRule="auto"/>
        <w:rPr>
          <w:rFonts w:ascii="Times New Roman" w:hAnsi="Times New Roman"/>
          <w:szCs w:val="22"/>
          <w:lang w:val="sk-SK"/>
        </w:rPr>
      </w:pPr>
    </w:p>
    <w:p w14:paraId="24673985"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LIEČIVO (LIEČIVÁ)</w:t>
      </w:r>
    </w:p>
    <w:p w14:paraId="271669AD" w14:textId="77777777" w:rsidR="009B3DD1" w:rsidRPr="00E6747D" w:rsidRDefault="009B3DD1" w:rsidP="00E6747D">
      <w:pPr>
        <w:tabs>
          <w:tab w:val="left" w:pos="567"/>
        </w:tabs>
        <w:spacing w:after="0" w:line="240" w:lineRule="auto"/>
        <w:rPr>
          <w:rFonts w:ascii="Times New Roman" w:hAnsi="Times New Roman"/>
          <w:i/>
          <w:szCs w:val="22"/>
          <w:lang w:val="sk-SK"/>
        </w:rPr>
      </w:pPr>
    </w:p>
    <w:p w14:paraId="21E0DAD4" w14:textId="26717063"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Jedn</w:t>
      </w:r>
      <w:r w:rsidR="00D04BB1" w:rsidRPr="00E6747D">
        <w:rPr>
          <w:rFonts w:ascii="Times New Roman" w:hAnsi="Times New Roman"/>
          <w:szCs w:val="22"/>
          <w:lang w:val="sk-SK"/>
        </w:rPr>
        <w:t>o</w:t>
      </w:r>
      <w:r w:rsidRPr="00E6747D">
        <w:rPr>
          <w:rFonts w:ascii="Times New Roman" w:hAnsi="Times New Roman"/>
          <w:szCs w:val="22"/>
          <w:lang w:val="sk-SK"/>
        </w:rPr>
        <w:t xml:space="preserve"> </w:t>
      </w:r>
      <w:r w:rsidR="00D04BB1" w:rsidRPr="00E6747D">
        <w:rPr>
          <w:rFonts w:ascii="Times New Roman" w:hAnsi="Times New Roman"/>
          <w:szCs w:val="22"/>
          <w:lang w:val="sk-SK"/>
        </w:rPr>
        <w:t>vrecko</w:t>
      </w:r>
      <w:r w:rsidRPr="00E6747D">
        <w:rPr>
          <w:rFonts w:ascii="Times New Roman" w:hAnsi="Times New Roman"/>
          <w:szCs w:val="22"/>
          <w:lang w:val="sk-SK"/>
        </w:rPr>
        <w:t xml:space="preserve"> obsahuje </w:t>
      </w:r>
      <w:r w:rsidR="00D04BB1" w:rsidRPr="00E6747D">
        <w:rPr>
          <w:rFonts w:ascii="Times New Roman" w:hAnsi="Times New Roman"/>
          <w:szCs w:val="22"/>
          <w:lang w:val="sk-SK"/>
        </w:rPr>
        <w:t>300 </w:t>
      </w:r>
      <w:r w:rsidRPr="00E6747D">
        <w:rPr>
          <w:rFonts w:ascii="Times New Roman" w:hAnsi="Times New Roman"/>
          <w:szCs w:val="22"/>
          <w:lang w:val="sk-SK"/>
        </w:rPr>
        <w:t>mg cysteamínu (ako merkaptamíniumbitartarát).</w:t>
      </w:r>
    </w:p>
    <w:p w14:paraId="4A37CDB5" w14:textId="77777777" w:rsidR="009B3DD1" w:rsidRPr="00E6747D" w:rsidRDefault="009B3DD1" w:rsidP="00E6747D">
      <w:pPr>
        <w:tabs>
          <w:tab w:val="left" w:pos="567"/>
        </w:tabs>
        <w:spacing w:after="0" w:line="240" w:lineRule="auto"/>
        <w:rPr>
          <w:rFonts w:ascii="Times New Roman" w:hAnsi="Times New Roman"/>
          <w:szCs w:val="22"/>
          <w:lang w:val="sk-SK"/>
        </w:rPr>
      </w:pPr>
    </w:p>
    <w:p w14:paraId="59DB78A9" w14:textId="77777777" w:rsidR="009B3DD1" w:rsidRPr="00E6747D" w:rsidRDefault="009B3DD1" w:rsidP="00E6747D">
      <w:pPr>
        <w:tabs>
          <w:tab w:val="left" w:pos="567"/>
        </w:tabs>
        <w:spacing w:after="0" w:line="240" w:lineRule="auto"/>
        <w:rPr>
          <w:rFonts w:ascii="Times New Roman" w:hAnsi="Times New Roman"/>
          <w:szCs w:val="22"/>
          <w:lang w:val="sk-SK"/>
        </w:rPr>
      </w:pPr>
    </w:p>
    <w:p w14:paraId="53B0D86A"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t>ZOZNAM POMOCNÝCH LÁTOK</w:t>
      </w:r>
    </w:p>
    <w:p w14:paraId="426B3F5D" w14:textId="77777777" w:rsidR="009B3DD1" w:rsidRPr="00E6747D" w:rsidRDefault="009B3DD1" w:rsidP="00E6747D">
      <w:pPr>
        <w:tabs>
          <w:tab w:val="left" w:pos="567"/>
        </w:tabs>
        <w:spacing w:after="0" w:line="240" w:lineRule="auto"/>
        <w:rPr>
          <w:rFonts w:ascii="Times New Roman" w:hAnsi="Times New Roman"/>
          <w:szCs w:val="22"/>
          <w:lang w:val="sk-SK"/>
        </w:rPr>
      </w:pPr>
    </w:p>
    <w:p w14:paraId="276A98FF" w14:textId="77777777" w:rsidR="009B3DD1" w:rsidRPr="00E6747D" w:rsidRDefault="009B3DD1" w:rsidP="00E6747D">
      <w:pPr>
        <w:tabs>
          <w:tab w:val="left" w:pos="567"/>
        </w:tabs>
        <w:spacing w:after="0" w:line="240" w:lineRule="auto"/>
        <w:rPr>
          <w:rFonts w:ascii="Times New Roman" w:hAnsi="Times New Roman"/>
          <w:szCs w:val="22"/>
          <w:lang w:val="sk-SK"/>
        </w:rPr>
      </w:pPr>
    </w:p>
    <w:p w14:paraId="3F7C29AE"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4.</w:t>
      </w:r>
      <w:r w:rsidRPr="00E6747D">
        <w:rPr>
          <w:rFonts w:ascii="Times New Roman" w:hAnsi="Times New Roman"/>
          <w:b/>
          <w:szCs w:val="22"/>
          <w:lang w:val="sk-SK"/>
        </w:rPr>
        <w:tab/>
        <w:t>LIEKOVÁ FORMA A OBSAH</w:t>
      </w:r>
    </w:p>
    <w:p w14:paraId="1957D726" w14:textId="77777777" w:rsidR="009B3DD1" w:rsidRPr="00E6747D" w:rsidRDefault="009B3DD1" w:rsidP="00E6747D">
      <w:pPr>
        <w:tabs>
          <w:tab w:val="left" w:pos="567"/>
        </w:tabs>
        <w:spacing w:after="0" w:line="240" w:lineRule="auto"/>
        <w:rPr>
          <w:rFonts w:ascii="Times New Roman" w:hAnsi="Times New Roman"/>
          <w:szCs w:val="22"/>
          <w:lang w:val="sk-SK"/>
        </w:rPr>
      </w:pPr>
    </w:p>
    <w:p w14:paraId="59E58599" w14:textId="0AB98444" w:rsidR="009B3DD1" w:rsidRPr="00E6747D" w:rsidRDefault="0026461D"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shd w:val="clear" w:color="auto" w:fill="BFBFBF"/>
          <w:lang w:val="sk-SK"/>
        </w:rPr>
        <w:t>G</w:t>
      </w:r>
      <w:r w:rsidR="009B3DD1" w:rsidRPr="00E6747D">
        <w:rPr>
          <w:rFonts w:ascii="Times New Roman" w:hAnsi="Times New Roman"/>
          <w:szCs w:val="22"/>
          <w:shd w:val="clear" w:color="auto" w:fill="BFBFBF"/>
          <w:lang w:val="sk-SK"/>
        </w:rPr>
        <w:t>astrorezistentn</w:t>
      </w:r>
      <w:r w:rsidR="00D04BB1" w:rsidRPr="00E6747D">
        <w:rPr>
          <w:rFonts w:ascii="Times New Roman" w:hAnsi="Times New Roman"/>
          <w:szCs w:val="22"/>
          <w:shd w:val="clear" w:color="auto" w:fill="BFBFBF"/>
          <w:lang w:val="sk-SK"/>
        </w:rPr>
        <w:t>ý granulát</w:t>
      </w:r>
    </w:p>
    <w:p w14:paraId="554332A5" w14:textId="77777777" w:rsidR="009B3DD1" w:rsidRPr="00E6747D" w:rsidRDefault="009B3DD1" w:rsidP="00E6747D">
      <w:pPr>
        <w:tabs>
          <w:tab w:val="left" w:pos="567"/>
        </w:tabs>
        <w:spacing w:after="0" w:line="240" w:lineRule="auto"/>
        <w:rPr>
          <w:rFonts w:ascii="Times New Roman" w:hAnsi="Times New Roman"/>
          <w:szCs w:val="22"/>
          <w:lang w:val="sk-SK"/>
        </w:rPr>
      </w:pPr>
    </w:p>
    <w:p w14:paraId="0DFACBA5" w14:textId="0A13EAD7" w:rsidR="009B3DD1" w:rsidRPr="00E6747D" w:rsidRDefault="00D04BB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120 vreciek</w:t>
      </w:r>
    </w:p>
    <w:p w14:paraId="69633B67" w14:textId="77777777" w:rsidR="009B3DD1" w:rsidRPr="00E6747D" w:rsidRDefault="009B3DD1" w:rsidP="00E6747D">
      <w:pPr>
        <w:tabs>
          <w:tab w:val="left" w:pos="567"/>
        </w:tabs>
        <w:spacing w:after="0" w:line="240" w:lineRule="auto"/>
        <w:rPr>
          <w:rFonts w:ascii="Times New Roman" w:hAnsi="Times New Roman"/>
          <w:szCs w:val="22"/>
          <w:lang w:val="sk-SK"/>
        </w:rPr>
      </w:pPr>
    </w:p>
    <w:p w14:paraId="1EEABCAE" w14:textId="77777777" w:rsidR="009B3DD1" w:rsidRPr="00E6747D" w:rsidRDefault="009B3DD1" w:rsidP="00E6747D">
      <w:pPr>
        <w:tabs>
          <w:tab w:val="left" w:pos="567"/>
        </w:tabs>
        <w:spacing w:after="0" w:line="240" w:lineRule="auto"/>
        <w:rPr>
          <w:rFonts w:ascii="Times New Roman" w:hAnsi="Times New Roman"/>
          <w:szCs w:val="22"/>
          <w:lang w:val="sk-SK"/>
        </w:rPr>
      </w:pPr>
    </w:p>
    <w:p w14:paraId="2E552605"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SPÔSOB A CESTA (CESTY) PODÁVANIA</w:t>
      </w:r>
    </w:p>
    <w:p w14:paraId="13A05A3F" w14:textId="77777777" w:rsidR="009B3DD1" w:rsidRPr="00E6747D" w:rsidRDefault="009B3DD1" w:rsidP="00E6747D">
      <w:pPr>
        <w:tabs>
          <w:tab w:val="left" w:pos="567"/>
        </w:tabs>
        <w:spacing w:after="0" w:line="240" w:lineRule="auto"/>
        <w:rPr>
          <w:rFonts w:ascii="Times New Roman" w:hAnsi="Times New Roman"/>
          <w:szCs w:val="22"/>
          <w:lang w:val="sk-SK"/>
        </w:rPr>
      </w:pPr>
    </w:p>
    <w:p w14:paraId="59E37909" w14:textId="14C924FC" w:rsidR="009840CF" w:rsidRPr="00E6747D" w:rsidRDefault="009840C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Každé vrecko je len na jednorazové použitie.</w:t>
      </w:r>
    </w:p>
    <w:p w14:paraId="2E68ED5A"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Pred použitím si prečítajte písomnú informáciu pre používateľa.</w:t>
      </w:r>
    </w:p>
    <w:p w14:paraId="0A666D97" w14:textId="690DF14A"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Perorálne použitie.</w:t>
      </w:r>
    </w:p>
    <w:p w14:paraId="56EE9B64" w14:textId="791A826F" w:rsidR="009840CF" w:rsidRPr="00E6747D" w:rsidRDefault="009840CF"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Nedrvte ani nerozžujte.</w:t>
      </w:r>
    </w:p>
    <w:p w14:paraId="51AA8348" w14:textId="77777777" w:rsidR="009B3DD1" w:rsidRPr="00E6747D" w:rsidRDefault="009B3DD1" w:rsidP="00E6747D">
      <w:pPr>
        <w:tabs>
          <w:tab w:val="left" w:pos="567"/>
        </w:tabs>
        <w:spacing w:after="0" w:line="240" w:lineRule="auto"/>
        <w:rPr>
          <w:rFonts w:ascii="Times New Roman" w:hAnsi="Times New Roman"/>
          <w:szCs w:val="22"/>
          <w:lang w:val="sk-SK"/>
        </w:rPr>
      </w:pPr>
    </w:p>
    <w:p w14:paraId="157B4C02" w14:textId="77777777" w:rsidR="009B3DD1" w:rsidRPr="00E6747D" w:rsidRDefault="009B3DD1" w:rsidP="00E6747D">
      <w:pPr>
        <w:tabs>
          <w:tab w:val="left" w:pos="567"/>
        </w:tabs>
        <w:autoSpaceDE w:val="0"/>
        <w:autoSpaceDN w:val="0"/>
        <w:adjustRightInd w:val="0"/>
        <w:spacing w:after="0" w:line="240" w:lineRule="auto"/>
        <w:rPr>
          <w:rFonts w:ascii="Times New Roman" w:hAnsi="Times New Roman"/>
          <w:szCs w:val="22"/>
          <w:lang w:val="sk-SK"/>
        </w:rPr>
      </w:pPr>
    </w:p>
    <w:p w14:paraId="361F9CF4"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6.</w:t>
      </w:r>
      <w:r w:rsidRPr="00E6747D">
        <w:rPr>
          <w:rFonts w:ascii="Times New Roman" w:hAnsi="Times New Roman"/>
          <w:b/>
          <w:szCs w:val="22"/>
          <w:lang w:val="sk-SK"/>
        </w:rPr>
        <w:tab/>
        <w:t>ŠPECIÁLNE UPOZORNENIE, ŽE LIEK SA MUSÍ UCHOVÁVAŤ MIMO DOHĽADU A DOSAHU DETÍ</w:t>
      </w:r>
    </w:p>
    <w:p w14:paraId="75D50744" w14:textId="77777777" w:rsidR="009B3DD1" w:rsidRPr="00E6747D" w:rsidRDefault="009B3DD1" w:rsidP="00E6747D">
      <w:pPr>
        <w:tabs>
          <w:tab w:val="left" w:pos="567"/>
        </w:tabs>
        <w:spacing w:after="0" w:line="240" w:lineRule="auto"/>
        <w:rPr>
          <w:rFonts w:ascii="Times New Roman" w:hAnsi="Times New Roman"/>
          <w:szCs w:val="22"/>
          <w:lang w:val="sk-SK"/>
        </w:rPr>
      </w:pPr>
    </w:p>
    <w:p w14:paraId="0884B89D"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Uchovávajte mimo dohľadu a dosahu detí.</w:t>
      </w:r>
    </w:p>
    <w:p w14:paraId="66AB0AB7" w14:textId="77777777" w:rsidR="009B3DD1" w:rsidRPr="00E6747D" w:rsidRDefault="009B3DD1" w:rsidP="00E6747D">
      <w:pPr>
        <w:tabs>
          <w:tab w:val="left" w:pos="567"/>
        </w:tabs>
        <w:spacing w:after="0" w:line="240" w:lineRule="auto"/>
        <w:rPr>
          <w:rFonts w:ascii="Times New Roman" w:hAnsi="Times New Roman"/>
          <w:szCs w:val="22"/>
          <w:lang w:val="sk-SK"/>
        </w:rPr>
      </w:pPr>
    </w:p>
    <w:p w14:paraId="4AC70AB6" w14:textId="77777777" w:rsidR="009B3DD1" w:rsidRPr="00E6747D" w:rsidRDefault="009B3DD1" w:rsidP="00E6747D">
      <w:pPr>
        <w:tabs>
          <w:tab w:val="left" w:pos="567"/>
        </w:tabs>
        <w:spacing w:after="0" w:line="240" w:lineRule="auto"/>
        <w:rPr>
          <w:rFonts w:ascii="Times New Roman" w:hAnsi="Times New Roman"/>
          <w:szCs w:val="22"/>
          <w:lang w:val="sk-SK"/>
        </w:rPr>
      </w:pPr>
    </w:p>
    <w:p w14:paraId="50F2C81A"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7.</w:t>
      </w:r>
      <w:r w:rsidRPr="00E6747D">
        <w:rPr>
          <w:rFonts w:ascii="Times New Roman" w:hAnsi="Times New Roman"/>
          <w:b/>
          <w:szCs w:val="22"/>
          <w:lang w:val="sk-SK"/>
        </w:rPr>
        <w:tab/>
        <w:t>INÉ ŠPECIÁLNE UPOZORNENIE (UPOZORNENIA), AK JE TO POTREBNÉ</w:t>
      </w:r>
    </w:p>
    <w:p w14:paraId="0CF35B13" w14:textId="77777777" w:rsidR="009B3DD1" w:rsidRPr="00E6747D" w:rsidRDefault="009B3DD1" w:rsidP="00E6747D">
      <w:pPr>
        <w:tabs>
          <w:tab w:val="left" w:pos="567"/>
        </w:tabs>
        <w:spacing w:after="0" w:line="240" w:lineRule="auto"/>
        <w:ind w:left="567" w:hanging="567"/>
        <w:rPr>
          <w:rFonts w:ascii="Times New Roman" w:hAnsi="Times New Roman"/>
          <w:szCs w:val="22"/>
          <w:lang w:val="sk-SK"/>
        </w:rPr>
      </w:pPr>
    </w:p>
    <w:p w14:paraId="6EF9A245" w14:textId="77777777" w:rsidR="009B3DD1" w:rsidRPr="00E6747D" w:rsidRDefault="009B3DD1" w:rsidP="00E6747D">
      <w:pPr>
        <w:tabs>
          <w:tab w:val="left" w:pos="567"/>
        </w:tabs>
        <w:spacing w:after="0" w:line="240" w:lineRule="auto"/>
        <w:ind w:left="567" w:hanging="567"/>
        <w:rPr>
          <w:rFonts w:ascii="Times New Roman" w:hAnsi="Times New Roman"/>
          <w:szCs w:val="22"/>
          <w:lang w:val="sk-SK"/>
        </w:rPr>
      </w:pPr>
    </w:p>
    <w:p w14:paraId="79D31E02"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8.</w:t>
      </w:r>
      <w:r w:rsidRPr="00E6747D">
        <w:rPr>
          <w:rFonts w:ascii="Times New Roman" w:hAnsi="Times New Roman"/>
          <w:b/>
          <w:szCs w:val="22"/>
          <w:lang w:val="sk-SK"/>
        </w:rPr>
        <w:tab/>
        <w:t>DÁTUM EXSPIRÁCIE</w:t>
      </w:r>
    </w:p>
    <w:p w14:paraId="33333720" w14:textId="77777777" w:rsidR="009B3DD1" w:rsidRPr="00E6747D" w:rsidRDefault="009B3DD1" w:rsidP="00E6747D">
      <w:pPr>
        <w:tabs>
          <w:tab w:val="left" w:pos="567"/>
        </w:tabs>
        <w:spacing w:after="0" w:line="240" w:lineRule="auto"/>
        <w:rPr>
          <w:rFonts w:ascii="Times New Roman" w:hAnsi="Times New Roman"/>
          <w:szCs w:val="22"/>
          <w:lang w:val="sk-SK"/>
        </w:rPr>
      </w:pPr>
    </w:p>
    <w:p w14:paraId="1A9D497E" w14:textId="3924EE2E"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EXP</w:t>
      </w:r>
    </w:p>
    <w:p w14:paraId="45EC5D78" w14:textId="77777777" w:rsidR="009B3DD1" w:rsidRPr="00E6747D" w:rsidRDefault="009B3DD1" w:rsidP="00E6747D">
      <w:pPr>
        <w:tabs>
          <w:tab w:val="left" w:pos="567"/>
        </w:tabs>
        <w:spacing w:after="0" w:line="240" w:lineRule="auto"/>
        <w:rPr>
          <w:rFonts w:ascii="Times New Roman" w:hAnsi="Times New Roman"/>
          <w:szCs w:val="22"/>
          <w:lang w:val="sk-SK"/>
        </w:rPr>
      </w:pPr>
    </w:p>
    <w:p w14:paraId="17CAAD0C" w14:textId="77777777" w:rsidR="009B3DD1" w:rsidRPr="00E6747D" w:rsidRDefault="009B3DD1" w:rsidP="00E6747D">
      <w:pPr>
        <w:tabs>
          <w:tab w:val="left" w:pos="567"/>
        </w:tabs>
        <w:spacing w:after="0" w:line="240" w:lineRule="auto"/>
        <w:rPr>
          <w:rFonts w:ascii="Times New Roman" w:hAnsi="Times New Roman"/>
          <w:szCs w:val="22"/>
          <w:lang w:val="sk-SK"/>
        </w:rPr>
      </w:pPr>
    </w:p>
    <w:p w14:paraId="555D60C7" w14:textId="77777777" w:rsidR="009B3DD1" w:rsidRPr="00E6747D" w:rsidRDefault="009B3DD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9.</w:t>
      </w:r>
      <w:r w:rsidRPr="00E6747D">
        <w:rPr>
          <w:rFonts w:ascii="Times New Roman" w:hAnsi="Times New Roman"/>
          <w:b/>
          <w:szCs w:val="22"/>
          <w:lang w:val="sk-SK"/>
        </w:rPr>
        <w:tab/>
        <w:t>ŠPECIÁLNE PODMIENKY NA UCHOVÁVANIE</w:t>
      </w:r>
    </w:p>
    <w:p w14:paraId="7A568DB4" w14:textId="77777777" w:rsidR="009B3DD1" w:rsidRPr="00E6747D" w:rsidRDefault="009B3DD1" w:rsidP="00E6747D">
      <w:pPr>
        <w:keepNext/>
        <w:tabs>
          <w:tab w:val="left" w:pos="567"/>
        </w:tabs>
        <w:spacing w:after="0" w:line="240" w:lineRule="auto"/>
        <w:rPr>
          <w:rFonts w:ascii="Times New Roman" w:hAnsi="Times New Roman"/>
          <w:szCs w:val="22"/>
          <w:lang w:val="sk-SK"/>
        </w:rPr>
      </w:pPr>
    </w:p>
    <w:p w14:paraId="6587234E" w14:textId="798219AB" w:rsidR="00D04BB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Uchovávajte v chladničke.</w:t>
      </w:r>
    </w:p>
    <w:p w14:paraId="0C625D5A" w14:textId="149866FE"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Neuchovávajte v mrazničke.</w:t>
      </w:r>
    </w:p>
    <w:p w14:paraId="12167919" w14:textId="767D6B32" w:rsidR="009B3DD1" w:rsidRPr="00E6747D" w:rsidRDefault="00D04BB1" w:rsidP="00E6747D">
      <w:pPr>
        <w:keepNext/>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Vrecká uchovávajte vo vonkajšom obale na ochranu pred svetlom a vlhkosťou.</w:t>
      </w:r>
    </w:p>
    <w:p w14:paraId="033075B9" w14:textId="0DFA9BB3" w:rsidR="009B3DD1" w:rsidRPr="00E6747D" w:rsidRDefault="009840CF" w:rsidP="00E6747D">
      <w:pPr>
        <w:tabs>
          <w:tab w:val="left" w:pos="567"/>
        </w:tabs>
        <w:spacing w:after="0" w:line="240" w:lineRule="auto"/>
        <w:rPr>
          <w:rFonts w:ascii="Times New Roman" w:hAnsi="Times New Roman"/>
          <w:bCs/>
          <w:szCs w:val="22"/>
          <w:lang w:val="sk-SK"/>
        </w:rPr>
      </w:pPr>
      <w:r w:rsidRPr="00E6747D">
        <w:rPr>
          <w:rFonts w:ascii="Times New Roman" w:hAnsi="Times New Roman"/>
          <w:bCs/>
          <w:szCs w:val="22"/>
          <w:lang w:val="sk-SK"/>
        </w:rPr>
        <w:t>Neotvorené vrecká sa môžu uchovávať počas jednorazového obdobia maximálne 4 mesiace pri teplotách pod 25 °C, chránené pred svetlom a vlhkosťou, a po tomto období sa musia zlikvidovať.</w:t>
      </w:r>
    </w:p>
    <w:p w14:paraId="6233D846" w14:textId="77777777" w:rsidR="00EF5279" w:rsidRPr="00E6747D" w:rsidRDefault="00EF5279" w:rsidP="00E6747D">
      <w:pPr>
        <w:tabs>
          <w:tab w:val="left" w:pos="567"/>
        </w:tabs>
        <w:spacing w:after="0" w:line="240" w:lineRule="auto"/>
        <w:rPr>
          <w:rFonts w:ascii="Times New Roman" w:hAnsi="Times New Roman"/>
          <w:szCs w:val="22"/>
          <w:lang w:val="sk-SK"/>
        </w:rPr>
      </w:pPr>
    </w:p>
    <w:p w14:paraId="7520F22D" w14:textId="77777777" w:rsidR="009B3DD1" w:rsidRPr="00E6747D" w:rsidRDefault="009B3DD1" w:rsidP="00E6747D">
      <w:pPr>
        <w:tabs>
          <w:tab w:val="left" w:pos="567"/>
        </w:tabs>
        <w:spacing w:after="0" w:line="240" w:lineRule="auto"/>
        <w:rPr>
          <w:rFonts w:ascii="Times New Roman" w:hAnsi="Times New Roman"/>
          <w:szCs w:val="22"/>
          <w:lang w:val="sk-SK"/>
        </w:rPr>
      </w:pPr>
    </w:p>
    <w:p w14:paraId="0BF79C7E" w14:textId="77777777" w:rsidR="009B3DD1" w:rsidRPr="00E6747D" w:rsidRDefault="009B3DD1" w:rsidP="00E6747D">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10.</w:t>
      </w:r>
      <w:r w:rsidRPr="00E6747D">
        <w:rPr>
          <w:rFonts w:ascii="Times New Roman" w:hAnsi="Times New Roman"/>
          <w:b/>
          <w:szCs w:val="22"/>
          <w:lang w:val="sk-SK"/>
        </w:rPr>
        <w:tab/>
        <w:t>ŠPECIÁLNE UPOZORNENIA NA LIKVIDÁCIU NEPOUŽITÝCH LIEKOV ALEBO ODPADOV Z NICH VZNIKNUTÝCH, AK JE TO VHODNÉ</w:t>
      </w:r>
    </w:p>
    <w:p w14:paraId="353B46CB" w14:textId="77777777" w:rsidR="009B3DD1" w:rsidRPr="00E6747D" w:rsidRDefault="009B3DD1" w:rsidP="00E6747D">
      <w:pPr>
        <w:keepNext/>
        <w:tabs>
          <w:tab w:val="left" w:pos="567"/>
        </w:tabs>
        <w:spacing w:after="0" w:line="240" w:lineRule="auto"/>
        <w:rPr>
          <w:rFonts w:ascii="Times New Roman" w:hAnsi="Times New Roman"/>
          <w:szCs w:val="22"/>
          <w:lang w:val="sk-SK"/>
        </w:rPr>
      </w:pPr>
    </w:p>
    <w:p w14:paraId="3E17BC5A" w14:textId="77777777" w:rsidR="009B3DD1" w:rsidRPr="00E6747D" w:rsidRDefault="009B3DD1" w:rsidP="00E6747D">
      <w:pPr>
        <w:tabs>
          <w:tab w:val="left" w:pos="567"/>
        </w:tabs>
        <w:spacing w:after="0" w:line="240" w:lineRule="auto"/>
        <w:rPr>
          <w:rFonts w:ascii="Times New Roman" w:hAnsi="Times New Roman"/>
          <w:szCs w:val="22"/>
          <w:lang w:val="sk-SK"/>
        </w:rPr>
      </w:pPr>
    </w:p>
    <w:p w14:paraId="2FA1A409"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11.</w:t>
      </w:r>
      <w:r w:rsidRPr="00E6747D">
        <w:rPr>
          <w:rFonts w:ascii="Times New Roman" w:hAnsi="Times New Roman"/>
          <w:b/>
          <w:szCs w:val="22"/>
          <w:lang w:val="sk-SK"/>
        </w:rPr>
        <w:tab/>
        <w:t>NÁZOV A ADRESA DRŽITEĽA ROZHODNUTIA O REGISTRÁCII</w:t>
      </w:r>
    </w:p>
    <w:p w14:paraId="671EB0DA" w14:textId="77777777" w:rsidR="009B3DD1" w:rsidRPr="00E6747D" w:rsidRDefault="009B3DD1" w:rsidP="00E6747D">
      <w:pPr>
        <w:tabs>
          <w:tab w:val="left" w:pos="567"/>
        </w:tabs>
        <w:spacing w:after="0" w:line="240" w:lineRule="auto"/>
        <w:rPr>
          <w:rFonts w:ascii="Times New Roman" w:hAnsi="Times New Roman"/>
          <w:szCs w:val="22"/>
          <w:lang w:val="sk-SK"/>
        </w:rPr>
      </w:pPr>
    </w:p>
    <w:p w14:paraId="1F739541"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3031B455"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7DDFF2EC"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137743F8" w14:textId="77777777"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Taliansko</w:t>
      </w:r>
    </w:p>
    <w:p w14:paraId="61773ADD" w14:textId="77777777" w:rsidR="009B3DD1" w:rsidRPr="00E6747D" w:rsidRDefault="009B3DD1" w:rsidP="00E6747D">
      <w:pPr>
        <w:spacing w:after="0" w:line="240" w:lineRule="auto"/>
        <w:ind w:left="567" w:hanging="567"/>
        <w:rPr>
          <w:rFonts w:ascii="Times New Roman" w:hAnsi="Times New Roman"/>
          <w:szCs w:val="22"/>
          <w:lang w:val="sk-SK"/>
        </w:rPr>
      </w:pPr>
    </w:p>
    <w:p w14:paraId="361A0BD9" w14:textId="77777777" w:rsidR="009B3DD1" w:rsidRPr="00E6747D" w:rsidRDefault="009B3DD1" w:rsidP="00E6747D">
      <w:pPr>
        <w:spacing w:after="0" w:line="240" w:lineRule="auto"/>
        <w:ind w:left="567" w:hanging="567"/>
        <w:rPr>
          <w:rFonts w:ascii="Times New Roman" w:hAnsi="Times New Roman"/>
          <w:szCs w:val="22"/>
          <w:lang w:val="sk-SK"/>
        </w:rPr>
      </w:pPr>
    </w:p>
    <w:p w14:paraId="20455C53"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12.</w:t>
      </w:r>
      <w:r w:rsidRPr="00E6747D">
        <w:rPr>
          <w:rFonts w:ascii="Times New Roman" w:hAnsi="Times New Roman"/>
          <w:b/>
          <w:szCs w:val="22"/>
          <w:lang w:val="sk-SK"/>
        </w:rPr>
        <w:tab/>
        <w:t>REGISTRAČNÉ ČÍSLO</w:t>
      </w:r>
    </w:p>
    <w:p w14:paraId="1FF3A37D" w14:textId="77777777" w:rsidR="009B3DD1" w:rsidRPr="00E6747D" w:rsidRDefault="009B3DD1" w:rsidP="00E6747D">
      <w:pPr>
        <w:tabs>
          <w:tab w:val="left" w:pos="567"/>
        </w:tabs>
        <w:spacing w:after="0" w:line="240" w:lineRule="auto"/>
        <w:rPr>
          <w:rFonts w:ascii="Times New Roman" w:hAnsi="Times New Roman"/>
          <w:szCs w:val="22"/>
          <w:lang w:val="sk-SK"/>
        </w:rPr>
      </w:pPr>
    </w:p>
    <w:p w14:paraId="60D3A2E3" w14:textId="6F460D16" w:rsidR="009B3DD1" w:rsidRPr="00E6747D" w:rsidRDefault="00D04BB1" w:rsidP="00E6747D">
      <w:pPr>
        <w:tabs>
          <w:tab w:val="left" w:pos="567"/>
        </w:tabs>
        <w:spacing w:after="0" w:line="240" w:lineRule="auto"/>
        <w:rPr>
          <w:rFonts w:ascii="Times New Roman" w:hAnsi="Times New Roman"/>
          <w:szCs w:val="22"/>
          <w:lang w:val="sk-SK"/>
        </w:rPr>
      </w:pPr>
      <w:r w:rsidRPr="00E6747D">
        <w:rPr>
          <w:rFonts w:ascii="Times New Roman" w:hAnsi="Times New Roman"/>
          <w:lang w:val="sk-SK"/>
        </w:rPr>
        <w:t>EU/</w:t>
      </w:r>
      <w:r w:rsidR="00B630D8" w:rsidRPr="00B630D8">
        <w:rPr>
          <w:rFonts w:ascii="Times New Roman" w:hAnsi="Times New Roman"/>
          <w:lang w:val="sk-SK"/>
        </w:rPr>
        <w:t>1/13/861/00</w:t>
      </w:r>
      <w:r w:rsidR="00B630D8">
        <w:rPr>
          <w:rFonts w:ascii="Times New Roman" w:hAnsi="Times New Roman"/>
          <w:lang w:val="sk-SK"/>
        </w:rPr>
        <w:t>4</w:t>
      </w:r>
    </w:p>
    <w:p w14:paraId="321CCC50" w14:textId="77777777" w:rsidR="009B3DD1" w:rsidRPr="00E6747D" w:rsidRDefault="009B3DD1" w:rsidP="00E6747D">
      <w:pPr>
        <w:tabs>
          <w:tab w:val="left" w:pos="567"/>
        </w:tabs>
        <w:spacing w:after="0" w:line="240" w:lineRule="auto"/>
        <w:rPr>
          <w:rFonts w:ascii="Times New Roman" w:hAnsi="Times New Roman"/>
          <w:szCs w:val="22"/>
          <w:lang w:val="sk-SK"/>
        </w:rPr>
      </w:pPr>
    </w:p>
    <w:p w14:paraId="15D6D77B" w14:textId="77777777" w:rsidR="009B3DD1" w:rsidRPr="00E6747D" w:rsidRDefault="009B3DD1" w:rsidP="00E6747D">
      <w:pPr>
        <w:tabs>
          <w:tab w:val="left" w:pos="567"/>
        </w:tabs>
        <w:spacing w:after="0" w:line="240" w:lineRule="auto"/>
        <w:rPr>
          <w:rFonts w:ascii="Times New Roman" w:hAnsi="Times New Roman"/>
          <w:szCs w:val="22"/>
          <w:lang w:val="sk-SK"/>
        </w:rPr>
      </w:pPr>
    </w:p>
    <w:p w14:paraId="6E1548EC"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13.</w:t>
      </w:r>
      <w:r w:rsidRPr="00E6747D">
        <w:rPr>
          <w:rFonts w:ascii="Times New Roman" w:hAnsi="Times New Roman"/>
          <w:b/>
          <w:szCs w:val="22"/>
          <w:lang w:val="sk-SK"/>
        </w:rPr>
        <w:tab/>
        <w:t>ČÍSLO VÝROBNEJ ŠARŽE</w:t>
      </w:r>
    </w:p>
    <w:p w14:paraId="419B6B43" w14:textId="77777777" w:rsidR="009B3DD1" w:rsidRPr="00E6747D" w:rsidRDefault="009B3DD1" w:rsidP="00E6747D">
      <w:pPr>
        <w:tabs>
          <w:tab w:val="left" w:pos="567"/>
        </w:tabs>
        <w:spacing w:after="0" w:line="240" w:lineRule="auto"/>
        <w:rPr>
          <w:rFonts w:ascii="Times New Roman" w:hAnsi="Times New Roman"/>
          <w:i/>
          <w:szCs w:val="22"/>
          <w:lang w:val="sk-SK"/>
        </w:rPr>
      </w:pPr>
    </w:p>
    <w:p w14:paraId="026EC7FA"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Lot</w:t>
      </w:r>
    </w:p>
    <w:p w14:paraId="6EFA851A" w14:textId="77777777" w:rsidR="009B3DD1" w:rsidRPr="00E6747D" w:rsidRDefault="009B3DD1" w:rsidP="00E6747D">
      <w:pPr>
        <w:tabs>
          <w:tab w:val="left" w:pos="567"/>
        </w:tabs>
        <w:spacing w:after="0" w:line="240" w:lineRule="auto"/>
        <w:rPr>
          <w:rFonts w:ascii="Times New Roman" w:hAnsi="Times New Roman"/>
          <w:szCs w:val="22"/>
          <w:lang w:val="sk-SK"/>
        </w:rPr>
      </w:pPr>
    </w:p>
    <w:p w14:paraId="1BD13B00" w14:textId="77777777" w:rsidR="009B3DD1" w:rsidRPr="00E6747D" w:rsidRDefault="009B3DD1" w:rsidP="00E6747D">
      <w:pPr>
        <w:tabs>
          <w:tab w:val="left" w:pos="567"/>
        </w:tabs>
        <w:spacing w:after="0" w:line="240" w:lineRule="auto"/>
        <w:rPr>
          <w:rFonts w:ascii="Times New Roman" w:hAnsi="Times New Roman"/>
          <w:szCs w:val="22"/>
          <w:lang w:val="sk-SK"/>
        </w:rPr>
      </w:pPr>
    </w:p>
    <w:p w14:paraId="44D11F7B"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14.</w:t>
      </w:r>
      <w:r w:rsidRPr="00E6747D">
        <w:rPr>
          <w:rFonts w:ascii="Times New Roman" w:hAnsi="Times New Roman"/>
          <w:b/>
          <w:szCs w:val="22"/>
          <w:lang w:val="sk-SK"/>
        </w:rPr>
        <w:tab/>
        <w:t>ZATRIEDENIE LIEKU PODĽA SPÔSOBU VÝDAJA</w:t>
      </w:r>
    </w:p>
    <w:p w14:paraId="25B1792B" w14:textId="77777777" w:rsidR="009B3DD1" w:rsidRPr="00E6747D" w:rsidRDefault="009B3DD1" w:rsidP="00E6747D">
      <w:pPr>
        <w:tabs>
          <w:tab w:val="left" w:pos="567"/>
        </w:tabs>
        <w:spacing w:after="0" w:line="240" w:lineRule="auto"/>
        <w:rPr>
          <w:rFonts w:ascii="Times New Roman" w:hAnsi="Times New Roman"/>
          <w:szCs w:val="22"/>
          <w:lang w:val="sk-SK"/>
        </w:rPr>
      </w:pPr>
    </w:p>
    <w:p w14:paraId="2482250A" w14:textId="77777777" w:rsidR="009B3DD1" w:rsidRPr="00E6747D" w:rsidRDefault="009B3DD1" w:rsidP="00E6747D">
      <w:pPr>
        <w:tabs>
          <w:tab w:val="left" w:pos="567"/>
        </w:tabs>
        <w:spacing w:after="0" w:line="240" w:lineRule="auto"/>
        <w:rPr>
          <w:rFonts w:ascii="Times New Roman" w:hAnsi="Times New Roman"/>
          <w:szCs w:val="22"/>
          <w:lang w:val="sk-SK"/>
        </w:rPr>
      </w:pPr>
    </w:p>
    <w:p w14:paraId="2FD3AFE0" w14:textId="77777777" w:rsidR="009B3DD1" w:rsidRPr="00E6747D" w:rsidRDefault="009B3DD1" w:rsidP="00E6747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szCs w:val="22"/>
          <w:lang w:val="sk-SK"/>
        </w:rPr>
      </w:pPr>
      <w:r w:rsidRPr="00E6747D">
        <w:rPr>
          <w:rFonts w:ascii="Times New Roman" w:hAnsi="Times New Roman"/>
          <w:b/>
          <w:szCs w:val="22"/>
          <w:lang w:val="sk-SK"/>
        </w:rPr>
        <w:t>15.</w:t>
      </w:r>
      <w:r w:rsidRPr="00E6747D">
        <w:rPr>
          <w:rFonts w:ascii="Times New Roman" w:hAnsi="Times New Roman"/>
          <w:b/>
          <w:szCs w:val="22"/>
          <w:lang w:val="sk-SK"/>
        </w:rPr>
        <w:tab/>
        <w:t>POKYNY NA POUŽITIE</w:t>
      </w:r>
    </w:p>
    <w:p w14:paraId="670EE38A" w14:textId="77777777" w:rsidR="009B3DD1" w:rsidRPr="00E6747D" w:rsidRDefault="009B3DD1" w:rsidP="00E6747D">
      <w:pPr>
        <w:tabs>
          <w:tab w:val="left" w:pos="567"/>
        </w:tabs>
        <w:spacing w:after="0" w:line="240" w:lineRule="auto"/>
        <w:rPr>
          <w:rFonts w:ascii="Times New Roman" w:hAnsi="Times New Roman"/>
          <w:strike/>
          <w:szCs w:val="22"/>
          <w:lang w:val="sk-SK"/>
        </w:rPr>
      </w:pPr>
    </w:p>
    <w:p w14:paraId="413C03B1" w14:textId="77777777" w:rsidR="009B3DD1" w:rsidRPr="00E6747D" w:rsidRDefault="009B3DD1" w:rsidP="00E6747D">
      <w:pPr>
        <w:tabs>
          <w:tab w:val="left" w:pos="567"/>
        </w:tabs>
        <w:spacing w:after="0" w:line="240" w:lineRule="auto"/>
        <w:rPr>
          <w:rFonts w:ascii="Times New Roman" w:hAnsi="Times New Roman"/>
          <w:szCs w:val="22"/>
          <w:lang w:val="sk-SK"/>
        </w:rPr>
      </w:pPr>
    </w:p>
    <w:p w14:paraId="36667FFB" w14:textId="77777777" w:rsidR="009B3DD1" w:rsidRPr="00E6747D" w:rsidRDefault="009B3DD1" w:rsidP="00E6747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szCs w:val="22"/>
          <w:lang w:val="sk-SK"/>
        </w:rPr>
      </w:pPr>
      <w:r w:rsidRPr="00E6747D">
        <w:rPr>
          <w:rFonts w:ascii="Times New Roman" w:hAnsi="Times New Roman"/>
          <w:b/>
          <w:szCs w:val="22"/>
          <w:lang w:val="sk-SK"/>
        </w:rPr>
        <w:t>16.</w:t>
      </w:r>
      <w:r w:rsidRPr="00E6747D">
        <w:rPr>
          <w:rFonts w:ascii="Times New Roman" w:hAnsi="Times New Roman"/>
          <w:b/>
          <w:szCs w:val="22"/>
          <w:lang w:val="sk-SK"/>
        </w:rPr>
        <w:tab/>
        <w:t>INFORMÁCIE V BRAILLOVOM PÍSME</w:t>
      </w:r>
    </w:p>
    <w:p w14:paraId="1548A27E" w14:textId="77777777" w:rsidR="009B3DD1" w:rsidRPr="00E6747D" w:rsidRDefault="009B3DD1" w:rsidP="00E6747D">
      <w:pPr>
        <w:tabs>
          <w:tab w:val="left" w:pos="567"/>
        </w:tabs>
        <w:spacing w:after="0" w:line="240" w:lineRule="auto"/>
        <w:rPr>
          <w:rFonts w:ascii="Times New Roman" w:hAnsi="Times New Roman"/>
          <w:szCs w:val="22"/>
          <w:lang w:val="sk-SK"/>
        </w:rPr>
      </w:pPr>
    </w:p>
    <w:p w14:paraId="1E8E7B3D" w14:textId="6D70F562"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PROCYSBI </w:t>
      </w:r>
      <w:r w:rsidR="00D04BB1" w:rsidRPr="00E6747D">
        <w:rPr>
          <w:rFonts w:ascii="Times New Roman" w:hAnsi="Times New Roman"/>
          <w:szCs w:val="22"/>
          <w:lang w:val="sk-SK"/>
        </w:rPr>
        <w:t>300</w:t>
      </w:r>
      <w:r w:rsidRPr="00E6747D">
        <w:rPr>
          <w:rFonts w:ascii="Times New Roman" w:hAnsi="Times New Roman"/>
          <w:szCs w:val="22"/>
          <w:lang w:val="sk-SK"/>
        </w:rPr>
        <w:t> mg</w:t>
      </w:r>
      <w:r w:rsidR="00D04BB1" w:rsidRPr="00E6747D">
        <w:rPr>
          <w:rFonts w:ascii="Times New Roman" w:hAnsi="Times New Roman"/>
          <w:szCs w:val="22"/>
          <w:lang w:val="sk-SK"/>
        </w:rPr>
        <w:t xml:space="preserve"> granulát</w:t>
      </w:r>
    </w:p>
    <w:p w14:paraId="5B1AA73A" w14:textId="77777777" w:rsidR="009B3DD1" w:rsidRPr="00E6747D" w:rsidRDefault="009B3DD1" w:rsidP="00E6747D">
      <w:pPr>
        <w:tabs>
          <w:tab w:val="left" w:pos="567"/>
        </w:tabs>
        <w:spacing w:after="0" w:line="240" w:lineRule="auto"/>
        <w:rPr>
          <w:rFonts w:ascii="Times New Roman" w:hAnsi="Times New Roman"/>
          <w:szCs w:val="22"/>
          <w:lang w:val="sk-SK"/>
        </w:rPr>
      </w:pPr>
    </w:p>
    <w:p w14:paraId="288E54A2" w14:textId="77777777" w:rsidR="009B3DD1" w:rsidRPr="00E6747D" w:rsidRDefault="009B3DD1" w:rsidP="00E6747D">
      <w:pPr>
        <w:tabs>
          <w:tab w:val="left" w:pos="567"/>
        </w:tabs>
        <w:spacing w:after="0" w:line="240" w:lineRule="auto"/>
        <w:rPr>
          <w:rFonts w:ascii="Times New Roman" w:hAnsi="Times New Roman"/>
          <w:szCs w:val="22"/>
          <w:lang w:val="sk-SK"/>
        </w:rPr>
      </w:pPr>
    </w:p>
    <w:p w14:paraId="7751884A" w14:textId="77777777" w:rsidR="009B3DD1" w:rsidRPr="00E6747D" w:rsidRDefault="009B3DD1"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17.</w:t>
      </w:r>
      <w:r w:rsidRPr="00E6747D">
        <w:rPr>
          <w:rFonts w:ascii="Times New Roman" w:hAnsi="Times New Roman"/>
          <w:b/>
          <w:szCs w:val="22"/>
          <w:lang w:val="sk-SK"/>
        </w:rPr>
        <w:tab/>
      </w:r>
      <w:r w:rsidRPr="00E6747D">
        <w:rPr>
          <w:rFonts w:ascii="Times New Roman" w:hAnsi="Times New Roman"/>
          <w:b/>
          <w:lang w:val="sk-SK"/>
        </w:rPr>
        <w:t>ŠPECIFICKÝ IDENTIFIKÁTOR – DVOJROZMERNÝ ČIAROVÝ KÓD</w:t>
      </w:r>
    </w:p>
    <w:p w14:paraId="0DE67CFE" w14:textId="77777777" w:rsidR="009B3DD1" w:rsidRPr="00E6747D" w:rsidRDefault="009B3DD1" w:rsidP="00E6747D">
      <w:pPr>
        <w:keepNext/>
        <w:tabs>
          <w:tab w:val="left" w:pos="567"/>
        </w:tabs>
        <w:spacing w:after="0" w:line="240" w:lineRule="auto"/>
        <w:rPr>
          <w:rFonts w:ascii="Times New Roman" w:hAnsi="Times New Roman"/>
          <w:strike/>
          <w:szCs w:val="22"/>
          <w:lang w:val="sk-SK"/>
        </w:rPr>
      </w:pPr>
    </w:p>
    <w:p w14:paraId="5E55C45C"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hd w:val="clear" w:color="auto" w:fill="BFBFBF"/>
          <w:lang w:val="sk-SK"/>
        </w:rPr>
        <w:t>Dvojrozmerný čiarový kód so špecifickým identifikátorom.</w:t>
      </w:r>
    </w:p>
    <w:p w14:paraId="1B5ADE15" w14:textId="77777777" w:rsidR="009B3DD1" w:rsidRPr="00E6747D" w:rsidRDefault="009B3DD1" w:rsidP="00E6747D">
      <w:pPr>
        <w:tabs>
          <w:tab w:val="left" w:pos="567"/>
        </w:tabs>
        <w:spacing w:after="0" w:line="240" w:lineRule="auto"/>
        <w:rPr>
          <w:rFonts w:ascii="Times New Roman" w:hAnsi="Times New Roman"/>
          <w:szCs w:val="22"/>
          <w:lang w:val="sk-SK"/>
        </w:rPr>
      </w:pPr>
    </w:p>
    <w:p w14:paraId="08068B3F" w14:textId="77777777" w:rsidR="009B3DD1" w:rsidRPr="00E6747D" w:rsidRDefault="009B3DD1" w:rsidP="00E6747D">
      <w:pPr>
        <w:tabs>
          <w:tab w:val="left" w:pos="567"/>
        </w:tabs>
        <w:spacing w:after="0" w:line="240" w:lineRule="auto"/>
        <w:rPr>
          <w:rFonts w:ascii="Times New Roman" w:hAnsi="Times New Roman"/>
          <w:szCs w:val="22"/>
          <w:lang w:val="sk-SK"/>
        </w:rPr>
      </w:pPr>
    </w:p>
    <w:p w14:paraId="7E18AB87" w14:textId="77777777" w:rsidR="009B3DD1" w:rsidRPr="00E6747D" w:rsidRDefault="009B3DD1" w:rsidP="00E6747D">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18.</w:t>
      </w:r>
      <w:r w:rsidRPr="00E6747D">
        <w:rPr>
          <w:rFonts w:ascii="Times New Roman" w:hAnsi="Times New Roman"/>
          <w:b/>
          <w:szCs w:val="22"/>
          <w:lang w:val="sk-SK"/>
        </w:rPr>
        <w:tab/>
      </w:r>
      <w:r w:rsidRPr="00E6747D">
        <w:rPr>
          <w:rFonts w:ascii="Times New Roman" w:hAnsi="Times New Roman"/>
          <w:b/>
          <w:lang w:val="sk-SK"/>
        </w:rPr>
        <w:t>ŠPECIFICKÝ IDENTIFIKÁTOR – ÚDAJE ČITATEĽNÉ ĽUDSKÝM OKOM</w:t>
      </w:r>
    </w:p>
    <w:p w14:paraId="13794A5D" w14:textId="77777777" w:rsidR="009B3DD1" w:rsidRPr="00E6747D" w:rsidRDefault="009B3DD1" w:rsidP="00E6747D">
      <w:pPr>
        <w:keepNext/>
        <w:tabs>
          <w:tab w:val="left" w:pos="567"/>
        </w:tabs>
        <w:spacing w:after="0" w:line="240" w:lineRule="auto"/>
        <w:rPr>
          <w:rFonts w:ascii="Times New Roman" w:hAnsi="Times New Roman"/>
          <w:szCs w:val="22"/>
          <w:lang w:val="sk-SK"/>
        </w:rPr>
      </w:pPr>
    </w:p>
    <w:p w14:paraId="2F26900D" w14:textId="21829C20" w:rsidR="009B3DD1" w:rsidRPr="00E6747D" w:rsidRDefault="009B3DD1" w:rsidP="00E6747D">
      <w:pPr>
        <w:keepNext/>
        <w:tabs>
          <w:tab w:val="left" w:pos="567"/>
        </w:tabs>
        <w:spacing w:after="0" w:line="240" w:lineRule="auto"/>
        <w:rPr>
          <w:rFonts w:ascii="Times New Roman" w:hAnsi="Times New Roman"/>
          <w:szCs w:val="22"/>
          <w:lang w:val="sk-SK"/>
        </w:rPr>
      </w:pPr>
      <w:r w:rsidRPr="00E6747D">
        <w:rPr>
          <w:rFonts w:ascii="Times New Roman" w:hAnsi="Times New Roman"/>
          <w:lang w:val="sk-SK"/>
        </w:rPr>
        <w:t>PC</w:t>
      </w:r>
    </w:p>
    <w:p w14:paraId="75711A63" w14:textId="2AAC4447" w:rsidR="009B3DD1" w:rsidRPr="00E6747D" w:rsidRDefault="009B3DD1" w:rsidP="00E6747D">
      <w:pPr>
        <w:keepNext/>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SN</w:t>
      </w:r>
    </w:p>
    <w:p w14:paraId="0F0E35BD" w14:textId="2DC42AAA"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NN</w:t>
      </w:r>
    </w:p>
    <w:p w14:paraId="2F304B2F"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br w:type="page"/>
      </w:r>
    </w:p>
    <w:p w14:paraId="6AC11467" w14:textId="77777777" w:rsidR="009B3DD1" w:rsidRPr="00E6747D" w:rsidRDefault="009B3DD1" w:rsidP="00E6747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k-SK"/>
        </w:rPr>
      </w:pPr>
      <w:r w:rsidRPr="00E6747D">
        <w:rPr>
          <w:rFonts w:ascii="Times New Roman" w:hAnsi="Times New Roman"/>
          <w:b/>
          <w:lang w:val="sk-SK"/>
        </w:rPr>
        <w:lastRenderedPageBreak/>
        <w:t>MINIMÁLNE ÚDAJE, KTORÉ MAJÚ BYŤ UVEDENÉ NA MALOM VNÚTORNOM OBALE</w:t>
      </w:r>
    </w:p>
    <w:p w14:paraId="0C389474" w14:textId="77777777" w:rsidR="009B3DD1" w:rsidRPr="00E6747D" w:rsidRDefault="009B3DD1" w:rsidP="00E6747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sk-SK"/>
        </w:rPr>
      </w:pPr>
    </w:p>
    <w:p w14:paraId="71A3E23B" w14:textId="77777777" w:rsidR="009B3DD1" w:rsidRPr="00E6747D" w:rsidRDefault="00D04BB1" w:rsidP="00E6747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k-SK"/>
        </w:rPr>
      </w:pPr>
      <w:r w:rsidRPr="00E6747D">
        <w:rPr>
          <w:rFonts w:ascii="Times New Roman" w:hAnsi="Times New Roman"/>
          <w:b/>
          <w:lang w:val="sk-SK"/>
        </w:rPr>
        <w:t>VRECKO</w:t>
      </w:r>
    </w:p>
    <w:p w14:paraId="372AE533" w14:textId="77777777" w:rsidR="009B3DD1" w:rsidRPr="00E6747D" w:rsidRDefault="009B3DD1" w:rsidP="00E6747D">
      <w:pPr>
        <w:spacing w:after="0" w:line="240" w:lineRule="auto"/>
        <w:rPr>
          <w:rFonts w:ascii="Times New Roman" w:hAnsi="Times New Roman"/>
          <w:lang w:val="sk-SK"/>
        </w:rPr>
      </w:pPr>
    </w:p>
    <w:p w14:paraId="03A7A16F" w14:textId="77777777" w:rsidR="009B3DD1" w:rsidRPr="00E6747D" w:rsidRDefault="009B3DD1" w:rsidP="00E6747D">
      <w:pPr>
        <w:spacing w:after="0" w:line="240" w:lineRule="auto"/>
        <w:rPr>
          <w:rFonts w:ascii="Times New Roman" w:hAnsi="Times New Roman"/>
          <w:lang w:val="sk-SK"/>
        </w:rPr>
      </w:pPr>
    </w:p>
    <w:p w14:paraId="50E8D2E0" w14:textId="77777777" w:rsidR="009B3DD1" w:rsidRPr="00E6747D" w:rsidRDefault="009B3DD1" w:rsidP="00E6747D">
      <w:pPr>
        <w:numPr>
          <w:ilvl w:val="0"/>
          <w:numId w:val="36"/>
        </w:numPr>
        <w:pBdr>
          <w:top w:val="single" w:sz="4" w:space="1" w:color="auto"/>
          <w:left w:val="single" w:sz="4" w:space="4" w:color="auto"/>
          <w:bottom w:val="single" w:sz="4" w:space="1" w:color="auto"/>
          <w:right w:val="single" w:sz="4" w:space="4" w:color="auto"/>
        </w:pBdr>
        <w:tabs>
          <w:tab w:val="left" w:pos="567"/>
        </w:tabs>
        <w:spacing w:after="0" w:line="240" w:lineRule="auto"/>
        <w:ind w:left="630" w:hanging="630"/>
        <w:outlineLvl w:val="0"/>
        <w:rPr>
          <w:rFonts w:ascii="Times New Roman" w:hAnsi="Times New Roman"/>
          <w:b/>
          <w:lang w:val="sk-SK"/>
        </w:rPr>
      </w:pPr>
      <w:r w:rsidRPr="00E6747D">
        <w:rPr>
          <w:rFonts w:ascii="Times New Roman" w:hAnsi="Times New Roman"/>
          <w:b/>
          <w:lang w:val="sk-SK"/>
        </w:rPr>
        <w:t>NÁZOV LIEKU A CESTA (CESTY) PODÁVANIA</w:t>
      </w:r>
    </w:p>
    <w:p w14:paraId="0EEEB405" w14:textId="77777777" w:rsidR="009B3DD1" w:rsidRPr="00E6747D" w:rsidRDefault="009B3DD1" w:rsidP="00E6747D">
      <w:pPr>
        <w:spacing w:after="0" w:line="240" w:lineRule="auto"/>
        <w:ind w:left="567" w:hanging="567"/>
        <w:rPr>
          <w:rFonts w:ascii="Times New Roman" w:hAnsi="Times New Roman"/>
          <w:lang w:val="sk-SK"/>
        </w:rPr>
      </w:pPr>
    </w:p>
    <w:p w14:paraId="767CD2B8" w14:textId="77777777" w:rsidR="00D04BB1" w:rsidRPr="00E6747D" w:rsidRDefault="00D04BB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PROCYSBI 300 mg gastrorezistentný granulát</w:t>
      </w:r>
    </w:p>
    <w:p w14:paraId="2DACD1CF" w14:textId="77777777" w:rsidR="00D04BB1" w:rsidRPr="00E6747D" w:rsidRDefault="00D04BB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cysteamín</w:t>
      </w:r>
    </w:p>
    <w:p w14:paraId="59F9BA81" w14:textId="77777777" w:rsidR="009B3DD1" w:rsidRPr="00E6747D" w:rsidRDefault="009B3DD1" w:rsidP="00E6747D">
      <w:pPr>
        <w:spacing w:after="0" w:line="240" w:lineRule="auto"/>
        <w:rPr>
          <w:rFonts w:ascii="Times New Roman" w:hAnsi="Times New Roman"/>
          <w:lang w:val="sk-SK"/>
        </w:rPr>
      </w:pPr>
    </w:p>
    <w:p w14:paraId="5C74CB91" w14:textId="77777777" w:rsidR="009B3DD1" w:rsidRPr="00E6747D" w:rsidRDefault="009B3DD1" w:rsidP="00E6747D">
      <w:pPr>
        <w:spacing w:after="0" w:line="240" w:lineRule="auto"/>
        <w:rPr>
          <w:rFonts w:ascii="Times New Roman" w:hAnsi="Times New Roman"/>
          <w:lang w:val="sk-SK"/>
        </w:rPr>
      </w:pPr>
    </w:p>
    <w:p w14:paraId="07B25850" w14:textId="77777777" w:rsidR="009B3DD1" w:rsidRPr="00E6747D" w:rsidRDefault="009B3DD1" w:rsidP="00E6747D">
      <w:pPr>
        <w:numPr>
          <w:ilvl w:val="0"/>
          <w:numId w:val="3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SPÔSOB PODÁVANIA</w:t>
      </w:r>
    </w:p>
    <w:p w14:paraId="5FF2B859" w14:textId="77777777" w:rsidR="009B3DD1" w:rsidRPr="00E6747D" w:rsidRDefault="009B3DD1" w:rsidP="00E6747D">
      <w:pPr>
        <w:spacing w:after="0" w:line="240" w:lineRule="auto"/>
        <w:rPr>
          <w:rFonts w:ascii="Times New Roman" w:hAnsi="Times New Roman"/>
          <w:lang w:val="sk-SK"/>
        </w:rPr>
      </w:pPr>
    </w:p>
    <w:p w14:paraId="5A19216F" w14:textId="69FA64D2" w:rsidR="003840AA" w:rsidRPr="00E6747D" w:rsidRDefault="003840AA" w:rsidP="00E6747D">
      <w:pPr>
        <w:spacing w:after="0" w:line="240" w:lineRule="auto"/>
        <w:rPr>
          <w:rFonts w:ascii="Times New Roman" w:hAnsi="Times New Roman"/>
          <w:bCs/>
          <w:szCs w:val="22"/>
          <w:lang w:val="sk-SK"/>
        </w:rPr>
      </w:pPr>
      <w:r w:rsidRPr="005163F2">
        <w:rPr>
          <w:rFonts w:ascii="Times New Roman" w:hAnsi="Times New Roman"/>
          <w:bCs/>
          <w:szCs w:val="22"/>
          <w:shd w:val="clear" w:color="auto" w:fill="D9D9D9" w:themeFill="background1" w:themeFillShade="D9"/>
          <w:lang w:val="sk-SK"/>
        </w:rPr>
        <w:t>Perorálne použitie.</w:t>
      </w:r>
    </w:p>
    <w:p w14:paraId="650BC1D9" w14:textId="77777777" w:rsidR="003840AA" w:rsidRPr="00E6747D" w:rsidRDefault="003840AA" w:rsidP="00E6747D">
      <w:pPr>
        <w:spacing w:after="0" w:line="240" w:lineRule="auto"/>
        <w:rPr>
          <w:rFonts w:ascii="Times New Roman" w:hAnsi="Times New Roman"/>
          <w:bCs/>
          <w:szCs w:val="22"/>
          <w:lang w:val="sk-SK"/>
        </w:rPr>
      </w:pPr>
    </w:p>
    <w:p w14:paraId="7D970C83" w14:textId="30E53AC1" w:rsidR="00D04BB1" w:rsidRPr="00E6747D" w:rsidRDefault="00D04BB1" w:rsidP="00E6747D">
      <w:pPr>
        <w:spacing w:after="0" w:line="240" w:lineRule="auto"/>
        <w:rPr>
          <w:rFonts w:ascii="Times New Roman" w:hAnsi="Times New Roman"/>
          <w:bCs/>
          <w:szCs w:val="22"/>
          <w:lang w:val="sk-SK"/>
        </w:rPr>
      </w:pPr>
      <w:r w:rsidRPr="00E6747D">
        <w:rPr>
          <w:rFonts w:ascii="Times New Roman" w:hAnsi="Times New Roman"/>
          <w:bCs/>
          <w:szCs w:val="22"/>
          <w:lang w:val="sk-SK"/>
        </w:rPr>
        <w:t>Len na jednorazové použitie</w:t>
      </w:r>
    </w:p>
    <w:p w14:paraId="26C80A28" w14:textId="77777777" w:rsidR="009B3DD1" w:rsidRPr="00E6747D" w:rsidRDefault="009B3DD1" w:rsidP="00E6747D">
      <w:pPr>
        <w:spacing w:after="0" w:line="240" w:lineRule="auto"/>
        <w:rPr>
          <w:rFonts w:ascii="Times New Roman" w:hAnsi="Times New Roman"/>
          <w:lang w:val="sk-SK"/>
        </w:rPr>
      </w:pPr>
    </w:p>
    <w:p w14:paraId="633A7114" w14:textId="77777777" w:rsidR="00D04BB1" w:rsidRPr="00E6747D" w:rsidRDefault="00D04BB1" w:rsidP="00E6747D">
      <w:pPr>
        <w:spacing w:after="0" w:line="240" w:lineRule="auto"/>
        <w:rPr>
          <w:rFonts w:ascii="Times New Roman" w:hAnsi="Times New Roman"/>
          <w:lang w:val="sk-SK"/>
        </w:rPr>
      </w:pPr>
    </w:p>
    <w:p w14:paraId="5410F038" w14:textId="77777777" w:rsidR="009B3DD1" w:rsidRPr="00E6747D" w:rsidRDefault="009B3DD1" w:rsidP="00E6747D">
      <w:pPr>
        <w:numPr>
          <w:ilvl w:val="0"/>
          <w:numId w:val="3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DÁTUM EXSPIRÁCIE</w:t>
      </w:r>
    </w:p>
    <w:p w14:paraId="28DC7A06" w14:textId="77777777" w:rsidR="009B3DD1" w:rsidRPr="00E6747D" w:rsidRDefault="009B3DD1" w:rsidP="00E6747D">
      <w:pPr>
        <w:spacing w:after="0" w:line="240" w:lineRule="auto"/>
        <w:rPr>
          <w:rFonts w:ascii="Times New Roman" w:hAnsi="Times New Roman"/>
          <w:lang w:val="sk-SK"/>
        </w:rPr>
      </w:pPr>
    </w:p>
    <w:p w14:paraId="2D41FE50" w14:textId="77777777" w:rsidR="00D04BB1" w:rsidRPr="00E6747D" w:rsidRDefault="00D04BB1" w:rsidP="00E6747D">
      <w:pPr>
        <w:spacing w:after="0" w:line="240" w:lineRule="auto"/>
        <w:rPr>
          <w:rFonts w:ascii="Times New Roman" w:hAnsi="Times New Roman"/>
          <w:lang w:val="sk-SK"/>
        </w:rPr>
      </w:pPr>
      <w:r w:rsidRPr="00E6747D">
        <w:rPr>
          <w:rFonts w:ascii="Times New Roman" w:hAnsi="Times New Roman"/>
          <w:lang w:val="sk-SK"/>
        </w:rPr>
        <w:t>EXP</w:t>
      </w:r>
    </w:p>
    <w:p w14:paraId="57C61D80" w14:textId="77777777" w:rsidR="00D04BB1" w:rsidRPr="00E6747D" w:rsidRDefault="00D04BB1" w:rsidP="00E6747D">
      <w:pPr>
        <w:spacing w:after="0" w:line="240" w:lineRule="auto"/>
        <w:rPr>
          <w:rFonts w:ascii="Times New Roman" w:hAnsi="Times New Roman"/>
          <w:lang w:val="sk-SK"/>
        </w:rPr>
      </w:pPr>
    </w:p>
    <w:p w14:paraId="66669A8E" w14:textId="77777777" w:rsidR="009B3DD1" w:rsidRPr="00E6747D" w:rsidRDefault="009B3DD1" w:rsidP="00E6747D">
      <w:pPr>
        <w:spacing w:after="0" w:line="240" w:lineRule="auto"/>
        <w:rPr>
          <w:rFonts w:ascii="Times New Roman" w:hAnsi="Times New Roman"/>
          <w:lang w:val="sk-SK"/>
        </w:rPr>
      </w:pPr>
    </w:p>
    <w:p w14:paraId="09441860" w14:textId="77777777" w:rsidR="009B3DD1" w:rsidRPr="00E6747D" w:rsidRDefault="009B3DD1" w:rsidP="00E6747D">
      <w:pPr>
        <w:numPr>
          <w:ilvl w:val="0"/>
          <w:numId w:val="3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ČÍSLO VÝROBNEJ ŠARŽE</w:t>
      </w:r>
    </w:p>
    <w:p w14:paraId="1467C5BD" w14:textId="77777777" w:rsidR="009B3DD1" w:rsidRPr="00E6747D" w:rsidRDefault="009B3DD1" w:rsidP="00E6747D">
      <w:pPr>
        <w:spacing w:after="0" w:line="240" w:lineRule="auto"/>
        <w:ind w:right="113"/>
        <w:rPr>
          <w:rFonts w:ascii="Times New Roman" w:hAnsi="Times New Roman"/>
          <w:lang w:val="sk-SK"/>
        </w:rPr>
      </w:pPr>
    </w:p>
    <w:p w14:paraId="6C19933D" w14:textId="77777777" w:rsidR="00D04BB1" w:rsidRPr="00E6747D" w:rsidRDefault="00D04BB1" w:rsidP="00E6747D">
      <w:pPr>
        <w:spacing w:after="0" w:line="240" w:lineRule="auto"/>
        <w:ind w:right="113"/>
        <w:rPr>
          <w:rFonts w:ascii="Times New Roman" w:hAnsi="Times New Roman"/>
          <w:lang w:val="sk-SK"/>
        </w:rPr>
      </w:pPr>
      <w:r w:rsidRPr="00E6747D">
        <w:rPr>
          <w:rFonts w:ascii="Times New Roman" w:hAnsi="Times New Roman"/>
          <w:lang w:val="sk-SK"/>
        </w:rPr>
        <w:t>Lot</w:t>
      </w:r>
    </w:p>
    <w:p w14:paraId="2C32721D" w14:textId="77777777" w:rsidR="00D04BB1" w:rsidRPr="00E6747D" w:rsidRDefault="00D04BB1" w:rsidP="00E6747D">
      <w:pPr>
        <w:spacing w:after="0" w:line="240" w:lineRule="auto"/>
        <w:ind w:right="113"/>
        <w:rPr>
          <w:rFonts w:ascii="Times New Roman" w:hAnsi="Times New Roman"/>
          <w:lang w:val="sk-SK"/>
        </w:rPr>
      </w:pPr>
    </w:p>
    <w:p w14:paraId="26508C31" w14:textId="77777777" w:rsidR="009B3DD1" w:rsidRPr="00E6747D" w:rsidRDefault="009B3DD1" w:rsidP="00E6747D">
      <w:pPr>
        <w:spacing w:after="0" w:line="240" w:lineRule="auto"/>
        <w:ind w:right="113"/>
        <w:rPr>
          <w:rFonts w:ascii="Times New Roman" w:hAnsi="Times New Roman"/>
          <w:lang w:val="sk-SK"/>
        </w:rPr>
      </w:pPr>
    </w:p>
    <w:p w14:paraId="7B1EFC7A" w14:textId="77777777" w:rsidR="009B3DD1" w:rsidRPr="00E6747D" w:rsidRDefault="009B3DD1" w:rsidP="00E6747D">
      <w:pPr>
        <w:numPr>
          <w:ilvl w:val="0"/>
          <w:numId w:val="3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OBSAH V HMOTNOSTNÝCH, OBJEMOVÝCH ALEBO KUSOVÝCH JEDNOTKÁCH</w:t>
      </w:r>
    </w:p>
    <w:p w14:paraId="6EC8DBDD" w14:textId="77777777" w:rsidR="009B3DD1" w:rsidRPr="00E6747D" w:rsidRDefault="009B3DD1" w:rsidP="00E6747D">
      <w:pPr>
        <w:spacing w:after="0" w:line="240" w:lineRule="auto"/>
        <w:ind w:right="113"/>
        <w:rPr>
          <w:rFonts w:ascii="Times New Roman" w:hAnsi="Times New Roman"/>
          <w:lang w:val="sk-SK"/>
        </w:rPr>
      </w:pPr>
    </w:p>
    <w:p w14:paraId="2AA79DC1" w14:textId="77777777" w:rsidR="00D04BB1" w:rsidRPr="00E6747D" w:rsidRDefault="00D04BB1" w:rsidP="00E6747D">
      <w:pPr>
        <w:tabs>
          <w:tab w:val="left" w:pos="567"/>
        </w:tabs>
        <w:spacing w:after="0" w:line="240" w:lineRule="auto"/>
        <w:rPr>
          <w:rFonts w:ascii="Times New Roman" w:hAnsi="Times New Roman"/>
          <w:lang w:val="sk-SK"/>
        </w:rPr>
      </w:pPr>
      <w:r w:rsidRPr="005163F2">
        <w:rPr>
          <w:rFonts w:ascii="Times New Roman" w:hAnsi="Times New Roman"/>
          <w:shd w:val="clear" w:color="auto" w:fill="BFBFBF"/>
          <w:lang w:val="sk-SK"/>
        </w:rPr>
        <w:t>300 mg</w:t>
      </w:r>
    </w:p>
    <w:p w14:paraId="7B5BC150" w14:textId="77777777" w:rsidR="00D04BB1" w:rsidRPr="00E6747D" w:rsidRDefault="00D04BB1" w:rsidP="00E6747D">
      <w:pPr>
        <w:spacing w:after="0" w:line="240" w:lineRule="auto"/>
        <w:ind w:right="113"/>
        <w:rPr>
          <w:rFonts w:ascii="Times New Roman" w:hAnsi="Times New Roman"/>
          <w:lang w:val="sk-SK"/>
        </w:rPr>
      </w:pPr>
    </w:p>
    <w:p w14:paraId="0A140FDA" w14:textId="77777777" w:rsidR="009B3DD1" w:rsidRPr="00E6747D" w:rsidRDefault="009B3DD1" w:rsidP="00E6747D">
      <w:pPr>
        <w:spacing w:after="0" w:line="240" w:lineRule="auto"/>
        <w:ind w:right="113"/>
        <w:rPr>
          <w:rFonts w:ascii="Times New Roman" w:hAnsi="Times New Roman"/>
          <w:lang w:val="sk-SK"/>
        </w:rPr>
      </w:pPr>
    </w:p>
    <w:p w14:paraId="3EB0E65A" w14:textId="77777777" w:rsidR="009B3DD1" w:rsidRPr="00E6747D" w:rsidRDefault="009B3DD1" w:rsidP="00E6747D">
      <w:pPr>
        <w:numPr>
          <w:ilvl w:val="0"/>
          <w:numId w:val="3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hAnsi="Times New Roman"/>
          <w:b/>
          <w:lang w:val="sk-SK"/>
        </w:rPr>
      </w:pPr>
      <w:r w:rsidRPr="00E6747D">
        <w:rPr>
          <w:rFonts w:ascii="Times New Roman" w:hAnsi="Times New Roman"/>
          <w:b/>
          <w:lang w:val="sk-SK"/>
        </w:rPr>
        <w:t>INÉ</w:t>
      </w:r>
    </w:p>
    <w:p w14:paraId="2381E177" w14:textId="77777777" w:rsidR="009B3DD1" w:rsidRPr="00E6747D" w:rsidRDefault="009B3DD1" w:rsidP="00E6747D">
      <w:pPr>
        <w:spacing w:after="0" w:line="240" w:lineRule="auto"/>
        <w:ind w:right="113"/>
        <w:rPr>
          <w:rFonts w:ascii="Times New Roman" w:hAnsi="Times New Roman"/>
          <w:lang w:val="sk-SK"/>
        </w:rPr>
      </w:pPr>
    </w:p>
    <w:p w14:paraId="48B352BE" w14:textId="77777777" w:rsidR="00FF7351" w:rsidRPr="008E0611" w:rsidRDefault="009B3DD1" w:rsidP="008E0611">
      <w:pPr>
        <w:spacing w:after="0" w:line="240" w:lineRule="auto"/>
        <w:rPr>
          <w:rFonts w:ascii="Times New Roman" w:hAnsi="Times New Roman"/>
          <w:szCs w:val="22"/>
          <w:lang w:val="sk-SK"/>
        </w:rPr>
      </w:pPr>
      <w:r w:rsidRPr="008E0611">
        <w:rPr>
          <w:rFonts w:ascii="Times New Roman" w:hAnsi="Times New Roman"/>
          <w:szCs w:val="22"/>
          <w:lang w:val="sk-SK"/>
        </w:rPr>
        <w:br w:type="page"/>
      </w:r>
    </w:p>
    <w:p w14:paraId="227A2BED" w14:textId="77777777" w:rsidR="00FF7351" w:rsidRPr="00E6747D" w:rsidRDefault="00FF7351" w:rsidP="00E6747D">
      <w:pPr>
        <w:spacing w:after="0" w:line="240" w:lineRule="auto"/>
        <w:jc w:val="center"/>
        <w:rPr>
          <w:rFonts w:ascii="Times New Roman" w:hAnsi="Times New Roman"/>
          <w:b/>
          <w:szCs w:val="22"/>
          <w:lang w:val="sk-SK"/>
        </w:rPr>
      </w:pPr>
    </w:p>
    <w:p w14:paraId="43F3E1F6" w14:textId="77777777" w:rsidR="00FF7351" w:rsidRPr="00E6747D" w:rsidRDefault="00FF7351" w:rsidP="00E6747D">
      <w:pPr>
        <w:spacing w:after="0" w:line="240" w:lineRule="auto"/>
        <w:jc w:val="center"/>
        <w:rPr>
          <w:rFonts w:ascii="Times New Roman" w:hAnsi="Times New Roman"/>
          <w:b/>
          <w:szCs w:val="22"/>
          <w:lang w:val="sk-SK"/>
        </w:rPr>
      </w:pPr>
    </w:p>
    <w:p w14:paraId="7E30836A" w14:textId="77777777" w:rsidR="00FF7351" w:rsidRPr="00E6747D" w:rsidRDefault="00FF7351" w:rsidP="00E6747D">
      <w:pPr>
        <w:spacing w:after="0" w:line="240" w:lineRule="auto"/>
        <w:jc w:val="center"/>
        <w:rPr>
          <w:rFonts w:ascii="Times New Roman" w:hAnsi="Times New Roman"/>
          <w:b/>
          <w:szCs w:val="22"/>
          <w:lang w:val="sk-SK"/>
        </w:rPr>
      </w:pPr>
    </w:p>
    <w:p w14:paraId="262E6CAD" w14:textId="77777777" w:rsidR="00FF7351" w:rsidRPr="00E6747D" w:rsidRDefault="00FF7351" w:rsidP="00E6747D">
      <w:pPr>
        <w:spacing w:after="0" w:line="240" w:lineRule="auto"/>
        <w:jc w:val="center"/>
        <w:rPr>
          <w:rFonts w:ascii="Times New Roman" w:hAnsi="Times New Roman"/>
          <w:b/>
          <w:szCs w:val="22"/>
          <w:lang w:val="sk-SK"/>
        </w:rPr>
      </w:pPr>
    </w:p>
    <w:p w14:paraId="5E0BE35D" w14:textId="77777777" w:rsidR="00FF7351" w:rsidRPr="00E6747D" w:rsidRDefault="00FF7351" w:rsidP="00E6747D">
      <w:pPr>
        <w:spacing w:after="0" w:line="240" w:lineRule="auto"/>
        <w:jc w:val="center"/>
        <w:rPr>
          <w:rFonts w:ascii="Times New Roman" w:hAnsi="Times New Roman"/>
          <w:b/>
          <w:szCs w:val="22"/>
          <w:lang w:val="sk-SK"/>
        </w:rPr>
      </w:pPr>
    </w:p>
    <w:p w14:paraId="091E61AC" w14:textId="77777777" w:rsidR="00FF7351" w:rsidRPr="00E6747D" w:rsidRDefault="00FF7351" w:rsidP="00E6747D">
      <w:pPr>
        <w:spacing w:after="0" w:line="240" w:lineRule="auto"/>
        <w:jc w:val="center"/>
        <w:rPr>
          <w:rFonts w:ascii="Times New Roman" w:hAnsi="Times New Roman"/>
          <w:b/>
          <w:szCs w:val="22"/>
          <w:lang w:val="sk-SK"/>
        </w:rPr>
      </w:pPr>
    </w:p>
    <w:p w14:paraId="6D95B2C3" w14:textId="77777777" w:rsidR="00FF7351" w:rsidRPr="00E6747D" w:rsidRDefault="00FF7351" w:rsidP="00E6747D">
      <w:pPr>
        <w:spacing w:after="0" w:line="240" w:lineRule="auto"/>
        <w:jc w:val="center"/>
        <w:rPr>
          <w:rFonts w:ascii="Times New Roman" w:hAnsi="Times New Roman"/>
          <w:b/>
          <w:szCs w:val="22"/>
          <w:lang w:val="sk-SK"/>
        </w:rPr>
      </w:pPr>
    </w:p>
    <w:p w14:paraId="22F7D449" w14:textId="77777777" w:rsidR="00FF7351" w:rsidRPr="00E6747D" w:rsidRDefault="00FF7351" w:rsidP="00E6747D">
      <w:pPr>
        <w:spacing w:after="0" w:line="240" w:lineRule="auto"/>
        <w:jc w:val="center"/>
        <w:rPr>
          <w:rFonts w:ascii="Times New Roman" w:hAnsi="Times New Roman"/>
          <w:b/>
          <w:szCs w:val="22"/>
          <w:lang w:val="sk-SK"/>
        </w:rPr>
      </w:pPr>
    </w:p>
    <w:p w14:paraId="1897A84C" w14:textId="77777777" w:rsidR="00FF7351" w:rsidRPr="00E6747D" w:rsidRDefault="00FF7351" w:rsidP="00E6747D">
      <w:pPr>
        <w:spacing w:after="0" w:line="240" w:lineRule="auto"/>
        <w:jc w:val="center"/>
        <w:rPr>
          <w:rFonts w:ascii="Times New Roman" w:hAnsi="Times New Roman"/>
          <w:b/>
          <w:szCs w:val="22"/>
          <w:lang w:val="sk-SK"/>
        </w:rPr>
      </w:pPr>
    </w:p>
    <w:p w14:paraId="0D2032CB" w14:textId="77777777" w:rsidR="00FF7351" w:rsidRPr="00E6747D" w:rsidRDefault="00FF7351" w:rsidP="00E6747D">
      <w:pPr>
        <w:spacing w:after="0" w:line="240" w:lineRule="auto"/>
        <w:jc w:val="center"/>
        <w:rPr>
          <w:rFonts w:ascii="Times New Roman" w:hAnsi="Times New Roman"/>
          <w:b/>
          <w:szCs w:val="22"/>
          <w:lang w:val="sk-SK"/>
        </w:rPr>
      </w:pPr>
    </w:p>
    <w:p w14:paraId="27495EA7" w14:textId="77777777" w:rsidR="00FF7351" w:rsidRPr="00E6747D" w:rsidRDefault="00FF7351" w:rsidP="00E6747D">
      <w:pPr>
        <w:spacing w:after="0" w:line="240" w:lineRule="auto"/>
        <w:jc w:val="center"/>
        <w:rPr>
          <w:rFonts w:ascii="Times New Roman" w:hAnsi="Times New Roman"/>
          <w:b/>
          <w:szCs w:val="22"/>
          <w:lang w:val="sk-SK"/>
        </w:rPr>
      </w:pPr>
    </w:p>
    <w:p w14:paraId="44C0FC64" w14:textId="77777777" w:rsidR="00FF7351" w:rsidRPr="00E6747D" w:rsidRDefault="00FF7351" w:rsidP="00E6747D">
      <w:pPr>
        <w:spacing w:after="0" w:line="240" w:lineRule="auto"/>
        <w:jc w:val="center"/>
        <w:rPr>
          <w:rFonts w:ascii="Times New Roman" w:hAnsi="Times New Roman"/>
          <w:b/>
          <w:szCs w:val="22"/>
          <w:lang w:val="sk-SK"/>
        </w:rPr>
      </w:pPr>
    </w:p>
    <w:p w14:paraId="3A9F6C5C" w14:textId="77777777" w:rsidR="00FF7351" w:rsidRPr="00E6747D" w:rsidRDefault="00FF7351" w:rsidP="00E6747D">
      <w:pPr>
        <w:spacing w:after="0" w:line="240" w:lineRule="auto"/>
        <w:jc w:val="center"/>
        <w:rPr>
          <w:rFonts w:ascii="Times New Roman" w:hAnsi="Times New Roman"/>
          <w:b/>
          <w:szCs w:val="22"/>
          <w:lang w:val="sk-SK"/>
        </w:rPr>
      </w:pPr>
    </w:p>
    <w:p w14:paraId="110CCBB5" w14:textId="77777777" w:rsidR="00FF7351" w:rsidRPr="00E6747D" w:rsidRDefault="00FF7351" w:rsidP="00E6747D">
      <w:pPr>
        <w:spacing w:after="0" w:line="240" w:lineRule="auto"/>
        <w:jc w:val="center"/>
        <w:rPr>
          <w:rFonts w:ascii="Times New Roman" w:hAnsi="Times New Roman"/>
          <w:b/>
          <w:szCs w:val="22"/>
          <w:lang w:val="sk-SK"/>
        </w:rPr>
      </w:pPr>
    </w:p>
    <w:p w14:paraId="32EFA0C4" w14:textId="77777777" w:rsidR="00FF7351" w:rsidRPr="00E6747D" w:rsidRDefault="00FF7351" w:rsidP="00E6747D">
      <w:pPr>
        <w:spacing w:after="0" w:line="240" w:lineRule="auto"/>
        <w:jc w:val="center"/>
        <w:rPr>
          <w:rFonts w:ascii="Times New Roman" w:hAnsi="Times New Roman"/>
          <w:b/>
          <w:szCs w:val="22"/>
          <w:lang w:val="sk-SK"/>
        </w:rPr>
      </w:pPr>
    </w:p>
    <w:p w14:paraId="2DF75A05" w14:textId="77777777" w:rsidR="00FF7351" w:rsidRPr="00E6747D" w:rsidRDefault="00FF7351" w:rsidP="00E6747D">
      <w:pPr>
        <w:spacing w:after="0" w:line="240" w:lineRule="auto"/>
        <w:jc w:val="center"/>
        <w:rPr>
          <w:rFonts w:ascii="Times New Roman" w:hAnsi="Times New Roman"/>
          <w:b/>
          <w:szCs w:val="22"/>
          <w:lang w:val="sk-SK"/>
        </w:rPr>
      </w:pPr>
    </w:p>
    <w:p w14:paraId="05452AFE" w14:textId="77777777" w:rsidR="00FF7351" w:rsidRPr="00E6747D" w:rsidRDefault="00FF7351" w:rsidP="00E6747D">
      <w:pPr>
        <w:spacing w:after="0" w:line="240" w:lineRule="auto"/>
        <w:jc w:val="center"/>
        <w:rPr>
          <w:rFonts w:ascii="Times New Roman" w:hAnsi="Times New Roman"/>
          <w:b/>
          <w:szCs w:val="22"/>
          <w:lang w:val="sk-SK"/>
        </w:rPr>
      </w:pPr>
    </w:p>
    <w:p w14:paraId="498EF617" w14:textId="77777777" w:rsidR="00FF7351" w:rsidRPr="00E6747D" w:rsidRDefault="00FF7351" w:rsidP="00E6747D">
      <w:pPr>
        <w:spacing w:after="0" w:line="240" w:lineRule="auto"/>
        <w:jc w:val="center"/>
        <w:rPr>
          <w:rFonts w:ascii="Times New Roman" w:hAnsi="Times New Roman"/>
          <w:b/>
          <w:szCs w:val="22"/>
          <w:lang w:val="sk-SK"/>
        </w:rPr>
      </w:pPr>
    </w:p>
    <w:p w14:paraId="0C83A374" w14:textId="77777777" w:rsidR="00FF7351" w:rsidRPr="00E6747D" w:rsidRDefault="00FF7351" w:rsidP="00E6747D">
      <w:pPr>
        <w:spacing w:after="0" w:line="240" w:lineRule="auto"/>
        <w:jc w:val="center"/>
        <w:rPr>
          <w:rFonts w:ascii="Times New Roman" w:hAnsi="Times New Roman"/>
          <w:b/>
          <w:szCs w:val="22"/>
          <w:lang w:val="sk-SK"/>
        </w:rPr>
      </w:pPr>
    </w:p>
    <w:p w14:paraId="31225D7A" w14:textId="77777777" w:rsidR="00FF7351" w:rsidRPr="00E6747D" w:rsidRDefault="00FF7351" w:rsidP="00E6747D">
      <w:pPr>
        <w:spacing w:after="0" w:line="240" w:lineRule="auto"/>
        <w:jc w:val="center"/>
        <w:rPr>
          <w:rFonts w:ascii="Times New Roman" w:hAnsi="Times New Roman"/>
          <w:b/>
          <w:szCs w:val="22"/>
          <w:lang w:val="sk-SK"/>
        </w:rPr>
      </w:pPr>
    </w:p>
    <w:p w14:paraId="0E68DDFA" w14:textId="77777777" w:rsidR="00FF7351" w:rsidRPr="00E6747D" w:rsidRDefault="00FF7351" w:rsidP="00E6747D">
      <w:pPr>
        <w:spacing w:after="0" w:line="240" w:lineRule="auto"/>
        <w:jc w:val="center"/>
        <w:rPr>
          <w:rFonts w:ascii="Times New Roman" w:hAnsi="Times New Roman"/>
          <w:b/>
          <w:szCs w:val="22"/>
          <w:lang w:val="sk-SK"/>
        </w:rPr>
      </w:pPr>
    </w:p>
    <w:p w14:paraId="68186C53" w14:textId="2C7A3E3E" w:rsidR="00374CB4" w:rsidRDefault="00374CB4" w:rsidP="00E6747D">
      <w:pPr>
        <w:spacing w:after="0" w:line="240" w:lineRule="auto"/>
        <w:jc w:val="center"/>
        <w:rPr>
          <w:rFonts w:ascii="Times New Roman" w:hAnsi="Times New Roman"/>
          <w:b/>
          <w:szCs w:val="22"/>
          <w:lang w:val="sk-SK"/>
        </w:rPr>
      </w:pPr>
    </w:p>
    <w:p w14:paraId="68B29B73" w14:textId="77777777" w:rsidR="008E0611" w:rsidRPr="00E6747D" w:rsidRDefault="008E0611" w:rsidP="00E6747D">
      <w:pPr>
        <w:spacing w:after="0" w:line="240" w:lineRule="auto"/>
        <w:jc w:val="center"/>
        <w:rPr>
          <w:rFonts w:ascii="Times New Roman" w:hAnsi="Times New Roman"/>
          <w:b/>
          <w:szCs w:val="22"/>
          <w:lang w:val="sk-SK"/>
        </w:rPr>
      </w:pPr>
    </w:p>
    <w:p w14:paraId="0C00A850" w14:textId="77777777" w:rsidR="00FF7351" w:rsidRPr="00E6747D" w:rsidRDefault="00FF7351" w:rsidP="00E6747D">
      <w:pPr>
        <w:pStyle w:val="TitleA"/>
        <w:rPr>
          <w:szCs w:val="22"/>
          <w:lang w:val="sk-SK"/>
        </w:rPr>
      </w:pPr>
      <w:r w:rsidRPr="00E6747D">
        <w:rPr>
          <w:szCs w:val="22"/>
          <w:lang w:val="sk-SK"/>
        </w:rPr>
        <w:t>B. PÍSOMNÁ INFORMÁCIA PRE POUŽÍVATEĽ</w:t>
      </w:r>
      <w:r w:rsidR="004B2505" w:rsidRPr="00E6747D">
        <w:rPr>
          <w:szCs w:val="22"/>
          <w:lang w:val="sk-SK"/>
        </w:rPr>
        <w:t>A</w:t>
      </w:r>
    </w:p>
    <w:p w14:paraId="1045B7B8" w14:textId="77777777" w:rsidR="00FF7351" w:rsidRPr="00E6747D" w:rsidRDefault="00FF7351" w:rsidP="00E6747D">
      <w:pPr>
        <w:spacing w:after="0" w:line="240" w:lineRule="auto"/>
        <w:jc w:val="center"/>
        <w:rPr>
          <w:rFonts w:ascii="Times New Roman" w:hAnsi="Times New Roman"/>
          <w:b/>
          <w:szCs w:val="22"/>
          <w:lang w:val="sk-SK"/>
        </w:rPr>
      </w:pPr>
    </w:p>
    <w:p w14:paraId="5DA5B93A" w14:textId="77777777" w:rsidR="00FF7351" w:rsidRPr="00E6747D" w:rsidRDefault="00FF7351" w:rsidP="00E6747D">
      <w:pPr>
        <w:spacing w:after="0" w:line="240" w:lineRule="auto"/>
        <w:jc w:val="center"/>
        <w:rPr>
          <w:rFonts w:ascii="Times New Roman" w:hAnsi="Times New Roman"/>
          <w:szCs w:val="22"/>
          <w:lang w:val="sk-SK"/>
        </w:rPr>
      </w:pPr>
      <w:r w:rsidRPr="00E6747D">
        <w:rPr>
          <w:rFonts w:ascii="Times New Roman" w:hAnsi="Times New Roman"/>
          <w:b/>
          <w:szCs w:val="22"/>
          <w:lang w:val="sk-SK"/>
        </w:rPr>
        <w:br w:type="page"/>
      </w:r>
      <w:r w:rsidRPr="00E6747D">
        <w:rPr>
          <w:rFonts w:ascii="Times New Roman" w:hAnsi="Times New Roman"/>
          <w:b/>
          <w:szCs w:val="22"/>
          <w:lang w:val="sk-SK"/>
        </w:rPr>
        <w:lastRenderedPageBreak/>
        <w:t>Písomná informácia pre používateľ</w:t>
      </w:r>
      <w:r w:rsidR="004B2505" w:rsidRPr="00E6747D">
        <w:rPr>
          <w:rFonts w:ascii="Times New Roman" w:hAnsi="Times New Roman"/>
          <w:b/>
          <w:szCs w:val="22"/>
          <w:lang w:val="sk-SK"/>
        </w:rPr>
        <w:t>a</w:t>
      </w:r>
    </w:p>
    <w:p w14:paraId="39BFC66E" w14:textId="77777777" w:rsidR="00FF7351" w:rsidRPr="00E6747D" w:rsidRDefault="00FF7351" w:rsidP="00E6747D">
      <w:pPr>
        <w:spacing w:after="0" w:line="240" w:lineRule="auto"/>
        <w:jc w:val="center"/>
        <w:rPr>
          <w:rFonts w:ascii="Times New Roman" w:hAnsi="Times New Roman"/>
          <w:b/>
          <w:szCs w:val="22"/>
          <w:lang w:val="sk-SK"/>
        </w:rPr>
      </w:pPr>
    </w:p>
    <w:p w14:paraId="0D2C3412" w14:textId="77777777" w:rsidR="00FF7351" w:rsidRPr="00E6747D" w:rsidRDefault="00FF7351" w:rsidP="00E6747D">
      <w:pPr>
        <w:spacing w:after="0" w:line="240" w:lineRule="auto"/>
        <w:jc w:val="center"/>
        <w:rPr>
          <w:rFonts w:ascii="Times New Roman" w:hAnsi="Times New Roman"/>
          <w:b/>
          <w:szCs w:val="22"/>
          <w:lang w:val="sk-SK"/>
        </w:rPr>
      </w:pPr>
      <w:r w:rsidRPr="00E6747D">
        <w:rPr>
          <w:rFonts w:ascii="Times New Roman" w:hAnsi="Times New Roman"/>
          <w:b/>
          <w:szCs w:val="22"/>
          <w:lang w:val="sk-SK"/>
        </w:rPr>
        <w:t>PROCYSBI 25 mg tvrdé gastrorezistentné kapsuly</w:t>
      </w:r>
    </w:p>
    <w:p w14:paraId="73D63C4D" w14:textId="77777777" w:rsidR="00FF7351" w:rsidRPr="00E6747D" w:rsidRDefault="00FF7351" w:rsidP="00E6747D">
      <w:pPr>
        <w:spacing w:after="0" w:line="240" w:lineRule="auto"/>
        <w:jc w:val="center"/>
        <w:rPr>
          <w:rFonts w:ascii="Times New Roman" w:hAnsi="Times New Roman"/>
          <w:b/>
          <w:szCs w:val="22"/>
          <w:lang w:val="sk-SK"/>
        </w:rPr>
      </w:pPr>
      <w:r w:rsidRPr="00E6747D">
        <w:rPr>
          <w:rFonts w:ascii="Times New Roman" w:hAnsi="Times New Roman"/>
          <w:b/>
          <w:szCs w:val="22"/>
          <w:lang w:val="sk-SK"/>
        </w:rPr>
        <w:t>PROCYSBI 75 mg tvrdé gastrorezistentné kapsuly</w:t>
      </w:r>
    </w:p>
    <w:p w14:paraId="7CD444CA" w14:textId="77777777" w:rsidR="0099388E" w:rsidRPr="00E6747D" w:rsidRDefault="0099388E" w:rsidP="00E6747D">
      <w:pPr>
        <w:spacing w:after="0" w:line="240" w:lineRule="auto"/>
        <w:jc w:val="center"/>
        <w:rPr>
          <w:rFonts w:ascii="Times New Roman" w:hAnsi="Times New Roman"/>
          <w:b/>
          <w:szCs w:val="22"/>
          <w:lang w:val="sk-SK"/>
        </w:rPr>
      </w:pPr>
    </w:p>
    <w:p w14:paraId="765FEC18" w14:textId="77777777" w:rsidR="00FF7351" w:rsidRPr="00E6747D" w:rsidRDefault="00A92F31" w:rsidP="00E6747D">
      <w:pPr>
        <w:spacing w:after="0" w:line="240" w:lineRule="auto"/>
        <w:jc w:val="center"/>
        <w:rPr>
          <w:rFonts w:ascii="Times New Roman" w:hAnsi="Times New Roman"/>
          <w:szCs w:val="22"/>
          <w:lang w:val="sk-SK"/>
        </w:rPr>
      </w:pPr>
      <w:r w:rsidRPr="00E6747D">
        <w:rPr>
          <w:rFonts w:ascii="Times New Roman" w:hAnsi="Times New Roman"/>
          <w:szCs w:val="22"/>
          <w:lang w:val="sk-SK"/>
        </w:rPr>
        <w:t>c</w:t>
      </w:r>
      <w:r w:rsidR="00FF7351" w:rsidRPr="00E6747D">
        <w:rPr>
          <w:rFonts w:ascii="Times New Roman" w:hAnsi="Times New Roman"/>
          <w:szCs w:val="22"/>
          <w:lang w:val="sk-SK"/>
        </w:rPr>
        <w:t>ysteamín (merkaptamíniumbitartarát)</w:t>
      </w:r>
    </w:p>
    <w:p w14:paraId="58F15884" w14:textId="77777777" w:rsidR="00FF7351" w:rsidRPr="00E6747D" w:rsidRDefault="00FF7351" w:rsidP="00E6747D">
      <w:pPr>
        <w:spacing w:after="0" w:line="240" w:lineRule="auto"/>
        <w:rPr>
          <w:rFonts w:ascii="Times New Roman" w:hAnsi="Times New Roman"/>
          <w:szCs w:val="22"/>
          <w:lang w:val="sk-SK"/>
        </w:rPr>
      </w:pPr>
    </w:p>
    <w:p w14:paraId="3DDDAD46" w14:textId="77777777" w:rsidR="00FF7351" w:rsidRPr="00E6747D" w:rsidRDefault="00FF7351" w:rsidP="00E6747D">
      <w:pPr>
        <w:keepNext/>
        <w:spacing w:after="0" w:line="240" w:lineRule="auto"/>
        <w:rPr>
          <w:rFonts w:ascii="Times New Roman" w:hAnsi="Times New Roman"/>
          <w:b/>
          <w:color w:val="000000"/>
          <w:szCs w:val="22"/>
          <w:lang w:val="sk-SK"/>
        </w:rPr>
      </w:pPr>
      <w:r w:rsidRPr="00E6747D">
        <w:rPr>
          <w:rFonts w:ascii="Times New Roman" w:hAnsi="Times New Roman"/>
          <w:b/>
          <w:szCs w:val="22"/>
          <w:lang w:val="sk-SK"/>
        </w:rPr>
        <w:t>Pozorne si prečítajte celú písomnú informáciu predtým, ako začnete používať</w:t>
      </w:r>
      <w:r w:rsidRPr="00E6747D">
        <w:rPr>
          <w:rFonts w:ascii="Times New Roman" w:hAnsi="Times New Roman"/>
          <w:b/>
          <w:i/>
          <w:szCs w:val="22"/>
          <w:lang w:val="sk-SK"/>
        </w:rPr>
        <w:t xml:space="preserve"> </w:t>
      </w:r>
      <w:r w:rsidRPr="00E6747D">
        <w:rPr>
          <w:rFonts w:ascii="Times New Roman" w:hAnsi="Times New Roman"/>
          <w:b/>
          <w:szCs w:val="22"/>
          <w:lang w:val="sk-SK"/>
        </w:rPr>
        <w:t>tento liek,</w:t>
      </w:r>
      <w:r w:rsidRPr="00E6747D">
        <w:rPr>
          <w:rFonts w:ascii="Times New Roman" w:hAnsi="Times New Roman"/>
          <w:b/>
          <w:i/>
          <w:szCs w:val="22"/>
          <w:lang w:val="sk-SK"/>
        </w:rPr>
        <w:t xml:space="preserve"> </w:t>
      </w:r>
      <w:r w:rsidRPr="00E6747D">
        <w:rPr>
          <w:rFonts w:ascii="Times New Roman" w:hAnsi="Times New Roman"/>
          <w:b/>
          <w:szCs w:val="22"/>
          <w:lang w:val="sk-SK"/>
        </w:rPr>
        <w:t>pretože obsahuje pre vás dôležité informácie.</w:t>
      </w:r>
    </w:p>
    <w:p w14:paraId="7C4D30CA"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t>Túto písomnú informáciu si uschovajte. Možno bude potrebné, aby ste si ju znovu prečítali.</w:t>
      </w:r>
    </w:p>
    <w:p w14:paraId="3855B7D5"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t>Ak máte akékoľvek ďalšie otázky, obráťte sa na svojho lekára alebo lekárnika.</w:t>
      </w:r>
    </w:p>
    <w:p w14:paraId="4B7A495C" w14:textId="77777777" w:rsidR="00FF7351" w:rsidRPr="00E6747D" w:rsidRDefault="00FF735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t xml:space="preserve">Tento liek bol predpísaný iba vám. Nedávajte ho nikomu inému. Môže mu uškodiť, dokonca aj vtedy, ak má rovnaké </w:t>
      </w:r>
      <w:r w:rsidR="00FD7E28" w:rsidRPr="00E6747D">
        <w:rPr>
          <w:rFonts w:ascii="Times New Roman" w:hAnsi="Times New Roman"/>
          <w:szCs w:val="22"/>
          <w:lang w:val="sk-SK"/>
        </w:rPr>
        <w:t>prejavy</w:t>
      </w:r>
      <w:r w:rsidRPr="00E6747D">
        <w:rPr>
          <w:rFonts w:ascii="Times New Roman" w:hAnsi="Times New Roman"/>
          <w:szCs w:val="22"/>
          <w:lang w:val="sk-SK"/>
        </w:rPr>
        <w:t xml:space="preserve"> ochorenia ako vy.</w:t>
      </w:r>
    </w:p>
    <w:p w14:paraId="2D5D263D" w14:textId="77777777" w:rsidR="00FF7351" w:rsidRPr="00E6747D" w:rsidRDefault="00FF735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r>
      <w:r w:rsidRPr="00E6747D">
        <w:rPr>
          <w:rFonts w:ascii="Times New Roman" w:hAnsi="Times New Roman"/>
          <w:color w:val="000000"/>
          <w:szCs w:val="22"/>
          <w:lang w:val="sk-SK"/>
        </w:rPr>
        <w:t xml:space="preserve">Ak sa u vás vyskytne akýkoľvek vedľajší účinok, obráťte sa na svojho </w:t>
      </w:r>
      <w:r w:rsidRPr="00E6747D">
        <w:rPr>
          <w:rFonts w:ascii="Times New Roman" w:hAnsi="Times New Roman"/>
          <w:szCs w:val="22"/>
          <w:lang w:val="sk-SK"/>
        </w:rPr>
        <w:t>lekára alebo lekárnika</w:t>
      </w:r>
      <w:r w:rsidRPr="00E6747D">
        <w:rPr>
          <w:rFonts w:ascii="Times New Roman" w:hAnsi="Times New Roman"/>
          <w:color w:val="000000"/>
          <w:szCs w:val="22"/>
          <w:lang w:val="sk-SK"/>
        </w:rPr>
        <w:t>. To sa týka aj akýchkoľvek vedľajších účinkov, ktoré nie sú uvedené v tejto písomnej informácii. Pozri časť</w:t>
      </w:r>
      <w:r w:rsidR="00FD7E28" w:rsidRPr="00E6747D">
        <w:rPr>
          <w:rFonts w:ascii="Times New Roman" w:hAnsi="Times New Roman"/>
          <w:color w:val="000000"/>
          <w:szCs w:val="22"/>
          <w:lang w:val="sk-SK"/>
        </w:rPr>
        <w:t> </w:t>
      </w:r>
      <w:r w:rsidRPr="00E6747D">
        <w:rPr>
          <w:rFonts w:ascii="Times New Roman" w:hAnsi="Times New Roman"/>
          <w:color w:val="000000"/>
          <w:szCs w:val="22"/>
          <w:lang w:val="sk-SK"/>
        </w:rPr>
        <w:t>4.</w:t>
      </w:r>
    </w:p>
    <w:p w14:paraId="6990C780" w14:textId="77777777" w:rsidR="00FF7351" w:rsidRPr="00E6747D" w:rsidRDefault="00FF7351" w:rsidP="00E6747D">
      <w:pPr>
        <w:spacing w:after="0" w:line="240" w:lineRule="auto"/>
        <w:rPr>
          <w:rFonts w:ascii="Times New Roman" w:hAnsi="Times New Roman"/>
          <w:b/>
          <w:szCs w:val="22"/>
          <w:lang w:val="sk-SK"/>
        </w:rPr>
      </w:pPr>
    </w:p>
    <w:p w14:paraId="7242756E"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V tejto písomnej informácii sa dozviete:</w:t>
      </w:r>
    </w:p>
    <w:p w14:paraId="7A9FE76E" w14:textId="77777777" w:rsidR="00FF7351" w:rsidRPr="00E6747D" w:rsidRDefault="00FF7351" w:rsidP="00E6747D">
      <w:pPr>
        <w:keepNext/>
        <w:spacing w:after="0" w:line="240" w:lineRule="auto"/>
        <w:rPr>
          <w:rFonts w:ascii="Times New Roman" w:hAnsi="Times New Roman"/>
          <w:b/>
          <w:szCs w:val="22"/>
          <w:lang w:val="sk-SK"/>
        </w:rPr>
      </w:pPr>
    </w:p>
    <w:p w14:paraId="637E6B82" w14:textId="77777777" w:rsidR="00FF7351" w:rsidRPr="00E6747D" w:rsidRDefault="00FF735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1.</w:t>
      </w:r>
      <w:r w:rsidRPr="00E6747D">
        <w:rPr>
          <w:rFonts w:ascii="Times New Roman" w:hAnsi="Times New Roman"/>
          <w:szCs w:val="22"/>
          <w:lang w:val="sk-SK"/>
        </w:rPr>
        <w:tab/>
        <w:t>Čo je PROCYSBI a na čo sa používa</w:t>
      </w:r>
    </w:p>
    <w:p w14:paraId="03EF4082" w14:textId="77777777" w:rsidR="00FF7351" w:rsidRPr="00E6747D" w:rsidRDefault="00FF735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2.</w:t>
      </w:r>
      <w:r w:rsidRPr="00E6747D">
        <w:rPr>
          <w:rFonts w:ascii="Times New Roman" w:hAnsi="Times New Roman"/>
          <w:szCs w:val="22"/>
          <w:lang w:val="sk-SK"/>
        </w:rPr>
        <w:tab/>
        <w:t>Čo potrebujete vedieť predtým, ako užijete PROCYSBI</w:t>
      </w:r>
    </w:p>
    <w:p w14:paraId="0C8A6C62" w14:textId="77777777" w:rsidR="00FF7351" w:rsidRPr="00E6747D" w:rsidRDefault="00FF735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3.</w:t>
      </w:r>
      <w:r w:rsidRPr="00E6747D">
        <w:rPr>
          <w:rFonts w:ascii="Times New Roman" w:hAnsi="Times New Roman"/>
          <w:szCs w:val="22"/>
          <w:lang w:val="sk-SK"/>
        </w:rPr>
        <w:tab/>
        <w:t>Ako užívať PROCYSBI</w:t>
      </w:r>
    </w:p>
    <w:p w14:paraId="356CA513" w14:textId="77777777" w:rsidR="00FF7351" w:rsidRPr="00E6747D" w:rsidRDefault="00FF735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4.</w:t>
      </w:r>
      <w:r w:rsidRPr="00E6747D">
        <w:rPr>
          <w:rFonts w:ascii="Times New Roman" w:hAnsi="Times New Roman"/>
          <w:szCs w:val="22"/>
          <w:lang w:val="sk-SK"/>
        </w:rPr>
        <w:tab/>
        <w:t>Možné vedľajšie účinky</w:t>
      </w:r>
    </w:p>
    <w:p w14:paraId="24058998" w14:textId="77777777" w:rsidR="00FF7351" w:rsidRPr="00E6747D" w:rsidRDefault="00FF735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5.</w:t>
      </w:r>
      <w:r w:rsidRPr="00E6747D">
        <w:rPr>
          <w:rFonts w:ascii="Times New Roman" w:hAnsi="Times New Roman"/>
          <w:szCs w:val="22"/>
          <w:lang w:val="sk-SK"/>
        </w:rPr>
        <w:tab/>
        <w:t>Ako uchovávať PROCYSBI</w:t>
      </w:r>
    </w:p>
    <w:p w14:paraId="037C4ED6" w14:textId="77777777" w:rsidR="00FF7351" w:rsidRPr="00E6747D" w:rsidRDefault="00FF735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6.</w:t>
      </w:r>
      <w:r w:rsidRPr="00E6747D">
        <w:rPr>
          <w:rFonts w:ascii="Times New Roman" w:hAnsi="Times New Roman"/>
          <w:szCs w:val="22"/>
          <w:lang w:val="sk-SK"/>
        </w:rPr>
        <w:tab/>
        <w:t>Obsah balenia a</w:t>
      </w:r>
      <w:r w:rsidR="006B2F65" w:rsidRPr="00E6747D">
        <w:rPr>
          <w:rFonts w:ascii="Times New Roman" w:hAnsi="Times New Roman"/>
          <w:szCs w:val="22"/>
          <w:lang w:val="sk-SK"/>
        </w:rPr>
        <w:t> </w:t>
      </w:r>
      <w:r w:rsidRPr="00E6747D">
        <w:rPr>
          <w:rFonts w:ascii="Times New Roman" w:hAnsi="Times New Roman"/>
          <w:szCs w:val="22"/>
          <w:lang w:val="sk-SK"/>
        </w:rPr>
        <w:t>ďalšie informácie</w:t>
      </w:r>
    </w:p>
    <w:p w14:paraId="52E90736" w14:textId="77777777" w:rsidR="00FF7351" w:rsidRPr="00E6747D" w:rsidRDefault="00FF7351" w:rsidP="00E6747D">
      <w:pPr>
        <w:spacing w:after="0" w:line="240" w:lineRule="auto"/>
        <w:rPr>
          <w:rFonts w:ascii="Times New Roman" w:hAnsi="Times New Roman"/>
          <w:bCs/>
          <w:szCs w:val="22"/>
          <w:lang w:val="sk-SK"/>
        </w:rPr>
      </w:pPr>
    </w:p>
    <w:p w14:paraId="50C6878B" w14:textId="77777777" w:rsidR="00181F77" w:rsidRPr="00E6747D" w:rsidRDefault="00181F77" w:rsidP="00E6747D">
      <w:pPr>
        <w:spacing w:after="0" w:line="240" w:lineRule="auto"/>
        <w:rPr>
          <w:rFonts w:ascii="Times New Roman" w:hAnsi="Times New Roman"/>
          <w:bCs/>
          <w:szCs w:val="22"/>
          <w:lang w:val="sk-SK"/>
        </w:rPr>
      </w:pPr>
    </w:p>
    <w:p w14:paraId="6B4AD308" w14:textId="77777777" w:rsidR="00FF7351" w:rsidRPr="00E6747D" w:rsidRDefault="00FF735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w:t>
      </w:r>
      <w:r w:rsidRPr="00E6747D">
        <w:rPr>
          <w:rFonts w:ascii="Times New Roman" w:hAnsi="Times New Roman"/>
          <w:b/>
          <w:szCs w:val="22"/>
          <w:lang w:val="sk-SK"/>
        </w:rPr>
        <w:tab/>
        <w:t>Čo je PROCYSBI a na čo sa používa</w:t>
      </w:r>
    </w:p>
    <w:p w14:paraId="308EDD8E" w14:textId="77777777" w:rsidR="00FD7E28" w:rsidRPr="00E6747D" w:rsidRDefault="00FD7E28" w:rsidP="00E6747D">
      <w:pPr>
        <w:keepNext/>
        <w:spacing w:after="0" w:line="240" w:lineRule="auto"/>
        <w:rPr>
          <w:rFonts w:ascii="Times New Roman" w:hAnsi="Times New Roman"/>
          <w:szCs w:val="22"/>
          <w:lang w:val="sk-SK"/>
        </w:rPr>
      </w:pPr>
    </w:p>
    <w:p w14:paraId="73D66FF8"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szCs w:val="22"/>
          <w:lang w:val="sk-SK"/>
        </w:rPr>
        <w:t xml:space="preserve">PROCYSBI obsahuje liečivo cysteamín (známy tiež ako merkaptamín) a užíva sa na liečbu nefropatickej cystinózy u detí a dospelých. Cystinóza je choroba ovplyvňujúca telesné funkcie s abnormálnym ukladaním aminokyseliny cystín v rôznych orgánoch, ako sú obličky, oči, svaly, pankreas a mozog. Ukladanie cystínu spôsobuje poškodenie obličiek a vylučovanie nadmerného množstva glukózy, bielkovín a elektrolytov. Rôzne orgány sú postihnuté v rozličnom čase. </w:t>
      </w:r>
    </w:p>
    <w:p w14:paraId="04925FB4" w14:textId="77777777" w:rsidR="00FF7351" w:rsidRPr="00E6747D" w:rsidRDefault="00FF7351" w:rsidP="00E6747D">
      <w:pPr>
        <w:spacing w:after="0" w:line="240" w:lineRule="auto"/>
        <w:rPr>
          <w:rFonts w:ascii="Times New Roman" w:hAnsi="Times New Roman"/>
          <w:szCs w:val="22"/>
          <w:lang w:val="sk-SK"/>
        </w:rPr>
      </w:pPr>
    </w:p>
    <w:p w14:paraId="7E6E315D"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PROCYSBI je liek, ktorý reaguje s cystínom a znižuje jeho hladinu v bunkách. Liečba cysteamínom sa musí začať ihneď po potvrdení diagnózy cystinózy, aby bol zaistený maximálny prínos tejto liečby.</w:t>
      </w:r>
    </w:p>
    <w:p w14:paraId="6468A6BB" w14:textId="77777777" w:rsidR="00FF7351" w:rsidRPr="00E6747D" w:rsidRDefault="00FF7351" w:rsidP="00E6747D">
      <w:pPr>
        <w:spacing w:after="0" w:line="240" w:lineRule="auto"/>
        <w:rPr>
          <w:rFonts w:ascii="Times New Roman" w:hAnsi="Times New Roman"/>
          <w:szCs w:val="22"/>
          <w:lang w:val="sk-SK"/>
        </w:rPr>
      </w:pPr>
    </w:p>
    <w:p w14:paraId="1DD14E25" w14:textId="77777777" w:rsidR="00FF7351" w:rsidRPr="00E6747D" w:rsidRDefault="00FF7351" w:rsidP="00E6747D">
      <w:pPr>
        <w:spacing w:after="0" w:line="240" w:lineRule="auto"/>
        <w:rPr>
          <w:rFonts w:ascii="Times New Roman" w:hAnsi="Times New Roman"/>
          <w:szCs w:val="22"/>
          <w:lang w:val="sk-SK"/>
        </w:rPr>
      </w:pPr>
    </w:p>
    <w:p w14:paraId="01AF9EBD" w14:textId="77777777" w:rsidR="00FF7351" w:rsidRPr="00E6747D" w:rsidRDefault="00FF735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Čo potrebujete vedieť predtým, ako užijete PROCYSBI</w:t>
      </w:r>
    </w:p>
    <w:p w14:paraId="49695C1A" w14:textId="77777777" w:rsidR="00FD7E28" w:rsidRPr="00E6747D" w:rsidRDefault="00FD7E28" w:rsidP="00E6747D">
      <w:pPr>
        <w:keepNext/>
        <w:spacing w:after="0" w:line="240" w:lineRule="auto"/>
        <w:rPr>
          <w:rFonts w:ascii="Times New Roman" w:hAnsi="Times New Roman"/>
          <w:bCs/>
          <w:szCs w:val="22"/>
          <w:lang w:val="sk-SK"/>
        </w:rPr>
      </w:pPr>
    </w:p>
    <w:p w14:paraId="69FF2810" w14:textId="59A5918D"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Neužívajte PROCYSBI</w:t>
      </w:r>
    </w:p>
    <w:p w14:paraId="7CB0DDC1" w14:textId="77777777" w:rsidR="00FF7351" w:rsidRPr="00E6747D" w:rsidRDefault="00FF7351" w:rsidP="00E6747D">
      <w:pPr>
        <w:pStyle w:val="Liststycke2"/>
        <w:numPr>
          <w:ilvl w:val="0"/>
          <w:numId w:val="28"/>
        </w:numPr>
        <w:ind w:left="567" w:hanging="567"/>
        <w:rPr>
          <w:rFonts w:ascii="Times New Roman" w:hAnsi="Times New Roman"/>
          <w:szCs w:val="22"/>
          <w:lang w:val="sk-SK"/>
        </w:rPr>
      </w:pPr>
      <w:r w:rsidRPr="00E6747D">
        <w:rPr>
          <w:rFonts w:ascii="Times New Roman" w:hAnsi="Times New Roman"/>
          <w:szCs w:val="22"/>
          <w:lang w:val="sk-SK"/>
        </w:rPr>
        <w:t>ak ste alergický na cysteamín (známy tiež ako merkaptamín) alebo na ktorúkoľvek z ďalších zložiek tohto lieku (uvedených v</w:t>
      </w:r>
      <w:r w:rsidR="00FD7E28" w:rsidRPr="00E6747D">
        <w:rPr>
          <w:rFonts w:ascii="Times New Roman" w:hAnsi="Times New Roman"/>
          <w:szCs w:val="22"/>
          <w:lang w:val="sk-SK"/>
        </w:rPr>
        <w:t> </w:t>
      </w:r>
      <w:r w:rsidRPr="00E6747D">
        <w:rPr>
          <w:rFonts w:ascii="Times New Roman" w:hAnsi="Times New Roman"/>
          <w:szCs w:val="22"/>
          <w:lang w:val="sk-SK"/>
        </w:rPr>
        <w:t>časti</w:t>
      </w:r>
      <w:r w:rsidR="00FD7E28" w:rsidRPr="00E6747D">
        <w:rPr>
          <w:rFonts w:ascii="Times New Roman" w:hAnsi="Times New Roman"/>
          <w:szCs w:val="22"/>
          <w:lang w:val="sk-SK"/>
        </w:rPr>
        <w:t> </w:t>
      </w:r>
      <w:r w:rsidRPr="00E6747D">
        <w:rPr>
          <w:rFonts w:ascii="Times New Roman" w:hAnsi="Times New Roman"/>
          <w:szCs w:val="22"/>
          <w:lang w:val="sk-SK"/>
        </w:rPr>
        <w:t>6),</w:t>
      </w:r>
    </w:p>
    <w:p w14:paraId="28381D31" w14:textId="77777777" w:rsidR="00FF7351" w:rsidRPr="00E6747D" w:rsidRDefault="00FF7351" w:rsidP="00E6747D">
      <w:pPr>
        <w:pStyle w:val="Liststycke2"/>
        <w:numPr>
          <w:ilvl w:val="0"/>
          <w:numId w:val="28"/>
        </w:numPr>
        <w:ind w:left="567" w:hanging="567"/>
        <w:rPr>
          <w:rFonts w:ascii="Times New Roman" w:hAnsi="Times New Roman"/>
          <w:szCs w:val="22"/>
          <w:lang w:val="sk-SK"/>
        </w:rPr>
      </w:pPr>
      <w:r w:rsidRPr="00E6747D">
        <w:rPr>
          <w:rFonts w:ascii="Times New Roman" w:hAnsi="Times New Roman"/>
          <w:szCs w:val="22"/>
          <w:lang w:val="sk-SK"/>
        </w:rPr>
        <w:t>ak ste alergický na penicilamín</w:t>
      </w:r>
      <w:r w:rsidR="00D04BB1" w:rsidRPr="00E6747D">
        <w:rPr>
          <w:rFonts w:ascii="Times New Roman" w:hAnsi="Times New Roman"/>
          <w:szCs w:val="22"/>
          <w:lang w:val="sk-SK"/>
        </w:rPr>
        <w:t xml:space="preserve"> (nie je </w:t>
      </w:r>
      <w:r w:rsidR="00441868" w:rsidRPr="00E6747D">
        <w:rPr>
          <w:rFonts w:ascii="Times New Roman" w:hAnsi="Times New Roman"/>
          <w:szCs w:val="22"/>
          <w:lang w:val="sk-SK"/>
        </w:rPr>
        <w:t xml:space="preserve">to </w:t>
      </w:r>
      <w:r w:rsidR="00D04BB1" w:rsidRPr="00E6747D">
        <w:rPr>
          <w:rFonts w:ascii="Times New Roman" w:hAnsi="Times New Roman"/>
          <w:szCs w:val="22"/>
          <w:lang w:val="sk-SK"/>
        </w:rPr>
        <w:t>„penicilín“, ale liek,</w:t>
      </w:r>
      <w:r w:rsidR="00441868" w:rsidRPr="00E6747D">
        <w:rPr>
          <w:rFonts w:ascii="Times New Roman" w:hAnsi="Times New Roman"/>
          <w:szCs w:val="22"/>
          <w:lang w:val="sk-SK"/>
        </w:rPr>
        <w:t xml:space="preserve"> </w:t>
      </w:r>
      <w:r w:rsidR="00D04BB1" w:rsidRPr="00E6747D">
        <w:rPr>
          <w:rFonts w:ascii="Times New Roman" w:hAnsi="Times New Roman"/>
          <w:szCs w:val="22"/>
          <w:lang w:val="sk-SK"/>
        </w:rPr>
        <w:t xml:space="preserve">ktorý sa používa na </w:t>
      </w:r>
      <w:r w:rsidR="005B27F0" w:rsidRPr="00E6747D">
        <w:rPr>
          <w:rFonts w:ascii="Times New Roman" w:hAnsi="Times New Roman"/>
          <w:szCs w:val="22"/>
          <w:lang w:val="sk-SK"/>
        </w:rPr>
        <w:t>liečbu</w:t>
      </w:r>
      <w:r w:rsidR="00D04BB1" w:rsidRPr="00E6747D">
        <w:rPr>
          <w:rFonts w:ascii="Times New Roman" w:hAnsi="Times New Roman"/>
          <w:szCs w:val="22"/>
          <w:lang w:val="sk-SK"/>
        </w:rPr>
        <w:t xml:space="preserve"> Wilsonovej choroby)</w:t>
      </w:r>
      <w:r w:rsidRPr="00E6747D">
        <w:rPr>
          <w:rFonts w:ascii="Times New Roman" w:hAnsi="Times New Roman"/>
          <w:szCs w:val="22"/>
          <w:lang w:val="sk-SK"/>
        </w:rPr>
        <w:t>,</w:t>
      </w:r>
    </w:p>
    <w:p w14:paraId="0BC49FD2" w14:textId="77777777" w:rsidR="00FF7351" w:rsidRPr="00E6747D" w:rsidRDefault="00FF7351" w:rsidP="00E6747D">
      <w:pPr>
        <w:pStyle w:val="Liststycke2"/>
        <w:numPr>
          <w:ilvl w:val="0"/>
          <w:numId w:val="28"/>
        </w:numPr>
        <w:ind w:left="567" w:hanging="567"/>
        <w:rPr>
          <w:rFonts w:ascii="Times New Roman" w:hAnsi="Times New Roman"/>
          <w:szCs w:val="22"/>
          <w:lang w:val="sk-SK"/>
        </w:rPr>
      </w:pPr>
      <w:r w:rsidRPr="00E6747D">
        <w:rPr>
          <w:rFonts w:ascii="Times New Roman" w:hAnsi="Times New Roman"/>
          <w:szCs w:val="22"/>
          <w:lang w:val="sk-SK"/>
        </w:rPr>
        <w:t>ak dojčíte.</w:t>
      </w:r>
    </w:p>
    <w:p w14:paraId="1133E58D" w14:textId="77777777" w:rsidR="00FF7351" w:rsidRPr="00E6747D" w:rsidRDefault="00FF7351" w:rsidP="00E6747D">
      <w:pPr>
        <w:tabs>
          <w:tab w:val="left" w:pos="540"/>
        </w:tabs>
        <w:spacing w:after="0" w:line="240" w:lineRule="auto"/>
        <w:ind w:left="547" w:hanging="547"/>
        <w:rPr>
          <w:rFonts w:ascii="Times New Roman" w:hAnsi="Times New Roman"/>
          <w:szCs w:val="22"/>
          <w:lang w:val="sk-SK"/>
        </w:rPr>
      </w:pPr>
    </w:p>
    <w:p w14:paraId="0EFA16C9"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Upozornenia a</w:t>
      </w:r>
      <w:r w:rsidR="006B2F65" w:rsidRPr="00E6747D">
        <w:rPr>
          <w:rFonts w:ascii="Times New Roman" w:hAnsi="Times New Roman"/>
          <w:b/>
          <w:szCs w:val="22"/>
          <w:lang w:val="sk-SK"/>
        </w:rPr>
        <w:t> </w:t>
      </w:r>
      <w:r w:rsidRPr="00E6747D">
        <w:rPr>
          <w:rFonts w:ascii="Times New Roman" w:hAnsi="Times New Roman"/>
          <w:b/>
          <w:szCs w:val="22"/>
          <w:lang w:val="sk-SK"/>
        </w:rPr>
        <w:t>opatrenia</w:t>
      </w:r>
    </w:p>
    <w:p w14:paraId="2B48D837"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Predtým, ako začnete užívať PROCYSBI, obráťte sa na svojho lekára alebo lekárnika.</w:t>
      </w:r>
    </w:p>
    <w:p w14:paraId="249B7C7D" w14:textId="77777777" w:rsidR="00FF7351" w:rsidRPr="00E6747D" w:rsidRDefault="00FF7351" w:rsidP="00E6747D">
      <w:pPr>
        <w:spacing w:after="0" w:line="240" w:lineRule="auto"/>
        <w:rPr>
          <w:rFonts w:ascii="Times New Roman" w:hAnsi="Times New Roman"/>
          <w:szCs w:val="22"/>
          <w:lang w:val="sk-SK"/>
        </w:rPr>
      </w:pPr>
    </w:p>
    <w:p w14:paraId="7C039E53" w14:textId="77777777" w:rsidR="00FF7351" w:rsidRPr="00E6747D" w:rsidRDefault="00FF735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 xml:space="preserve">Keďže perorálny cysteamín nebráni ukladaniu kryštálov cystínu v očiach, mali by ste pokračovať v užívaní cysteamínových očných kvapiek tak, ako vám predpísal lekár. </w:t>
      </w:r>
    </w:p>
    <w:p w14:paraId="31DDCAF7" w14:textId="77777777" w:rsidR="00FF7351" w:rsidRPr="00E6747D" w:rsidRDefault="00FF735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Celé cysteamínové kapsuly sa nemajú podávať deťom mladším ako 6 rokov vzhľadom na riziko dusenia sa</w:t>
      </w:r>
      <w:r w:rsidR="006B2F65" w:rsidRPr="00E6747D">
        <w:rPr>
          <w:rFonts w:ascii="Times New Roman" w:hAnsi="Times New Roman"/>
          <w:szCs w:val="22"/>
          <w:lang w:val="sk-SK"/>
        </w:rPr>
        <w:t xml:space="preserve"> (pozri časť 3 „Ako užívať liek PROCYSBI – Spôsob podávania“)</w:t>
      </w:r>
      <w:r w:rsidRPr="00E6747D">
        <w:rPr>
          <w:rFonts w:ascii="Times New Roman" w:hAnsi="Times New Roman"/>
          <w:szCs w:val="22"/>
          <w:lang w:val="sk-SK"/>
        </w:rPr>
        <w:t>.</w:t>
      </w:r>
    </w:p>
    <w:p w14:paraId="24C04677" w14:textId="77777777" w:rsidR="00FF7351" w:rsidRPr="00E6747D" w:rsidRDefault="00FF735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lastRenderedPageBreak/>
        <w:t>U pacientov liečených vysokými dávkami cysteamínu sa môžu vyskytnúť závažné kožné lézie. Lekár bude pravidelne sledovať vašu kožu a kosti a v prípade potreby zníži dávku alebo zastaví liečbu (pozri časť</w:t>
      </w:r>
      <w:r w:rsidR="006B2F65" w:rsidRPr="00E6747D">
        <w:rPr>
          <w:rFonts w:ascii="Times New Roman" w:hAnsi="Times New Roman"/>
          <w:szCs w:val="22"/>
          <w:lang w:val="sk-SK"/>
        </w:rPr>
        <w:t> </w:t>
      </w:r>
      <w:r w:rsidRPr="00E6747D">
        <w:rPr>
          <w:rFonts w:ascii="Times New Roman" w:hAnsi="Times New Roman"/>
          <w:szCs w:val="22"/>
          <w:lang w:val="sk-SK"/>
        </w:rPr>
        <w:t>4).</w:t>
      </w:r>
    </w:p>
    <w:p w14:paraId="7F5C09CF" w14:textId="77777777" w:rsidR="00FF7351" w:rsidRPr="00E6747D" w:rsidRDefault="00FF735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U pacientov užívajúcich cysteamín sa môžu vyskytnúť žalúdočné a črevné vredy a krvácanie</w:t>
      </w:r>
      <w:r w:rsidR="006B2F65" w:rsidRPr="00E6747D">
        <w:rPr>
          <w:rFonts w:ascii="Times New Roman" w:hAnsi="Times New Roman"/>
          <w:szCs w:val="22"/>
          <w:lang w:val="sk-SK"/>
        </w:rPr>
        <w:t xml:space="preserve"> (pozri časť 4)</w:t>
      </w:r>
      <w:r w:rsidRPr="00E6747D">
        <w:rPr>
          <w:rFonts w:ascii="Times New Roman" w:hAnsi="Times New Roman"/>
          <w:szCs w:val="22"/>
          <w:lang w:val="sk-SK"/>
        </w:rPr>
        <w:t>.</w:t>
      </w:r>
    </w:p>
    <w:p w14:paraId="08F14E74" w14:textId="77777777" w:rsidR="00FF7351" w:rsidRPr="00E6747D" w:rsidRDefault="00FF735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 xml:space="preserve">Pri užívaní cysteamínu sa môžu vyskytnúť aj ďalšie črevné symptómy vrátane nevoľnosti, vracania, nechutenstva a bolestí žalúdka. Ak sa vyskytnú takéto symptómy, váš lekár možno preruší liečbu a zmení dávku. </w:t>
      </w:r>
    </w:p>
    <w:p w14:paraId="2C5B5C2F" w14:textId="77777777" w:rsidR="00FF7351" w:rsidRPr="00E6747D" w:rsidRDefault="00FF735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Ak sa u vás vyskytnú akékoľvek nezvyčajné žalúdočné symptómy alebo zmeny žalúdočných symptómov, povedzte to svojmu lekárovi.</w:t>
      </w:r>
    </w:p>
    <w:p w14:paraId="47EC38B6" w14:textId="77777777" w:rsidR="00FF7351" w:rsidRPr="00E6747D" w:rsidRDefault="00FF7351" w:rsidP="00E6747D">
      <w:pPr>
        <w:pStyle w:val="Liststycke2"/>
        <w:numPr>
          <w:ilvl w:val="0"/>
          <w:numId w:val="30"/>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Pri užívaní cysteamínu sa môžu vyskytnúť také symptómy ako sú záchvaty, únava, ospanlivosť, depresia a poruchy mozgu (encefalopatia). Ak sa vyskytnú takéto symptómy, povedzte to svojmu lekárovi, ktorý upraví dávkovanie.</w:t>
      </w:r>
    </w:p>
    <w:p w14:paraId="4C487C74" w14:textId="77777777" w:rsidR="00FF7351" w:rsidRPr="00E6747D" w:rsidRDefault="00FF735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Pri užívaní cysteamínu sa môže vyskytnúť tiež abnormálna funkcia pečene alebo znížený počet bielych krviniek (leukopénia). Lekár bude pravidelne sledovať váš krvný obraz a funkciu pečene.</w:t>
      </w:r>
    </w:p>
    <w:p w14:paraId="13DB3BEB" w14:textId="4F95A0E8" w:rsidR="00FF7351" w:rsidRPr="00E6747D" w:rsidRDefault="00FF735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 xml:space="preserve">Váš lekár vás bude sledovať z hľadiska benígnej intrakraniálnej hypertenzie (alebo pseudotumoru mozgu </w:t>
      </w:r>
      <w:r w:rsidR="003840AA" w:rsidRPr="00E6747D">
        <w:rPr>
          <w:rFonts w:ascii="Times New Roman" w:hAnsi="Times New Roman"/>
          <w:lang w:val="sk-SK"/>
        </w:rPr>
        <w:t>[</w:t>
      </w:r>
      <w:r w:rsidRPr="00E6747D">
        <w:rPr>
          <w:rFonts w:ascii="Times New Roman" w:hAnsi="Times New Roman"/>
          <w:szCs w:val="22"/>
          <w:lang w:val="sk-SK"/>
        </w:rPr>
        <w:t>PTC</w:t>
      </w:r>
      <w:r w:rsidR="003840AA" w:rsidRPr="00E6747D">
        <w:rPr>
          <w:rFonts w:ascii="Times New Roman" w:hAnsi="Times New Roman"/>
          <w:lang w:val="sk-SK"/>
        </w:rPr>
        <w:t>]</w:t>
      </w:r>
      <w:r w:rsidRPr="00E6747D">
        <w:rPr>
          <w:rFonts w:ascii="Times New Roman" w:hAnsi="Times New Roman"/>
          <w:szCs w:val="22"/>
          <w:lang w:val="sk-SK"/>
        </w:rPr>
        <w:t>) a/alebo opuchu očného nervu (papiloedém), ktoré sú spojené s liečbou cysteamínom. Na zistenie tohto stavu budete absolvovať pravidelné očné vyšetrenia, pretože včasná liečba môže zabrániť strate zraku.</w:t>
      </w:r>
    </w:p>
    <w:p w14:paraId="5C966EAD" w14:textId="77777777" w:rsidR="00FF7351" w:rsidRPr="00E6747D" w:rsidRDefault="00FF7351" w:rsidP="00E6747D">
      <w:pPr>
        <w:pStyle w:val="Liststycke2"/>
        <w:ind w:left="567"/>
        <w:rPr>
          <w:rFonts w:ascii="Times New Roman" w:hAnsi="Times New Roman"/>
          <w:szCs w:val="22"/>
          <w:lang w:val="sk-SK"/>
        </w:rPr>
      </w:pPr>
    </w:p>
    <w:p w14:paraId="1220C78E" w14:textId="3A4AC4A4"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Iné lieky a PROCYSBI</w:t>
      </w:r>
    </w:p>
    <w:p w14:paraId="0E944ADC"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Ak teraz užívate</w:t>
      </w:r>
      <w:r w:rsidR="006B2F65" w:rsidRPr="00E6747D">
        <w:rPr>
          <w:rFonts w:ascii="Times New Roman" w:hAnsi="Times New Roman"/>
          <w:szCs w:val="22"/>
          <w:lang w:val="sk-SK"/>
        </w:rPr>
        <w:t>,</w:t>
      </w:r>
      <w:r w:rsidRPr="00E6747D">
        <w:rPr>
          <w:rFonts w:ascii="Times New Roman" w:hAnsi="Times New Roman"/>
          <w:szCs w:val="22"/>
          <w:lang w:val="sk-SK"/>
        </w:rPr>
        <w:t xml:space="preserve"> alebo ste v poslednom čase užívali, či práve budete užívať ďalšie lieky, povedzte to svojmu lekárovi alebo lekárnikovi. Ak vám lekár predpísal hydrogénuhličitan, neužívajte ho súčasne s liekom PROCYSBI. Hydrogénuhličitan užite najmenej jednu hodinu pred podaním lieku alebo najmenej jednu hodinu po podaní lieku.</w:t>
      </w:r>
    </w:p>
    <w:p w14:paraId="6A089D35" w14:textId="77777777" w:rsidR="00FF7351" w:rsidRPr="00E6747D" w:rsidRDefault="00FF7351" w:rsidP="00E6747D">
      <w:pPr>
        <w:spacing w:after="0" w:line="240" w:lineRule="auto"/>
        <w:rPr>
          <w:rFonts w:ascii="Times New Roman" w:hAnsi="Times New Roman"/>
          <w:szCs w:val="22"/>
          <w:lang w:val="sk-SK"/>
        </w:rPr>
      </w:pPr>
    </w:p>
    <w:p w14:paraId="6783D870"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 xml:space="preserve">PROCYSBI </w:t>
      </w:r>
      <w:r w:rsidR="006B2F65" w:rsidRPr="00E6747D">
        <w:rPr>
          <w:rFonts w:ascii="Times New Roman" w:hAnsi="Times New Roman"/>
          <w:b/>
          <w:szCs w:val="22"/>
          <w:lang w:val="sk-SK"/>
        </w:rPr>
        <w:t>a </w:t>
      </w:r>
      <w:r w:rsidRPr="00E6747D">
        <w:rPr>
          <w:rFonts w:ascii="Times New Roman" w:hAnsi="Times New Roman"/>
          <w:b/>
          <w:szCs w:val="22"/>
          <w:lang w:val="sk-SK"/>
        </w:rPr>
        <w:t>jedlo a</w:t>
      </w:r>
      <w:r w:rsidR="006B2F65" w:rsidRPr="00E6747D">
        <w:rPr>
          <w:rFonts w:ascii="Times New Roman" w:hAnsi="Times New Roman"/>
          <w:b/>
          <w:szCs w:val="22"/>
          <w:lang w:val="sk-SK"/>
        </w:rPr>
        <w:t> </w:t>
      </w:r>
      <w:r w:rsidRPr="00E6747D">
        <w:rPr>
          <w:rFonts w:ascii="Times New Roman" w:hAnsi="Times New Roman"/>
          <w:b/>
          <w:szCs w:val="22"/>
          <w:lang w:val="sk-SK"/>
        </w:rPr>
        <w:t>nápoje</w:t>
      </w:r>
    </w:p>
    <w:p w14:paraId="481326E4" w14:textId="77777777" w:rsidR="00404AFD" w:rsidRPr="00E6747D" w:rsidRDefault="00404AFD" w:rsidP="00E6747D">
      <w:pPr>
        <w:spacing w:after="0" w:line="240" w:lineRule="auto"/>
        <w:rPr>
          <w:rFonts w:ascii="Times New Roman" w:hAnsi="Times New Roman"/>
          <w:szCs w:val="22"/>
          <w:lang w:val="sk-SK"/>
        </w:rPr>
      </w:pPr>
      <w:r w:rsidRPr="00E6747D">
        <w:rPr>
          <w:rFonts w:ascii="Times New Roman" w:hAnsi="Times New Roman"/>
          <w:szCs w:val="22"/>
          <w:lang w:val="sk-SK"/>
        </w:rPr>
        <w:t>Najmenej 1 hodinu pred užitím a 1 hodinu po užití l</w:t>
      </w:r>
      <w:r w:rsidR="00FF7351" w:rsidRPr="00E6747D">
        <w:rPr>
          <w:rFonts w:ascii="Times New Roman" w:hAnsi="Times New Roman"/>
          <w:szCs w:val="22"/>
          <w:lang w:val="sk-SK"/>
        </w:rPr>
        <w:t>iek</w:t>
      </w:r>
      <w:r w:rsidRPr="00E6747D">
        <w:rPr>
          <w:rFonts w:ascii="Times New Roman" w:hAnsi="Times New Roman"/>
          <w:szCs w:val="22"/>
          <w:lang w:val="sk-SK"/>
        </w:rPr>
        <w:t>u</w:t>
      </w:r>
      <w:r w:rsidR="00FF7351" w:rsidRPr="00E6747D">
        <w:rPr>
          <w:rFonts w:ascii="Times New Roman" w:hAnsi="Times New Roman"/>
          <w:szCs w:val="22"/>
          <w:lang w:val="sk-SK"/>
        </w:rPr>
        <w:t xml:space="preserve"> PROCYSBI</w:t>
      </w:r>
      <w:r w:rsidRPr="00E6747D">
        <w:rPr>
          <w:rFonts w:ascii="Times New Roman" w:hAnsi="Times New Roman"/>
          <w:szCs w:val="22"/>
          <w:lang w:val="sk-SK"/>
        </w:rPr>
        <w:t xml:space="preserve"> sa snažte vyhýbať jedlám bohatým na tuky alebo bielkoviny a jedlám alebo tekutinám, ktoré by mohli znížiť kyslosť žalúdka, ako je mlieko alebo jogurt. Ak to nie je možné, hodinu pred </w:t>
      </w:r>
      <w:r w:rsidR="00FD7E28" w:rsidRPr="00E6747D">
        <w:rPr>
          <w:rFonts w:ascii="Times New Roman" w:hAnsi="Times New Roman"/>
          <w:szCs w:val="22"/>
          <w:lang w:val="sk-SK"/>
        </w:rPr>
        <w:t>užitím a hodinu po užití</w:t>
      </w:r>
      <w:r w:rsidRPr="00E6747D">
        <w:rPr>
          <w:rFonts w:ascii="Times New Roman" w:hAnsi="Times New Roman"/>
          <w:szCs w:val="22"/>
          <w:lang w:val="sk-SK"/>
        </w:rPr>
        <w:t xml:space="preserve"> lieku PROCYSBI môžete skonzumovať malé množstvo (asi 100 gramov) jedla (najlepšie </w:t>
      </w:r>
      <w:r w:rsidR="00FD7E28" w:rsidRPr="00E6747D">
        <w:rPr>
          <w:rFonts w:ascii="Times New Roman" w:hAnsi="Times New Roman"/>
          <w:szCs w:val="22"/>
          <w:lang w:val="sk-SK"/>
        </w:rPr>
        <w:t>uhľohydráty</w:t>
      </w:r>
      <w:r w:rsidRPr="00E6747D">
        <w:rPr>
          <w:rFonts w:ascii="Times New Roman" w:hAnsi="Times New Roman"/>
          <w:szCs w:val="22"/>
          <w:lang w:val="sk-SK"/>
        </w:rPr>
        <w:t>, napr. chlieb</w:t>
      </w:r>
      <w:r w:rsidR="00FD7E28" w:rsidRPr="00E6747D">
        <w:rPr>
          <w:rFonts w:ascii="Times New Roman" w:hAnsi="Times New Roman"/>
          <w:szCs w:val="22"/>
          <w:lang w:val="sk-SK"/>
        </w:rPr>
        <w:t>,</w:t>
      </w:r>
      <w:r w:rsidRPr="00E6747D">
        <w:rPr>
          <w:rFonts w:ascii="Times New Roman" w:hAnsi="Times New Roman"/>
          <w:szCs w:val="22"/>
          <w:lang w:val="sk-SK"/>
        </w:rPr>
        <w:t xml:space="preserve"> cestoviny</w:t>
      </w:r>
      <w:r w:rsidR="00FD7E28" w:rsidRPr="00E6747D">
        <w:rPr>
          <w:rFonts w:ascii="Times New Roman" w:hAnsi="Times New Roman"/>
          <w:szCs w:val="22"/>
          <w:lang w:val="sk-SK"/>
        </w:rPr>
        <w:t>, ovocie</w:t>
      </w:r>
      <w:r w:rsidRPr="00E6747D">
        <w:rPr>
          <w:rFonts w:ascii="Times New Roman" w:hAnsi="Times New Roman"/>
          <w:szCs w:val="22"/>
          <w:lang w:val="sk-SK"/>
        </w:rPr>
        <w:t>).</w:t>
      </w:r>
    </w:p>
    <w:p w14:paraId="21C7C961" w14:textId="77777777" w:rsidR="00404AFD" w:rsidRPr="00E6747D" w:rsidRDefault="00404AFD" w:rsidP="00E6747D">
      <w:pPr>
        <w:spacing w:after="0" w:line="240" w:lineRule="auto"/>
        <w:rPr>
          <w:rFonts w:ascii="Times New Roman" w:hAnsi="Times New Roman"/>
          <w:szCs w:val="22"/>
          <w:lang w:val="sk-SK"/>
        </w:rPr>
      </w:pPr>
      <w:r w:rsidRPr="00E6747D">
        <w:rPr>
          <w:rFonts w:ascii="Times New Roman" w:hAnsi="Times New Roman"/>
          <w:szCs w:val="22"/>
          <w:lang w:val="sk-SK"/>
        </w:rPr>
        <w:t>Kapsulu zapite kyslastým nápojom (ako je pomarančový džús alebo akýkoľvek kyslý džús) alebo vodou. Informácie o deťoch a pacientoch, ktorí majú problémy s prehĺtaním, nájdete v časti 3 „Ako užívať PROCYSBI – Spôsob podávania“.</w:t>
      </w:r>
    </w:p>
    <w:p w14:paraId="08854BD5" w14:textId="77777777" w:rsidR="00FF7351" w:rsidRPr="00E6747D" w:rsidRDefault="00FF7351" w:rsidP="00E6747D">
      <w:pPr>
        <w:spacing w:after="0" w:line="240" w:lineRule="auto"/>
        <w:rPr>
          <w:rFonts w:ascii="Times New Roman" w:hAnsi="Times New Roman"/>
          <w:szCs w:val="22"/>
          <w:lang w:val="sk-SK"/>
        </w:rPr>
      </w:pPr>
    </w:p>
    <w:p w14:paraId="7CBAE9B1"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Tehotenstvo a</w:t>
      </w:r>
      <w:r w:rsidR="00404AFD" w:rsidRPr="00E6747D">
        <w:rPr>
          <w:rFonts w:ascii="Times New Roman" w:hAnsi="Times New Roman"/>
          <w:b/>
          <w:szCs w:val="22"/>
          <w:lang w:val="sk-SK"/>
        </w:rPr>
        <w:t> </w:t>
      </w:r>
      <w:r w:rsidRPr="00E6747D">
        <w:rPr>
          <w:rFonts w:ascii="Times New Roman" w:hAnsi="Times New Roman"/>
          <w:b/>
          <w:szCs w:val="22"/>
          <w:lang w:val="sk-SK"/>
        </w:rPr>
        <w:t>dojčenie</w:t>
      </w:r>
    </w:p>
    <w:p w14:paraId="29A417CC"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Ak ste tehotná alebo dojčíte, ak si myslíte, že ste tehotná alebo ak plánujete otehotnieť, poraďte sa so</w:t>
      </w:r>
      <w:r w:rsidR="00404AFD" w:rsidRPr="00E6747D">
        <w:rPr>
          <w:rFonts w:ascii="Times New Roman" w:hAnsi="Times New Roman"/>
          <w:szCs w:val="22"/>
          <w:lang w:val="sk-SK"/>
        </w:rPr>
        <w:t xml:space="preserve"> </w:t>
      </w:r>
      <w:r w:rsidRPr="00E6747D">
        <w:rPr>
          <w:rFonts w:ascii="Times New Roman" w:hAnsi="Times New Roman"/>
          <w:szCs w:val="22"/>
          <w:lang w:val="sk-SK"/>
        </w:rPr>
        <w:t>svojím lekárom alebo lekárnikom predtým, ako začnete užívať tento liek.</w:t>
      </w:r>
    </w:p>
    <w:p w14:paraId="1731C78D" w14:textId="77777777" w:rsidR="00FF7351" w:rsidRPr="00E6747D" w:rsidRDefault="00FF7351" w:rsidP="00E6747D">
      <w:pPr>
        <w:spacing w:after="0" w:line="240" w:lineRule="auto"/>
        <w:rPr>
          <w:rFonts w:ascii="Times New Roman" w:hAnsi="Times New Roman"/>
          <w:szCs w:val="22"/>
          <w:lang w:val="sk-SK"/>
        </w:rPr>
      </w:pPr>
    </w:p>
    <w:p w14:paraId="6BC128EA" w14:textId="2817F036"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Ak ste tehotná, tento liek nesmiete užívať, najmä v prvom trimestri. </w:t>
      </w:r>
      <w:r w:rsidR="00BA175C" w:rsidRPr="00E6747D">
        <w:rPr>
          <w:rFonts w:ascii="Times New Roman" w:hAnsi="Times New Roman"/>
          <w:szCs w:val="22"/>
          <w:lang w:val="sk-SK"/>
        </w:rPr>
        <w:t xml:space="preserve">Pred začatím liečby </w:t>
      </w:r>
      <w:r w:rsidR="00EB4460" w:rsidRPr="00E6747D">
        <w:rPr>
          <w:rFonts w:ascii="Times New Roman" w:hAnsi="Times New Roman"/>
          <w:szCs w:val="22"/>
          <w:lang w:val="sk-SK"/>
        </w:rPr>
        <w:t xml:space="preserve">si urobte </w:t>
      </w:r>
      <w:r w:rsidR="00BA175C" w:rsidRPr="00E6747D">
        <w:rPr>
          <w:rFonts w:ascii="Times New Roman" w:hAnsi="Times New Roman"/>
          <w:szCs w:val="22"/>
          <w:lang w:val="sk-SK"/>
        </w:rPr>
        <w:t xml:space="preserve">tehotenský test </w:t>
      </w:r>
      <w:r w:rsidR="009F7BF3" w:rsidRPr="00E6747D">
        <w:rPr>
          <w:rFonts w:ascii="Times New Roman" w:hAnsi="Times New Roman"/>
          <w:szCs w:val="22"/>
          <w:lang w:val="sk-SK"/>
        </w:rPr>
        <w:t>potvrdzujúci</w:t>
      </w:r>
      <w:r w:rsidR="00EB4460" w:rsidRPr="00E6747D">
        <w:rPr>
          <w:rFonts w:ascii="Times New Roman" w:hAnsi="Times New Roman"/>
          <w:szCs w:val="22"/>
          <w:lang w:val="sk-SK"/>
        </w:rPr>
        <w:t xml:space="preserve"> </w:t>
      </w:r>
      <w:r w:rsidR="00BA175C" w:rsidRPr="00E6747D">
        <w:rPr>
          <w:rFonts w:ascii="Times New Roman" w:hAnsi="Times New Roman"/>
          <w:szCs w:val="22"/>
          <w:lang w:val="sk-SK"/>
        </w:rPr>
        <w:t>negatívny výsled</w:t>
      </w:r>
      <w:r w:rsidR="00EB4460" w:rsidRPr="00E6747D">
        <w:rPr>
          <w:rFonts w:ascii="Times New Roman" w:hAnsi="Times New Roman"/>
          <w:szCs w:val="22"/>
          <w:lang w:val="sk-SK"/>
        </w:rPr>
        <w:t>o</w:t>
      </w:r>
      <w:r w:rsidR="00BA175C" w:rsidRPr="00E6747D">
        <w:rPr>
          <w:rFonts w:ascii="Times New Roman" w:hAnsi="Times New Roman"/>
          <w:szCs w:val="22"/>
          <w:lang w:val="sk-SK"/>
        </w:rPr>
        <w:t>k a</w:t>
      </w:r>
      <w:r w:rsidR="00EB4460" w:rsidRPr="00E6747D">
        <w:rPr>
          <w:rFonts w:ascii="Times New Roman" w:hAnsi="Times New Roman"/>
          <w:szCs w:val="22"/>
          <w:lang w:val="sk-SK"/>
        </w:rPr>
        <w:t> </w:t>
      </w:r>
      <w:r w:rsidR="00BA175C" w:rsidRPr="00E6747D">
        <w:rPr>
          <w:rFonts w:ascii="Times New Roman" w:hAnsi="Times New Roman"/>
          <w:szCs w:val="22"/>
          <w:lang w:val="sk-SK"/>
        </w:rPr>
        <w:t>počas liečby používa</w:t>
      </w:r>
      <w:r w:rsidR="00EB4460" w:rsidRPr="00E6747D">
        <w:rPr>
          <w:rFonts w:ascii="Times New Roman" w:hAnsi="Times New Roman"/>
          <w:szCs w:val="22"/>
          <w:lang w:val="sk-SK"/>
        </w:rPr>
        <w:t>jte</w:t>
      </w:r>
      <w:r w:rsidR="00BA175C" w:rsidRPr="00E6747D">
        <w:rPr>
          <w:rFonts w:ascii="Times New Roman" w:hAnsi="Times New Roman"/>
          <w:szCs w:val="22"/>
          <w:lang w:val="sk-SK"/>
        </w:rPr>
        <w:t xml:space="preserve"> vhodnú metódu antikoncepcie. </w:t>
      </w:r>
      <w:r w:rsidRPr="00E6747D">
        <w:rPr>
          <w:rFonts w:ascii="Times New Roman" w:hAnsi="Times New Roman"/>
          <w:szCs w:val="22"/>
          <w:lang w:val="sk-SK"/>
        </w:rPr>
        <w:t xml:space="preserve">Ak ste žena, ktorá plánuje otehotnieť alebo ak ste otehotneli, ihneď vyhľadajte svojho lekára a porozprávajte sa s ním o ukončení liečby týmto liekom, pretože pokračujúca liečba môže poškodiť nenarodené dieťa. </w:t>
      </w:r>
    </w:p>
    <w:p w14:paraId="6C4B77CA" w14:textId="77777777" w:rsidR="00FF7351" w:rsidRPr="00E6747D" w:rsidRDefault="00FF7351" w:rsidP="00E6747D">
      <w:pPr>
        <w:spacing w:after="0" w:line="240" w:lineRule="auto"/>
        <w:rPr>
          <w:rFonts w:ascii="Times New Roman" w:hAnsi="Times New Roman"/>
          <w:szCs w:val="22"/>
          <w:lang w:val="sk-SK"/>
        </w:rPr>
      </w:pPr>
    </w:p>
    <w:p w14:paraId="263F780C"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Neužívajte tento liek, ak dojčíte (pozri časť 2: </w:t>
      </w:r>
      <w:r w:rsidR="00404AFD" w:rsidRPr="00E6747D">
        <w:rPr>
          <w:rFonts w:ascii="Times New Roman" w:hAnsi="Times New Roman"/>
          <w:szCs w:val="22"/>
          <w:lang w:val="sk-SK"/>
        </w:rPr>
        <w:t>„</w:t>
      </w:r>
      <w:r w:rsidRPr="00E6747D">
        <w:rPr>
          <w:rFonts w:ascii="Times New Roman" w:hAnsi="Times New Roman"/>
          <w:szCs w:val="22"/>
          <w:lang w:val="sk-SK"/>
        </w:rPr>
        <w:t>Neužívajte PROCYSBI</w:t>
      </w:r>
      <w:r w:rsidR="00404AFD" w:rsidRPr="00E6747D">
        <w:rPr>
          <w:rFonts w:ascii="Times New Roman" w:hAnsi="Times New Roman"/>
          <w:szCs w:val="22"/>
          <w:lang w:val="sk-SK"/>
        </w:rPr>
        <w:t>“</w:t>
      </w:r>
      <w:r w:rsidRPr="00E6747D">
        <w:rPr>
          <w:rFonts w:ascii="Times New Roman" w:hAnsi="Times New Roman"/>
          <w:szCs w:val="22"/>
          <w:lang w:val="sk-SK"/>
        </w:rPr>
        <w:t xml:space="preserve">). </w:t>
      </w:r>
    </w:p>
    <w:p w14:paraId="6BED1AFB" w14:textId="77777777" w:rsidR="00FF7351" w:rsidRPr="00E6747D" w:rsidRDefault="00FF7351" w:rsidP="00E6747D">
      <w:pPr>
        <w:spacing w:after="0" w:line="240" w:lineRule="auto"/>
        <w:rPr>
          <w:rFonts w:ascii="Times New Roman" w:hAnsi="Times New Roman"/>
          <w:szCs w:val="22"/>
          <w:lang w:val="sk-SK"/>
        </w:rPr>
      </w:pPr>
    </w:p>
    <w:p w14:paraId="0230F8FD"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Vedenie vozidiel a obsluha strojov</w:t>
      </w:r>
    </w:p>
    <w:p w14:paraId="2BCCA14F"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Tento liek môže spôsobovať miernu </w:t>
      </w:r>
      <w:r w:rsidR="00D81239" w:rsidRPr="00E6747D">
        <w:rPr>
          <w:rFonts w:ascii="Times New Roman" w:hAnsi="Times New Roman"/>
          <w:szCs w:val="22"/>
          <w:lang w:val="sk-SK"/>
        </w:rPr>
        <w:t>ospalosť</w:t>
      </w:r>
      <w:r w:rsidRPr="00E6747D">
        <w:rPr>
          <w:rFonts w:ascii="Times New Roman" w:hAnsi="Times New Roman"/>
          <w:szCs w:val="22"/>
          <w:lang w:val="sk-SK"/>
        </w:rPr>
        <w:t>. Keď začínate liečbu, nesmiete viesť vozidlo, obsluhovať stroje ani vykonávať iné nebezpečné činnosti, kým nezistíte, ako na vás liek pôsobí.</w:t>
      </w:r>
    </w:p>
    <w:p w14:paraId="64550B4C" w14:textId="77777777" w:rsidR="00FF7351" w:rsidRPr="00E6747D" w:rsidRDefault="00FF7351" w:rsidP="00E6747D">
      <w:pPr>
        <w:spacing w:after="0" w:line="240" w:lineRule="auto"/>
        <w:rPr>
          <w:rFonts w:ascii="Times New Roman" w:hAnsi="Times New Roman"/>
          <w:szCs w:val="22"/>
          <w:lang w:val="sk-SK"/>
        </w:rPr>
      </w:pPr>
    </w:p>
    <w:p w14:paraId="2D9F4AE9" w14:textId="77777777" w:rsidR="00FF7351" w:rsidRPr="00E6747D" w:rsidRDefault="00FF735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b/>
          <w:color w:val="000000"/>
          <w:szCs w:val="22"/>
          <w:lang w:val="sk-SK"/>
        </w:rPr>
        <w:t>PROCYSBI</w:t>
      </w:r>
      <w:r w:rsidR="00DD30DE" w:rsidRPr="00E6747D">
        <w:rPr>
          <w:rFonts w:ascii="Times New Roman" w:hAnsi="Times New Roman"/>
          <w:b/>
          <w:color w:val="000000"/>
          <w:szCs w:val="22"/>
          <w:lang w:val="sk-SK"/>
        </w:rPr>
        <w:t xml:space="preserve"> </w:t>
      </w:r>
      <w:r w:rsidR="00404AFD" w:rsidRPr="00E6747D">
        <w:rPr>
          <w:rFonts w:ascii="Times New Roman" w:hAnsi="Times New Roman"/>
          <w:b/>
          <w:color w:val="000000"/>
          <w:szCs w:val="22"/>
          <w:lang w:val="sk-SK"/>
        </w:rPr>
        <w:t>obsahuje sodík</w:t>
      </w:r>
    </w:p>
    <w:p w14:paraId="5309A07D" w14:textId="616691AE" w:rsidR="00FF7351" w:rsidRPr="00E6747D" w:rsidRDefault="00FF735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color w:val="000000"/>
          <w:szCs w:val="22"/>
          <w:lang w:val="sk-SK"/>
        </w:rPr>
        <w:t>Tento liek obsahuje menej ako 1</w:t>
      </w:r>
      <w:r w:rsidR="00DA1A5E" w:rsidRPr="00E6747D">
        <w:rPr>
          <w:rFonts w:ascii="Times New Roman" w:hAnsi="Times New Roman"/>
          <w:color w:val="000000"/>
          <w:szCs w:val="22"/>
          <w:lang w:val="sk-SK"/>
        </w:rPr>
        <w:t> </w:t>
      </w:r>
      <w:r w:rsidRPr="00E6747D">
        <w:rPr>
          <w:rFonts w:ascii="Times New Roman" w:hAnsi="Times New Roman"/>
          <w:color w:val="000000"/>
          <w:szCs w:val="22"/>
          <w:lang w:val="sk-SK"/>
        </w:rPr>
        <w:t>mm</w:t>
      </w:r>
      <w:r w:rsidR="00404AFD" w:rsidRPr="00E6747D">
        <w:rPr>
          <w:rFonts w:ascii="Times New Roman" w:hAnsi="Times New Roman"/>
          <w:color w:val="000000"/>
          <w:szCs w:val="22"/>
          <w:lang w:val="sk-SK"/>
        </w:rPr>
        <w:t>o</w:t>
      </w:r>
      <w:r w:rsidRPr="00E6747D">
        <w:rPr>
          <w:rFonts w:ascii="Times New Roman" w:hAnsi="Times New Roman"/>
          <w:color w:val="000000"/>
          <w:szCs w:val="22"/>
          <w:lang w:val="sk-SK"/>
        </w:rPr>
        <w:t>l sodíka (23</w:t>
      </w:r>
      <w:r w:rsidR="00404AFD" w:rsidRPr="00E6747D">
        <w:rPr>
          <w:rFonts w:ascii="Times New Roman" w:hAnsi="Times New Roman"/>
          <w:color w:val="000000"/>
          <w:szCs w:val="22"/>
          <w:lang w:val="sk-SK"/>
        </w:rPr>
        <w:t> </w:t>
      </w:r>
      <w:r w:rsidRPr="00E6747D">
        <w:rPr>
          <w:rFonts w:ascii="Times New Roman" w:hAnsi="Times New Roman"/>
          <w:color w:val="000000"/>
          <w:szCs w:val="22"/>
          <w:lang w:val="sk-SK"/>
        </w:rPr>
        <w:t xml:space="preserve">mg) </w:t>
      </w:r>
      <w:r w:rsidR="00404AFD" w:rsidRPr="00E6747D">
        <w:rPr>
          <w:rFonts w:ascii="Times New Roman" w:hAnsi="Times New Roman"/>
          <w:color w:val="000000"/>
          <w:szCs w:val="22"/>
          <w:lang w:val="sk-SK"/>
        </w:rPr>
        <w:t>v </w:t>
      </w:r>
      <w:r w:rsidRPr="00E6747D">
        <w:rPr>
          <w:rFonts w:ascii="Times New Roman" w:hAnsi="Times New Roman"/>
          <w:color w:val="000000"/>
          <w:szCs w:val="22"/>
          <w:lang w:val="sk-SK"/>
        </w:rPr>
        <w:t>dávk</w:t>
      </w:r>
      <w:r w:rsidR="00404AFD" w:rsidRPr="00E6747D">
        <w:rPr>
          <w:rFonts w:ascii="Times New Roman" w:hAnsi="Times New Roman"/>
          <w:color w:val="000000"/>
          <w:szCs w:val="22"/>
          <w:lang w:val="sk-SK"/>
        </w:rPr>
        <w:t>e</w:t>
      </w:r>
      <w:r w:rsidRPr="00E6747D">
        <w:rPr>
          <w:rFonts w:ascii="Times New Roman" w:hAnsi="Times New Roman"/>
          <w:color w:val="000000"/>
          <w:szCs w:val="22"/>
          <w:lang w:val="sk-SK"/>
        </w:rPr>
        <w:t>, t.j. v</w:t>
      </w:r>
      <w:r w:rsidR="00404AFD" w:rsidRPr="00E6747D">
        <w:rPr>
          <w:rFonts w:ascii="Times New Roman" w:hAnsi="Times New Roman"/>
          <w:color w:val="000000"/>
          <w:szCs w:val="22"/>
          <w:lang w:val="sk-SK"/>
        </w:rPr>
        <w:t> </w:t>
      </w:r>
      <w:r w:rsidRPr="00E6747D">
        <w:rPr>
          <w:rFonts w:ascii="Times New Roman" w:hAnsi="Times New Roman"/>
          <w:color w:val="000000"/>
          <w:szCs w:val="22"/>
          <w:lang w:val="sk-SK"/>
        </w:rPr>
        <w:t xml:space="preserve">podstate </w:t>
      </w:r>
      <w:r w:rsidR="00404AFD" w:rsidRPr="00E6747D">
        <w:rPr>
          <w:rFonts w:ascii="Times New Roman" w:hAnsi="Times New Roman"/>
          <w:color w:val="000000"/>
          <w:szCs w:val="22"/>
          <w:lang w:val="sk-SK"/>
        </w:rPr>
        <w:t>zanedbateľné množstvo</w:t>
      </w:r>
      <w:r w:rsidRPr="00E6747D">
        <w:rPr>
          <w:rFonts w:ascii="Times New Roman" w:hAnsi="Times New Roman"/>
          <w:color w:val="000000"/>
          <w:szCs w:val="22"/>
          <w:lang w:val="sk-SK"/>
        </w:rPr>
        <w:t xml:space="preserve"> sodíka.</w:t>
      </w:r>
    </w:p>
    <w:p w14:paraId="335EBF11" w14:textId="77777777" w:rsidR="00FF7351" w:rsidRPr="00E6747D" w:rsidRDefault="00FF7351" w:rsidP="00E6747D">
      <w:pPr>
        <w:spacing w:after="0" w:line="240" w:lineRule="auto"/>
        <w:rPr>
          <w:rFonts w:ascii="Times New Roman" w:hAnsi="Times New Roman"/>
          <w:szCs w:val="22"/>
          <w:lang w:val="sk-SK"/>
        </w:rPr>
      </w:pPr>
    </w:p>
    <w:p w14:paraId="54D4B8FB" w14:textId="77777777" w:rsidR="00FF7351" w:rsidRPr="00E6747D" w:rsidRDefault="00FF7351" w:rsidP="00E6747D">
      <w:pPr>
        <w:spacing w:after="0" w:line="240" w:lineRule="auto"/>
        <w:rPr>
          <w:rFonts w:ascii="Times New Roman" w:hAnsi="Times New Roman"/>
          <w:szCs w:val="22"/>
          <w:lang w:val="sk-SK"/>
        </w:rPr>
      </w:pPr>
    </w:p>
    <w:p w14:paraId="7FC94BCC" w14:textId="77777777" w:rsidR="00FF7351" w:rsidRPr="00E6747D" w:rsidRDefault="00DD30DE"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r>
      <w:r w:rsidR="00FF7351" w:rsidRPr="00E6747D">
        <w:rPr>
          <w:rFonts w:ascii="Times New Roman" w:hAnsi="Times New Roman"/>
          <w:b/>
          <w:szCs w:val="22"/>
          <w:lang w:val="sk-SK"/>
        </w:rPr>
        <w:t>Ako užívať PROCYSBI</w:t>
      </w:r>
    </w:p>
    <w:p w14:paraId="686DD069" w14:textId="77777777" w:rsidR="00374CB4" w:rsidRPr="00E6747D" w:rsidRDefault="00374CB4" w:rsidP="00E6747D">
      <w:pPr>
        <w:keepNext/>
        <w:spacing w:after="0" w:line="240" w:lineRule="auto"/>
        <w:ind w:left="567" w:hanging="567"/>
        <w:rPr>
          <w:rFonts w:ascii="Times New Roman" w:hAnsi="Times New Roman"/>
          <w:b/>
          <w:szCs w:val="22"/>
          <w:lang w:val="sk-SK"/>
        </w:rPr>
      </w:pPr>
    </w:p>
    <w:p w14:paraId="57E13D5C"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Vždy užívajte tento liek presne tak, ako vám povedal váš lekár alebo lekárnik.</w:t>
      </w:r>
      <w:r w:rsidR="00DD30DE" w:rsidRPr="00E6747D">
        <w:rPr>
          <w:rFonts w:ascii="Times New Roman" w:hAnsi="Times New Roman"/>
          <w:szCs w:val="22"/>
          <w:lang w:val="sk-SK"/>
        </w:rPr>
        <w:t xml:space="preserve"> </w:t>
      </w:r>
      <w:r w:rsidRPr="00E6747D">
        <w:rPr>
          <w:rFonts w:ascii="Times New Roman" w:hAnsi="Times New Roman"/>
          <w:szCs w:val="22"/>
          <w:lang w:val="sk-SK"/>
        </w:rPr>
        <w:t>Ak si nie ste niečím istý, overte si to u svojho lekára alebo lekárnika.</w:t>
      </w:r>
    </w:p>
    <w:p w14:paraId="76FBDDDE" w14:textId="77777777" w:rsidR="00FF7351" w:rsidRPr="00E6747D" w:rsidRDefault="00FF7351" w:rsidP="00E6747D">
      <w:pPr>
        <w:spacing w:after="0" w:line="240" w:lineRule="auto"/>
        <w:rPr>
          <w:rFonts w:ascii="Times New Roman" w:hAnsi="Times New Roman"/>
          <w:szCs w:val="22"/>
          <w:lang w:val="sk-SK"/>
        </w:rPr>
      </w:pPr>
    </w:p>
    <w:p w14:paraId="377B799F"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Odporúčaná dávka predpísaná pre vás alebo pre vaše dieťa závisí od vášho veku alebo od veku vášho dieťaťa a od vašej telesnej hmotnosti alebo telesnej hmotnosti vášho dieťaťa.</w:t>
      </w:r>
      <w:r w:rsidR="00DD30DE" w:rsidRPr="00E6747D">
        <w:rPr>
          <w:rFonts w:ascii="Times New Roman" w:hAnsi="Times New Roman"/>
          <w:szCs w:val="22"/>
          <w:lang w:val="sk-SK"/>
        </w:rPr>
        <w:t xml:space="preserve"> </w:t>
      </w:r>
      <w:r w:rsidRPr="00E6747D">
        <w:rPr>
          <w:rFonts w:ascii="Times New Roman" w:hAnsi="Times New Roman"/>
          <w:szCs w:val="22"/>
          <w:lang w:val="sk-SK"/>
        </w:rPr>
        <w:t>Cieľová udržiavacia dávka je 1,3 g/m</w:t>
      </w:r>
      <w:r w:rsidRPr="00E6747D">
        <w:rPr>
          <w:rFonts w:ascii="Times New Roman" w:hAnsi="Times New Roman"/>
          <w:szCs w:val="22"/>
          <w:vertAlign w:val="superscript"/>
          <w:lang w:val="sk-SK"/>
        </w:rPr>
        <w:t>2</w:t>
      </w:r>
      <w:r w:rsidRPr="00E6747D">
        <w:rPr>
          <w:rFonts w:ascii="Times New Roman" w:hAnsi="Times New Roman"/>
          <w:szCs w:val="22"/>
          <w:lang w:val="sk-SK"/>
        </w:rPr>
        <w:t>/deň.</w:t>
      </w:r>
    </w:p>
    <w:p w14:paraId="16F598DD" w14:textId="77777777" w:rsidR="00FF7351" w:rsidRPr="00E6747D" w:rsidRDefault="00FF7351" w:rsidP="00E6747D">
      <w:pPr>
        <w:spacing w:after="0" w:line="240" w:lineRule="auto"/>
        <w:rPr>
          <w:rFonts w:ascii="Times New Roman" w:hAnsi="Times New Roman"/>
          <w:szCs w:val="22"/>
          <w:lang w:val="sk-SK"/>
        </w:rPr>
      </w:pPr>
    </w:p>
    <w:p w14:paraId="66F6106D"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Dávkovací režim</w:t>
      </w:r>
    </w:p>
    <w:p w14:paraId="08E12401"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Užívajte tento liek dvakrát denne, každých 12</w:t>
      </w:r>
      <w:r w:rsidR="00404AFD" w:rsidRPr="00E6747D">
        <w:rPr>
          <w:rFonts w:ascii="Times New Roman" w:hAnsi="Times New Roman"/>
          <w:szCs w:val="22"/>
          <w:lang w:val="sk-SK"/>
        </w:rPr>
        <w:t> </w:t>
      </w:r>
      <w:r w:rsidRPr="00E6747D">
        <w:rPr>
          <w:rFonts w:ascii="Times New Roman" w:hAnsi="Times New Roman"/>
          <w:szCs w:val="22"/>
          <w:lang w:val="sk-SK"/>
        </w:rPr>
        <w:t>hodín.</w:t>
      </w:r>
      <w:r w:rsidR="00DD30DE" w:rsidRPr="00E6747D">
        <w:rPr>
          <w:rFonts w:ascii="Times New Roman" w:hAnsi="Times New Roman"/>
          <w:szCs w:val="22"/>
          <w:lang w:val="sk-SK"/>
        </w:rPr>
        <w:t xml:space="preserve"> </w:t>
      </w:r>
      <w:r w:rsidRPr="00E6747D">
        <w:rPr>
          <w:rFonts w:ascii="Times New Roman" w:hAnsi="Times New Roman"/>
          <w:szCs w:val="22"/>
          <w:lang w:val="sk-SK"/>
        </w:rPr>
        <w:t>Pokúste sa vyhnúť jedlu vrátane mliečnych výrobkov najmenej 1 hodinu pred podaním dávky lieku PROCYSBI a 1 hodinu po podaní dávky, aby sa zabezpečil čo najväčší prínos tejto liečby.</w:t>
      </w:r>
      <w:r w:rsidR="00DD30DE" w:rsidRPr="00E6747D">
        <w:rPr>
          <w:rFonts w:ascii="Times New Roman" w:hAnsi="Times New Roman"/>
          <w:szCs w:val="22"/>
          <w:lang w:val="sk-SK"/>
        </w:rPr>
        <w:t xml:space="preserve"> </w:t>
      </w:r>
      <w:r w:rsidRPr="00E6747D">
        <w:rPr>
          <w:rFonts w:ascii="Times New Roman" w:hAnsi="Times New Roman"/>
          <w:szCs w:val="22"/>
          <w:lang w:val="sk-SK"/>
        </w:rPr>
        <w:t>Ak to nie je možné, hodinu pred podaním lieku PROCYSBI a hodinu po podaní môžete skonzumovať malé množstvo (asi 100 gramov) jedla (najlepšie uhľohydráty</w:t>
      </w:r>
      <w:r w:rsidR="00404AFD" w:rsidRPr="00E6747D">
        <w:rPr>
          <w:rFonts w:ascii="Times New Roman" w:hAnsi="Times New Roman"/>
          <w:szCs w:val="22"/>
          <w:lang w:val="sk-SK"/>
        </w:rPr>
        <w:t>, napr. chlieb, cestoviny</w:t>
      </w:r>
      <w:r w:rsidR="00FD7E28" w:rsidRPr="00E6747D">
        <w:rPr>
          <w:rFonts w:ascii="Times New Roman" w:hAnsi="Times New Roman"/>
          <w:szCs w:val="22"/>
          <w:lang w:val="sk-SK"/>
        </w:rPr>
        <w:t>, ovocie</w:t>
      </w:r>
      <w:r w:rsidRPr="00E6747D">
        <w:rPr>
          <w:rFonts w:ascii="Times New Roman" w:hAnsi="Times New Roman"/>
          <w:szCs w:val="22"/>
          <w:lang w:val="sk-SK"/>
        </w:rPr>
        <w:t>).</w:t>
      </w:r>
      <w:r w:rsidR="00DD30DE" w:rsidRPr="00E6747D">
        <w:rPr>
          <w:rFonts w:ascii="Times New Roman" w:hAnsi="Times New Roman"/>
          <w:szCs w:val="22"/>
          <w:lang w:val="sk-SK"/>
        </w:rPr>
        <w:t xml:space="preserve"> </w:t>
      </w:r>
    </w:p>
    <w:p w14:paraId="402EFE40" w14:textId="77777777" w:rsidR="00FF7351" w:rsidRPr="00E6747D" w:rsidRDefault="00FF7351" w:rsidP="00E6747D">
      <w:pPr>
        <w:spacing w:after="0" w:line="240" w:lineRule="auto"/>
        <w:rPr>
          <w:rFonts w:ascii="Times New Roman" w:hAnsi="Times New Roman"/>
          <w:szCs w:val="22"/>
          <w:lang w:val="sk-SK"/>
        </w:rPr>
      </w:pPr>
    </w:p>
    <w:p w14:paraId="65DCA674"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Je dôležité užívať PROCYSBI každý deň v rovnakom čase.</w:t>
      </w:r>
    </w:p>
    <w:p w14:paraId="5CEA9BBC" w14:textId="77777777" w:rsidR="00FF7351" w:rsidRPr="00E6747D" w:rsidRDefault="00FF7351" w:rsidP="00E6747D">
      <w:pPr>
        <w:spacing w:after="0" w:line="240" w:lineRule="auto"/>
        <w:rPr>
          <w:rFonts w:ascii="Times New Roman" w:hAnsi="Times New Roman"/>
          <w:szCs w:val="22"/>
          <w:lang w:val="sk-SK"/>
        </w:rPr>
      </w:pPr>
    </w:p>
    <w:p w14:paraId="2F657535"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Nezvyšujte ani neznižujte dávku lieku bez súhlasu vášho lekára.</w:t>
      </w:r>
    </w:p>
    <w:p w14:paraId="624E3A09" w14:textId="77777777" w:rsidR="00FF7351" w:rsidRPr="00E6747D" w:rsidRDefault="00FF7351" w:rsidP="00E6747D">
      <w:pPr>
        <w:spacing w:after="0" w:line="240" w:lineRule="auto"/>
        <w:rPr>
          <w:rFonts w:ascii="Times New Roman" w:hAnsi="Times New Roman"/>
          <w:szCs w:val="22"/>
          <w:lang w:val="sk-SK"/>
        </w:rPr>
      </w:pPr>
    </w:p>
    <w:p w14:paraId="6E15458E"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Celková obvyklá dávka nesmie prekročiť 1,95 g/m</w:t>
      </w:r>
      <w:r w:rsidRPr="00E6747D">
        <w:rPr>
          <w:rFonts w:ascii="Times New Roman" w:hAnsi="Times New Roman"/>
          <w:szCs w:val="22"/>
          <w:vertAlign w:val="superscript"/>
          <w:lang w:val="sk-SK"/>
        </w:rPr>
        <w:t>2</w:t>
      </w:r>
      <w:r w:rsidRPr="00E6747D">
        <w:rPr>
          <w:rFonts w:ascii="Times New Roman" w:hAnsi="Times New Roman"/>
          <w:szCs w:val="22"/>
          <w:lang w:val="sk-SK"/>
        </w:rPr>
        <w:t>/deň.</w:t>
      </w:r>
    </w:p>
    <w:p w14:paraId="411A5411" w14:textId="77777777" w:rsidR="00FF7351" w:rsidRPr="00E6747D" w:rsidRDefault="00FF7351" w:rsidP="00E6747D">
      <w:pPr>
        <w:spacing w:after="0" w:line="240" w:lineRule="auto"/>
        <w:rPr>
          <w:rFonts w:ascii="Times New Roman" w:hAnsi="Times New Roman"/>
          <w:szCs w:val="22"/>
          <w:lang w:val="sk-SK"/>
        </w:rPr>
      </w:pPr>
    </w:p>
    <w:p w14:paraId="2A17F734"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Dĺžka liečby</w:t>
      </w:r>
    </w:p>
    <w:p w14:paraId="7473565C"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Liečba liekom PROCYSBI má pokračovať dlhodobo, podľa pokynov vášho lekára.</w:t>
      </w:r>
    </w:p>
    <w:p w14:paraId="07C50AC6" w14:textId="77777777" w:rsidR="00FF7351" w:rsidRPr="00E6747D" w:rsidRDefault="00FF7351" w:rsidP="00E6747D">
      <w:pPr>
        <w:spacing w:after="0" w:line="240" w:lineRule="auto"/>
        <w:rPr>
          <w:rFonts w:ascii="Times New Roman" w:hAnsi="Times New Roman"/>
          <w:szCs w:val="22"/>
          <w:lang w:val="sk-SK"/>
        </w:rPr>
      </w:pPr>
    </w:p>
    <w:p w14:paraId="2D3B1171"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Spôsob podávania</w:t>
      </w:r>
    </w:p>
    <w:p w14:paraId="4E18E8C7"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Tento liek sa užíva iba ústami.</w:t>
      </w:r>
    </w:p>
    <w:p w14:paraId="2CA6F422" w14:textId="77777777" w:rsidR="00FF7351" w:rsidRPr="00E6747D" w:rsidRDefault="00FF7351" w:rsidP="00E6747D">
      <w:pPr>
        <w:spacing w:after="0" w:line="240" w:lineRule="auto"/>
        <w:rPr>
          <w:rFonts w:ascii="Times New Roman" w:hAnsi="Times New Roman"/>
          <w:bCs/>
          <w:szCs w:val="22"/>
          <w:lang w:val="sk-SK"/>
        </w:rPr>
      </w:pPr>
    </w:p>
    <w:p w14:paraId="1BF08E07" w14:textId="77777777" w:rsidR="00FF7351" w:rsidRPr="00E6747D" w:rsidRDefault="00FF7351" w:rsidP="00E6747D">
      <w:pPr>
        <w:keepNext/>
        <w:spacing w:after="0" w:line="240" w:lineRule="auto"/>
        <w:rPr>
          <w:rFonts w:ascii="Times New Roman" w:hAnsi="Times New Roman"/>
          <w:szCs w:val="22"/>
          <w:lang w:val="sk-SK"/>
        </w:rPr>
      </w:pPr>
      <w:r w:rsidRPr="00E6747D">
        <w:rPr>
          <w:rFonts w:ascii="Times New Roman" w:hAnsi="Times New Roman"/>
          <w:szCs w:val="22"/>
          <w:lang w:val="sk-SK"/>
        </w:rPr>
        <w:t>Na to, aby tento liek účinkoval správne, musíte urobiť toto:</w:t>
      </w:r>
    </w:p>
    <w:p w14:paraId="53686F02" w14:textId="16BCF264" w:rsidR="00B552B6" w:rsidRPr="00E6747D" w:rsidRDefault="00FF7351" w:rsidP="00653843">
      <w:pPr>
        <w:keepNext/>
        <w:spacing w:after="0" w:line="240" w:lineRule="auto"/>
        <w:ind w:left="567" w:hanging="567"/>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r>
      <w:r w:rsidR="00B552B6" w:rsidRPr="00E6747D">
        <w:rPr>
          <w:rFonts w:ascii="Times New Roman" w:hAnsi="Times New Roman"/>
          <w:szCs w:val="22"/>
          <w:lang w:val="sk-SK"/>
        </w:rPr>
        <w:t>Pre pacientov, ktorí sú schopní prehltnúť celú kapsulu:</w:t>
      </w:r>
    </w:p>
    <w:p w14:paraId="0A638121" w14:textId="62B3FF9C" w:rsidR="00BA175C" w:rsidRPr="00E6747D" w:rsidRDefault="00404AFD" w:rsidP="00E6747D">
      <w:pPr>
        <w:spacing w:after="0" w:line="240" w:lineRule="auto"/>
        <w:ind w:left="567"/>
        <w:rPr>
          <w:rFonts w:ascii="Times New Roman" w:hAnsi="Times New Roman"/>
          <w:szCs w:val="22"/>
          <w:lang w:val="sk-SK"/>
        </w:rPr>
      </w:pPr>
      <w:r w:rsidRPr="00E6747D">
        <w:rPr>
          <w:rFonts w:ascii="Times New Roman" w:hAnsi="Times New Roman"/>
          <w:szCs w:val="22"/>
          <w:lang w:val="sk-SK"/>
        </w:rPr>
        <w:t xml:space="preserve">Kapsulu prehltnite celú a zapite ju kyslastým nápojom (ako je pomarančový džús alebo akýkoľvek kyslý džús) alebo vodou. </w:t>
      </w:r>
      <w:r w:rsidR="00FD7E28" w:rsidRPr="00E6747D">
        <w:rPr>
          <w:rFonts w:ascii="Times New Roman" w:hAnsi="Times New Roman"/>
          <w:szCs w:val="22"/>
          <w:lang w:val="sk-SK"/>
        </w:rPr>
        <w:t xml:space="preserve">Kapsulu nedrvte ani ju nerozhryznite. </w:t>
      </w:r>
      <w:r w:rsidR="00B552B6" w:rsidRPr="00E6747D">
        <w:rPr>
          <w:rFonts w:ascii="Times New Roman" w:hAnsi="Times New Roman"/>
          <w:szCs w:val="22"/>
          <w:lang w:val="sk-SK"/>
        </w:rPr>
        <w:t>Deti</w:t>
      </w:r>
      <w:r w:rsidR="00FF7351" w:rsidRPr="00E6747D">
        <w:rPr>
          <w:rFonts w:ascii="Times New Roman" w:hAnsi="Times New Roman"/>
          <w:szCs w:val="22"/>
          <w:lang w:val="sk-SK"/>
        </w:rPr>
        <w:t xml:space="preserve"> mladš</w:t>
      </w:r>
      <w:r w:rsidR="00B552B6" w:rsidRPr="00E6747D">
        <w:rPr>
          <w:rFonts w:ascii="Times New Roman" w:hAnsi="Times New Roman"/>
          <w:szCs w:val="22"/>
          <w:lang w:val="sk-SK"/>
        </w:rPr>
        <w:t>ie</w:t>
      </w:r>
      <w:r w:rsidR="00FF7351" w:rsidRPr="00E6747D">
        <w:rPr>
          <w:rFonts w:ascii="Times New Roman" w:hAnsi="Times New Roman"/>
          <w:szCs w:val="22"/>
          <w:lang w:val="sk-SK"/>
        </w:rPr>
        <w:t xml:space="preserve"> ako 6</w:t>
      </w:r>
      <w:r w:rsidRPr="00E6747D">
        <w:rPr>
          <w:rFonts w:ascii="Times New Roman" w:hAnsi="Times New Roman"/>
          <w:szCs w:val="22"/>
          <w:lang w:val="sk-SK"/>
        </w:rPr>
        <w:t> </w:t>
      </w:r>
      <w:r w:rsidR="00FF7351" w:rsidRPr="00E6747D">
        <w:rPr>
          <w:rFonts w:ascii="Times New Roman" w:hAnsi="Times New Roman"/>
          <w:szCs w:val="22"/>
          <w:lang w:val="sk-SK"/>
        </w:rPr>
        <w:t>rokov nemusia vedieť prehltnúť</w:t>
      </w:r>
      <w:r w:rsidR="00B552B6" w:rsidRPr="00E6747D">
        <w:rPr>
          <w:rFonts w:ascii="Times New Roman" w:hAnsi="Times New Roman"/>
          <w:szCs w:val="22"/>
          <w:lang w:val="sk-SK"/>
        </w:rPr>
        <w:t xml:space="preserve"> tvrdú gastrorezistentnú kapsulu</w:t>
      </w:r>
      <w:r w:rsidR="00FF7351" w:rsidRPr="00E6747D">
        <w:rPr>
          <w:rFonts w:ascii="Times New Roman" w:hAnsi="Times New Roman"/>
          <w:szCs w:val="22"/>
          <w:lang w:val="sk-SK"/>
        </w:rPr>
        <w:t xml:space="preserve"> a</w:t>
      </w:r>
      <w:r w:rsidR="00B552B6" w:rsidRPr="00E6747D">
        <w:rPr>
          <w:rFonts w:ascii="Times New Roman" w:hAnsi="Times New Roman"/>
          <w:szCs w:val="22"/>
          <w:lang w:val="sk-SK"/>
        </w:rPr>
        <w:t> </w:t>
      </w:r>
      <w:r w:rsidR="00FF7351" w:rsidRPr="00E6747D">
        <w:rPr>
          <w:rFonts w:ascii="Times New Roman" w:hAnsi="Times New Roman"/>
          <w:szCs w:val="22"/>
          <w:lang w:val="sk-SK"/>
        </w:rPr>
        <w:t xml:space="preserve">mohli by sa dusiť. </w:t>
      </w:r>
      <w:r w:rsidR="00B552B6" w:rsidRPr="00E6747D">
        <w:rPr>
          <w:rFonts w:ascii="Times New Roman" w:hAnsi="Times New Roman"/>
          <w:szCs w:val="22"/>
          <w:lang w:val="sk-SK"/>
        </w:rPr>
        <w:t>Liek PROCYSBI môžete podať deťom mladším ako 6 rokov otvorením</w:t>
      </w:r>
      <w:r w:rsidR="009F7BF3" w:rsidRPr="00E6747D">
        <w:rPr>
          <w:rFonts w:ascii="Times New Roman" w:hAnsi="Times New Roman"/>
          <w:szCs w:val="22"/>
          <w:lang w:val="sk-SK"/>
        </w:rPr>
        <w:t xml:space="preserve"> </w:t>
      </w:r>
      <w:r w:rsidR="00B552B6" w:rsidRPr="00E6747D">
        <w:rPr>
          <w:rFonts w:ascii="Times New Roman" w:hAnsi="Times New Roman"/>
          <w:szCs w:val="22"/>
          <w:lang w:val="sk-SK"/>
        </w:rPr>
        <w:t>kapsuly a posypaním jedla alebo nápoja obsahom</w:t>
      </w:r>
      <w:r w:rsidR="009F7BF3" w:rsidRPr="00E6747D">
        <w:rPr>
          <w:rFonts w:ascii="Times New Roman" w:hAnsi="Times New Roman"/>
          <w:szCs w:val="22"/>
          <w:lang w:val="sk-SK"/>
        </w:rPr>
        <w:t xml:space="preserve"> </w:t>
      </w:r>
      <w:r w:rsidR="00B552B6" w:rsidRPr="00E6747D">
        <w:rPr>
          <w:rFonts w:ascii="Times New Roman" w:hAnsi="Times New Roman"/>
          <w:szCs w:val="22"/>
          <w:lang w:val="sk-SK"/>
        </w:rPr>
        <w:t>kapsuly, podľa pokynov uvedených nižšie.</w:t>
      </w:r>
    </w:p>
    <w:p w14:paraId="172B661C" w14:textId="77777777" w:rsidR="007A1307" w:rsidRPr="00E6747D" w:rsidRDefault="007A1307" w:rsidP="00E6747D">
      <w:pPr>
        <w:spacing w:after="0" w:line="240" w:lineRule="auto"/>
        <w:ind w:left="567" w:hanging="567"/>
        <w:rPr>
          <w:rFonts w:ascii="Times New Roman" w:hAnsi="Times New Roman"/>
          <w:szCs w:val="22"/>
          <w:lang w:val="sk-SK"/>
        </w:rPr>
      </w:pPr>
    </w:p>
    <w:p w14:paraId="0423977A" w14:textId="6D6CE0F9" w:rsidR="00BA175C" w:rsidRPr="00E6747D" w:rsidRDefault="00ED2B5C" w:rsidP="00653843">
      <w:pPr>
        <w:keepNext/>
        <w:spacing w:after="0" w:line="240" w:lineRule="auto"/>
        <w:ind w:left="567" w:hanging="567"/>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r>
      <w:r w:rsidR="00BA175C" w:rsidRPr="00E6747D">
        <w:rPr>
          <w:rFonts w:ascii="Times New Roman" w:hAnsi="Times New Roman"/>
          <w:szCs w:val="22"/>
          <w:lang w:val="sk-SK"/>
        </w:rPr>
        <w:t>V prípade pacientov, ktorí nevedia prehltnúť celú kapsulu</w:t>
      </w:r>
      <w:r w:rsidR="00B552B6" w:rsidRPr="00E6747D">
        <w:rPr>
          <w:rFonts w:ascii="Times New Roman" w:hAnsi="Times New Roman"/>
          <w:szCs w:val="22"/>
          <w:lang w:val="sk-SK"/>
        </w:rPr>
        <w:t xml:space="preserve"> alebo ktorí používajú vyživovaciu sondu</w:t>
      </w:r>
      <w:r w:rsidR="007A1307" w:rsidRPr="00E6747D">
        <w:rPr>
          <w:rFonts w:ascii="Times New Roman" w:hAnsi="Times New Roman"/>
          <w:szCs w:val="22"/>
          <w:lang w:val="sk-SK"/>
        </w:rPr>
        <w:t>:</w:t>
      </w:r>
    </w:p>
    <w:p w14:paraId="1DB72C16" w14:textId="49659610" w:rsidR="00B552B6" w:rsidRPr="00E6747D" w:rsidRDefault="00B552B6" w:rsidP="00653843">
      <w:pPr>
        <w:keepNext/>
        <w:spacing w:after="0" w:line="240" w:lineRule="auto"/>
        <w:ind w:left="567"/>
        <w:rPr>
          <w:rFonts w:ascii="Times New Roman" w:hAnsi="Times New Roman"/>
          <w:szCs w:val="22"/>
          <w:u w:val="single"/>
          <w:lang w:val="sk-SK"/>
        </w:rPr>
      </w:pPr>
      <w:r w:rsidRPr="00E6747D">
        <w:rPr>
          <w:rFonts w:ascii="Times New Roman" w:hAnsi="Times New Roman"/>
          <w:szCs w:val="22"/>
          <w:u w:val="single"/>
          <w:lang w:val="sk-SK"/>
        </w:rPr>
        <w:t>Posypanie jedla</w:t>
      </w:r>
    </w:p>
    <w:p w14:paraId="62486018" w14:textId="53DE0148" w:rsidR="00E95DA5" w:rsidRPr="00E6747D" w:rsidRDefault="00BF191D" w:rsidP="00E6747D">
      <w:pPr>
        <w:autoSpaceDE w:val="0"/>
        <w:autoSpaceDN w:val="0"/>
        <w:adjustRightInd w:val="0"/>
        <w:spacing w:after="0" w:line="240" w:lineRule="auto"/>
        <w:ind w:left="567"/>
        <w:rPr>
          <w:rFonts w:ascii="Times New Roman" w:hAnsi="Times New Roman"/>
          <w:szCs w:val="22"/>
          <w:lang w:val="sk-SK"/>
        </w:rPr>
      </w:pPr>
      <w:bookmarkStart w:id="1" w:name="_Hlk106602172"/>
      <w:r w:rsidRPr="00E6747D">
        <w:rPr>
          <w:rFonts w:ascii="Times New Roman" w:hAnsi="Times New Roman"/>
          <w:bCs/>
          <w:szCs w:val="22"/>
          <w:lang w:val="sk-SK"/>
        </w:rPr>
        <w:t>Otvorte tvrdé gastrorezistentné kapsuly a posypte obsahom (granulátom) približne 100</w:t>
      </w:r>
      <w:r w:rsidR="007154D2" w:rsidRPr="00E6747D">
        <w:rPr>
          <w:rFonts w:ascii="Times New Roman" w:hAnsi="Times New Roman"/>
          <w:bCs/>
          <w:szCs w:val="22"/>
          <w:lang w:val="sk-SK"/>
        </w:rPr>
        <w:t> </w:t>
      </w:r>
      <w:r w:rsidRPr="00E6747D">
        <w:rPr>
          <w:rFonts w:ascii="Times New Roman" w:hAnsi="Times New Roman"/>
          <w:bCs/>
          <w:szCs w:val="22"/>
          <w:lang w:val="sk-SK"/>
        </w:rPr>
        <w:t>gramov jedla ako jablkové</w:t>
      </w:r>
      <w:r w:rsidR="00E95DA5" w:rsidRPr="00E6747D">
        <w:rPr>
          <w:rFonts w:ascii="Times New Roman" w:hAnsi="Times New Roman"/>
          <w:bCs/>
          <w:szCs w:val="22"/>
          <w:lang w:val="sk-SK"/>
        </w:rPr>
        <w:t>ho</w:t>
      </w:r>
      <w:r w:rsidRPr="00E6747D">
        <w:rPr>
          <w:rFonts w:ascii="Times New Roman" w:hAnsi="Times New Roman"/>
          <w:bCs/>
          <w:szCs w:val="22"/>
          <w:lang w:val="sk-SK"/>
        </w:rPr>
        <w:t xml:space="preserve"> pyré alebo ovocn</w:t>
      </w:r>
      <w:r w:rsidR="00E95DA5" w:rsidRPr="00E6747D">
        <w:rPr>
          <w:rFonts w:ascii="Times New Roman" w:hAnsi="Times New Roman"/>
          <w:bCs/>
          <w:szCs w:val="22"/>
          <w:lang w:val="sk-SK"/>
        </w:rPr>
        <w:t>ého</w:t>
      </w:r>
      <w:r w:rsidRPr="00E6747D">
        <w:rPr>
          <w:rFonts w:ascii="Times New Roman" w:hAnsi="Times New Roman"/>
          <w:bCs/>
          <w:szCs w:val="22"/>
          <w:lang w:val="sk-SK"/>
        </w:rPr>
        <w:t xml:space="preserve"> džem</w:t>
      </w:r>
      <w:r w:rsidR="00E95DA5" w:rsidRPr="00E6747D">
        <w:rPr>
          <w:rFonts w:ascii="Times New Roman" w:hAnsi="Times New Roman"/>
          <w:bCs/>
          <w:szCs w:val="22"/>
          <w:lang w:val="sk-SK"/>
        </w:rPr>
        <w:t>u</w:t>
      </w:r>
      <w:r w:rsidRPr="00E6747D">
        <w:rPr>
          <w:rFonts w:ascii="Times New Roman" w:hAnsi="Times New Roman"/>
          <w:szCs w:val="22"/>
          <w:lang w:val="sk-SK"/>
        </w:rPr>
        <w:t xml:space="preserve">. </w:t>
      </w:r>
    </w:p>
    <w:p w14:paraId="54A41E76" w14:textId="111A2D4A" w:rsidR="00E95DA5" w:rsidRPr="00E6747D" w:rsidRDefault="00E95DA5" w:rsidP="00E6747D">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Granulát</w:t>
      </w:r>
      <w:r w:rsidR="00BF191D" w:rsidRPr="00E6747D">
        <w:rPr>
          <w:rFonts w:ascii="Times New Roman" w:hAnsi="Times New Roman"/>
          <w:szCs w:val="22"/>
          <w:lang w:val="sk-SK"/>
        </w:rPr>
        <w:t xml:space="preserve"> jemne zamiešajte do mäkkého jedla, čím sa vytvorí zmes </w:t>
      </w:r>
      <w:r w:rsidRPr="00E6747D">
        <w:rPr>
          <w:rFonts w:ascii="Times New Roman" w:hAnsi="Times New Roman"/>
          <w:szCs w:val="22"/>
          <w:lang w:val="sk-SK"/>
        </w:rPr>
        <w:t>granulátu</w:t>
      </w:r>
      <w:r w:rsidR="00BF191D" w:rsidRPr="00E6747D">
        <w:rPr>
          <w:rFonts w:ascii="Times New Roman" w:hAnsi="Times New Roman"/>
          <w:szCs w:val="22"/>
          <w:lang w:val="sk-SK"/>
        </w:rPr>
        <w:t xml:space="preserve"> a jedla. </w:t>
      </w:r>
      <w:r w:rsidR="00517A88" w:rsidRPr="00E6747D">
        <w:rPr>
          <w:rFonts w:ascii="Times New Roman" w:hAnsi="Times New Roman"/>
          <w:szCs w:val="22"/>
          <w:lang w:val="sk-SK"/>
        </w:rPr>
        <w:t>Zjedzte</w:t>
      </w:r>
      <w:r w:rsidR="00BF191D" w:rsidRPr="00E6747D">
        <w:rPr>
          <w:rFonts w:ascii="Times New Roman" w:hAnsi="Times New Roman"/>
          <w:szCs w:val="22"/>
          <w:lang w:val="sk-SK"/>
        </w:rPr>
        <w:t xml:space="preserve"> celé množstvo zmesi. Potom </w:t>
      </w:r>
      <w:r w:rsidR="00B552B6" w:rsidRPr="00E6747D">
        <w:rPr>
          <w:rFonts w:ascii="Times New Roman" w:hAnsi="Times New Roman"/>
          <w:szCs w:val="22"/>
          <w:lang w:val="sk-SK"/>
        </w:rPr>
        <w:t xml:space="preserve">na uľahčenie prehltnutia zmesi </w:t>
      </w:r>
      <w:r w:rsidRPr="00E6747D">
        <w:rPr>
          <w:rFonts w:ascii="Times New Roman" w:hAnsi="Times New Roman"/>
          <w:szCs w:val="22"/>
          <w:lang w:val="sk-SK"/>
        </w:rPr>
        <w:t>vypite</w:t>
      </w:r>
      <w:r w:rsidR="00BF191D" w:rsidRPr="00E6747D">
        <w:rPr>
          <w:rFonts w:ascii="Times New Roman" w:hAnsi="Times New Roman"/>
          <w:szCs w:val="22"/>
          <w:lang w:val="sk-SK"/>
        </w:rPr>
        <w:t xml:space="preserve"> 250 ml kyslastej tekutiny </w:t>
      </w:r>
      <w:r w:rsidRPr="00E6747D">
        <w:rPr>
          <w:rFonts w:ascii="Times New Roman" w:hAnsi="Times New Roman"/>
          <w:szCs w:val="22"/>
          <w:lang w:val="sk-SK"/>
        </w:rPr>
        <w:t>(napríklad</w:t>
      </w:r>
      <w:r w:rsidR="00BF191D" w:rsidRPr="00E6747D">
        <w:rPr>
          <w:rFonts w:ascii="Times New Roman" w:hAnsi="Times New Roman"/>
          <w:szCs w:val="22"/>
          <w:lang w:val="sk-SK"/>
        </w:rPr>
        <w:t xml:space="preserve"> ovocn</w:t>
      </w:r>
      <w:r w:rsidRPr="00E6747D">
        <w:rPr>
          <w:rFonts w:ascii="Times New Roman" w:hAnsi="Times New Roman"/>
          <w:szCs w:val="22"/>
          <w:lang w:val="sk-SK"/>
        </w:rPr>
        <w:t>ý</w:t>
      </w:r>
      <w:r w:rsidR="00BF191D" w:rsidRPr="00E6747D">
        <w:rPr>
          <w:rFonts w:ascii="Times New Roman" w:hAnsi="Times New Roman"/>
          <w:szCs w:val="22"/>
          <w:lang w:val="sk-SK"/>
        </w:rPr>
        <w:t xml:space="preserve"> džús alebo akýkoľvek kyslý džús) alebo vod</w:t>
      </w:r>
      <w:r w:rsidR="00B552B6" w:rsidRPr="00E6747D">
        <w:rPr>
          <w:rFonts w:ascii="Times New Roman" w:hAnsi="Times New Roman"/>
          <w:szCs w:val="22"/>
          <w:lang w:val="sk-SK"/>
        </w:rPr>
        <w:t>y</w:t>
      </w:r>
      <w:r w:rsidR="00BF191D" w:rsidRPr="00E6747D">
        <w:rPr>
          <w:rFonts w:ascii="Times New Roman" w:hAnsi="Times New Roman"/>
          <w:szCs w:val="22"/>
          <w:lang w:val="sk-SK"/>
        </w:rPr>
        <w:t>.</w:t>
      </w:r>
    </w:p>
    <w:p w14:paraId="42D49A88" w14:textId="7F7C9851" w:rsidR="00BF191D" w:rsidRPr="00E6747D" w:rsidRDefault="00E95DA5" w:rsidP="00E6747D">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Ak z</w:t>
      </w:r>
      <w:r w:rsidR="00BF191D" w:rsidRPr="00E6747D">
        <w:rPr>
          <w:rFonts w:ascii="Times New Roman" w:hAnsi="Times New Roman"/>
          <w:szCs w:val="22"/>
          <w:lang w:val="sk-SK"/>
        </w:rPr>
        <w:t xml:space="preserve">mes </w:t>
      </w:r>
      <w:r w:rsidR="00517A88" w:rsidRPr="00E6747D">
        <w:rPr>
          <w:rFonts w:ascii="Times New Roman" w:hAnsi="Times New Roman"/>
          <w:szCs w:val="22"/>
          <w:lang w:val="sk-SK"/>
        </w:rPr>
        <w:t>nezjete</w:t>
      </w:r>
      <w:r w:rsidRPr="00E6747D">
        <w:rPr>
          <w:rFonts w:ascii="Times New Roman" w:hAnsi="Times New Roman"/>
          <w:szCs w:val="22"/>
          <w:lang w:val="sk-SK"/>
        </w:rPr>
        <w:t xml:space="preserve"> okamžite, </w:t>
      </w:r>
      <w:r w:rsidR="007154D2" w:rsidRPr="00E6747D">
        <w:rPr>
          <w:rFonts w:ascii="Times New Roman" w:hAnsi="Times New Roman"/>
          <w:szCs w:val="22"/>
          <w:lang w:val="sk-SK"/>
        </w:rPr>
        <w:t>môžete</w:t>
      </w:r>
      <w:r w:rsidRPr="00E6747D">
        <w:rPr>
          <w:rFonts w:ascii="Times New Roman" w:hAnsi="Times New Roman"/>
          <w:szCs w:val="22"/>
          <w:lang w:val="sk-SK"/>
        </w:rPr>
        <w:t xml:space="preserve"> </w:t>
      </w:r>
      <w:r w:rsidR="00B863E7" w:rsidRPr="00E6747D">
        <w:rPr>
          <w:rFonts w:ascii="Times New Roman" w:hAnsi="Times New Roman"/>
          <w:szCs w:val="22"/>
          <w:lang w:val="sk-SK"/>
        </w:rPr>
        <w:t>ju</w:t>
      </w:r>
      <w:r w:rsidR="00BF191D" w:rsidRPr="00E6747D">
        <w:rPr>
          <w:rFonts w:ascii="Times New Roman" w:hAnsi="Times New Roman"/>
          <w:szCs w:val="22"/>
          <w:lang w:val="sk-SK"/>
        </w:rPr>
        <w:t xml:space="preserve"> uchovávať v chladničke </w:t>
      </w:r>
      <w:r w:rsidR="006B1404" w:rsidRPr="00E6747D">
        <w:rPr>
          <w:rFonts w:ascii="Times New Roman" w:hAnsi="Times New Roman"/>
          <w:szCs w:val="22"/>
          <w:lang w:val="sk-SK"/>
        </w:rPr>
        <w:t>(2 °C </w:t>
      </w:r>
      <w:r w:rsidR="007154D2" w:rsidRPr="00E6747D">
        <w:rPr>
          <w:rFonts w:ascii="Times New Roman" w:hAnsi="Times New Roman"/>
          <w:szCs w:val="22"/>
          <w:lang w:val="sk-SK"/>
        </w:rPr>
        <w:noBreakHyphen/>
      </w:r>
      <w:r w:rsidR="006B1404" w:rsidRPr="00E6747D">
        <w:rPr>
          <w:rFonts w:ascii="Times New Roman" w:hAnsi="Times New Roman"/>
          <w:szCs w:val="22"/>
          <w:lang w:val="sk-SK"/>
        </w:rPr>
        <w:t xml:space="preserve"> 8 °C) </w:t>
      </w:r>
      <w:r w:rsidR="00BF191D" w:rsidRPr="00E6747D">
        <w:rPr>
          <w:rFonts w:ascii="Times New Roman" w:hAnsi="Times New Roman"/>
          <w:szCs w:val="22"/>
          <w:lang w:val="sk-SK"/>
        </w:rPr>
        <w:t>od</w:t>
      </w:r>
      <w:r w:rsidR="006B1404" w:rsidRPr="00E6747D">
        <w:rPr>
          <w:rFonts w:ascii="Times New Roman" w:hAnsi="Times New Roman"/>
          <w:szCs w:val="22"/>
          <w:lang w:val="sk-SK"/>
        </w:rPr>
        <w:t xml:space="preserve"> času</w:t>
      </w:r>
      <w:r w:rsidR="00BF191D" w:rsidRPr="00E6747D">
        <w:rPr>
          <w:rFonts w:ascii="Times New Roman" w:hAnsi="Times New Roman"/>
          <w:szCs w:val="22"/>
          <w:lang w:val="sk-SK"/>
        </w:rPr>
        <w:t xml:space="preserve"> prípravy až do </w:t>
      </w:r>
      <w:r w:rsidR="006B1404" w:rsidRPr="00E6747D">
        <w:rPr>
          <w:rFonts w:ascii="Times New Roman" w:hAnsi="Times New Roman"/>
          <w:szCs w:val="22"/>
          <w:lang w:val="sk-SK"/>
        </w:rPr>
        <w:t xml:space="preserve">času </w:t>
      </w:r>
      <w:r w:rsidR="00BF191D" w:rsidRPr="00E6747D">
        <w:rPr>
          <w:rFonts w:ascii="Times New Roman" w:hAnsi="Times New Roman"/>
          <w:szCs w:val="22"/>
          <w:lang w:val="sk-SK"/>
        </w:rPr>
        <w:t>podania</w:t>
      </w:r>
      <w:r w:rsidR="006B1404" w:rsidRPr="00E6747D">
        <w:rPr>
          <w:rFonts w:ascii="Times New Roman" w:hAnsi="Times New Roman"/>
          <w:szCs w:val="22"/>
          <w:lang w:val="sk-SK"/>
        </w:rPr>
        <w:t xml:space="preserve"> a </w:t>
      </w:r>
      <w:r w:rsidR="00517A88" w:rsidRPr="00E6747D">
        <w:rPr>
          <w:rFonts w:ascii="Times New Roman" w:hAnsi="Times New Roman"/>
          <w:szCs w:val="22"/>
          <w:lang w:val="sk-SK"/>
        </w:rPr>
        <w:t>zjedzte</w:t>
      </w:r>
      <w:r w:rsidR="006B1404" w:rsidRPr="00E6747D">
        <w:rPr>
          <w:rFonts w:ascii="Times New Roman" w:hAnsi="Times New Roman"/>
          <w:szCs w:val="22"/>
          <w:lang w:val="sk-SK"/>
        </w:rPr>
        <w:t xml:space="preserve"> ju do 2 hodín od prípravy</w:t>
      </w:r>
      <w:r w:rsidR="00BF191D" w:rsidRPr="00E6747D">
        <w:rPr>
          <w:rFonts w:ascii="Times New Roman" w:hAnsi="Times New Roman"/>
          <w:szCs w:val="22"/>
          <w:lang w:val="sk-SK"/>
        </w:rPr>
        <w:t>.</w:t>
      </w:r>
      <w:r w:rsidR="006B1404" w:rsidRPr="00E6747D">
        <w:rPr>
          <w:rFonts w:ascii="Times New Roman" w:hAnsi="Times New Roman"/>
          <w:szCs w:val="22"/>
          <w:lang w:val="sk-SK"/>
        </w:rPr>
        <w:t xml:space="preserve"> Žiadna časť zmesi sa nemá uchovávať dlhšie ako 2 hodiny.</w:t>
      </w:r>
      <w:bookmarkEnd w:id="1"/>
    </w:p>
    <w:p w14:paraId="713930C4" w14:textId="77777777" w:rsidR="00BF191D" w:rsidRPr="00E6747D" w:rsidRDefault="00BF191D" w:rsidP="00E6747D">
      <w:pPr>
        <w:autoSpaceDE w:val="0"/>
        <w:autoSpaceDN w:val="0"/>
        <w:adjustRightInd w:val="0"/>
        <w:spacing w:after="0" w:line="240" w:lineRule="auto"/>
        <w:rPr>
          <w:rFonts w:ascii="Times New Roman" w:hAnsi="Times New Roman"/>
          <w:iCs/>
          <w:szCs w:val="22"/>
          <w:lang w:val="sk-SK"/>
        </w:rPr>
      </w:pPr>
    </w:p>
    <w:p w14:paraId="3A10B57B" w14:textId="613FC07B" w:rsidR="00BF191D" w:rsidRPr="00E6747D" w:rsidRDefault="00B552B6" w:rsidP="00E6747D">
      <w:pPr>
        <w:keepNext/>
        <w:autoSpaceDE w:val="0"/>
        <w:autoSpaceDN w:val="0"/>
        <w:adjustRightInd w:val="0"/>
        <w:spacing w:after="0" w:line="240" w:lineRule="auto"/>
        <w:ind w:left="567"/>
        <w:rPr>
          <w:rFonts w:ascii="Times New Roman" w:hAnsi="Times New Roman"/>
          <w:iCs/>
          <w:szCs w:val="22"/>
          <w:u w:val="single"/>
          <w:lang w:val="sk-SK"/>
        </w:rPr>
      </w:pPr>
      <w:bookmarkStart w:id="2" w:name="_Hlk106602370"/>
      <w:r w:rsidRPr="00E6747D">
        <w:rPr>
          <w:rFonts w:ascii="Times New Roman" w:hAnsi="Times New Roman"/>
          <w:iCs/>
          <w:szCs w:val="22"/>
          <w:u w:val="single"/>
          <w:lang w:val="sk-SK"/>
        </w:rPr>
        <w:t xml:space="preserve">Podávanie cez </w:t>
      </w:r>
      <w:r w:rsidR="006B1404" w:rsidRPr="00E6747D">
        <w:rPr>
          <w:rFonts w:ascii="Times New Roman" w:hAnsi="Times New Roman"/>
          <w:iCs/>
          <w:szCs w:val="22"/>
          <w:u w:val="single"/>
          <w:lang w:val="sk-SK"/>
        </w:rPr>
        <w:t>vyživovaciu sondu</w:t>
      </w:r>
    </w:p>
    <w:p w14:paraId="2E0F0747" w14:textId="021875A8" w:rsidR="00BF191D" w:rsidRPr="00E6747D" w:rsidRDefault="006B1404" w:rsidP="00E6747D">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 xml:space="preserve">Otvorte tvrdé gastrorezistentné kapsuly a posypte </w:t>
      </w:r>
      <w:r w:rsidR="00BF191D" w:rsidRPr="00E6747D">
        <w:rPr>
          <w:rFonts w:ascii="Times New Roman" w:hAnsi="Times New Roman"/>
          <w:szCs w:val="22"/>
          <w:lang w:val="sk-SK"/>
        </w:rPr>
        <w:t xml:space="preserve">ich obsahom </w:t>
      </w:r>
      <w:r w:rsidRPr="00E6747D">
        <w:rPr>
          <w:rFonts w:ascii="Times New Roman" w:hAnsi="Times New Roman"/>
          <w:szCs w:val="22"/>
          <w:lang w:val="sk-SK"/>
        </w:rPr>
        <w:t xml:space="preserve">(granulátom) </w:t>
      </w:r>
      <w:r w:rsidR="00BF191D" w:rsidRPr="00E6747D">
        <w:rPr>
          <w:rFonts w:ascii="Times New Roman" w:hAnsi="Times New Roman"/>
          <w:szCs w:val="22"/>
          <w:lang w:val="sk-SK"/>
        </w:rPr>
        <w:t xml:space="preserve">približne 100 gramov jablkového pyré alebo ovocného džemu. </w:t>
      </w:r>
      <w:r w:rsidRPr="00E6747D">
        <w:rPr>
          <w:rFonts w:ascii="Times New Roman" w:hAnsi="Times New Roman"/>
          <w:szCs w:val="22"/>
          <w:lang w:val="sk-SK"/>
        </w:rPr>
        <w:t xml:space="preserve">Granulát </w:t>
      </w:r>
      <w:r w:rsidR="00BF191D" w:rsidRPr="00E6747D">
        <w:rPr>
          <w:rFonts w:ascii="Times New Roman" w:hAnsi="Times New Roman"/>
          <w:szCs w:val="22"/>
          <w:lang w:val="sk-SK"/>
        </w:rPr>
        <w:t>jemne zamiešajte do mäkkého jedla, čím sa vytvorí zmes gran</w:t>
      </w:r>
      <w:r w:rsidR="007154D2" w:rsidRPr="00E6747D">
        <w:rPr>
          <w:rFonts w:ascii="Times New Roman" w:hAnsi="Times New Roman"/>
          <w:szCs w:val="22"/>
          <w:lang w:val="sk-SK"/>
        </w:rPr>
        <w:t>ulátu</w:t>
      </w:r>
      <w:r w:rsidR="00BF191D" w:rsidRPr="00E6747D">
        <w:rPr>
          <w:rFonts w:ascii="Times New Roman" w:hAnsi="Times New Roman"/>
          <w:szCs w:val="22"/>
          <w:lang w:val="sk-SK"/>
        </w:rPr>
        <w:t xml:space="preserve"> a mäkkého jedla. Zmes </w:t>
      </w:r>
      <w:r w:rsidRPr="00E6747D">
        <w:rPr>
          <w:rFonts w:ascii="Times New Roman" w:hAnsi="Times New Roman"/>
          <w:szCs w:val="22"/>
          <w:lang w:val="sk-SK"/>
        </w:rPr>
        <w:t xml:space="preserve">podajte </w:t>
      </w:r>
      <w:r w:rsidR="00BF191D" w:rsidRPr="00E6747D">
        <w:rPr>
          <w:rFonts w:ascii="Times New Roman" w:hAnsi="Times New Roman"/>
          <w:szCs w:val="22"/>
          <w:lang w:val="sk-SK"/>
        </w:rPr>
        <w:t>cez gastrostomickú, nasogastrickú alebo gastrostomicko</w:t>
      </w:r>
      <w:r w:rsidR="00BF191D" w:rsidRPr="00E6747D">
        <w:rPr>
          <w:rFonts w:ascii="Times New Roman" w:hAnsi="Times New Roman"/>
          <w:szCs w:val="22"/>
          <w:lang w:val="sk-SK"/>
        </w:rPr>
        <w:noBreakHyphen/>
        <w:t>jejunostomickú sondu použitím striekačky s katétrovou špičkou.</w:t>
      </w:r>
      <w:r w:rsidR="00BF191D" w:rsidRPr="00E6747D">
        <w:rPr>
          <w:rFonts w:ascii="Times New Roman" w:hAnsi="Times New Roman"/>
          <w:lang w:val="sk-SK"/>
        </w:rPr>
        <w:t xml:space="preserve"> Pred podaním lieku PROCYSBI: odopnite gombík hadičky G</w:t>
      </w:r>
      <w:r w:rsidR="00BF191D" w:rsidRPr="00E6747D">
        <w:rPr>
          <w:rFonts w:ascii="Times New Roman" w:hAnsi="Times New Roman"/>
          <w:lang w:val="sk-SK"/>
        </w:rPr>
        <w:noBreakHyphen/>
        <w:t xml:space="preserve">tube a pripojte vyživovaciu sondu. Prepláchnite 5 ml vody, aby ste vyčistili gombík. Natiahnite zmes do striekačky. Na použitie s priamou alebo bolusovou vyživovacou sondou sa odporúča maximálny </w:t>
      </w:r>
      <w:r w:rsidR="00BF191D" w:rsidRPr="00E6747D">
        <w:rPr>
          <w:rFonts w:ascii="Times New Roman" w:hAnsi="Times New Roman"/>
          <w:lang w:val="sk-SK"/>
        </w:rPr>
        <w:lastRenderedPageBreak/>
        <w:t xml:space="preserve">objem zmesi 60 ml v striekačke s katétrovou špičkou. Umiestnite otvor striekačky obsahujúcej </w:t>
      </w:r>
      <w:r w:rsidR="00BE5995" w:rsidRPr="00E6747D">
        <w:rPr>
          <w:rFonts w:ascii="Times New Roman" w:hAnsi="Times New Roman"/>
          <w:lang w:val="sk-SK"/>
        </w:rPr>
        <w:t xml:space="preserve">zmes </w:t>
      </w:r>
      <w:r w:rsidR="00BF191D" w:rsidRPr="00E6747D">
        <w:rPr>
          <w:rFonts w:ascii="Times New Roman" w:hAnsi="Times New Roman"/>
          <w:lang w:val="sk-SK"/>
        </w:rPr>
        <w:t>liek</w:t>
      </w:r>
      <w:r w:rsidR="00BE5995" w:rsidRPr="00E6747D">
        <w:rPr>
          <w:rFonts w:ascii="Times New Roman" w:hAnsi="Times New Roman"/>
          <w:lang w:val="sk-SK"/>
        </w:rPr>
        <w:t>u</w:t>
      </w:r>
      <w:r w:rsidR="00BF191D" w:rsidRPr="00E6747D">
        <w:rPr>
          <w:rFonts w:ascii="Times New Roman" w:hAnsi="Times New Roman"/>
          <w:lang w:val="sk-SK"/>
        </w:rPr>
        <w:t xml:space="preserve"> PROCYSBI</w:t>
      </w:r>
      <w:r w:rsidR="00BE5995" w:rsidRPr="00E6747D">
        <w:rPr>
          <w:rFonts w:ascii="Times New Roman" w:hAnsi="Times New Roman"/>
          <w:lang w:val="sk-SK"/>
        </w:rPr>
        <w:t xml:space="preserve"> a jedla </w:t>
      </w:r>
      <w:r w:rsidR="00BF191D" w:rsidRPr="00E6747D">
        <w:rPr>
          <w:rFonts w:ascii="Times New Roman" w:hAnsi="Times New Roman"/>
          <w:lang w:val="sk-SK"/>
        </w:rPr>
        <w:t xml:space="preserve">do otvoru vyživovacej sondy a úplne ju naplňte zmesou: jemné tlačenie na striekačku a držanie vyživovacej sondy v horizontálnej polohe počas podávania môže pomôcť zabrániť problémom s upchatím. Na zabránenie upchatia sa tiež odporúča použitie hustého jedla, ako je jablkové pyré </w:t>
      </w:r>
      <w:r w:rsidR="00BF191D" w:rsidRPr="00E6747D">
        <w:rPr>
          <w:rFonts w:ascii="Times New Roman" w:hAnsi="Times New Roman"/>
          <w:szCs w:val="22"/>
          <w:lang w:val="sk-SK"/>
        </w:rPr>
        <w:t>alebo ovocný džem,</w:t>
      </w:r>
      <w:r w:rsidR="00BF191D" w:rsidRPr="00E6747D">
        <w:rPr>
          <w:rFonts w:ascii="Times New Roman" w:hAnsi="Times New Roman"/>
          <w:lang w:val="sk-SK"/>
        </w:rPr>
        <w:t xml:space="preserve"> pri rýchlosti podávania približne 10 ml každých 10 sekúnd, až kým sa striekačka úplne nevyprázdni. Vyššie uvedený krok opakujte až do podania </w:t>
      </w:r>
      <w:r w:rsidR="00757FA6" w:rsidRPr="00E6747D">
        <w:rPr>
          <w:rFonts w:ascii="Times New Roman" w:hAnsi="Times New Roman"/>
          <w:lang w:val="sk-SK"/>
        </w:rPr>
        <w:t xml:space="preserve">celej </w:t>
      </w:r>
      <w:r w:rsidR="00BF191D" w:rsidRPr="00E6747D">
        <w:rPr>
          <w:rFonts w:ascii="Times New Roman" w:hAnsi="Times New Roman"/>
          <w:lang w:val="sk-SK"/>
        </w:rPr>
        <w:t>zmesi. Po podaní lieku PROCYSBI natiahnite 10 ml ovocného džúsu alebo vody do inej striekačky a prepláchnite hadičku G</w:t>
      </w:r>
      <w:r w:rsidR="00BF191D" w:rsidRPr="00E6747D">
        <w:rPr>
          <w:rFonts w:ascii="Times New Roman" w:hAnsi="Times New Roman"/>
          <w:lang w:val="sk-SK"/>
        </w:rPr>
        <w:noBreakHyphen/>
        <w:t>tube, pričom zaistite, aby sa v hadičke G</w:t>
      </w:r>
      <w:r w:rsidR="00BF191D" w:rsidRPr="00E6747D">
        <w:rPr>
          <w:rFonts w:ascii="Times New Roman" w:hAnsi="Times New Roman"/>
          <w:lang w:val="sk-SK"/>
        </w:rPr>
        <w:noBreakHyphen/>
        <w:t>tube nezachytil žiadny zvyšok</w:t>
      </w:r>
      <w:r w:rsidR="00BE5995" w:rsidRPr="00E6747D">
        <w:rPr>
          <w:rFonts w:ascii="Times New Roman" w:hAnsi="Times New Roman"/>
          <w:lang w:val="sk-SK"/>
        </w:rPr>
        <w:t xml:space="preserve"> zmesi lieku PROCYSBI a</w:t>
      </w:r>
      <w:r w:rsidR="00F853E4" w:rsidRPr="00E6747D">
        <w:rPr>
          <w:rFonts w:ascii="Times New Roman" w:hAnsi="Times New Roman"/>
          <w:lang w:val="sk-SK"/>
        </w:rPr>
        <w:t> </w:t>
      </w:r>
      <w:r w:rsidR="00BE5995" w:rsidRPr="00E6747D">
        <w:rPr>
          <w:rFonts w:ascii="Times New Roman" w:hAnsi="Times New Roman"/>
          <w:lang w:val="sk-SK"/>
        </w:rPr>
        <w:t>jedla</w:t>
      </w:r>
      <w:r w:rsidR="00BF191D" w:rsidRPr="00E6747D">
        <w:rPr>
          <w:rFonts w:ascii="Times New Roman" w:hAnsi="Times New Roman"/>
          <w:lang w:val="sk-SK"/>
        </w:rPr>
        <w:t>.</w:t>
      </w:r>
    </w:p>
    <w:p w14:paraId="174C359B" w14:textId="071EA3DF" w:rsidR="00BA175C" w:rsidRPr="00E6747D" w:rsidRDefault="00BE5995" w:rsidP="00E6747D">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Ak z</w:t>
      </w:r>
      <w:r w:rsidR="00BF191D" w:rsidRPr="00E6747D">
        <w:rPr>
          <w:rFonts w:ascii="Times New Roman" w:hAnsi="Times New Roman"/>
          <w:szCs w:val="22"/>
          <w:lang w:val="sk-SK"/>
        </w:rPr>
        <w:t xml:space="preserve">mes </w:t>
      </w:r>
      <w:r w:rsidR="00757FA6" w:rsidRPr="00E6747D">
        <w:rPr>
          <w:rFonts w:ascii="Times New Roman" w:hAnsi="Times New Roman"/>
          <w:szCs w:val="22"/>
          <w:lang w:val="sk-SK"/>
        </w:rPr>
        <w:t xml:space="preserve">nespotrebujete </w:t>
      </w:r>
      <w:r w:rsidRPr="00E6747D">
        <w:rPr>
          <w:rFonts w:ascii="Times New Roman" w:hAnsi="Times New Roman"/>
          <w:szCs w:val="22"/>
          <w:lang w:val="sk-SK"/>
        </w:rPr>
        <w:t>okamžite,</w:t>
      </w:r>
      <w:r w:rsidR="00F853E4" w:rsidRPr="00E6747D">
        <w:rPr>
          <w:rFonts w:ascii="Times New Roman" w:hAnsi="Times New Roman"/>
          <w:szCs w:val="22"/>
          <w:lang w:val="sk-SK"/>
        </w:rPr>
        <w:t xml:space="preserve"> môžete</w:t>
      </w:r>
      <w:r w:rsidRPr="00E6747D">
        <w:rPr>
          <w:rFonts w:ascii="Times New Roman" w:hAnsi="Times New Roman"/>
          <w:szCs w:val="22"/>
          <w:lang w:val="sk-SK"/>
        </w:rPr>
        <w:t xml:space="preserve"> </w:t>
      </w:r>
      <w:r w:rsidR="00B863E7" w:rsidRPr="00E6747D">
        <w:rPr>
          <w:rFonts w:ascii="Times New Roman" w:hAnsi="Times New Roman"/>
          <w:szCs w:val="22"/>
          <w:lang w:val="sk-SK"/>
        </w:rPr>
        <w:t>ju</w:t>
      </w:r>
      <w:r w:rsidR="00BF191D" w:rsidRPr="00E6747D">
        <w:rPr>
          <w:rFonts w:ascii="Times New Roman" w:hAnsi="Times New Roman"/>
          <w:szCs w:val="22"/>
          <w:lang w:val="sk-SK"/>
        </w:rPr>
        <w:t xml:space="preserve"> uchovávať v chladničke </w:t>
      </w:r>
      <w:r w:rsidRPr="00E6747D">
        <w:rPr>
          <w:rFonts w:ascii="Times New Roman" w:hAnsi="Times New Roman"/>
          <w:szCs w:val="22"/>
          <w:lang w:val="sk-SK"/>
        </w:rPr>
        <w:t>(2 °C </w:t>
      </w:r>
      <w:r w:rsidR="00F853E4" w:rsidRPr="00E6747D">
        <w:rPr>
          <w:rFonts w:ascii="Times New Roman" w:hAnsi="Times New Roman"/>
          <w:szCs w:val="22"/>
          <w:lang w:val="sk-SK"/>
        </w:rPr>
        <w:noBreakHyphen/>
      </w:r>
      <w:r w:rsidRPr="00E6747D">
        <w:rPr>
          <w:rFonts w:ascii="Times New Roman" w:hAnsi="Times New Roman"/>
          <w:szCs w:val="22"/>
          <w:lang w:val="sk-SK"/>
        </w:rPr>
        <w:t xml:space="preserve"> 8 °C) </w:t>
      </w:r>
      <w:r w:rsidR="00BF191D" w:rsidRPr="00E6747D">
        <w:rPr>
          <w:rFonts w:ascii="Times New Roman" w:hAnsi="Times New Roman"/>
          <w:szCs w:val="22"/>
          <w:lang w:val="sk-SK"/>
        </w:rPr>
        <w:t xml:space="preserve">od </w:t>
      </w:r>
      <w:r w:rsidRPr="00E6747D">
        <w:rPr>
          <w:rFonts w:ascii="Times New Roman" w:hAnsi="Times New Roman"/>
          <w:szCs w:val="22"/>
          <w:lang w:val="sk-SK"/>
        </w:rPr>
        <w:t xml:space="preserve">času </w:t>
      </w:r>
      <w:r w:rsidR="00BF191D" w:rsidRPr="00E6747D">
        <w:rPr>
          <w:rFonts w:ascii="Times New Roman" w:hAnsi="Times New Roman"/>
          <w:szCs w:val="22"/>
          <w:lang w:val="sk-SK"/>
        </w:rPr>
        <w:t xml:space="preserve">prípravy až do </w:t>
      </w:r>
      <w:r w:rsidRPr="00E6747D">
        <w:rPr>
          <w:rFonts w:ascii="Times New Roman" w:hAnsi="Times New Roman"/>
          <w:szCs w:val="22"/>
          <w:lang w:val="sk-SK"/>
        </w:rPr>
        <w:t xml:space="preserve">času </w:t>
      </w:r>
      <w:r w:rsidR="00BF191D" w:rsidRPr="00E6747D">
        <w:rPr>
          <w:rFonts w:ascii="Times New Roman" w:hAnsi="Times New Roman"/>
          <w:szCs w:val="22"/>
          <w:lang w:val="sk-SK"/>
        </w:rPr>
        <w:t>podania</w:t>
      </w:r>
      <w:r w:rsidRPr="00E6747D">
        <w:rPr>
          <w:rFonts w:ascii="Times New Roman" w:hAnsi="Times New Roman"/>
          <w:szCs w:val="22"/>
          <w:lang w:val="sk-SK"/>
        </w:rPr>
        <w:t xml:space="preserve"> a </w:t>
      </w:r>
      <w:r w:rsidR="00757FA6" w:rsidRPr="00E6747D">
        <w:rPr>
          <w:rFonts w:ascii="Times New Roman" w:hAnsi="Times New Roman"/>
          <w:szCs w:val="22"/>
          <w:lang w:val="sk-SK"/>
        </w:rPr>
        <w:t xml:space="preserve">spotrebujte </w:t>
      </w:r>
      <w:r w:rsidRPr="00E6747D">
        <w:rPr>
          <w:rFonts w:ascii="Times New Roman" w:hAnsi="Times New Roman"/>
          <w:szCs w:val="22"/>
          <w:lang w:val="sk-SK"/>
        </w:rPr>
        <w:t>ju do 2 hodín od prípravy</w:t>
      </w:r>
      <w:r w:rsidR="00BF191D" w:rsidRPr="00E6747D">
        <w:rPr>
          <w:rFonts w:ascii="Times New Roman" w:hAnsi="Times New Roman"/>
          <w:szCs w:val="22"/>
          <w:lang w:val="sk-SK"/>
        </w:rPr>
        <w:t xml:space="preserve">. Žiadna časť zmesi sa nemá uchovávať </w:t>
      </w:r>
      <w:r w:rsidRPr="00E6747D">
        <w:rPr>
          <w:rFonts w:ascii="Times New Roman" w:hAnsi="Times New Roman"/>
          <w:szCs w:val="22"/>
          <w:lang w:val="sk-SK"/>
        </w:rPr>
        <w:t>dlhšie ako 2 hodiny</w:t>
      </w:r>
      <w:r w:rsidR="00BF191D" w:rsidRPr="00E6747D">
        <w:rPr>
          <w:rFonts w:ascii="Times New Roman" w:hAnsi="Times New Roman"/>
          <w:szCs w:val="22"/>
          <w:lang w:val="sk-SK"/>
        </w:rPr>
        <w:t>.</w:t>
      </w:r>
    </w:p>
    <w:bookmarkEnd w:id="2"/>
    <w:p w14:paraId="76855591" w14:textId="06FF039C" w:rsidR="00FF7351" w:rsidRPr="00E6747D" w:rsidRDefault="00FF7351" w:rsidP="00E6747D">
      <w:pPr>
        <w:spacing w:after="0" w:line="240" w:lineRule="auto"/>
        <w:ind w:left="567"/>
        <w:rPr>
          <w:rFonts w:ascii="Times New Roman" w:hAnsi="Times New Roman"/>
          <w:szCs w:val="22"/>
          <w:lang w:val="sk-SK"/>
        </w:rPr>
      </w:pPr>
      <w:r w:rsidRPr="00E6747D">
        <w:rPr>
          <w:rFonts w:ascii="Times New Roman" w:hAnsi="Times New Roman"/>
          <w:szCs w:val="22"/>
          <w:lang w:val="sk-SK"/>
        </w:rPr>
        <w:t xml:space="preserve">Všetky pokyny </w:t>
      </w:r>
      <w:r w:rsidR="0007677E" w:rsidRPr="00E6747D">
        <w:rPr>
          <w:rFonts w:ascii="Times New Roman" w:hAnsi="Times New Roman"/>
          <w:szCs w:val="22"/>
          <w:lang w:val="sk-SK"/>
        </w:rPr>
        <w:t>o</w:t>
      </w:r>
      <w:r w:rsidR="00757FA6" w:rsidRPr="00E6747D">
        <w:rPr>
          <w:rFonts w:ascii="Times New Roman" w:hAnsi="Times New Roman"/>
          <w:szCs w:val="22"/>
          <w:lang w:val="sk-SK"/>
        </w:rPr>
        <w:t> </w:t>
      </w:r>
      <w:r w:rsidR="0007677E" w:rsidRPr="00E6747D">
        <w:rPr>
          <w:rFonts w:ascii="Times New Roman" w:hAnsi="Times New Roman"/>
          <w:szCs w:val="22"/>
          <w:lang w:val="sk-SK"/>
        </w:rPr>
        <w:t>tom, ako správne podať liek cez vyživovacie hadičky a</w:t>
      </w:r>
      <w:r w:rsidR="00757FA6" w:rsidRPr="00E6747D">
        <w:rPr>
          <w:rFonts w:ascii="Times New Roman" w:hAnsi="Times New Roman"/>
          <w:szCs w:val="22"/>
          <w:lang w:val="sk-SK"/>
        </w:rPr>
        <w:t> </w:t>
      </w:r>
      <w:r w:rsidR="0007677E" w:rsidRPr="00E6747D">
        <w:rPr>
          <w:rFonts w:ascii="Times New Roman" w:hAnsi="Times New Roman"/>
          <w:szCs w:val="22"/>
          <w:lang w:val="sk-SK"/>
        </w:rPr>
        <w:t>čo robiť v</w:t>
      </w:r>
      <w:r w:rsidR="00757FA6" w:rsidRPr="00E6747D">
        <w:rPr>
          <w:rFonts w:ascii="Times New Roman" w:hAnsi="Times New Roman"/>
          <w:szCs w:val="22"/>
          <w:lang w:val="sk-SK"/>
        </w:rPr>
        <w:t> </w:t>
      </w:r>
      <w:r w:rsidR="0007677E" w:rsidRPr="00E6747D">
        <w:rPr>
          <w:rFonts w:ascii="Times New Roman" w:hAnsi="Times New Roman"/>
          <w:szCs w:val="22"/>
          <w:lang w:val="sk-SK"/>
        </w:rPr>
        <w:t>prípade, že budete mať problémy s</w:t>
      </w:r>
      <w:r w:rsidR="00757FA6" w:rsidRPr="00E6747D">
        <w:rPr>
          <w:rFonts w:ascii="Times New Roman" w:hAnsi="Times New Roman"/>
          <w:szCs w:val="22"/>
          <w:lang w:val="sk-SK"/>
        </w:rPr>
        <w:t> </w:t>
      </w:r>
      <w:r w:rsidR="0007677E" w:rsidRPr="00E6747D">
        <w:rPr>
          <w:rFonts w:ascii="Times New Roman" w:hAnsi="Times New Roman"/>
          <w:szCs w:val="22"/>
          <w:lang w:val="sk-SK"/>
        </w:rPr>
        <w:t xml:space="preserve">ich upchávaním, </w:t>
      </w:r>
      <w:r w:rsidRPr="00E6747D">
        <w:rPr>
          <w:rFonts w:ascii="Times New Roman" w:hAnsi="Times New Roman"/>
          <w:szCs w:val="22"/>
          <w:lang w:val="sk-SK"/>
        </w:rPr>
        <w:t>vám poskytne detský lekár.</w:t>
      </w:r>
    </w:p>
    <w:p w14:paraId="1E9C9EDF" w14:textId="2C659508" w:rsidR="00305C29" w:rsidRPr="00E6747D" w:rsidRDefault="00305C29" w:rsidP="00E6747D">
      <w:pPr>
        <w:spacing w:after="0" w:line="240" w:lineRule="auto"/>
        <w:ind w:left="567" w:hanging="567"/>
        <w:rPr>
          <w:rFonts w:ascii="Times New Roman" w:hAnsi="Times New Roman"/>
          <w:szCs w:val="22"/>
          <w:lang w:val="sk-SK"/>
        </w:rPr>
      </w:pPr>
    </w:p>
    <w:p w14:paraId="68A6EB6F" w14:textId="7162BB64" w:rsidR="00757FA6" w:rsidRPr="00E6747D" w:rsidRDefault="00757FA6" w:rsidP="00653843">
      <w:pPr>
        <w:keepNext/>
        <w:autoSpaceDE w:val="0"/>
        <w:autoSpaceDN w:val="0"/>
        <w:adjustRightInd w:val="0"/>
        <w:spacing w:after="0" w:line="240" w:lineRule="auto"/>
        <w:ind w:firstLine="540"/>
        <w:rPr>
          <w:rFonts w:ascii="Times New Roman" w:hAnsi="Times New Roman"/>
          <w:iCs/>
          <w:szCs w:val="22"/>
          <w:u w:val="single"/>
          <w:lang w:val="sk-SK"/>
        </w:rPr>
      </w:pPr>
      <w:r w:rsidRPr="00E6747D">
        <w:rPr>
          <w:rFonts w:ascii="Times New Roman" w:hAnsi="Times New Roman"/>
          <w:iCs/>
          <w:szCs w:val="22"/>
          <w:u w:val="single"/>
          <w:lang w:val="sk-SK"/>
        </w:rPr>
        <w:t>Po</w:t>
      </w:r>
      <w:r w:rsidR="000717FA" w:rsidRPr="00E6747D">
        <w:rPr>
          <w:rFonts w:ascii="Times New Roman" w:hAnsi="Times New Roman"/>
          <w:iCs/>
          <w:szCs w:val="22"/>
          <w:u w:val="single"/>
          <w:lang w:val="sk-SK"/>
        </w:rPr>
        <w:t>sypanie pomarančového džúsu alebo akéhokoľvek kyslého ovocného džúsu alebo vody</w:t>
      </w:r>
    </w:p>
    <w:p w14:paraId="5E41E52A" w14:textId="5396FB4D" w:rsidR="00305C29" w:rsidRPr="00E6747D" w:rsidRDefault="00305C29" w:rsidP="00E6747D">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Otvorte tvrdé gastrorezistentné kapsuly a</w:t>
      </w:r>
      <w:r w:rsidR="00757FA6" w:rsidRPr="00E6747D">
        <w:rPr>
          <w:rFonts w:ascii="Times New Roman" w:hAnsi="Times New Roman"/>
          <w:szCs w:val="22"/>
          <w:lang w:val="sk-SK"/>
        </w:rPr>
        <w:t> </w:t>
      </w:r>
      <w:r w:rsidRPr="00E6747D">
        <w:rPr>
          <w:rFonts w:ascii="Times New Roman" w:hAnsi="Times New Roman"/>
          <w:szCs w:val="22"/>
          <w:lang w:val="sk-SK"/>
        </w:rPr>
        <w:t>posypte ich obsahom (granulátom) 100 až 150 ml kyslého ovocného džúsu (napríklad pomarančového džúsu alebo akéhokoľvek kyslého džúsu) alebo vody. Zmes nápoja s</w:t>
      </w:r>
      <w:r w:rsidR="00757FA6" w:rsidRPr="00E6747D">
        <w:rPr>
          <w:rFonts w:ascii="Times New Roman" w:hAnsi="Times New Roman"/>
          <w:szCs w:val="22"/>
          <w:lang w:val="sk-SK"/>
        </w:rPr>
        <w:t> </w:t>
      </w:r>
      <w:r w:rsidRPr="00E6747D">
        <w:rPr>
          <w:rFonts w:ascii="Times New Roman" w:hAnsi="Times New Roman"/>
          <w:szCs w:val="22"/>
          <w:lang w:val="sk-SK"/>
        </w:rPr>
        <w:t xml:space="preserve">liekom PROCYSBI jemne </w:t>
      </w:r>
      <w:r w:rsidR="00F853E4" w:rsidRPr="00E6747D">
        <w:rPr>
          <w:rFonts w:ascii="Times New Roman" w:hAnsi="Times New Roman"/>
          <w:szCs w:val="22"/>
          <w:lang w:val="sk-SK"/>
        </w:rPr>
        <w:t>pre</w:t>
      </w:r>
      <w:r w:rsidRPr="00E6747D">
        <w:rPr>
          <w:rFonts w:ascii="Times New Roman" w:hAnsi="Times New Roman"/>
          <w:szCs w:val="22"/>
          <w:lang w:val="sk-SK"/>
        </w:rPr>
        <w:t>miešajte asi 5 minút, pričom miešajte buď v</w:t>
      </w:r>
      <w:r w:rsidR="00757FA6" w:rsidRPr="00E6747D">
        <w:rPr>
          <w:rFonts w:ascii="Times New Roman" w:hAnsi="Times New Roman"/>
          <w:szCs w:val="22"/>
          <w:lang w:val="sk-SK"/>
        </w:rPr>
        <w:t> </w:t>
      </w:r>
      <w:r w:rsidRPr="00E6747D">
        <w:rPr>
          <w:rFonts w:ascii="Times New Roman" w:hAnsi="Times New Roman"/>
          <w:szCs w:val="22"/>
          <w:lang w:val="sk-SK"/>
        </w:rPr>
        <w:t>pohári alebo ju pretrepávajte v</w:t>
      </w:r>
      <w:r w:rsidR="00757FA6" w:rsidRPr="00E6747D">
        <w:rPr>
          <w:rFonts w:ascii="Times New Roman" w:hAnsi="Times New Roman"/>
          <w:szCs w:val="22"/>
          <w:lang w:val="sk-SK"/>
        </w:rPr>
        <w:t> </w:t>
      </w:r>
      <w:r w:rsidR="00F853E4" w:rsidRPr="00E6747D">
        <w:rPr>
          <w:rFonts w:ascii="Times New Roman" w:hAnsi="Times New Roman"/>
          <w:szCs w:val="22"/>
          <w:lang w:val="sk-SK"/>
        </w:rPr>
        <w:t xml:space="preserve">uzavretom </w:t>
      </w:r>
      <w:r w:rsidRPr="00E6747D">
        <w:rPr>
          <w:rFonts w:ascii="Times New Roman" w:hAnsi="Times New Roman"/>
          <w:szCs w:val="22"/>
          <w:lang w:val="sk-SK"/>
        </w:rPr>
        <w:t xml:space="preserve">pohári (napr. </w:t>
      </w:r>
      <w:r w:rsidR="00F853E4" w:rsidRPr="00E6747D">
        <w:rPr>
          <w:rFonts w:ascii="Times New Roman" w:hAnsi="Times New Roman"/>
          <w:szCs w:val="22"/>
          <w:lang w:val="sk-SK"/>
        </w:rPr>
        <w:t>pohár so slamkou</w:t>
      </w:r>
      <w:r w:rsidRPr="00E6747D">
        <w:rPr>
          <w:rFonts w:ascii="Times New Roman" w:hAnsi="Times New Roman"/>
          <w:szCs w:val="22"/>
          <w:lang w:val="sk-SK"/>
        </w:rPr>
        <w:t>)</w:t>
      </w:r>
      <w:r w:rsidR="000717FA" w:rsidRPr="00E6747D">
        <w:rPr>
          <w:rFonts w:ascii="Times New Roman" w:hAnsi="Times New Roman"/>
          <w:szCs w:val="22"/>
          <w:lang w:val="sk-SK"/>
        </w:rPr>
        <w:t xml:space="preserve"> a zmes vypi</w:t>
      </w:r>
      <w:r w:rsidR="00651998" w:rsidRPr="00E6747D">
        <w:rPr>
          <w:rFonts w:ascii="Times New Roman" w:hAnsi="Times New Roman"/>
          <w:szCs w:val="22"/>
          <w:lang w:val="sk-SK"/>
        </w:rPr>
        <w:t>t</w:t>
      </w:r>
      <w:r w:rsidR="000717FA" w:rsidRPr="00E6747D">
        <w:rPr>
          <w:rFonts w:ascii="Times New Roman" w:hAnsi="Times New Roman"/>
          <w:szCs w:val="22"/>
          <w:lang w:val="sk-SK"/>
        </w:rPr>
        <w:t>e</w:t>
      </w:r>
      <w:r w:rsidR="00F853E4" w:rsidRPr="00E6747D">
        <w:rPr>
          <w:rFonts w:ascii="Times New Roman" w:hAnsi="Times New Roman"/>
          <w:szCs w:val="22"/>
          <w:lang w:val="sk-SK"/>
        </w:rPr>
        <w:t>.</w:t>
      </w:r>
    </w:p>
    <w:p w14:paraId="564F8721" w14:textId="21FFC8B9" w:rsidR="00305C29" w:rsidRPr="00E6747D" w:rsidRDefault="00305C29" w:rsidP="00E6747D">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Ak</w:t>
      </w:r>
      <w:r w:rsidR="00F853E4" w:rsidRPr="00E6747D">
        <w:rPr>
          <w:rFonts w:ascii="Times New Roman" w:hAnsi="Times New Roman"/>
          <w:szCs w:val="22"/>
          <w:lang w:val="sk-SK"/>
        </w:rPr>
        <w:t xml:space="preserve"> </w:t>
      </w:r>
      <w:r w:rsidRPr="00E6747D">
        <w:rPr>
          <w:rFonts w:ascii="Times New Roman" w:hAnsi="Times New Roman"/>
          <w:szCs w:val="22"/>
          <w:lang w:val="sk-SK"/>
        </w:rPr>
        <w:t xml:space="preserve">zmes nevypijete okamžite, </w:t>
      </w:r>
      <w:r w:rsidR="00F853E4" w:rsidRPr="00E6747D">
        <w:rPr>
          <w:rFonts w:ascii="Times New Roman" w:hAnsi="Times New Roman"/>
          <w:szCs w:val="22"/>
          <w:lang w:val="sk-SK"/>
        </w:rPr>
        <w:t>môžete</w:t>
      </w:r>
      <w:r w:rsidRPr="00E6747D">
        <w:rPr>
          <w:rFonts w:ascii="Times New Roman" w:hAnsi="Times New Roman"/>
          <w:szCs w:val="22"/>
          <w:lang w:val="sk-SK"/>
        </w:rPr>
        <w:t xml:space="preserve"> </w:t>
      </w:r>
      <w:r w:rsidR="00B863E7" w:rsidRPr="00E6747D">
        <w:rPr>
          <w:rFonts w:ascii="Times New Roman" w:hAnsi="Times New Roman"/>
          <w:szCs w:val="22"/>
          <w:lang w:val="sk-SK"/>
        </w:rPr>
        <w:t>ju</w:t>
      </w:r>
      <w:r w:rsidRPr="00E6747D">
        <w:rPr>
          <w:rFonts w:ascii="Times New Roman" w:hAnsi="Times New Roman"/>
          <w:szCs w:val="22"/>
          <w:lang w:val="sk-SK"/>
        </w:rPr>
        <w:t xml:space="preserve"> uchovávať v</w:t>
      </w:r>
      <w:r w:rsidR="00757FA6" w:rsidRPr="00E6747D">
        <w:rPr>
          <w:rFonts w:ascii="Times New Roman" w:hAnsi="Times New Roman"/>
          <w:szCs w:val="22"/>
          <w:lang w:val="sk-SK"/>
        </w:rPr>
        <w:t> </w:t>
      </w:r>
      <w:r w:rsidRPr="00E6747D">
        <w:rPr>
          <w:rFonts w:ascii="Times New Roman" w:hAnsi="Times New Roman"/>
          <w:szCs w:val="22"/>
          <w:lang w:val="sk-SK"/>
        </w:rPr>
        <w:t>chladničke (2 °C </w:t>
      </w:r>
      <w:r w:rsidR="00757FA6" w:rsidRPr="00E6747D">
        <w:rPr>
          <w:rFonts w:ascii="Times New Roman" w:hAnsi="Times New Roman"/>
          <w:szCs w:val="22"/>
          <w:lang w:val="sk-SK"/>
        </w:rPr>
        <w:t>–</w:t>
      </w:r>
      <w:r w:rsidRPr="00E6747D">
        <w:rPr>
          <w:rFonts w:ascii="Times New Roman" w:hAnsi="Times New Roman"/>
          <w:szCs w:val="22"/>
          <w:lang w:val="sk-SK"/>
        </w:rPr>
        <w:t> 8 °C) od času prípravy až do času podania a</w:t>
      </w:r>
      <w:r w:rsidR="00757FA6" w:rsidRPr="00E6747D">
        <w:rPr>
          <w:rFonts w:ascii="Times New Roman" w:hAnsi="Times New Roman"/>
          <w:szCs w:val="22"/>
          <w:lang w:val="sk-SK"/>
        </w:rPr>
        <w:t> </w:t>
      </w:r>
      <w:r w:rsidRPr="00E6747D">
        <w:rPr>
          <w:rFonts w:ascii="Times New Roman" w:hAnsi="Times New Roman"/>
          <w:szCs w:val="22"/>
          <w:lang w:val="sk-SK"/>
        </w:rPr>
        <w:t>vypite ju do 30 </w:t>
      </w:r>
      <w:r w:rsidR="00B863E7" w:rsidRPr="00E6747D">
        <w:rPr>
          <w:rFonts w:ascii="Times New Roman" w:hAnsi="Times New Roman"/>
          <w:szCs w:val="22"/>
          <w:lang w:val="sk-SK"/>
        </w:rPr>
        <w:t xml:space="preserve">minút </w:t>
      </w:r>
      <w:r w:rsidRPr="00E6747D">
        <w:rPr>
          <w:rFonts w:ascii="Times New Roman" w:hAnsi="Times New Roman"/>
          <w:szCs w:val="22"/>
          <w:lang w:val="sk-SK"/>
        </w:rPr>
        <w:t>od prípravy. Žiadna časť zmesi sa nemá uchovávať dlhšie ako 30 minút.</w:t>
      </w:r>
    </w:p>
    <w:p w14:paraId="1295B1BC" w14:textId="2DA079DF" w:rsidR="00305C29" w:rsidRPr="00E6747D" w:rsidRDefault="00305C29" w:rsidP="00E6747D">
      <w:pPr>
        <w:autoSpaceDE w:val="0"/>
        <w:autoSpaceDN w:val="0"/>
        <w:adjustRightInd w:val="0"/>
        <w:spacing w:after="0" w:line="240" w:lineRule="auto"/>
        <w:rPr>
          <w:rFonts w:ascii="Times New Roman" w:hAnsi="Times New Roman"/>
          <w:szCs w:val="22"/>
          <w:lang w:val="sk-SK"/>
        </w:rPr>
      </w:pPr>
    </w:p>
    <w:p w14:paraId="007020D4" w14:textId="5E4F87A7" w:rsidR="00B863E7" w:rsidRPr="00E6747D" w:rsidRDefault="00B863E7" w:rsidP="00653843">
      <w:pPr>
        <w:keepNext/>
        <w:autoSpaceDE w:val="0"/>
        <w:autoSpaceDN w:val="0"/>
        <w:adjustRightInd w:val="0"/>
        <w:spacing w:after="0" w:line="240" w:lineRule="auto"/>
        <w:ind w:left="567"/>
        <w:rPr>
          <w:rFonts w:ascii="Times New Roman" w:hAnsi="Times New Roman"/>
          <w:szCs w:val="22"/>
          <w:u w:val="single"/>
          <w:lang w:val="sk-SK"/>
        </w:rPr>
      </w:pPr>
      <w:r w:rsidRPr="00E6747D">
        <w:rPr>
          <w:rFonts w:ascii="Times New Roman" w:hAnsi="Times New Roman"/>
          <w:szCs w:val="22"/>
          <w:u w:val="single"/>
          <w:lang w:val="sk-SK"/>
        </w:rPr>
        <w:t>Podávanie nápojovej zmesi perorálnou striekačkou</w:t>
      </w:r>
    </w:p>
    <w:p w14:paraId="494FFFB5" w14:textId="0DC71291" w:rsidR="00B863E7" w:rsidRPr="00E6747D" w:rsidRDefault="00B863E7" w:rsidP="00E6747D">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Nápojovú zmes natiahnite do dávkovacej striekačky a</w:t>
      </w:r>
      <w:r w:rsidR="000717FA" w:rsidRPr="00E6747D">
        <w:rPr>
          <w:rFonts w:ascii="Times New Roman" w:hAnsi="Times New Roman"/>
          <w:szCs w:val="22"/>
          <w:lang w:val="sk-SK"/>
        </w:rPr>
        <w:t> </w:t>
      </w:r>
      <w:r w:rsidRPr="00E6747D">
        <w:rPr>
          <w:rFonts w:ascii="Times New Roman" w:hAnsi="Times New Roman"/>
          <w:szCs w:val="22"/>
          <w:lang w:val="sk-SK"/>
        </w:rPr>
        <w:t>podajte</w:t>
      </w:r>
      <w:r w:rsidR="000717FA" w:rsidRPr="00E6747D">
        <w:rPr>
          <w:rFonts w:ascii="Times New Roman" w:hAnsi="Times New Roman"/>
          <w:szCs w:val="22"/>
          <w:lang w:val="sk-SK"/>
        </w:rPr>
        <w:t xml:space="preserve"> priamo do úst</w:t>
      </w:r>
      <w:r w:rsidRPr="00E6747D">
        <w:rPr>
          <w:rFonts w:ascii="Times New Roman" w:hAnsi="Times New Roman"/>
          <w:szCs w:val="22"/>
          <w:lang w:val="sk-SK"/>
        </w:rPr>
        <w:t>.</w:t>
      </w:r>
    </w:p>
    <w:p w14:paraId="50132AD3" w14:textId="1F3FE11C" w:rsidR="00305C29" w:rsidRPr="00E6747D" w:rsidRDefault="00B863E7" w:rsidP="00E6747D">
      <w:pPr>
        <w:autoSpaceDE w:val="0"/>
        <w:autoSpaceDN w:val="0"/>
        <w:adjustRightInd w:val="0"/>
        <w:spacing w:after="0" w:line="240" w:lineRule="auto"/>
        <w:ind w:left="567"/>
        <w:rPr>
          <w:rFonts w:ascii="Times New Roman" w:hAnsi="Times New Roman"/>
          <w:szCs w:val="22"/>
          <w:lang w:val="sk-SK"/>
        </w:rPr>
      </w:pPr>
      <w:r w:rsidRPr="00E6747D">
        <w:rPr>
          <w:rFonts w:ascii="Times New Roman" w:hAnsi="Times New Roman"/>
          <w:szCs w:val="22"/>
          <w:lang w:val="sk-SK"/>
        </w:rPr>
        <w:t>Ak</w:t>
      </w:r>
      <w:r w:rsidR="00F853E4" w:rsidRPr="00E6747D">
        <w:rPr>
          <w:rFonts w:ascii="Times New Roman" w:hAnsi="Times New Roman"/>
          <w:szCs w:val="22"/>
          <w:lang w:val="sk-SK"/>
        </w:rPr>
        <w:t xml:space="preserve"> </w:t>
      </w:r>
      <w:r w:rsidRPr="00E6747D">
        <w:rPr>
          <w:rFonts w:ascii="Times New Roman" w:hAnsi="Times New Roman"/>
          <w:szCs w:val="22"/>
          <w:lang w:val="sk-SK"/>
        </w:rPr>
        <w:t xml:space="preserve">zmes neskonzumujete okamžite, </w:t>
      </w:r>
      <w:r w:rsidR="00F853E4" w:rsidRPr="00E6747D">
        <w:rPr>
          <w:rFonts w:ascii="Times New Roman" w:hAnsi="Times New Roman"/>
          <w:szCs w:val="22"/>
          <w:lang w:val="sk-SK"/>
        </w:rPr>
        <w:t>môžete</w:t>
      </w:r>
      <w:r w:rsidRPr="00E6747D">
        <w:rPr>
          <w:rFonts w:ascii="Times New Roman" w:hAnsi="Times New Roman"/>
          <w:szCs w:val="22"/>
          <w:lang w:val="sk-SK"/>
        </w:rPr>
        <w:t xml:space="preserve"> ju uchovávať v</w:t>
      </w:r>
      <w:r w:rsidR="00757FA6" w:rsidRPr="00E6747D">
        <w:rPr>
          <w:rFonts w:ascii="Times New Roman" w:hAnsi="Times New Roman"/>
          <w:szCs w:val="22"/>
          <w:lang w:val="sk-SK"/>
        </w:rPr>
        <w:t> </w:t>
      </w:r>
      <w:r w:rsidRPr="00E6747D">
        <w:rPr>
          <w:rFonts w:ascii="Times New Roman" w:hAnsi="Times New Roman"/>
          <w:szCs w:val="22"/>
          <w:lang w:val="sk-SK"/>
        </w:rPr>
        <w:t>chladničke (2 °C </w:t>
      </w:r>
      <w:r w:rsidR="00A52F72" w:rsidRPr="00E6747D">
        <w:rPr>
          <w:rFonts w:ascii="Times New Roman" w:hAnsi="Times New Roman"/>
          <w:szCs w:val="22"/>
          <w:lang w:val="sk-SK"/>
        </w:rPr>
        <w:noBreakHyphen/>
      </w:r>
      <w:r w:rsidRPr="00E6747D">
        <w:rPr>
          <w:rFonts w:ascii="Times New Roman" w:hAnsi="Times New Roman"/>
          <w:szCs w:val="22"/>
          <w:lang w:val="sk-SK"/>
        </w:rPr>
        <w:t> 8 °C) od času prípravy až do času podania a</w:t>
      </w:r>
      <w:r w:rsidR="00757FA6" w:rsidRPr="00E6747D">
        <w:rPr>
          <w:rFonts w:ascii="Times New Roman" w:hAnsi="Times New Roman"/>
          <w:szCs w:val="22"/>
          <w:lang w:val="sk-SK"/>
        </w:rPr>
        <w:t> </w:t>
      </w:r>
      <w:r w:rsidRPr="00E6747D">
        <w:rPr>
          <w:rFonts w:ascii="Times New Roman" w:hAnsi="Times New Roman"/>
          <w:szCs w:val="22"/>
          <w:lang w:val="sk-SK"/>
        </w:rPr>
        <w:t>skonzumujte ju do 30 minút od prípravy. Žiadna časť zmesi sa nemá uchovávať dlhšie ako 30 minút.</w:t>
      </w:r>
    </w:p>
    <w:p w14:paraId="74309043" w14:textId="77777777" w:rsidR="00FF7351" w:rsidRPr="00E6747D" w:rsidRDefault="00FF7351" w:rsidP="00E6747D">
      <w:pPr>
        <w:tabs>
          <w:tab w:val="left" w:pos="540"/>
        </w:tabs>
        <w:spacing w:after="0" w:line="240" w:lineRule="auto"/>
        <w:ind w:left="540" w:hanging="540"/>
        <w:rPr>
          <w:rFonts w:ascii="Times New Roman" w:hAnsi="Times New Roman"/>
          <w:szCs w:val="22"/>
          <w:lang w:val="sk-SK"/>
        </w:rPr>
      </w:pPr>
    </w:p>
    <w:p w14:paraId="061B4C76" w14:textId="26FE28ED"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K liekom, ktoré okrem cysteamínu užívate, prípadne užíva vaše dieťa, môže </w:t>
      </w:r>
      <w:r w:rsidR="000717FA" w:rsidRPr="00E6747D">
        <w:rPr>
          <w:rFonts w:ascii="Times New Roman" w:hAnsi="Times New Roman"/>
          <w:szCs w:val="22"/>
          <w:lang w:val="sk-SK"/>
        </w:rPr>
        <w:t>váš lekár odporučiť predpísanie</w:t>
      </w:r>
      <w:r w:rsidRPr="00E6747D">
        <w:rPr>
          <w:rFonts w:ascii="Times New Roman" w:hAnsi="Times New Roman"/>
          <w:szCs w:val="22"/>
          <w:lang w:val="sk-SK"/>
        </w:rPr>
        <w:t xml:space="preserve"> jed</w:t>
      </w:r>
      <w:r w:rsidR="000717FA" w:rsidRPr="00E6747D">
        <w:rPr>
          <w:rFonts w:ascii="Times New Roman" w:hAnsi="Times New Roman"/>
          <w:szCs w:val="22"/>
          <w:lang w:val="sk-SK"/>
        </w:rPr>
        <w:t>ného</w:t>
      </w:r>
      <w:r w:rsidRPr="00E6747D">
        <w:rPr>
          <w:rFonts w:ascii="Times New Roman" w:hAnsi="Times New Roman"/>
          <w:szCs w:val="22"/>
          <w:lang w:val="sk-SK"/>
        </w:rPr>
        <w:t xml:space="preserve"> alebo viac</w:t>
      </w:r>
      <w:r w:rsidR="000717FA" w:rsidRPr="00E6747D">
        <w:rPr>
          <w:rFonts w:ascii="Times New Roman" w:hAnsi="Times New Roman"/>
          <w:szCs w:val="22"/>
          <w:lang w:val="sk-SK"/>
        </w:rPr>
        <w:t>erých</w:t>
      </w:r>
      <w:r w:rsidRPr="00E6747D">
        <w:rPr>
          <w:rFonts w:ascii="Times New Roman" w:hAnsi="Times New Roman"/>
          <w:szCs w:val="22"/>
          <w:lang w:val="sk-SK"/>
        </w:rPr>
        <w:t xml:space="preserve"> doplnkov používaných na účely náhrady významných elektrolytov, ktoré sa strácajú obličkami. Je dôležité užívať tieto doplnky presne podľa pokynov. Ak sa vynechá niekoľko dávok týchto doplnkov, prípadne ak sa objaví slabosť alebo ospanlivosť, poraďte sa s</w:t>
      </w:r>
      <w:r w:rsidR="00757FA6" w:rsidRPr="00E6747D">
        <w:rPr>
          <w:rFonts w:ascii="Times New Roman" w:hAnsi="Times New Roman"/>
          <w:szCs w:val="22"/>
          <w:lang w:val="sk-SK"/>
        </w:rPr>
        <w:t> </w:t>
      </w:r>
      <w:r w:rsidRPr="00E6747D">
        <w:rPr>
          <w:rFonts w:ascii="Times New Roman" w:hAnsi="Times New Roman"/>
          <w:szCs w:val="22"/>
          <w:lang w:val="sk-SK"/>
        </w:rPr>
        <w:t>lekárom.</w:t>
      </w:r>
    </w:p>
    <w:p w14:paraId="6050F08E" w14:textId="0939545E" w:rsidR="00FF7351" w:rsidRPr="00E6747D" w:rsidRDefault="00FF7351" w:rsidP="00E6747D">
      <w:pPr>
        <w:tabs>
          <w:tab w:val="left" w:pos="540"/>
        </w:tabs>
        <w:spacing w:after="0" w:line="240" w:lineRule="auto"/>
        <w:rPr>
          <w:rFonts w:ascii="Times New Roman" w:hAnsi="Times New Roman"/>
          <w:szCs w:val="22"/>
          <w:lang w:val="sk-SK"/>
        </w:rPr>
      </w:pPr>
    </w:p>
    <w:p w14:paraId="1C295F70" w14:textId="5C3CD896"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Na stanovenie správnej dávky lieku PROCYSBI sú potrebné pravidelné krvné testy na zistenie množstva cystínu v</w:t>
      </w:r>
      <w:r w:rsidR="00757FA6" w:rsidRPr="00E6747D">
        <w:rPr>
          <w:rFonts w:ascii="Times New Roman" w:hAnsi="Times New Roman"/>
          <w:szCs w:val="22"/>
          <w:lang w:val="sk-SK"/>
        </w:rPr>
        <w:t> </w:t>
      </w:r>
      <w:r w:rsidRPr="00E6747D">
        <w:rPr>
          <w:rFonts w:ascii="Times New Roman" w:hAnsi="Times New Roman"/>
          <w:szCs w:val="22"/>
          <w:lang w:val="sk-SK"/>
        </w:rPr>
        <w:t>bielych krvinkách a/alebo koncentrácie cysteamínu v</w:t>
      </w:r>
      <w:r w:rsidR="00757FA6" w:rsidRPr="00E6747D">
        <w:rPr>
          <w:rFonts w:ascii="Times New Roman" w:hAnsi="Times New Roman"/>
          <w:szCs w:val="22"/>
          <w:lang w:val="sk-SK"/>
        </w:rPr>
        <w:t> </w:t>
      </w:r>
      <w:r w:rsidRPr="00E6747D">
        <w:rPr>
          <w:rFonts w:ascii="Times New Roman" w:hAnsi="Times New Roman"/>
          <w:szCs w:val="22"/>
          <w:lang w:val="sk-SK"/>
        </w:rPr>
        <w:t>krvi. Vykonanie týchto vyšetrení zabezpečí váš lekár alebo lekár vášho dieťaťa. Tieto testy sa musia vykonať 12,5 hodiny po večernej dávke podanej deň predtým, teda 30 minút po podaní nasledujúcej rannej dávky. Pravidelné vyšetrenia krvi a</w:t>
      </w:r>
      <w:r w:rsidR="00757FA6" w:rsidRPr="00E6747D">
        <w:rPr>
          <w:rFonts w:ascii="Times New Roman" w:hAnsi="Times New Roman"/>
          <w:szCs w:val="22"/>
          <w:lang w:val="sk-SK"/>
        </w:rPr>
        <w:t> </w:t>
      </w:r>
      <w:r w:rsidRPr="00E6747D">
        <w:rPr>
          <w:rFonts w:ascii="Times New Roman" w:hAnsi="Times New Roman"/>
          <w:szCs w:val="22"/>
          <w:lang w:val="sk-SK"/>
        </w:rPr>
        <w:t>moču na stanovenie hladín dôležitých elektrolytov v</w:t>
      </w:r>
      <w:r w:rsidR="00757FA6" w:rsidRPr="00E6747D">
        <w:rPr>
          <w:rFonts w:ascii="Times New Roman" w:hAnsi="Times New Roman"/>
          <w:szCs w:val="22"/>
          <w:lang w:val="sk-SK"/>
        </w:rPr>
        <w:t> </w:t>
      </w:r>
      <w:r w:rsidRPr="00E6747D">
        <w:rPr>
          <w:rFonts w:ascii="Times New Roman" w:hAnsi="Times New Roman"/>
          <w:szCs w:val="22"/>
          <w:lang w:val="sk-SK"/>
        </w:rPr>
        <w:t>tele sú tiež nevyhnutné na to, aby pomohli vášmu lekárovi alebo lekárovi vášho dieťaťa presne upraviť dávky týchto doplnkov.</w:t>
      </w:r>
    </w:p>
    <w:p w14:paraId="7A3F1C15" w14:textId="77777777" w:rsidR="00FF7351" w:rsidRPr="00E6747D" w:rsidRDefault="00FF7351" w:rsidP="00E6747D">
      <w:pPr>
        <w:spacing w:after="0" w:line="240" w:lineRule="auto"/>
        <w:rPr>
          <w:rFonts w:ascii="Times New Roman" w:hAnsi="Times New Roman"/>
          <w:szCs w:val="22"/>
          <w:lang w:val="sk-SK"/>
        </w:rPr>
      </w:pPr>
    </w:p>
    <w:p w14:paraId="62254E02"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Ak užijete viac lieku PROCYSBI, ako máte</w:t>
      </w:r>
    </w:p>
    <w:p w14:paraId="4C2E90A5" w14:textId="254DD061"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Ak ste užili viac lieku PROCYSBI, ako ste mali, obráťte sa ihneď na vášho lekára, prípadne na pohotovostnú službu v</w:t>
      </w:r>
      <w:r w:rsidR="00757FA6" w:rsidRPr="00E6747D">
        <w:rPr>
          <w:rFonts w:ascii="Times New Roman" w:hAnsi="Times New Roman"/>
          <w:szCs w:val="22"/>
          <w:lang w:val="sk-SK"/>
        </w:rPr>
        <w:t> </w:t>
      </w:r>
      <w:r w:rsidRPr="00E6747D">
        <w:rPr>
          <w:rFonts w:ascii="Times New Roman" w:hAnsi="Times New Roman"/>
          <w:szCs w:val="22"/>
          <w:lang w:val="sk-SK"/>
        </w:rPr>
        <w:t xml:space="preserve">nemocnici. Možno budete </w:t>
      </w:r>
      <w:r w:rsidR="004A5C3A" w:rsidRPr="00E6747D">
        <w:rPr>
          <w:rFonts w:ascii="Times New Roman" w:hAnsi="Times New Roman"/>
          <w:szCs w:val="22"/>
          <w:lang w:val="sk-SK"/>
        </w:rPr>
        <w:t>ospalý</w:t>
      </w:r>
      <w:r w:rsidRPr="00E6747D">
        <w:rPr>
          <w:rFonts w:ascii="Times New Roman" w:hAnsi="Times New Roman"/>
          <w:szCs w:val="22"/>
          <w:lang w:val="sk-SK"/>
        </w:rPr>
        <w:t>.</w:t>
      </w:r>
    </w:p>
    <w:p w14:paraId="316FF5B1" w14:textId="77777777" w:rsidR="00FF7351" w:rsidRPr="00E6747D" w:rsidRDefault="00FF7351" w:rsidP="00E6747D">
      <w:pPr>
        <w:spacing w:after="0" w:line="240" w:lineRule="auto"/>
        <w:rPr>
          <w:rFonts w:ascii="Times New Roman" w:hAnsi="Times New Roman"/>
          <w:szCs w:val="22"/>
          <w:lang w:val="sk-SK"/>
        </w:rPr>
      </w:pPr>
    </w:p>
    <w:p w14:paraId="2F31426C" w14:textId="77777777" w:rsidR="00FF7351" w:rsidRPr="00E6747D" w:rsidRDefault="00FF735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Ak zabudnete užiť PROCYSBI</w:t>
      </w:r>
    </w:p>
    <w:p w14:paraId="0FCDE8C7" w14:textId="353FE391"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Ak ste vynechali dávku lieku, užite ju čo najskôr. Ak to však je v</w:t>
      </w:r>
      <w:r w:rsidR="00757FA6" w:rsidRPr="00E6747D">
        <w:rPr>
          <w:rFonts w:ascii="Times New Roman" w:hAnsi="Times New Roman"/>
          <w:szCs w:val="22"/>
          <w:lang w:val="sk-SK"/>
        </w:rPr>
        <w:t> </w:t>
      </w:r>
      <w:r w:rsidRPr="00E6747D">
        <w:rPr>
          <w:rFonts w:ascii="Times New Roman" w:hAnsi="Times New Roman"/>
          <w:szCs w:val="22"/>
          <w:lang w:val="sk-SK"/>
        </w:rPr>
        <w:t>období 4 hodín do ďalšej dávky, zabudnutú dávku si už neberte a</w:t>
      </w:r>
      <w:r w:rsidR="00757FA6" w:rsidRPr="00E6747D">
        <w:rPr>
          <w:rFonts w:ascii="Times New Roman" w:hAnsi="Times New Roman"/>
          <w:szCs w:val="22"/>
          <w:lang w:val="sk-SK"/>
        </w:rPr>
        <w:t> </w:t>
      </w:r>
      <w:r w:rsidRPr="00E6747D">
        <w:rPr>
          <w:rFonts w:ascii="Times New Roman" w:hAnsi="Times New Roman"/>
          <w:szCs w:val="22"/>
          <w:lang w:val="sk-SK"/>
        </w:rPr>
        <w:t>vráťte sa k</w:t>
      </w:r>
      <w:r w:rsidR="00757FA6" w:rsidRPr="00E6747D">
        <w:rPr>
          <w:rFonts w:ascii="Times New Roman" w:hAnsi="Times New Roman"/>
          <w:szCs w:val="22"/>
          <w:lang w:val="sk-SK"/>
        </w:rPr>
        <w:t> </w:t>
      </w:r>
      <w:r w:rsidRPr="00E6747D">
        <w:rPr>
          <w:rFonts w:ascii="Times New Roman" w:hAnsi="Times New Roman"/>
          <w:szCs w:val="22"/>
          <w:lang w:val="sk-SK"/>
        </w:rPr>
        <w:t xml:space="preserve">pravidelnému dávkovaciemu režimu. </w:t>
      </w:r>
    </w:p>
    <w:p w14:paraId="6967CEF7" w14:textId="77777777" w:rsidR="00FF7351" w:rsidRPr="00E6747D" w:rsidRDefault="00FF7351" w:rsidP="00E6747D">
      <w:pPr>
        <w:spacing w:after="0" w:line="240" w:lineRule="auto"/>
        <w:rPr>
          <w:rFonts w:ascii="Times New Roman" w:hAnsi="Times New Roman"/>
          <w:szCs w:val="22"/>
          <w:lang w:val="sk-SK"/>
        </w:rPr>
      </w:pPr>
    </w:p>
    <w:p w14:paraId="4E7BCE2B"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Neužívajte dvojnásobnú dávku, aby ste nahradili vynechanú dávku.</w:t>
      </w:r>
    </w:p>
    <w:p w14:paraId="7EA12BCC" w14:textId="77777777" w:rsidR="00FF7351" w:rsidRPr="00E6747D" w:rsidRDefault="00FF7351" w:rsidP="00E6747D">
      <w:pPr>
        <w:spacing w:after="0" w:line="240" w:lineRule="auto"/>
        <w:rPr>
          <w:rFonts w:ascii="Times New Roman" w:hAnsi="Times New Roman"/>
          <w:szCs w:val="22"/>
          <w:lang w:val="sk-SK"/>
        </w:rPr>
      </w:pPr>
    </w:p>
    <w:p w14:paraId="081A2BB2"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Ak máte akékoľvek ďalšie otázky týkajúce sa použitia tohto lieku, opýtajte sa svojho lekára alebo lekárnika.</w:t>
      </w:r>
    </w:p>
    <w:p w14:paraId="6F0B056E" w14:textId="77777777" w:rsidR="00FF7351" w:rsidRPr="00E6747D" w:rsidRDefault="00FF7351" w:rsidP="00E6747D">
      <w:pPr>
        <w:spacing w:after="0" w:line="240" w:lineRule="auto"/>
        <w:rPr>
          <w:rFonts w:ascii="Times New Roman" w:hAnsi="Times New Roman"/>
          <w:szCs w:val="22"/>
          <w:lang w:val="sk-SK"/>
        </w:rPr>
      </w:pPr>
    </w:p>
    <w:p w14:paraId="14DC4EE4" w14:textId="77777777" w:rsidR="00FF7351" w:rsidRPr="00E6747D" w:rsidRDefault="00FF7351" w:rsidP="00E6747D">
      <w:pPr>
        <w:spacing w:after="0" w:line="240" w:lineRule="auto"/>
        <w:rPr>
          <w:rFonts w:ascii="Times New Roman" w:hAnsi="Times New Roman"/>
          <w:szCs w:val="22"/>
          <w:lang w:val="sk-SK"/>
        </w:rPr>
      </w:pPr>
    </w:p>
    <w:p w14:paraId="62CB331A" w14:textId="77777777" w:rsidR="00FF7351" w:rsidRPr="00E6747D" w:rsidRDefault="00FF735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lastRenderedPageBreak/>
        <w:t>4.</w:t>
      </w:r>
      <w:r w:rsidRPr="00E6747D">
        <w:rPr>
          <w:rFonts w:ascii="Times New Roman" w:hAnsi="Times New Roman"/>
          <w:b/>
          <w:szCs w:val="22"/>
          <w:lang w:val="sk-SK"/>
        </w:rPr>
        <w:tab/>
        <w:t>Možné vedľajšie účinky</w:t>
      </w:r>
    </w:p>
    <w:p w14:paraId="28746814" w14:textId="77777777" w:rsidR="00FF7351" w:rsidRPr="00E6747D" w:rsidRDefault="00FF7351" w:rsidP="00E6747D">
      <w:pPr>
        <w:keepNext/>
        <w:spacing w:after="0" w:line="240" w:lineRule="auto"/>
        <w:rPr>
          <w:rFonts w:ascii="Times New Roman" w:hAnsi="Times New Roman"/>
          <w:szCs w:val="22"/>
          <w:lang w:val="sk-SK"/>
        </w:rPr>
      </w:pPr>
    </w:p>
    <w:p w14:paraId="14C995DE" w14:textId="6F0A12B5"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Tak ako všetky lieky, aj tento liek môže spôsobovať vedľajšie účinky, hoci sa neprejavia u</w:t>
      </w:r>
      <w:r w:rsidR="00757FA6" w:rsidRPr="00E6747D">
        <w:rPr>
          <w:rFonts w:ascii="Times New Roman" w:hAnsi="Times New Roman"/>
          <w:szCs w:val="22"/>
          <w:lang w:val="sk-SK"/>
        </w:rPr>
        <w:t> </w:t>
      </w:r>
      <w:r w:rsidRPr="00E6747D">
        <w:rPr>
          <w:rFonts w:ascii="Times New Roman" w:hAnsi="Times New Roman"/>
          <w:szCs w:val="22"/>
          <w:lang w:val="sk-SK"/>
        </w:rPr>
        <w:t>každého.</w:t>
      </w:r>
    </w:p>
    <w:p w14:paraId="14872DE2" w14:textId="77777777" w:rsidR="00FF7351" w:rsidRPr="00E6747D" w:rsidRDefault="00FF7351" w:rsidP="00E6747D">
      <w:pPr>
        <w:spacing w:after="0" w:line="240" w:lineRule="auto"/>
        <w:rPr>
          <w:rFonts w:ascii="Times New Roman" w:hAnsi="Times New Roman"/>
          <w:szCs w:val="22"/>
          <w:lang w:val="sk-SK"/>
        </w:rPr>
      </w:pPr>
    </w:p>
    <w:p w14:paraId="20F7EE7A" w14:textId="751BC12A" w:rsidR="00FF7351" w:rsidRPr="00E6747D" w:rsidRDefault="00FF735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b/>
          <w:szCs w:val="22"/>
          <w:lang w:val="sk-SK"/>
        </w:rPr>
        <w:t>Ak sa u</w:t>
      </w:r>
      <w:r w:rsidR="00757FA6" w:rsidRPr="00E6747D">
        <w:rPr>
          <w:rFonts w:ascii="Times New Roman" w:hAnsi="Times New Roman"/>
          <w:b/>
          <w:szCs w:val="22"/>
          <w:lang w:val="sk-SK"/>
        </w:rPr>
        <w:t> </w:t>
      </w:r>
      <w:r w:rsidRPr="00E6747D">
        <w:rPr>
          <w:rFonts w:ascii="Times New Roman" w:hAnsi="Times New Roman"/>
          <w:b/>
          <w:szCs w:val="22"/>
          <w:lang w:val="sk-SK"/>
        </w:rPr>
        <w:t>vás vyskytne akýkoľvek z</w:t>
      </w:r>
      <w:r w:rsidR="00757FA6" w:rsidRPr="00E6747D">
        <w:rPr>
          <w:rFonts w:ascii="Times New Roman" w:hAnsi="Times New Roman"/>
          <w:b/>
          <w:szCs w:val="22"/>
          <w:lang w:val="sk-SK"/>
        </w:rPr>
        <w:t> </w:t>
      </w:r>
      <w:r w:rsidRPr="00E6747D">
        <w:rPr>
          <w:rFonts w:ascii="Times New Roman" w:hAnsi="Times New Roman"/>
          <w:b/>
          <w:szCs w:val="22"/>
          <w:lang w:val="sk-SK"/>
        </w:rPr>
        <w:t>nasledujúcich vedľajších účinkov, ihneď to povedzte svojmu lekárovi alebo zdravotnej sestre – možno budete potrebovať naliehavú liečbu:</w:t>
      </w:r>
    </w:p>
    <w:p w14:paraId="62847AB6" w14:textId="44CE6876" w:rsidR="00FF7351" w:rsidRPr="00E6747D" w:rsidRDefault="00FF735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Závažná alergická reakcia (pozoruje sa menej často): Vyhľadajte pohotovostnú lekársku pomoc, ak máte akýkoľvek z</w:t>
      </w:r>
      <w:r w:rsidR="00757FA6" w:rsidRPr="00E6747D">
        <w:rPr>
          <w:rFonts w:ascii="Times New Roman" w:hAnsi="Times New Roman"/>
          <w:szCs w:val="22"/>
          <w:lang w:val="sk-SK"/>
        </w:rPr>
        <w:t> </w:t>
      </w:r>
      <w:r w:rsidRPr="00E6747D">
        <w:rPr>
          <w:rFonts w:ascii="Times New Roman" w:hAnsi="Times New Roman"/>
          <w:szCs w:val="22"/>
          <w:lang w:val="sk-SK"/>
        </w:rPr>
        <w:t>týchto príznakov alergickej reakcie: žihľavka, ťažkosti pri dýchaní, opuch tváre, pier, jazyka alebo hrdla.</w:t>
      </w:r>
    </w:p>
    <w:p w14:paraId="0F648165" w14:textId="77777777" w:rsidR="00FF7351" w:rsidRPr="00E6747D" w:rsidRDefault="00FF7351" w:rsidP="00E6747D">
      <w:pPr>
        <w:spacing w:after="0" w:line="240" w:lineRule="auto"/>
        <w:rPr>
          <w:rFonts w:ascii="Times New Roman" w:hAnsi="Times New Roman"/>
          <w:bCs/>
          <w:szCs w:val="22"/>
          <w:lang w:val="sk-SK"/>
        </w:rPr>
      </w:pPr>
    </w:p>
    <w:p w14:paraId="1DC4BB09" w14:textId="7F59DFCB"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Ak sa u</w:t>
      </w:r>
      <w:r w:rsidR="00757FA6" w:rsidRPr="00E6747D">
        <w:rPr>
          <w:rFonts w:ascii="Times New Roman" w:hAnsi="Times New Roman"/>
          <w:szCs w:val="22"/>
          <w:lang w:val="sk-SK"/>
        </w:rPr>
        <w:t> </w:t>
      </w:r>
      <w:r w:rsidRPr="00E6747D">
        <w:rPr>
          <w:rFonts w:ascii="Times New Roman" w:hAnsi="Times New Roman"/>
          <w:szCs w:val="22"/>
          <w:lang w:val="sk-SK"/>
        </w:rPr>
        <w:t>vás vyskytne akýkoľvek z</w:t>
      </w:r>
      <w:r w:rsidR="00757FA6" w:rsidRPr="00E6747D">
        <w:rPr>
          <w:rFonts w:ascii="Times New Roman" w:hAnsi="Times New Roman"/>
          <w:szCs w:val="22"/>
          <w:lang w:val="sk-SK"/>
        </w:rPr>
        <w:t> </w:t>
      </w:r>
      <w:r w:rsidRPr="00E6747D">
        <w:rPr>
          <w:rFonts w:ascii="Times New Roman" w:hAnsi="Times New Roman"/>
          <w:szCs w:val="22"/>
          <w:lang w:val="sk-SK"/>
        </w:rPr>
        <w:t>nasledujúcich vedľajších účinkov, ihneď vyhľadajte svojho lekára. Keďže niektoré z</w:t>
      </w:r>
      <w:r w:rsidR="00757FA6" w:rsidRPr="00E6747D">
        <w:rPr>
          <w:rFonts w:ascii="Times New Roman" w:hAnsi="Times New Roman"/>
          <w:szCs w:val="22"/>
          <w:lang w:val="sk-SK"/>
        </w:rPr>
        <w:t> </w:t>
      </w:r>
      <w:r w:rsidRPr="00E6747D">
        <w:rPr>
          <w:rFonts w:ascii="Times New Roman" w:hAnsi="Times New Roman"/>
          <w:szCs w:val="22"/>
          <w:lang w:val="sk-SK"/>
        </w:rPr>
        <w:t xml:space="preserve">týchto vedľajších účinkov sú závažné, požiadajte vášho lekára, aby vám vysvetlil ich varovné príznaky. </w:t>
      </w:r>
    </w:p>
    <w:p w14:paraId="1F481CB7" w14:textId="77777777" w:rsidR="00FF7351" w:rsidRPr="00E6747D" w:rsidRDefault="00FF7351" w:rsidP="00E6747D">
      <w:pPr>
        <w:spacing w:after="0" w:line="240" w:lineRule="auto"/>
        <w:rPr>
          <w:rFonts w:ascii="Times New Roman" w:hAnsi="Times New Roman"/>
          <w:szCs w:val="22"/>
          <w:lang w:val="sk-SK"/>
        </w:rPr>
      </w:pPr>
    </w:p>
    <w:p w14:paraId="2C826728" w14:textId="35EB6150" w:rsidR="00FF7351" w:rsidRPr="00E6747D" w:rsidRDefault="00FF735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Časté vedľajšie účinky</w:t>
      </w:r>
      <w:r w:rsidRPr="00E6747D">
        <w:rPr>
          <w:rFonts w:ascii="Times New Roman" w:hAnsi="Times New Roman"/>
          <w:szCs w:val="22"/>
          <w:lang w:val="sk-SK"/>
        </w:rPr>
        <w:t xml:space="preserve"> (môžu postihnúť </w:t>
      </w:r>
      <w:r w:rsidR="00824E23" w:rsidRPr="00E6747D">
        <w:rPr>
          <w:rFonts w:ascii="Times New Roman" w:hAnsi="Times New Roman"/>
          <w:szCs w:val="22"/>
          <w:lang w:val="sk-SK"/>
        </w:rPr>
        <w:t xml:space="preserve">až </w:t>
      </w:r>
      <w:r w:rsidRPr="00E6747D">
        <w:rPr>
          <w:rFonts w:ascii="Times New Roman" w:hAnsi="Times New Roman"/>
          <w:szCs w:val="22"/>
          <w:lang w:val="sk-SK"/>
        </w:rPr>
        <w:t>1 z</w:t>
      </w:r>
      <w:r w:rsidR="00757FA6" w:rsidRPr="00E6747D">
        <w:rPr>
          <w:rFonts w:ascii="Times New Roman" w:hAnsi="Times New Roman"/>
          <w:szCs w:val="22"/>
          <w:lang w:val="sk-SK"/>
        </w:rPr>
        <w:t> </w:t>
      </w:r>
      <w:r w:rsidRPr="00E6747D">
        <w:rPr>
          <w:rFonts w:ascii="Times New Roman" w:hAnsi="Times New Roman"/>
          <w:szCs w:val="22"/>
          <w:lang w:val="sk-SK"/>
        </w:rPr>
        <w:t>10</w:t>
      </w:r>
      <w:r w:rsidR="00824E23" w:rsidRPr="00E6747D">
        <w:rPr>
          <w:rFonts w:ascii="Times New Roman" w:hAnsi="Times New Roman"/>
          <w:szCs w:val="22"/>
          <w:lang w:val="sk-SK"/>
        </w:rPr>
        <w:t xml:space="preserve"> osôb</w:t>
      </w:r>
      <w:r w:rsidRPr="00E6747D">
        <w:rPr>
          <w:rFonts w:ascii="Times New Roman" w:hAnsi="Times New Roman"/>
          <w:szCs w:val="22"/>
          <w:lang w:val="sk-SK"/>
        </w:rPr>
        <w:t>):</w:t>
      </w:r>
    </w:p>
    <w:p w14:paraId="21BC38BC" w14:textId="22010990" w:rsidR="00FF7351" w:rsidRPr="00E6747D" w:rsidRDefault="00FF735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Kožná vyrážka: Ak sa u</w:t>
      </w:r>
      <w:r w:rsidR="00757FA6" w:rsidRPr="00E6747D">
        <w:rPr>
          <w:rFonts w:ascii="Times New Roman" w:hAnsi="Times New Roman"/>
          <w:szCs w:val="22"/>
          <w:lang w:val="sk-SK"/>
        </w:rPr>
        <w:t> </w:t>
      </w:r>
      <w:r w:rsidRPr="00E6747D">
        <w:rPr>
          <w:rFonts w:ascii="Times New Roman" w:hAnsi="Times New Roman"/>
          <w:szCs w:val="22"/>
          <w:lang w:val="sk-SK"/>
        </w:rPr>
        <w:t>vás vyskytne kožná vyrážka, ihneď to povedzte lekárovi. Liečba liekom PROCYSBI sa možno bude musieť dočasne zastaviť, kým vyrážka nezmizne. Ak je vyrážka závažná, váš lekár možno preruší liečbu cysteamínom.</w:t>
      </w:r>
    </w:p>
    <w:p w14:paraId="4CD9378C" w14:textId="1CD8A870" w:rsidR="00FF7351" w:rsidRPr="00E6747D" w:rsidRDefault="00FF735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Abnormálna funkcia pečene na základe krvných testov. Váš lekár vás bude sledovať z</w:t>
      </w:r>
      <w:r w:rsidR="00757FA6" w:rsidRPr="00E6747D">
        <w:rPr>
          <w:rFonts w:ascii="Times New Roman" w:hAnsi="Times New Roman"/>
          <w:szCs w:val="22"/>
          <w:lang w:val="sk-SK"/>
        </w:rPr>
        <w:t> </w:t>
      </w:r>
      <w:r w:rsidRPr="00E6747D">
        <w:rPr>
          <w:rFonts w:ascii="Times New Roman" w:hAnsi="Times New Roman"/>
          <w:szCs w:val="22"/>
          <w:lang w:val="sk-SK"/>
        </w:rPr>
        <w:t>tohto hľadiska.</w:t>
      </w:r>
    </w:p>
    <w:p w14:paraId="4434D8FD" w14:textId="77777777" w:rsidR="00FF7351" w:rsidRPr="00E6747D" w:rsidRDefault="00FF7351" w:rsidP="00E6747D">
      <w:pPr>
        <w:spacing w:after="0" w:line="240" w:lineRule="auto"/>
        <w:rPr>
          <w:rFonts w:ascii="Times New Roman" w:hAnsi="Times New Roman"/>
          <w:szCs w:val="22"/>
          <w:lang w:val="sk-SK"/>
        </w:rPr>
      </w:pPr>
    </w:p>
    <w:p w14:paraId="3A7547AA" w14:textId="77777777" w:rsidR="00FF7351" w:rsidRPr="00E6747D" w:rsidRDefault="00FF735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Menej časté vedľajšie účinky</w:t>
      </w:r>
      <w:r w:rsidRPr="00E6747D">
        <w:rPr>
          <w:rFonts w:ascii="Times New Roman" w:hAnsi="Times New Roman"/>
          <w:szCs w:val="22"/>
          <w:lang w:val="sk-SK"/>
        </w:rPr>
        <w:t xml:space="preserve"> (môžu postihnúť </w:t>
      </w:r>
      <w:r w:rsidR="004C1876" w:rsidRPr="00E6747D">
        <w:rPr>
          <w:rFonts w:ascii="Times New Roman" w:hAnsi="Times New Roman"/>
          <w:szCs w:val="22"/>
          <w:lang w:val="sk-SK"/>
        </w:rPr>
        <w:t xml:space="preserve">až </w:t>
      </w:r>
      <w:r w:rsidRPr="00E6747D">
        <w:rPr>
          <w:rFonts w:ascii="Times New Roman" w:hAnsi="Times New Roman"/>
          <w:szCs w:val="22"/>
          <w:lang w:val="sk-SK"/>
        </w:rPr>
        <w:t>1 z</w:t>
      </w:r>
      <w:r w:rsidR="004C1876" w:rsidRPr="00E6747D">
        <w:rPr>
          <w:rFonts w:ascii="Times New Roman" w:hAnsi="Times New Roman"/>
          <w:szCs w:val="22"/>
          <w:lang w:val="sk-SK"/>
        </w:rPr>
        <w:t>o</w:t>
      </w:r>
      <w:r w:rsidRPr="00E6747D">
        <w:rPr>
          <w:rFonts w:ascii="Times New Roman" w:hAnsi="Times New Roman"/>
          <w:szCs w:val="22"/>
          <w:lang w:val="sk-SK"/>
        </w:rPr>
        <w:t> 100</w:t>
      </w:r>
      <w:r w:rsidR="004C1876" w:rsidRPr="00E6747D">
        <w:rPr>
          <w:rFonts w:ascii="Times New Roman" w:hAnsi="Times New Roman"/>
          <w:szCs w:val="22"/>
          <w:lang w:val="sk-SK"/>
        </w:rPr>
        <w:t xml:space="preserve"> osôb</w:t>
      </w:r>
      <w:r w:rsidRPr="00E6747D">
        <w:rPr>
          <w:rFonts w:ascii="Times New Roman" w:hAnsi="Times New Roman"/>
          <w:szCs w:val="22"/>
          <w:lang w:val="sk-SK"/>
        </w:rPr>
        <w:t>):</w:t>
      </w:r>
    </w:p>
    <w:p w14:paraId="404B11DC" w14:textId="7537E0F7" w:rsidR="00FF7351" w:rsidRPr="00E6747D" w:rsidRDefault="00FF735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Kožné lézie, kostné lézie a</w:t>
      </w:r>
      <w:r w:rsidR="00757FA6" w:rsidRPr="00E6747D">
        <w:rPr>
          <w:rFonts w:ascii="Times New Roman" w:hAnsi="Times New Roman"/>
          <w:szCs w:val="22"/>
          <w:lang w:val="sk-SK"/>
        </w:rPr>
        <w:t> </w:t>
      </w:r>
      <w:r w:rsidRPr="00E6747D">
        <w:rPr>
          <w:rFonts w:ascii="Times New Roman" w:hAnsi="Times New Roman"/>
          <w:szCs w:val="22"/>
          <w:lang w:val="sk-SK"/>
        </w:rPr>
        <w:t>problémy s</w:t>
      </w:r>
      <w:r w:rsidR="00757FA6" w:rsidRPr="00E6747D">
        <w:rPr>
          <w:rFonts w:ascii="Times New Roman" w:hAnsi="Times New Roman"/>
          <w:szCs w:val="22"/>
          <w:lang w:val="sk-SK"/>
        </w:rPr>
        <w:t> </w:t>
      </w:r>
      <w:r w:rsidRPr="00E6747D">
        <w:rPr>
          <w:rFonts w:ascii="Times New Roman" w:hAnsi="Times New Roman"/>
          <w:szCs w:val="22"/>
          <w:lang w:val="sk-SK"/>
        </w:rPr>
        <w:t>kĺbmi: Liečba vysokými dávkami cysteamínu môže zapríčiniť vznik kožných prejavov. Patria k</w:t>
      </w:r>
      <w:r w:rsidR="00757FA6" w:rsidRPr="00E6747D">
        <w:rPr>
          <w:rFonts w:ascii="Times New Roman" w:hAnsi="Times New Roman"/>
          <w:szCs w:val="22"/>
          <w:lang w:val="sk-SK"/>
        </w:rPr>
        <w:t> </w:t>
      </w:r>
      <w:r w:rsidRPr="00E6747D">
        <w:rPr>
          <w:rFonts w:ascii="Times New Roman" w:hAnsi="Times New Roman"/>
          <w:szCs w:val="22"/>
          <w:lang w:val="sk-SK"/>
        </w:rPr>
        <w:t>nim kožné strie, poškodenie kostí (napríklad fraktúry), deformity kostí a</w:t>
      </w:r>
      <w:r w:rsidR="00757FA6" w:rsidRPr="00E6747D">
        <w:rPr>
          <w:rFonts w:ascii="Times New Roman" w:hAnsi="Times New Roman"/>
          <w:szCs w:val="22"/>
          <w:lang w:val="sk-SK"/>
        </w:rPr>
        <w:t> </w:t>
      </w:r>
      <w:r w:rsidRPr="00E6747D">
        <w:rPr>
          <w:rFonts w:ascii="Times New Roman" w:hAnsi="Times New Roman"/>
          <w:szCs w:val="22"/>
          <w:lang w:val="sk-SK"/>
        </w:rPr>
        <w:t>problémy s</w:t>
      </w:r>
      <w:r w:rsidR="00757FA6" w:rsidRPr="00E6747D">
        <w:rPr>
          <w:rFonts w:ascii="Times New Roman" w:hAnsi="Times New Roman"/>
          <w:szCs w:val="22"/>
          <w:lang w:val="sk-SK"/>
        </w:rPr>
        <w:t> </w:t>
      </w:r>
      <w:r w:rsidRPr="00E6747D">
        <w:rPr>
          <w:rFonts w:ascii="Times New Roman" w:hAnsi="Times New Roman"/>
          <w:szCs w:val="22"/>
          <w:lang w:val="sk-SK"/>
        </w:rPr>
        <w:t>kĺbmi. Počas užívania tohto lieku sledujte svoju kožu. Akékoľvek zmeny nahláste lekárovi. Váš lekár vás bude sledovať z</w:t>
      </w:r>
      <w:r w:rsidR="00757FA6" w:rsidRPr="00E6747D">
        <w:rPr>
          <w:rFonts w:ascii="Times New Roman" w:hAnsi="Times New Roman"/>
          <w:szCs w:val="22"/>
          <w:lang w:val="sk-SK"/>
        </w:rPr>
        <w:t> </w:t>
      </w:r>
      <w:r w:rsidRPr="00E6747D">
        <w:rPr>
          <w:rFonts w:ascii="Times New Roman" w:hAnsi="Times New Roman"/>
          <w:szCs w:val="22"/>
          <w:lang w:val="sk-SK"/>
        </w:rPr>
        <w:t>hľadiska týchto problémov.</w:t>
      </w:r>
    </w:p>
    <w:p w14:paraId="1AF8FB3E" w14:textId="7BBE50BF" w:rsidR="00FF7351" w:rsidRPr="00E6747D" w:rsidRDefault="00FF735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Nízky počet bielych krviniek. Váš lekár vás bude sledovať z</w:t>
      </w:r>
      <w:r w:rsidR="00757FA6" w:rsidRPr="00E6747D">
        <w:rPr>
          <w:rFonts w:ascii="Times New Roman" w:hAnsi="Times New Roman"/>
          <w:szCs w:val="22"/>
          <w:lang w:val="sk-SK"/>
        </w:rPr>
        <w:t> </w:t>
      </w:r>
      <w:r w:rsidRPr="00E6747D">
        <w:rPr>
          <w:rFonts w:ascii="Times New Roman" w:hAnsi="Times New Roman"/>
          <w:szCs w:val="22"/>
          <w:lang w:val="sk-SK"/>
        </w:rPr>
        <w:t>tohto hľadiska.</w:t>
      </w:r>
    </w:p>
    <w:p w14:paraId="5CCB3697" w14:textId="02027277" w:rsidR="00FF7351" w:rsidRPr="00E6747D" w:rsidRDefault="00FF735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Symptómy centrálneho nervového systému: U</w:t>
      </w:r>
      <w:r w:rsidR="00757FA6" w:rsidRPr="00E6747D">
        <w:rPr>
          <w:rFonts w:ascii="Times New Roman" w:hAnsi="Times New Roman"/>
          <w:szCs w:val="22"/>
          <w:lang w:val="sk-SK"/>
        </w:rPr>
        <w:t> </w:t>
      </w:r>
      <w:r w:rsidRPr="00E6747D">
        <w:rPr>
          <w:rFonts w:ascii="Times New Roman" w:hAnsi="Times New Roman"/>
          <w:szCs w:val="22"/>
          <w:lang w:val="sk-SK"/>
        </w:rPr>
        <w:t>niektorých pacientov užívajúcich cysteamín sa objavili kŕče, depresia a</w:t>
      </w:r>
      <w:r w:rsidR="00757FA6" w:rsidRPr="00E6747D">
        <w:rPr>
          <w:rFonts w:ascii="Times New Roman" w:hAnsi="Times New Roman"/>
          <w:szCs w:val="22"/>
          <w:lang w:val="sk-SK"/>
        </w:rPr>
        <w:t> </w:t>
      </w:r>
      <w:r w:rsidRPr="00E6747D">
        <w:rPr>
          <w:rFonts w:ascii="Times New Roman" w:hAnsi="Times New Roman"/>
          <w:szCs w:val="22"/>
          <w:lang w:val="sk-SK"/>
        </w:rPr>
        <w:t xml:space="preserve">nadmerná </w:t>
      </w:r>
      <w:r w:rsidR="003E36C5" w:rsidRPr="00E6747D">
        <w:rPr>
          <w:rFonts w:ascii="Times New Roman" w:hAnsi="Times New Roman"/>
          <w:szCs w:val="22"/>
          <w:lang w:val="sk-SK"/>
        </w:rPr>
        <w:t>ospalosť</w:t>
      </w:r>
      <w:r w:rsidRPr="00E6747D">
        <w:rPr>
          <w:rFonts w:ascii="Times New Roman" w:hAnsi="Times New Roman"/>
          <w:szCs w:val="22"/>
          <w:lang w:val="sk-SK"/>
        </w:rPr>
        <w:t>. Ak máte tieto symptómy, povedzte to svojmu lekárovi.</w:t>
      </w:r>
    </w:p>
    <w:p w14:paraId="7AFA1A1D" w14:textId="603C5E93" w:rsidR="00FF7351" w:rsidRPr="00E6747D" w:rsidRDefault="00FF735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Žalúdočné a</w:t>
      </w:r>
      <w:r w:rsidR="00757FA6" w:rsidRPr="00E6747D">
        <w:rPr>
          <w:rFonts w:ascii="Times New Roman" w:hAnsi="Times New Roman"/>
          <w:szCs w:val="22"/>
          <w:lang w:val="sk-SK"/>
        </w:rPr>
        <w:t> </w:t>
      </w:r>
      <w:r w:rsidRPr="00E6747D">
        <w:rPr>
          <w:rFonts w:ascii="Times New Roman" w:hAnsi="Times New Roman"/>
          <w:szCs w:val="22"/>
          <w:lang w:val="sk-SK"/>
        </w:rPr>
        <w:t>črevné (gastrointestinálne) problémy: U</w:t>
      </w:r>
      <w:r w:rsidR="00757FA6" w:rsidRPr="00E6747D">
        <w:rPr>
          <w:rFonts w:ascii="Times New Roman" w:hAnsi="Times New Roman"/>
          <w:szCs w:val="22"/>
          <w:lang w:val="sk-SK"/>
        </w:rPr>
        <w:t> </w:t>
      </w:r>
      <w:r w:rsidRPr="00E6747D">
        <w:rPr>
          <w:rFonts w:ascii="Times New Roman" w:hAnsi="Times New Roman"/>
          <w:szCs w:val="22"/>
          <w:lang w:val="sk-SK"/>
        </w:rPr>
        <w:t>pacientov užívajúcich cysteamín sa vyskytli vredy a</w:t>
      </w:r>
      <w:r w:rsidR="00757FA6" w:rsidRPr="00E6747D">
        <w:rPr>
          <w:rFonts w:ascii="Times New Roman" w:hAnsi="Times New Roman"/>
          <w:szCs w:val="22"/>
          <w:lang w:val="sk-SK"/>
        </w:rPr>
        <w:t> </w:t>
      </w:r>
      <w:r w:rsidRPr="00E6747D">
        <w:rPr>
          <w:rFonts w:ascii="Times New Roman" w:hAnsi="Times New Roman"/>
          <w:szCs w:val="22"/>
          <w:lang w:val="sk-SK"/>
        </w:rPr>
        <w:t>krvácanie. Ak sa u</w:t>
      </w:r>
      <w:r w:rsidR="00757FA6" w:rsidRPr="00E6747D">
        <w:rPr>
          <w:rFonts w:ascii="Times New Roman" w:hAnsi="Times New Roman"/>
          <w:szCs w:val="22"/>
          <w:lang w:val="sk-SK"/>
        </w:rPr>
        <w:t> </w:t>
      </w:r>
      <w:r w:rsidRPr="00E6747D">
        <w:rPr>
          <w:rFonts w:ascii="Times New Roman" w:hAnsi="Times New Roman"/>
          <w:szCs w:val="22"/>
          <w:lang w:val="sk-SK"/>
        </w:rPr>
        <w:t>vás vyskytli bolesti žalúdka, alebo ak vraciate krv, ihneď to povedzte svojmu lekárovi.</w:t>
      </w:r>
    </w:p>
    <w:p w14:paraId="67C8D3E0" w14:textId="4890A491" w:rsidR="00FF7351" w:rsidRPr="00E6747D" w:rsidRDefault="00FF735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Pri užívaní cysteamínu boli hlásené prípady benígnej intrakraniálnej hypertenzie, ktorá sa nazýva tiež pseudotumor mozgu. To je stav, pri ktorom sa zvýši tlak tekutiny obklopujúcej mozog. Ihneď povedzte vášmu lekárovi, ak sa u</w:t>
      </w:r>
      <w:r w:rsidR="00757FA6" w:rsidRPr="00E6747D">
        <w:rPr>
          <w:rFonts w:ascii="Times New Roman" w:hAnsi="Times New Roman"/>
          <w:szCs w:val="22"/>
          <w:lang w:val="sk-SK"/>
        </w:rPr>
        <w:t> </w:t>
      </w:r>
      <w:r w:rsidRPr="00E6747D">
        <w:rPr>
          <w:rFonts w:ascii="Times New Roman" w:hAnsi="Times New Roman"/>
          <w:szCs w:val="22"/>
          <w:lang w:val="sk-SK"/>
        </w:rPr>
        <w:t>vás pri užívaní lieku PROCYSBI vyskytne akýkoľvek z</w:t>
      </w:r>
      <w:r w:rsidR="00757FA6" w:rsidRPr="00E6747D">
        <w:rPr>
          <w:rFonts w:ascii="Times New Roman" w:hAnsi="Times New Roman"/>
          <w:szCs w:val="22"/>
          <w:lang w:val="sk-SK"/>
        </w:rPr>
        <w:t> </w:t>
      </w:r>
      <w:r w:rsidRPr="00E6747D">
        <w:rPr>
          <w:rFonts w:ascii="Times New Roman" w:hAnsi="Times New Roman"/>
          <w:szCs w:val="22"/>
          <w:lang w:val="sk-SK"/>
        </w:rPr>
        <w:t>týchto symptómov: hučanie v</w:t>
      </w:r>
      <w:r w:rsidR="00757FA6" w:rsidRPr="00E6747D">
        <w:rPr>
          <w:rFonts w:ascii="Times New Roman" w:hAnsi="Times New Roman"/>
          <w:szCs w:val="22"/>
          <w:lang w:val="sk-SK"/>
        </w:rPr>
        <w:t> </w:t>
      </w:r>
      <w:r w:rsidRPr="00E6747D">
        <w:rPr>
          <w:rFonts w:ascii="Times New Roman" w:hAnsi="Times New Roman"/>
          <w:szCs w:val="22"/>
          <w:lang w:val="sk-SK"/>
        </w:rPr>
        <w:t>ušiach, závraty, dvojité videnie, neostré videnie, strata zraku, bolesť za okom alebo bolesť pri pohybe očí. Váš lekár vás bude sledovať v</w:t>
      </w:r>
      <w:r w:rsidR="00757FA6" w:rsidRPr="00E6747D">
        <w:rPr>
          <w:rFonts w:ascii="Times New Roman" w:hAnsi="Times New Roman"/>
          <w:szCs w:val="22"/>
          <w:lang w:val="sk-SK"/>
        </w:rPr>
        <w:t> </w:t>
      </w:r>
      <w:r w:rsidRPr="00E6747D">
        <w:rPr>
          <w:rFonts w:ascii="Times New Roman" w:hAnsi="Times New Roman"/>
          <w:szCs w:val="22"/>
          <w:lang w:val="sk-SK"/>
        </w:rPr>
        <w:t>rámci očných vyšetrení, aby tento problém včas zistil a</w:t>
      </w:r>
      <w:r w:rsidR="00757FA6" w:rsidRPr="00E6747D">
        <w:rPr>
          <w:rFonts w:ascii="Times New Roman" w:hAnsi="Times New Roman"/>
          <w:szCs w:val="22"/>
          <w:lang w:val="sk-SK"/>
        </w:rPr>
        <w:t> </w:t>
      </w:r>
      <w:r w:rsidRPr="00E6747D">
        <w:rPr>
          <w:rFonts w:ascii="Times New Roman" w:hAnsi="Times New Roman"/>
          <w:szCs w:val="22"/>
          <w:lang w:val="sk-SK"/>
        </w:rPr>
        <w:t>mohol ho liečiť. Tým sa môže znížiť pravdepodobnosť straty zraku.</w:t>
      </w:r>
    </w:p>
    <w:p w14:paraId="1E7536A2" w14:textId="77777777" w:rsidR="00FF7351" w:rsidRPr="00E6747D" w:rsidRDefault="00FF7351" w:rsidP="00E6747D">
      <w:pPr>
        <w:autoSpaceDE w:val="0"/>
        <w:autoSpaceDN w:val="0"/>
        <w:adjustRightInd w:val="0"/>
        <w:spacing w:after="0" w:line="240" w:lineRule="auto"/>
        <w:rPr>
          <w:rFonts w:ascii="Times New Roman" w:hAnsi="Times New Roman"/>
          <w:szCs w:val="22"/>
          <w:lang w:val="sk-SK"/>
        </w:rPr>
      </w:pPr>
    </w:p>
    <w:p w14:paraId="11BD9ACE" w14:textId="7006175B" w:rsidR="00FF7351" w:rsidRPr="00E6747D" w:rsidRDefault="00FF735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Nižšie sú uvedené ďalšie vedľajšie účinky, ktoré sa môžu vyskytnúť pri užívaní lieku PROCYSBI,</w:t>
      </w:r>
      <w:r w:rsidR="00581F8D" w:rsidRPr="00E6747D">
        <w:rPr>
          <w:rFonts w:ascii="Times New Roman" w:hAnsi="Times New Roman"/>
          <w:szCs w:val="22"/>
          <w:lang w:val="sk-SK"/>
        </w:rPr>
        <w:t xml:space="preserve"> </w:t>
      </w:r>
      <w:r w:rsidRPr="00E6747D">
        <w:rPr>
          <w:rFonts w:ascii="Times New Roman" w:hAnsi="Times New Roman"/>
          <w:szCs w:val="22"/>
          <w:lang w:val="sk-SK"/>
        </w:rPr>
        <w:t>spolu s</w:t>
      </w:r>
      <w:r w:rsidR="00757FA6" w:rsidRPr="00E6747D">
        <w:rPr>
          <w:rFonts w:ascii="Times New Roman" w:hAnsi="Times New Roman"/>
          <w:szCs w:val="22"/>
          <w:lang w:val="sk-SK"/>
        </w:rPr>
        <w:t> </w:t>
      </w:r>
      <w:r w:rsidRPr="00E6747D">
        <w:rPr>
          <w:rFonts w:ascii="Times New Roman" w:hAnsi="Times New Roman"/>
          <w:szCs w:val="22"/>
          <w:lang w:val="sk-SK"/>
        </w:rPr>
        <w:t>odhadnutou frekvenciou.</w:t>
      </w:r>
    </w:p>
    <w:p w14:paraId="31E87BEC" w14:textId="77777777" w:rsidR="00FF7351" w:rsidRPr="00E6747D" w:rsidRDefault="00FF7351" w:rsidP="003B26A5">
      <w:pPr>
        <w:keepNext/>
        <w:autoSpaceDE w:val="0"/>
        <w:autoSpaceDN w:val="0"/>
        <w:adjustRightInd w:val="0"/>
        <w:spacing w:after="0" w:line="240" w:lineRule="auto"/>
        <w:rPr>
          <w:rFonts w:ascii="Times New Roman" w:hAnsi="Times New Roman"/>
          <w:szCs w:val="22"/>
          <w:lang w:val="sk-SK"/>
        </w:rPr>
      </w:pPr>
    </w:p>
    <w:p w14:paraId="3EE6D138" w14:textId="34BADF3E" w:rsidR="00FF7351" w:rsidRPr="00E6747D" w:rsidRDefault="00FF7351" w:rsidP="003B26A5">
      <w:pPr>
        <w:keepNext/>
        <w:spacing w:after="0" w:line="240" w:lineRule="auto"/>
        <w:rPr>
          <w:rFonts w:ascii="Times New Roman" w:hAnsi="Times New Roman"/>
          <w:szCs w:val="22"/>
          <w:lang w:val="sk-SK"/>
        </w:rPr>
      </w:pPr>
      <w:r w:rsidRPr="00E6747D">
        <w:rPr>
          <w:rFonts w:ascii="Times New Roman" w:hAnsi="Times New Roman"/>
          <w:b/>
          <w:szCs w:val="22"/>
          <w:lang w:val="sk-SK"/>
        </w:rPr>
        <w:t>Veľmi časté vedľajšie účinky</w:t>
      </w:r>
      <w:r w:rsidRPr="00E6747D">
        <w:rPr>
          <w:rFonts w:ascii="Times New Roman" w:hAnsi="Times New Roman"/>
          <w:szCs w:val="22"/>
          <w:lang w:val="sk-SK"/>
        </w:rPr>
        <w:t xml:space="preserve"> (môžu postihnúť viac </w:t>
      </w:r>
      <w:r w:rsidR="00CB0D2B" w:rsidRPr="00E6747D">
        <w:rPr>
          <w:rFonts w:ascii="Times New Roman" w:hAnsi="Times New Roman"/>
          <w:szCs w:val="22"/>
          <w:lang w:val="sk-SK"/>
        </w:rPr>
        <w:t xml:space="preserve">než </w:t>
      </w:r>
      <w:r w:rsidRPr="00E6747D">
        <w:rPr>
          <w:rFonts w:ascii="Times New Roman" w:hAnsi="Times New Roman"/>
          <w:szCs w:val="22"/>
          <w:lang w:val="sk-SK"/>
        </w:rPr>
        <w:t>1 z</w:t>
      </w:r>
      <w:r w:rsidR="00757FA6" w:rsidRPr="00E6747D">
        <w:rPr>
          <w:rFonts w:ascii="Times New Roman" w:hAnsi="Times New Roman"/>
          <w:szCs w:val="22"/>
          <w:lang w:val="sk-SK"/>
        </w:rPr>
        <w:t> </w:t>
      </w:r>
      <w:r w:rsidRPr="00E6747D">
        <w:rPr>
          <w:rFonts w:ascii="Times New Roman" w:hAnsi="Times New Roman"/>
          <w:szCs w:val="22"/>
          <w:lang w:val="sk-SK"/>
        </w:rPr>
        <w:t>10 osôb):</w:t>
      </w:r>
    </w:p>
    <w:p w14:paraId="37F52BEF" w14:textId="77777777" w:rsidR="0007677E" w:rsidRPr="00E6747D" w:rsidRDefault="0007677E"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nevoľnosť,</w:t>
      </w:r>
    </w:p>
    <w:p w14:paraId="53A33A74" w14:textId="77777777" w:rsidR="0007677E" w:rsidRPr="00E6747D" w:rsidRDefault="0007677E"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vracanie,</w:t>
      </w:r>
    </w:p>
    <w:p w14:paraId="38064AAF" w14:textId="77777777" w:rsidR="0007677E" w:rsidRPr="00E6747D" w:rsidRDefault="0007677E"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strata chuti do jedla,</w:t>
      </w:r>
    </w:p>
    <w:p w14:paraId="646BED8B" w14:textId="77777777" w:rsidR="00ED7C6C" w:rsidRPr="00E6747D" w:rsidRDefault="00FF7351"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hnačka,</w:t>
      </w:r>
    </w:p>
    <w:p w14:paraId="1B84E2C3" w14:textId="77777777" w:rsidR="00FF7351" w:rsidRPr="00E6747D" w:rsidRDefault="00FF7351"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horúčka,</w:t>
      </w:r>
    </w:p>
    <w:p w14:paraId="53FC1094" w14:textId="428E40DB" w:rsidR="00FF7351" w:rsidRPr="00E6747D" w:rsidRDefault="002218DB"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ospalosť</w:t>
      </w:r>
      <w:r w:rsidR="00C761E3" w:rsidRPr="00E6747D">
        <w:rPr>
          <w:rFonts w:ascii="Times New Roman" w:hAnsi="Times New Roman"/>
          <w:szCs w:val="22"/>
          <w:lang w:val="sk-SK"/>
        </w:rPr>
        <w:t>.</w:t>
      </w:r>
    </w:p>
    <w:p w14:paraId="0814F162" w14:textId="77777777" w:rsidR="00FF7351" w:rsidRPr="00E6747D" w:rsidRDefault="00FF7351" w:rsidP="00E6747D">
      <w:pPr>
        <w:tabs>
          <w:tab w:val="left" w:pos="540"/>
        </w:tabs>
        <w:spacing w:after="0" w:line="240" w:lineRule="auto"/>
        <w:rPr>
          <w:rFonts w:ascii="Times New Roman" w:hAnsi="Times New Roman"/>
          <w:szCs w:val="22"/>
          <w:lang w:val="sk-SK"/>
        </w:rPr>
      </w:pPr>
    </w:p>
    <w:p w14:paraId="267CFA7F" w14:textId="77777777" w:rsidR="00FF7351" w:rsidRPr="00E6747D" w:rsidRDefault="00FF735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Časté vedľajšie účinky:</w:t>
      </w:r>
    </w:p>
    <w:p w14:paraId="23A28EF7" w14:textId="77777777" w:rsidR="0007677E" w:rsidRPr="00E6747D" w:rsidRDefault="0007677E"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bolesť hlavy,</w:t>
      </w:r>
    </w:p>
    <w:p w14:paraId="2E534F61" w14:textId="77777777" w:rsidR="0007677E" w:rsidRPr="00E6747D" w:rsidRDefault="00441868"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ochorenie mozgu (</w:t>
      </w:r>
      <w:r w:rsidR="0007677E" w:rsidRPr="00E6747D">
        <w:rPr>
          <w:rFonts w:ascii="Times New Roman" w:hAnsi="Times New Roman"/>
          <w:szCs w:val="22"/>
          <w:lang w:val="sk-SK"/>
        </w:rPr>
        <w:t>encefalopatia</w:t>
      </w:r>
      <w:r w:rsidRPr="00E6747D">
        <w:rPr>
          <w:rFonts w:ascii="Times New Roman" w:hAnsi="Times New Roman"/>
          <w:szCs w:val="22"/>
          <w:lang w:val="sk-SK"/>
        </w:rPr>
        <w:t>)</w:t>
      </w:r>
      <w:r w:rsidR="0007677E" w:rsidRPr="00E6747D">
        <w:rPr>
          <w:rFonts w:ascii="Times New Roman" w:hAnsi="Times New Roman"/>
          <w:szCs w:val="22"/>
          <w:lang w:val="sk-SK"/>
        </w:rPr>
        <w:t>,</w:t>
      </w:r>
    </w:p>
    <w:p w14:paraId="4D19182D" w14:textId="77777777" w:rsidR="0007677E" w:rsidRPr="00E6747D" w:rsidRDefault="0007677E"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bolesť brucha,</w:t>
      </w:r>
    </w:p>
    <w:p w14:paraId="56C14B51" w14:textId="77777777" w:rsidR="0007677E" w:rsidRPr="00E6747D" w:rsidRDefault="00441868"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lastRenderedPageBreak/>
        <w:t>tráviace ťažkosti (</w:t>
      </w:r>
      <w:r w:rsidR="0007677E" w:rsidRPr="00E6747D">
        <w:rPr>
          <w:rFonts w:ascii="Times New Roman" w:hAnsi="Times New Roman"/>
          <w:szCs w:val="22"/>
          <w:lang w:val="sk-SK"/>
        </w:rPr>
        <w:t>dyspepsia</w:t>
      </w:r>
      <w:r w:rsidRPr="00E6747D">
        <w:rPr>
          <w:rFonts w:ascii="Times New Roman" w:hAnsi="Times New Roman"/>
          <w:szCs w:val="22"/>
          <w:lang w:val="sk-SK"/>
        </w:rPr>
        <w:t>)</w:t>
      </w:r>
      <w:r w:rsidR="0007677E" w:rsidRPr="00E6747D">
        <w:rPr>
          <w:rFonts w:ascii="Times New Roman" w:hAnsi="Times New Roman"/>
          <w:szCs w:val="22"/>
          <w:lang w:val="sk-SK"/>
        </w:rPr>
        <w:t>,</w:t>
      </w:r>
    </w:p>
    <w:p w14:paraId="50733B84" w14:textId="665AEB8C" w:rsidR="00FF7351" w:rsidRPr="00E6747D" w:rsidRDefault="00FF7351"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nepríjemný zápach z</w:t>
      </w:r>
      <w:r w:rsidR="00757FA6" w:rsidRPr="00E6747D">
        <w:rPr>
          <w:rFonts w:ascii="Times New Roman" w:hAnsi="Times New Roman"/>
          <w:szCs w:val="22"/>
          <w:lang w:val="sk-SK"/>
        </w:rPr>
        <w:t> </w:t>
      </w:r>
      <w:r w:rsidRPr="00E6747D">
        <w:rPr>
          <w:rFonts w:ascii="Times New Roman" w:hAnsi="Times New Roman"/>
          <w:szCs w:val="22"/>
          <w:lang w:val="sk-SK"/>
        </w:rPr>
        <w:t>úst alebo tela,</w:t>
      </w:r>
    </w:p>
    <w:p w14:paraId="6FBF0FAA" w14:textId="77777777" w:rsidR="00FF7351" w:rsidRPr="00E6747D" w:rsidRDefault="00FF7351"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pálenie záhy,</w:t>
      </w:r>
    </w:p>
    <w:p w14:paraId="0FC8EF5C" w14:textId="77777777" w:rsidR="00FF7351" w:rsidRPr="00E6747D" w:rsidRDefault="00FF7351"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únava.</w:t>
      </w:r>
    </w:p>
    <w:p w14:paraId="2A9366FA" w14:textId="77777777" w:rsidR="00FF7351" w:rsidRPr="00E6747D" w:rsidRDefault="00FF7351" w:rsidP="00E6747D">
      <w:pPr>
        <w:spacing w:after="0" w:line="240" w:lineRule="auto"/>
        <w:rPr>
          <w:rFonts w:ascii="Times New Roman" w:hAnsi="Times New Roman"/>
          <w:szCs w:val="22"/>
          <w:lang w:val="sk-SK"/>
        </w:rPr>
      </w:pPr>
    </w:p>
    <w:p w14:paraId="73E25464" w14:textId="77777777" w:rsidR="00FF7351" w:rsidRPr="00E6747D" w:rsidRDefault="00FF735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Menej časté vedľajšie účinky:</w:t>
      </w:r>
    </w:p>
    <w:p w14:paraId="4CCC7CC9" w14:textId="77777777" w:rsidR="00FF7351" w:rsidRPr="00E6747D" w:rsidRDefault="00FF735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bolesť dolných končatín,</w:t>
      </w:r>
    </w:p>
    <w:p w14:paraId="5BDBF99E" w14:textId="77777777" w:rsidR="00FF7351" w:rsidRPr="00E6747D" w:rsidRDefault="00FF735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skolióza (skrivenie chrbtice),</w:t>
      </w:r>
    </w:p>
    <w:p w14:paraId="210410FF" w14:textId="77777777" w:rsidR="00FF7351" w:rsidRPr="00E6747D" w:rsidRDefault="004D5933"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 xml:space="preserve">lámavosť </w:t>
      </w:r>
      <w:r w:rsidR="00FF7351" w:rsidRPr="00E6747D">
        <w:rPr>
          <w:rFonts w:ascii="Times New Roman" w:hAnsi="Times New Roman"/>
          <w:szCs w:val="22"/>
          <w:lang w:val="sk-SK"/>
        </w:rPr>
        <w:t>kostí,</w:t>
      </w:r>
    </w:p>
    <w:p w14:paraId="340CBE03" w14:textId="77777777" w:rsidR="00FF7351" w:rsidRPr="00E6747D" w:rsidRDefault="00FF735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zmena sfarbenia vlasov,</w:t>
      </w:r>
    </w:p>
    <w:p w14:paraId="67E2357B" w14:textId="77777777" w:rsidR="00FF7351" w:rsidRPr="00E6747D" w:rsidRDefault="003160D7"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kŕče</w:t>
      </w:r>
      <w:r w:rsidR="00FF7351" w:rsidRPr="00E6747D">
        <w:rPr>
          <w:rFonts w:ascii="Times New Roman" w:hAnsi="Times New Roman"/>
          <w:szCs w:val="22"/>
          <w:lang w:val="sk-SK"/>
        </w:rPr>
        <w:t>,</w:t>
      </w:r>
    </w:p>
    <w:p w14:paraId="6C2A98F5" w14:textId="77777777" w:rsidR="00FF7351" w:rsidRPr="00E6747D" w:rsidRDefault="00FF735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nervozita,</w:t>
      </w:r>
    </w:p>
    <w:p w14:paraId="393AD0B6" w14:textId="77777777" w:rsidR="00FF7351" w:rsidRPr="00E6747D" w:rsidRDefault="00FF735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halucinácie,</w:t>
      </w:r>
    </w:p>
    <w:p w14:paraId="2065AA90" w14:textId="490B3978" w:rsidR="00FF7351" w:rsidRPr="00E6747D" w:rsidRDefault="00FF735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účinok na obličky, ktorý sa prejavuje opuchom končatín a</w:t>
      </w:r>
      <w:r w:rsidR="00757FA6" w:rsidRPr="00E6747D">
        <w:rPr>
          <w:rFonts w:ascii="Times New Roman" w:hAnsi="Times New Roman"/>
          <w:szCs w:val="22"/>
          <w:lang w:val="sk-SK"/>
        </w:rPr>
        <w:t> </w:t>
      </w:r>
      <w:r w:rsidRPr="00E6747D">
        <w:rPr>
          <w:rFonts w:ascii="Times New Roman" w:hAnsi="Times New Roman"/>
          <w:szCs w:val="22"/>
          <w:lang w:val="sk-SK"/>
        </w:rPr>
        <w:t>prírastkom hmotnosti.</w:t>
      </w:r>
    </w:p>
    <w:p w14:paraId="774D24FC" w14:textId="77777777" w:rsidR="00FF7351" w:rsidRPr="00E6747D" w:rsidRDefault="00FF7351" w:rsidP="00E6747D">
      <w:pPr>
        <w:spacing w:after="0" w:line="240" w:lineRule="auto"/>
        <w:rPr>
          <w:rFonts w:ascii="Times New Roman" w:hAnsi="Times New Roman"/>
          <w:szCs w:val="22"/>
          <w:lang w:val="sk-SK"/>
        </w:rPr>
      </w:pPr>
    </w:p>
    <w:p w14:paraId="6590CD1B"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Hlásenie vedľajších účinkov</w:t>
      </w:r>
    </w:p>
    <w:p w14:paraId="7F1984DC" w14:textId="1074B2F0" w:rsidR="00FF7351" w:rsidRPr="005163F2" w:rsidRDefault="00FF7351" w:rsidP="00E6747D">
      <w:pPr>
        <w:pStyle w:val="BodytextAgency"/>
        <w:spacing w:after="0" w:line="240" w:lineRule="auto"/>
        <w:rPr>
          <w:rFonts w:ascii="Times New Roman" w:hAnsi="Times New Roman"/>
          <w:sz w:val="22"/>
          <w:szCs w:val="22"/>
          <w:lang w:val="sk-SK"/>
        </w:rPr>
      </w:pPr>
      <w:r w:rsidRPr="005163F2">
        <w:rPr>
          <w:rFonts w:ascii="Times New Roman" w:hAnsi="Times New Roman"/>
          <w:color w:val="000000"/>
          <w:sz w:val="22"/>
          <w:szCs w:val="22"/>
          <w:lang w:val="sk-SK"/>
        </w:rPr>
        <w:t>Ak sa u</w:t>
      </w:r>
      <w:r w:rsidR="00757FA6" w:rsidRPr="005163F2">
        <w:rPr>
          <w:rFonts w:ascii="Times New Roman" w:hAnsi="Times New Roman"/>
          <w:color w:val="000000"/>
          <w:sz w:val="22"/>
          <w:szCs w:val="22"/>
          <w:lang w:val="sk-SK"/>
        </w:rPr>
        <w:t> </w:t>
      </w:r>
      <w:r w:rsidRPr="005163F2">
        <w:rPr>
          <w:rFonts w:ascii="Times New Roman" w:hAnsi="Times New Roman"/>
          <w:color w:val="000000"/>
          <w:sz w:val="22"/>
          <w:szCs w:val="22"/>
          <w:lang w:val="sk-SK"/>
        </w:rPr>
        <w:t xml:space="preserve">vás vyskytne akýkoľvek vedľajší účinok, obráťte sa na svojho </w:t>
      </w:r>
      <w:r w:rsidRPr="005163F2">
        <w:rPr>
          <w:rFonts w:ascii="Times New Roman" w:hAnsi="Times New Roman"/>
          <w:sz w:val="22"/>
          <w:szCs w:val="22"/>
          <w:lang w:val="sk-SK"/>
        </w:rPr>
        <w:t>lekára alebo lekárnika</w:t>
      </w:r>
      <w:r w:rsidRPr="005163F2">
        <w:rPr>
          <w:rFonts w:ascii="Times New Roman" w:hAnsi="Times New Roman"/>
          <w:color w:val="000000"/>
          <w:sz w:val="22"/>
          <w:szCs w:val="22"/>
          <w:lang w:val="sk-SK"/>
        </w:rPr>
        <w:t>.</w:t>
      </w:r>
      <w:r w:rsidRPr="005163F2">
        <w:rPr>
          <w:rFonts w:ascii="Times New Roman" w:hAnsi="Times New Roman"/>
          <w:color w:val="FF0000"/>
          <w:sz w:val="22"/>
          <w:szCs w:val="22"/>
          <w:lang w:val="sk-SK"/>
        </w:rPr>
        <w:t xml:space="preserve"> </w:t>
      </w:r>
      <w:r w:rsidRPr="005163F2">
        <w:rPr>
          <w:rFonts w:ascii="Times New Roman" w:hAnsi="Times New Roman"/>
          <w:sz w:val="22"/>
          <w:szCs w:val="22"/>
          <w:lang w:val="sk-SK"/>
        </w:rPr>
        <w:t>To sa týka aj akýchkoľvek vedľajších účinkov, ktoré nie sú uvedené v</w:t>
      </w:r>
      <w:r w:rsidR="00757FA6" w:rsidRPr="005163F2">
        <w:rPr>
          <w:rFonts w:ascii="Times New Roman" w:hAnsi="Times New Roman"/>
          <w:sz w:val="22"/>
          <w:szCs w:val="22"/>
          <w:lang w:val="sk-SK"/>
        </w:rPr>
        <w:t> </w:t>
      </w:r>
      <w:r w:rsidRPr="005163F2">
        <w:rPr>
          <w:rFonts w:ascii="Times New Roman" w:hAnsi="Times New Roman"/>
          <w:sz w:val="22"/>
          <w:szCs w:val="22"/>
          <w:lang w:val="sk-SK"/>
        </w:rPr>
        <w:t xml:space="preserve">tejto písomnej informácii. Vedľajšie účinky môžete hlásiť aj priamo </w:t>
      </w:r>
      <w:r w:rsidR="00581F8D" w:rsidRPr="005163F2">
        <w:rPr>
          <w:rFonts w:ascii="Times New Roman" w:hAnsi="Times New Roman"/>
          <w:sz w:val="22"/>
          <w:szCs w:val="22"/>
          <w:lang w:val="sk-SK"/>
        </w:rPr>
        <w:t xml:space="preserve">na </w:t>
      </w:r>
      <w:r w:rsidRPr="005163F2">
        <w:rPr>
          <w:rFonts w:ascii="Times New Roman" w:hAnsi="Times New Roman"/>
          <w:sz w:val="22"/>
          <w:szCs w:val="22"/>
          <w:shd w:val="clear" w:color="auto" w:fill="BFBFBF"/>
          <w:lang w:val="sk-SK"/>
        </w:rPr>
        <w:t xml:space="preserve">národné </w:t>
      </w:r>
      <w:r w:rsidR="00581F8D" w:rsidRPr="005163F2">
        <w:rPr>
          <w:rFonts w:ascii="Times New Roman" w:hAnsi="Times New Roman"/>
          <w:sz w:val="22"/>
          <w:szCs w:val="22"/>
          <w:shd w:val="clear" w:color="auto" w:fill="BFBFBF"/>
          <w:lang w:val="sk-SK"/>
        </w:rPr>
        <w:t xml:space="preserve">centrum </w:t>
      </w:r>
      <w:r w:rsidRPr="005163F2">
        <w:rPr>
          <w:rFonts w:ascii="Times New Roman" w:hAnsi="Times New Roman"/>
          <w:sz w:val="22"/>
          <w:szCs w:val="22"/>
          <w:shd w:val="clear" w:color="auto" w:fill="BFBFBF"/>
          <w:lang w:val="sk-SK"/>
        </w:rPr>
        <w:t>hlásenia uvedené v</w:t>
      </w:r>
      <w:r w:rsidR="00757FA6" w:rsidRPr="005163F2">
        <w:rPr>
          <w:rFonts w:ascii="Times New Roman" w:hAnsi="Times New Roman"/>
          <w:sz w:val="22"/>
          <w:szCs w:val="22"/>
          <w:shd w:val="clear" w:color="auto" w:fill="BFBFBF"/>
          <w:lang w:val="sk-SK"/>
        </w:rPr>
        <w:t> </w:t>
      </w:r>
      <w:hyperlink r:id="rId12" w:history="1">
        <w:r w:rsidR="007068EA" w:rsidRPr="005163F2">
          <w:rPr>
            <w:rStyle w:val="Hypertextovprepojenie1"/>
            <w:rFonts w:ascii="Times New Roman" w:hAnsi="Times New Roman"/>
            <w:sz w:val="22"/>
            <w:szCs w:val="22"/>
            <w:shd w:val="clear" w:color="auto" w:fill="BFBFBF"/>
            <w:lang w:val="sk-SK"/>
          </w:rPr>
          <w:t>Prílohe V</w:t>
        </w:r>
      </w:hyperlink>
      <w:r w:rsidRPr="005163F2">
        <w:rPr>
          <w:rFonts w:ascii="Times New Roman" w:hAnsi="Times New Roman"/>
          <w:sz w:val="22"/>
          <w:szCs w:val="22"/>
          <w:lang w:val="sk-SK"/>
        </w:rPr>
        <w:t>. Hlásením vedľajších účinkov môžete prispieť k</w:t>
      </w:r>
      <w:r w:rsidR="00757FA6" w:rsidRPr="005163F2">
        <w:rPr>
          <w:rFonts w:ascii="Times New Roman" w:hAnsi="Times New Roman"/>
          <w:sz w:val="22"/>
          <w:szCs w:val="22"/>
          <w:lang w:val="sk-SK"/>
        </w:rPr>
        <w:t> </w:t>
      </w:r>
      <w:r w:rsidRPr="005163F2">
        <w:rPr>
          <w:rFonts w:ascii="Times New Roman" w:hAnsi="Times New Roman"/>
          <w:sz w:val="22"/>
          <w:szCs w:val="22"/>
          <w:lang w:val="sk-SK"/>
        </w:rPr>
        <w:t>získaniu ďalších informácií o</w:t>
      </w:r>
      <w:r w:rsidR="00757FA6" w:rsidRPr="005163F2">
        <w:rPr>
          <w:rFonts w:ascii="Times New Roman" w:hAnsi="Times New Roman"/>
          <w:sz w:val="22"/>
          <w:szCs w:val="22"/>
          <w:lang w:val="sk-SK"/>
        </w:rPr>
        <w:t> </w:t>
      </w:r>
      <w:r w:rsidRPr="005163F2">
        <w:rPr>
          <w:rFonts w:ascii="Times New Roman" w:hAnsi="Times New Roman"/>
          <w:sz w:val="22"/>
          <w:szCs w:val="22"/>
          <w:lang w:val="sk-SK"/>
        </w:rPr>
        <w:t>bezpečnosti tohto lieku.</w:t>
      </w:r>
    </w:p>
    <w:p w14:paraId="110AD606" w14:textId="77777777" w:rsidR="00FF7351" w:rsidRPr="00E6747D" w:rsidRDefault="00FF7351" w:rsidP="00E6747D">
      <w:pPr>
        <w:spacing w:after="0" w:line="240" w:lineRule="auto"/>
        <w:rPr>
          <w:rFonts w:ascii="Times New Roman" w:hAnsi="Times New Roman"/>
          <w:szCs w:val="22"/>
          <w:lang w:val="sk-SK"/>
        </w:rPr>
      </w:pPr>
    </w:p>
    <w:p w14:paraId="67C15F72" w14:textId="77777777" w:rsidR="00FF7351" w:rsidRPr="00E6747D" w:rsidRDefault="00FF7351" w:rsidP="00E6747D">
      <w:pPr>
        <w:spacing w:after="0" w:line="240" w:lineRule="auto"/>
        <w:rPr>
          <w:rFonts w:ascii="Times New Roman" w:hAnsi="Times New Roman"/>
          <w:szCs w:val="22"/>
          <w:lang w:val="sk-SK"/>
        </w:rPr>
      </w:pPr>
    </w:p>
    <w:p w14:paraId="00778C42" w14:textId="77777777" w:rsidR="00FF7351" w:rsidRPr="00E6747D" w:rsidRDefault="00FF735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Ako uchovávať PROCYSBI</w:t>
      </w:r>
    </w:p>
    <w:p w14:paraId="054C6C6A" w14:textId="77777777" w:rsidR="00FF7351" w:rsidRPr="00E6747D" w:rsidRDefault="00FF7351" w:rsidP="00E6747D">
      <w:pPr>
        <w:keepNext/>
        <w:spacing w:after="0" w:line="240" w:lineRule="auto"/>
        <w:rPr>
          <w:rFonts w:ascii="Times New Roman" w:hAnsi="Times New Roman"/>
          <w:b/>
          <w:szCs w:val="22"/>
          <w:lang w:val="sk-SK"/>
        </w:rPr>
      </w:pPr>
    </w:p>
    <w:p w14:paraId="5FE7C6F8" w14:textId="4EA881BE"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Tento liek uchovávajte mimo dohľadu a</w:t>
      </w:r>
      <w:r w:rsidR="00757FA6" w:rsidRPr="00E6747D">
        <w:rPr>
          <w:rFonts w:ascii="Times New Roman" w:hAnsi="Times New Roman"/>
          <w:szCs w:val="22"/>
          <w:lang w:val="sk-SK"/>
        </w:rPr>
        <w:t> </w:t>
      </w:r>
      <w:r w:rsidRPr="00E6747D">
        <w:rPr>
          <w:rFonts w:ascii="Times New Roman" w:hAnsi="Times New Roman"/>
          <w:szCs w:val="22"/>
          <w:lang w:val="sk-SK"/>
        </w:rPr>
        <w:t>dosahu detí.</w:t>
      </w:r>
    </w:p>
    <w:p w14:paraId="59C900BA" w14:textId="77777777" w:rsidR="00FF7351" w:rsidRPr="00E6747D" w:rsidRDefault="00FF7351" w:rsidP="00E6747D">
      <w:pPr>
        <w:spacing w:after="0" w:line="240" w:lineRule="auto"/>
        <w:rPr>
          <w:rFonts w:ascii="Times New Roman" w:hAnsi="Times New Roman"/>
          <w:szCs w:val="22"/>
          <w:lang w:val="sk-SK"/>
        </w:rPr>
      </w:pPr>
    </w:p>
    <w:p w14:paraId="0F2DB7FD" w14:textId="024635B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Nepoužívajte tento liek po dátume exspirácie, ktorý je uvedený na obale a</w:t>
      </w:r>
      <w:r w:rsidR="00757FA6" w:rsidRPr="00E6747D">
        <w:rPr>
          <w:rFonts w:ascii="Times New Roman" w:hAnsi="Times New Roman"/>
          <w:szCs w:val="22"/>
          <w:lang w:val="sk-SK"/>
        </w:rPr>
        <w:t> </w:t>
      </w:r>
      <w:r w:rsidRPr="00E6747D">
        <w:rPr>
          <w:rFonts w:ascii="Times New Roman" w:hAnsi="Times New Roman"/>
          <w:szCs w:val="22"/>
          <w:lang w:val="sk-SK"/>
        </w:rPr>
        <w:t>označení fľaše po EXP. Dátum exspirácie sa vzťahuje na posledný deň v</w:t>
      </w:r>
      <w:r w:rsidR="00757FA6" w:rsidRPr="00E6747D">
        <w:rPr>
          <w:rFonts w:ascii="Times New Roman" w:hAnsi="Times New Roman"/>
          <w:szCs w:val="22"/>
          <w:lang w:val="sk-SK"/>
        </w:rPr>
        <w:t> </w:t>
      </w:r>
      <w:r w:rsidRPr="00E6747D">
        <w:rPr>
          <w:rFonts w:ascii="Times New Roman" w:hAnsi="Times New Roman"/>
          <w:szCs w:val="22"/>
          <w:lang w:val="sk-SK"/>
        </w:rPr>
        <w:t>danom mesiaci.</w:t>
      </w:r>
    </w:p>
    <w:p w14:paraId="67F82545" w14:textId="77777777" w:rsidR="00FF7351" w:rsidRPr="00E6747D" w:rsidRDefault="00FF7351" w:rsidP="00E6747D">
      <w:pPr>
        <w:spacing w:after="0" w:line="240" w:lineRule="auto"/>
        <w:rPr>
          <w:rFonts w:ascii="Times New Roman" w:hAnsi="Times New Roman"/>
          <w:szCs w:val="22"/>
          <w:lang w:val="sk-SK"/>
        </w:rPr>
      </w:pPr>
    </w:p>
    <w:p w14:paraId="35BAC965" w14:textId="5A87503F"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Nepoužívajte tento liek, ak je tesniaca fólia otvorená viac ako 30</w:t>
      </w:r>
      <w:r w:rsidR="00962840" w:rsidRPr="00E6747D">
        <w:rPr>
          <w:rFonts w:ascii="Times New Roman" w:hAnsi="Times New Roman"/>
          <w:szCs w:val="22"/>
          <w:lang w:val="sk-SK"/>
        </w:rPr>
        <w:t> </w:t>
      </w:r>
      <w:r w:rsidRPr="00E6747D">
        <w:rPr>
          <w:rFonts w:ascii="Times New Roman" w:hAnsi="Times New Roman"/>
          <w:szCs w:val="22"/>
          <w:lang w:val="sk-SK"/>
        </w:rPr>
        <w:t>dní. Zlikvidujte otvorenú fľašu a</w:t>
      </w:r>
      <w:r w:rsidR="00757FA6" w:rsidRPr="00E6747D">
        <w:rPr>
          <w:rFonts w:ascii="Times New Roman" w:hAnsi="Times New Roman"/>
          <w:szCs w:val="22"/>
          <w:lang w:val="sk-SK"/>
        </w:rPr>
        <w:t> </w:t>
      </w:r>
      <w:r w:rsidRPr="00E6747D">
        <w:rPr>
          <w:rFonts w:ascii="Times New Roman" w:hAnsi="Times New Roman"/>
          <w:szCs w:val="22"/>
          <w:lang w:val="sk-SK"/>
        </w:rPr>
        <w:t xml:space="preserve">použite novú fľašu. </w:t>
      </w:r>
    </w:p>
    <w:p w14:paraId="59CCEECC" w14:textId="77777777" w:rsidR="00FF7351" w:rsidRPr="00E6747D" w:rsidRDefault="00FF7351" w:rsidP="00E6747D">
      <w:pPr>
        <w:spacing w:after="0" w:line="240" w:lineRule="auto"/>
        <w:rPr>
          <w:rFonts w:ascii="Times New Roman" w:hAnsi="Times New Roman"/>
          <w:szCs w:val="22"/>
          <w:lang w:val="sk-SK"/>
        </w:rPr>
      </w:pPr>
    </w:p>
    <w:p w14:paraId="25F1F069" w14:textId="68792377" w:rsidR="00181F77" w:rsidRPr="00E6747D" w:rsidRDefault="00581F8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w:t>
      </w:r>
      <w:r w:rsidR="00475798" w:rsidRPr="00E6747D">
        <w:rPr>
          <w:rFonts w:ascii="Times New Roman" w:hAnsi="Times New Roman"/>
          <w:szCs w:val="22"/>
          <w:lang w:val="sk-SK"/>
        </w:rPr>
        <w:t>chovávajte v</w:t>
      </w:r>
      <w:r w:rsidR="00757FA6" w:rsidRPr="00E6747D">
        <w:rPr>
          <w:rFonts w:ascii="Times New Roman" w:hAnsi="Times New Roman"/>
          <w:szCs w:val="22"/>
          <w:lang w:val="sk-SK"/>
        </w:rPr>
        <w:t> </w:t>
      </w:r>
      <w:r w:rsidR="00475798" w:rsidRPr="00E6747D">
        <w:rPr>
          <w:rFonts w:ascii="Times New Roman" w:hAnsi="Times New Roman"/>
          <w:szCs w:val="22"/>
          <w:lang w:val="sk-SK"/>
        </w:rPr>
        <w:t>chladničke (2</w:t>
      </w:r>
      <w:r w:rsidR="00FC1771" w:rsidRPr="00E6747D">
        <w:rPr>
          <w:rFonts w:ascii="Times New Roman" w:hAnsi="Times New Roman"/>
          <w:szCs w:val="22"/>
          <w:lang w:val="sk-SK"/>
        </w:rPr>
        <w:t> </w:t>
      </w:r>
      <w:r w:rsidR="00475798" w:rsidRPr="00E6747D">
        <w:rPr>
          <w:rFonts w:ascii="Times New Roman" w:hAnsi="Times New Roman"/>
          <w:szCs w:val="22"/>
          <w:lang w:val="sk-SK"/>
        </w:rPr>
        <w:t>°C – 8</w:t>
      </w:r>
      <w:r w:rsidR="00FC1771" w:rsidRPr="00E6747D">
        <w:rPr>
          <w:rFonts w:ascii="Times New Roman" w:hAnsi="Times New Roman"/>
          <w:szCs w:val="22"/>
          <w:lang w:val="sk-SK"/>
        </w:rPr>
        <w:t> </w:t>
      </w:r>
      <w:r w:rsidR="00475798" w:rsidRPr="00E6747D">
        <w:rPr>
          <w:rFonts w:ascii="Times New Roman" w:hAnsi="Times New Roman"/>
          <w:szCs w:val="22"/>
          <w:lang w:val="sk-SK"/>
        </w:rPr>
        <w:t>°C). Ne</w:t>
      </w:r>
      <w:r w:rsidRPr="00E6747D">
        <w:rPr>
          <w:rFonts w:ascii="Times New Roman" w:hAnsi="Times New Roman"/>
          <w:szCs w:val="22"/>
          <w:lang w:val="sk-SK"/>
        </w:rPr>
        <w:t>uchovávajte v</w:t>
      </w:r>
      <w:r w:rsidR="00757FA6" w:rsidRPr="00E6747D">
        <w:rPr>
          <w:rFonts w:ascii="Times New Roman" w:hAnsi="Times New Roman"/>
          <w:szCs w:val="22"/>
          <w:lang w:val="sk-SK"/>
        </w:rPr>
        <w:t> </w:t>
      </w:r>
      <w:r w:rsidRPr="00E6747D">
        <w:rPr>
          <w:rFonts w:ascii="Times New Roman" w:hAnsi="Times New Roman"/>
          <w:szCs w:val="22"/>
          <w:lang w:val="sk-SK"/>
        </w:rPr>
        <w:t>mrazničke</w:t>
      </w:r>
      <w:r w:rsidR="00475798" w:rsidRPr="00E6747D">
        <w:rPr>
          <w:rFonts w:ascii="Times New Roman" w:hAnsi="Times New Roman"/>
          <w:szCs w:val="22"/>
          <w:lang w:val="sk-SK"/>
        </w:rPr>
        <w:t>.</w:t>
      </w:r>
    </w:p>
    <w:p w14:paraId="4DA0BFFD" w14:textId="0A526ADE" w:rsidR="00181F77" w:rsidRPr="00E6747D" w:rsidRDefault="00475798"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Po otvorení u</w:t>
      </w:r>
      <w:r w:rsidR="00FF7351" w:rsidRPr="00E6747D">
        <w:rPr>
          <w:rFonts w:ascii="Times New Roman" w:hAnsi="Times New Roman"/>
          <w:szCs w:val="22"/>
          <w:lang w:val="sk-SK"/>
        </w:rPr>
        <w:t>chovávajte pri teplote neprevyšujúcej 25</w:t>
      </w:r>
      <w:r w:rsidR="00FC1771" w:rsidRPr="00E6747D">
        <w:rPr>
          <w:rFonts w:ascii="Times New Roman" w:hAnsi="Times New Roman"/>
          <w:szCs w:val="22"/>
          <w:lang w:val="sk-SK"/>
        </w:rPr>
        <w:t> </w:t>
      </w:r>
      <w:r w:rsidR="00FF7351" w:rsidRPr="00E6747D">
        <w:rPr>
          <w:rFonts w:ascii="Times New Roman" w:hAnsi="Times New Roman"/>
          <w:szCs w:val="22"/>
          <w:lang w:val="sk-SK"/>
        </w:rPr>
        <w:t>°C</w:t>
      </w:r>
      <w:r w:rsidR="00581F8D" w:rsidRPr="00E6747D">
        <w:rPr>
          <w:rFonts w:ascii="Times New Roman" w:hAnsi="Times New Roman"/>
          <w:szCs w:val="22"/>
          <w:lang w:val="sk-SK"/>
        </w:rPr>
        <w:t>.</w:t>
      </w:r>
    </w:p>
    <w:p w14:paraId="2AF23091" w14:textId="16DA89F0" w:rsidR="00FF7351" w:rsidRPr="00E6747D" w:rsidRDefault="00581F8D"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O</w:t>
      </w:r>
      <w:r w:rsidR="00FF7351" w:rsidRPr="00E6747D">
        <w:rPr>
          <w:rFonts w:ascii="Times New Roman" w:hAnsi="Times New Roman"/>
          <w:szCs w:val="22"/>
          <w:lang w:val="sk-SK"/>
        </w:rPr>
        <w:t>bal udržiavajte dôkladne uzatvorený na ochranu pred svetlom a</w:t>
      </w:r>
      <w:r w:rsidR="00757FA6" w:rsidRPr="00E6747D">
        <w:rPr>
          <w:rFonts w:ascii="Times New Roman" w:hAnsi="Times New Roman"/>
          <w:szCs w:val="22"/>
          <w:lang w:val="sk-SK"/>
        </w:rPr>
        <w:t> </w:t>
      </w:r>
      <w:r w:rsidR="00FF7351" w:rsidRPr="00E6747D">
        <w:rPr>
          <w:rFonts w:ascii="Times New Roman" w:hAnsi="Times New Roman"/>
          <w:szCs w:val="22"/>
          <w:lang w:val="sk-SK"/>
        </w:rPr>
        <w:t>vlhkosťou.</w:t>
      </w:r>
    </w:p>
    <w:p w14:paraId="283DF47B" w14:textId="77777777" w:rsidR="00FF7351" w:rsidRPr="00E6747D" w:rsidRDefault="00FF7351" w:rsidP="00E6747D">
      <w:pPr>
        <w:spacing w:after="0" w:line="240" w:lineRule="auto"/>
        <w:rPr>
          <w:rFonts w:ascii="Times New Roman" w:hAnsi="Times New Roman"/>
          <w:szCs w:val="22"/>
          <w:lang w:val="sk-SK"/>
        </w:rPr>
      </w:pPr>
    </w:p>
    <w:p w14:paraId="6BD8E94C" w14:textId="77777777" w:rsidR="00FF7351" w:rsidRPr="00E6747D" w:rsidRDefault="00FF7351" w:rsidP="00E6747D">
      <w:pPr>
        <w:spacing w:after="0" w:line="240" w:lineRule="auto"/>
        <w:rPr>
          <w:rFonts w:ascii="Times New Roman" w:hAnsi="Times New Roman"/>
          <w:szCs w:val="22"/>
          <w:lang w:val="sk-SK"/>
        </w:rPr>
      </w:pPr>
      <w:r w:rsidRPr="00E6747D">
        <w:rPr>
          <w:rFonts w:ascii="Times New Roman" w:hAnsi="Times New Roman"/>
          <w:szCs w:val="22"/>
          <w:lang w:val="sk-SK"/>
        </w:rPr>
        <w:t>Nelikvidujte lieky odpadovou vodou.</w:t>
      </w:r>
      <w:r w:rsidR="00DD30DE" w:rsidRPr="00E6747D">
        <w:rPr>
          <w:rFonts w:ascii="Times New Roman" w:hAnsi="Times New Roman"/>
          <w:szCs w:val="22"/>
          <w:lang w:val="sk-SK"/>
        </w:rPr>
        <w:t xml:space="preserve"> </w:t>
      </w:r>
      <w:r w:rsidRPr="00E6747D">
        <w:rPr>
          <w:rFonts w:ascii="Times New Roman" w:hAnsi="Times New Roman"/>
          <w:szCs w:val="22"/>
          <w:lang w:val="sk-SK"/>
        </w:rPr>
        <w:t>Nepoužitý liek vráťte do lekárne.</w:t>
      </w:r>
      <w:r w:rsidR="00DD30DE" w:rsidRPr="00E6747D">
        <w:rPr>
          <w:rFonts w:ascii="Times New Roman" w:hAnsi="Times New Roman"/>
          <w:szCs w:val="22"/>
          <w:lang w:val="sk-SK"/>
        </w:rPr>
        <w:t xml:space="preserve"> </w:t>
      </w:r>
      <w:r w:rsidRPr="00E6747D">
        <w:rPr>
          <w:rFonts w:ascii="Times New Roman" w:hAnsi="Times New Roman"/>
          <w:szCs w:val="22"/>
          <w:lang w:val="sk-SK"/>
        </w:rPr>
        <w:t>Tieto opatrenia pomôžu chrániť životné prostredie.</w:t>
      </w:r>
    </w:p>
    <w:p w14:paraId="7B7B07E9" w14:textId="77777777" w:rsidR="00FF7351" w:rsidRPr="00E6747D" w:rsidRDefault="00FF7351" w:rsidP="00E6747D">
      <w:pPr>
        <w:spacing w:after="0" w:line="240" w:lineRule="auto"/>
        <w:rPr>
          <w:rFonts w:ascii="Times New Roman" w:hAnsi="Times New Roman"/>
          <w:szCs w:val="22"/>
          <w:lang w:val="sk-SK"/>
        </w:rPr>
      </w:pPr>
    </w:p>
    <w:p w14:paraId="39EB66DD" w14:textId="77777777" w:rsidR="00FF7351" w:rsidRPr="00E6747D" w:rsidRDefault="00FF7351" w:rsidP="00E6747D">
      <w:pPr>
        <w:spacing w:after="0" w:line="240" w:lineRule="auto"/>
        <w:rPr>
          <w:rFonts w:ascii="Times New Roman" w:hAnsi="Times New Roman"/>
          <w:szCs w:val="22"/>
          <w:lang w:val="sk-SK"/>
        </w:rPr>
      </w:pPr>
    </w:p>
    <w:p w14:paraId="16D5F172" w14:textId="357156EE" w:rsidR="00FF7351" w:rsidRPr="00E6747D" w:rsidRDefault="006E2B6B"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w:t>
      </w:r>
      <w:r w:rsidRPr="00E6747D">
        <w:rPr>
          <w:rFonts w:ascii="Times New Roman" w:hAnsi="Times New Roman"/>
          <w:b/>
          <w:szCs w:val="22"/>
          <w:lang w:val="sk-SK"/>
        </w:rPr>
        <w:tab/>
      </w:r>
      <w:r w:rsidR="00FF7351" w:rsidRPr="00E6747D">
        <w:rPr>
          <w:rFonts w:ascii="Times New Roman" w:hAnsi="Times New Roman"/>
          <w:b/>
          <w:szCs w:val="22"/>
          <w:lang w:val="sk-SK"/>
        </w:rPr>
        <w:t>Obsah balenia a</w:t>
      </w:r>
      <w:r w:rsidR="00757FA6" w:rsidRPr="00E6747D">
        <w:rPr>
          <w:rFonts w:ascii="Times New Roman" w:hAnsi="Times New Roman"/>
          <w:b/>
          <w:szCs w:val="22"/>
          <w:lang w:val="sk-SK"/>
        </w:rPr>
        <w:t> </w:t>
      </w:r>
      <w:r w:rsidR="00FF7351" w:rsidRPr="00E6747D">
        <w:rPr>
          <w:rFonts w:ascii="Times New Roman" w:hAnsi="Times New Roman"/>
          <w:b/>
          <w:szCs w:val="22"/>
          <w:lang w:val="sk-SK"/>
        </w:rPr>
        <w:t>ďalšie informácie</w:t>
      </w:r>
    </w:p>
    <w:p w14:paraId="289C6EFE" w14:textId="77777777" w:rsidR="00FF7351" w:rsidRPr="00E6747D" w:rsidRDefault="00FF7351" w:rsidP="00E6747D">
      <w:pPr>
        <w:keepNext/>
        <w:spacing w:after="0" w:line="240" w:lineRule="auto"/>
        <w:rPr>
          <w:rFonts w:ascii="Times New Roman" w:hAnsi="Times New Roman"/>
          <w:b/>
          <w:szCs w:val="22"/>
          <w:lang w:val="sk-SK"/>
        </w:rPr>
      </w:pPr>
    </w:p>
    <w:p w14:paraId="145AD22E" w14:textId="77777777"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Čo PROCYSBI</w:t>
      </w:r>
      <w:r w:rsidRPr="00E6747D">
        <w:rPr>
          <w:rFonts w:ascii="Times New Roman" w:hAnsi="Times New Roman"/>
          <w:szCs w:val="22"/>
          <w:lang w:val="sk-SK"/>
        </w:rPr>
        <w:t xml:space="preserve"> </w:t>
      </w:r>
      <w:r w:rsidRPr="00E6747D">
        <w:rPr>
          <w:rFonts w:ascii="Times New Roman" w:hAnsi="Times New Roman"/>
          <w:b/>
          <w:szCs w:val="22"/>
          <w:lang w:val="sk-SK"/>
        </w:rPr>
        <w:t>obsahuje</w:t>
      </w:r>
    </w:p>
    <w:p w14:paraId="2EAB54DA" w14:textId="77777777" w:rsidR="002B42A2" w:rsidRPr="00E6747D" w:rsidRDefault="00FF7351" w:rsidP="00B630D8">
      <w:pPr>
        <w:pStyle w:val="Liststycke2"/>
        <w:keepNext/>
        <w:numPr>
          <w:ilvl w:val="0"/>
          <w:numId w:val="27"/>
        </w:numPr>
        <w:ind w:left="567" w:hanging="567"/>
        <w:rPr>
          <w:rFonts w:ascii="Times New Roman" w:hAnsi="Times New Roman"/>
          <w:szCs w:val="22"/>
          <w:lang w:val="sk-SK"/>
        </w:rPr>
      </w:pPr>
      <w:r w:rsidRPr="00E6747D">
        <w:rPr>
          <w:rFonts w:ascii="Times New Roman" w:hAnsi="Times New Roman"/>
          <w:szCs w:val="22"/>
          <w:lang w:val="sk-SK"/>
        </w:rPr>
        <w:t xml:space="preserve">Liečivo je cysteamín (ako merkaptamíniumbitartarát). </w:t>
      </w:r>
    </w:p>
    <w:p w14:paraId="6067C839" w14:textId="775FA691" w:rsidR="00BC67A2" w:rsidRPr="00E6747D" w:rsidRDefault="00BC67A2" w:rsidP="00B630D8">
      <w:pPr>
        <w:pStyle w:val="Liststycke2"/>
        <w:keepNext/>
        <w:ind w:left="567"/>
        <w:rPr>
          <w:rFonts w:ascii="Times New Roman" w:hAnsi="Times New Roman"/>
          <w:szCs w:val="22"/>
          <w:u w:val="single"/>
          <w:lang w:val="sk-SK"/>
        </w:rPr>
      </w:pPr>
      <w:r w:rsidRPr="00E6747D">
        <w:rPr>
          <w:rFonts w:ascii="Times New Roman" w:hAnsi="Times New Roman"/>
          <w:szCs w:val="22"/>
          <w:u w:val="single"/>
          <w:lang w:val="sk-SK"/>
        </w:rPr>
        <w:t>PROCYSBI 25 mg tvrdé gastrorezistentné kapsuly</w:t>
      </w:r>
    </w:p>
    <w:p w14:paraId="3217B674" w14:textId="4F1D5609" w:rsidR="00BC67A2" w:rsidRDefault="00FF7351" w:rsidP="00E6747D">
      <w:pPr>
        <w:pStyle w:val="Liststycke2"/>
        <w:ind w:left="567"/>
        <w:rPr>
          <w:rFonts w:ascii="Times New Roman" w:hAnsi="Times New Roman"/>
          <w:szCs w:val="22"/>
          <w:lang w:val="sk-SK"/>
        </w:rPr>
      </w:pPr>
      <w:r w:rsidRPr="00E6747D">
        <w:rPr>
          <w:rFonts w:ascii="Times New Roman" w:hAnsi="Times New Roman"/>
          <w:szCs w:val="22"/>
          <w:lang w:val="sk-SK"/>
        </w:rPr>
        <w:t>Jedna tvrdá gastrorezistentná kapsula obsahuje 25 mg cysteamínu</w:t>
      </w:r>
    </w:p>
    <w:p w14:paraId="6EB82803" w14:textId="77777777" w:rsidR="00B630D8" w:rsidRPr="00E6747D" w:rsidRDefault="00B630D8" w:rsidP="00E6747D">
      <w:pPr>
        <w:pStyle w:val="Liststycke2"/>
        <w:ind w:left="567"/>
        <w:rPr>
          <w:rFonts w:ascii="Times New Roman" w:hAnsi="Times New Roman"/>
          <w:szCs w:val="22"/>
          <w:lang w:val="sk-SK"/>
        </w:rPr>
      </w:pPr>
    </w:p>
    <w:p w14:paraId="1F241EDA" w14:textId="337A78AD" w:rsidR="00BC67A2" w:rsidRPr="00E6747D" w:rsidRDefault="00BC67A2" w:rsidP="00B630D8">
      <w:pPr>
        <w:pStyle w:val="Liststycke2"/>
        <w:keepNext/>
        <w:ind w:left="567"/>
        <w:rPr>
          <w:rFonts w:ascii="Times New Roman" w:hAnsi="Times New Roman"/>
          <w:szCs w:val="22"/>
          <w:u w:val="single"/>
          <w:lang w:val="sk-SK"/>
        </w:rPr>
      </w:pPr>
      <w:r w:rsidRPr="00E6747D">
        <w:rPr>
          <w:rFonts w:ascii="Times New Roman" w:hAnsi="Times New Roman"/>
          <w:szCs w:val="22"/>
          <w:u w:val="single"/>
          <w:lang w:val="sk-SK"/>
        </w:rPr>
        <w:t>PROCYSBI 75 mg tvrdé gastrorezistentné kapsuly</w:t>
      </w:r>
    </w:p>
    <w:p w14:paraId="7D57ADB7" w14:textId="34F266F1" w:rsidR="00ED2B5C" w:rsidRDefault="00ED2B5C" w:rsidP="00E6747D">
      <w:pPr>
        <w:pStyle w:val="Liststycke2"/>
        <w:ind w:left="567"/>
        <w:rPr>
          <w:rFonts w:ascii="Times New Roman" w:hAnsi="Times New Roman"/>
          <w:szCs w:val="22"/>
          <w:lang w:val="sk-SK"/>
        </w:rPr>
      </w:pPr>
      <w:r w:rsidRPr="00E6747D">
        <w:rPr>
          <w:rFonts w:ascii="Times New Roman" w:hAnsi="Times New Roman"/>
          <w:szCs w:val="22"/>
          <w:lang w:val="sk-SK"/>
        </w:rPr>
        <w:t>J</w:t>
      </w:r>
      <w:r w:rsidR="00BC67A2" w:rsidRPr="00E6747D">
        <w:rPr>
          <w:rFonts w:ascii="Times New Roman" w:hAnsi="Times New Roman"/>
          <w:szCs w:val="22"/>
          <w:lang w:val="sk-SK"/>
        </w:rPr>
        <w:t>edna tvrdá gastrorezistentná kapsula obsahuje 75 mg cysteamínu</w:t>
      </w:r>
    </w:p>
    <w:p w14:paraId="5263F581" w14:textId="77777777" w:rsidR="00B630D8" w:rsidRPr="00E6747D" w:rsidRDefault="00B630D8" w:rsidP="00E6747D">
      <w:pPr>
        <w:pStyle w:val="Liststycke2"/>
        <w:ind w:left="567"/>
        <w:rPr>
          <w:rFonts w:ascii="Times New Roman" w:hAnsi="Times New Roman"/>
          <w:szCs w:val="22"/>
          <w:lang w:val="sk-SK"/>
        </w:rPr>
      </w:pPr>
    </w:p>
    <w:p w14:paraId="101DFCFC" w14:textId="77777777" w:rsidR="00FF7351" w:rsidRPr="00E6747D" w:rsidRDefault="00FF7351" w:rsidP="00E6747D">
      <w:pPr>
        <w:pStyle w:val="Liststycke2"/>
        <w:keepNext/>
        <w:numPr>
          <w:ilvl w:val="0"/>
          <w:numId w:val="27"/>
        </w:numPr>
        <w:ind w:left="567" w:hanging="567"/>
        <w:rPr>
          <w:rFonts w:ascii="Times New Roman" w:hAnsi="Times New Roman"/>
          <w:szCs w:val="22"/>
          <w:lang w:val="sk-SK"/>
        </w:rPr>
      </w:pPr>
      <w:r w:rsidRPr="00E6747D">
        <w:rPr>
          <w:rFonts w:ascii="Times New Roman" w:hAnsi="Times New Roman"/>
          <w:szCs w:val="22"/>
          <w:lang w:val="sk-SK"/>
        </w:rPr>
        <w:t>Ďalšie zložky sú:</w:t>
      </w:r>
    </w:p>
    <w:p w14:paraId="697EFE86" w14:textId="7C7463C7" w:rsidR="00FF7351" w:rsidRPr="00E6747D" w:rsidRDefault="00757FA6" w:rsidP="00E6747D">
      <w:pPr>
        <w:pStyle w:val="Liststycke2"/>
        <w:numPr>
          <w:ilvl w:val="1"/>
          <w:numId w:val="27"/>
        </w:numPr>
        <w:ind w:left="1134" w:hanging="567"/>
        <w:rPr>
          <w:rFonts w:ascii="Times New Roman" w:hAnsi="Times New Roman"/>
          <w:szCs w:val="22"/>
          <w:lang w:val="sk-SK"/>
        </w:rPr>
      </w:pPr>
      <w:r w:rsidRPr="00E6747D">
        <w:rPr>
          <w:rFonts w:ascii="Times New Roman" w:hAnsi="Times New Roman"/>
          <w:szCs w:val="22"/>
          <w:lang w:val="sk-SK"/>
        </w:rPr>
        <w:t> </w:t>
      </w:r>
      <w:r w:rsidR="006732E5" w:rsidRPr="00E6747D">
        <w:rPr>
          <w:rFonts w:ascii="Times New Roman" w:hAnsi="Times New Roman"/>
          <w:szCs w:val="22"/>
          <w:lang w:val="sk-SK"/>
        </w:rPr>
        <w:t>obsah kapsuly</w:t>
      </w:r>
      <w:r w:rsidR="00FF7351" w:rsidRPr="00E6747D">
        <w:rPr>
          <w:rFonts w:ascii="Times New Roman" w:hAnsi="Times New Roman"/>
          <w:szCs w:val="22"/>
          <w:lang w:val="sk-SK"/>
        </w:rPr>
        <w:t>: mikrokryštalická celulóza, kopolymér kyseliny metakrylovej a</w:t>
      </w:r>
      <w:r w:rsidRPr="00E6747D">
        <w:rPr>
          <w:rFonts w:ascii="Times New Roman" w:hAnsi="Times New Roman"/>
          <w:szCs w:val="22"/>
          <w:lang w:val="sk-SK"/>
        </w:rPr>
        <w:t> </w:t>
      </w:r>
      <w:r w:rsidR="00FF7351" w:rsidRPr="00E6747D">
        <w:rPr>
          <w:rFonts w:ascii="Times New Roman" w:hAnsi="Times New Roman"/>
          <w:szCs w:val="22"/>
          <w:lang w:val="sk-SK"/>
        </w:rPr>
        <w:t>etyalkrylátu</w:t>
      </w:r>
      <w:r w:rsidR="00581F8D" w:rsidRPr="00E6747D">
        <w:rPr>
          <w:rFonts w:ascii="Times New Roman" w:hAnsi="Times New Roman"/>
          <w:szCs w:val="22"/>
          <w:lang w:val="sk-SK"/>
        </w:rPr>
        <w:t xml:space="preserve"> (1:1)</w:t>
      </w:r>
      <w:r w:rsidR="00FF7351" w:rsidRPr="00E6747D">
        <w:rPr>
          <w:rFonts w:ascii="Times New Roman" w:hAnsi="Times New Roman"/>
          <w:szCs w:val="22"/>
          <w:lang w:val="sk-SK"/>
        </w:rPr>
        <w:t>, hypromelóza, mastenec, trietylcitrát, nátriumlaurylsulfát</w:t>
      </w:r>
      <w:r w:rsidR="00BC67A2" w:rsidRPr="00E6747D">
        <w:rPr>
          <w:rFonts w:ascii="Times New Roman" w:hAnsi="Times New Roman"/>
          <w:szCs w:val="22"/>
          <w:lang w:val="sk-SK"/>
        </w:rPr>
        <w:t xml:space="preserve"> (pozri časť „PROCYSBI obsahuje sodík“)</w:t>
      </w:r>
      <w:r w:rsidR="00FF7351" w:rsidRPr="00E6747D">
        <w:rPr>
          <w:rFonts w:ascii="Times New Roman" w:hAnsi="Times New Roman"/>
          <w:szCs w:val="22"/>
          <w:lang w:val="sk-SK"/>
        </w:rPr>
        <w:t xml:space="preserve">, </w:t>
      </w:r>
    </w:p>
    <w:p w14:paraId="47F7569C" w14:textId="471BC489" w:rsidR="00FF7351" w:rsidRPr="00E6747D" w:rsidRDefault="00757FA6" w:rsidP="00E6747D">
      <w:pPr>
        <w:pStyle w:val="Liststycke2"/>
        <w:numPr>
          <w:ilvl w:val="1"/>
          <w:numId w:val="27"/>
        </w:numPr>
        <w:ind w:left="1134" w:hanging="567"/>
        <w:rPr>
          <w:rFonts w:ascii="Times New Roman" w:hAnsi="Times New Roman"/>
          <w:szCs w:val="22"/>
          <w:lang w:val="sk-SK"/>
        </w:rPr>
      </w:pPr>
      <w:r w:rsidRPr="00E6747D">
        <w:rPr>
          <w:rFonts w:ascii="Times New Roman" w:hAnsi="Times New Roman"/>
          <w:szCs w:val="22"/>
          <w:lang w:val="sk-SK"/>
        </w:rPr>
        <w:t> </w:t>
      </w:r>
      <w:r w:rsidR="00FF7351" w:rsidRPr="00E6747D">
        <w:rPr>
          <w:rFonts w:ascii="Times New Roman" w:hAnsi="Times New Roman"/>
          <w:szCs w:val="22"/>
          <w:lang w:val="sk-SK"/>
        </w:rPr>
        <w:t>obal </w:t>
      </w:r>
      <w:r w:rsidR="006732E5" w:rsidRPr="00E6747D">
        <w:rPr>
          <w:rFonts w:ascii="Times New Roman" w:hAnsi="Times New Roman"/>
          <w:szCs w:val="22"/>
          <w:lang w:val="sk-SK"/>
        </w:rPr>
        <w:t>kapsuly</w:t>
      </w:r>
      <w:r w:rsidR="00FF7351" w:rsidRPr="00E6747D">
        <w:rPr>
          <w:rFonts w:ascii="Times New Roman" w:hAnsi="Times New Roman"/>
          <w:szCs w:val="22"/>
          <w:lang w:val="sk-SK"/>
        </w:rPr>
        <w:t xml:space="preserve">: želatína, oxid titaničitý (E171), indigokarmín (E132), </w:t>
      </w:r>
    </w:p>
    <w:p w14:paraId="76C28924" w14:textId="1824CED1" w:rsidR="00FF7351" w:rsidRPr="00E6747D" w:rsidRDefault="00757FA6" w:rsidP="00E6747D">
      <w:pPr>
        <w:pStyle w:val="Liststycke2"/>
        <w:numPr>
          <w:ilvl w:val="1"/>
          <w:numId w:val="27"/>
        </w:numPr>
        <w:ind w:left="1134" w:hanging="567"/>
        <w:rPr>
          <w:rFonts w:ascii="Times New Roman" w:hAnsi="Times New Roman"/>
          <w:szCs w:val="22"/>
          <w:lang w:val="sk-SK"/>
        </w:rPr>
      </w:pPr>
      <w:r w:rsidRPr="00E6747D">
        <w:rPr>
          <w:rFonts w:ascii="Times New Roman" w:hAnsi="Times New Roman"/>
          <w:szCs w:val="22"/>
          <w:lang w:val="sk-SK"/>
        </w:rPr>
        <w:t> </w:t>
      </w:r>
      <w:r w:rsidR="002725F6" w:rsidRPr="00E6747D">
        <w:rPr>
          <w:rFonts w:ascii="Times New Roman" w:hAnsi="Times New Roman"/>
          <w:szCs w:val="22"/>
          <w:lang w:val="sk-SK"/>
        </w:rPr>
        <w:t>atrament na potlač</w:t>
      </w:r>
      <w:r w:rsidR="00FF7351" w:rsidRPr="00E6747D">
        <w:rPr>
          <w:rFonts w:ascii="Times New Roman" w:hAnsi="Times New Roman"/>
          <w:szCs w:val="22"/>
          <w:lang w:val="sk-SK"/>
        </w:rPr>
        <w:t>: šelak, povidón</w:t>
      </w:r>
      <w:r w:rsidR="00962840" w:rsidRPr="00E6747D">
        <w:rPr>
          <w:rFonts w:ascii="Times New Roman" w:hAnsi="Times New Roman"/>
          <w:szCs w:val="22"/>
          <w:lang w:val="sk-SK"/>
        </w:rPr>
        <w:t xml:space="preserve"> (K-17)</w:t>
      </w:r>
      <w:r w:rsidR="00FF7351" w:rsidRPr="00E6747D">
        <w:rPr>
          <w:rFonts w:ascii="Times New Roman" w:hAnsi="Times New Roman"/>
          <w:szCs w:val="22"/>
          <w:lang w:val="sk-SK"/>
        </w:rPr>
        <w:t>, oxid titaničitý (E171).</w:t>
      </w:r>
    </w:p>
    <w:p w14:paraId="20142E8E" w14:textId="77777777" w:rsidR="00FF7351" w:rsidRPr="00E6747D" w:rsidRDefault="00FF7351" w:rsidP="00E6747D">
      <w:pPr>
        <w:pStyle w:val="Liststycke2"/>
        <w:ind w:left="0"/>
        <w:rPr>
          <w:rFonts w:ascii="Times New Roman" w:hAnsi="Times New Roman"/>
          <w:szCs w:val="22"/>
          <w:lang w:val="sk-SK"/>
        </w:rPr>
      </w:pPr>
    </w:p>
    <w:p w14:paraId="414AB675" w14:textId="571EF5C6" w:rsidR="00FF7351" w:rsidRPr="00E6747D" w:rsidRDefault="00FF735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Ako vyzerá PROCYSBI a</w:t>
      </w:r>
      <w:r w:rsidR="00757FA6" w:rsidRPr="00E6747D">
        <w:rPr>
          <w:rFonts w:ascii="Times New Roman" w:hAnsi="Times New Roman"/>
          <w:b/>
          <w:szCs w:val="22"/>
          <w:lang w:val="sk-SK"/>
        </w:rPr>
        <w:t> </w:t>
      </w:r>
      <w:r w:rsidRPr="00E6747D">
        <w:rPr>
          <w:rFonts w:ascii="Times New Roman" w:hAnsi="Times New Roman"/>
          <w:b/>
          <w:szCs w:val="22"/>
          <w:lang w:val="sk-SK"/>
        </w:rPr>
        <w:t>obsah balenia</w:t>
      </w:r>
    </w:p>
    <w:p w14:paraId="6A467B2C" w14:textId="580343FC" w:rsidR="00FF7351" w:rsidRPr="00E6747D" w:rsidRDefault="00FF7351" w:rsidP="00E6747D">
      <w:pPr>
        <w:pStyle w:val="Liststycke2"/>
        <w:numPr>
          <w:ilvl w:val="0"/>
          <w:numId w:val="23"/>
        </w:numPr>
        <w:autoSpaceDE w:val="0"/>
        <w:autoSpaceDN w:val="0"/>
        <w:ind w:left="567" w:hanging="567"/>
        <w:rPr>
          <w:rFonts w:ascii="Times New Roman" w:hAnsi="Times New Roman"/>
          <w:szCs w:val="22"/>
          <w:lang w:val="sk-SK"/>
        </w:rPr>
      </w:pPr>
      <w:r w:rsidRPr="00E6747D">
        <w:rPr>
          <w:rFonts w:ascii="Times New Roman" w:hAnsi="Times New Roman"/>
          <w:szCs w:val="22"/>
          <w:lang w:val="sk-SK"/>
        </w:rPr>
        <w:t>PROCYSBI 25 mg je vo forme modrých tvrdých gastrorezistentných kapsúl</w:t>
      </w:r>
      <w:r w:rsidR="000717FA" w:rsidRPr="00E6747D">
        <w:rPr>
          <w:rFonts w:ascii="Times New Roman" w:hAnsi="Times New Roman"/>
          <w:szCs w:val="22"/>
          <w:lang w:val="sk-SK"/>
        </w:rPr>
        <w:t xml:space="preserve"> (veľkosti 15,9 x 5,8 mm)</w:t>
      </w:r>
      <w:r w:rsidRPr="00E6747D">
        <w:rPr>
          <w:rFonts w:ascii="Times New Roman" w:hAnsi="Times New Roman"/>
          <w:szCs w:val="22"/>
          <w:lang w:val="sk-SK"/>
        </w:rPr>
        <w:t>.</w:t>
      </w:r>
      <w:r w:rsidR="00DD30DE" w:rsidRPr="00E6747D">
        <w:rPr>
          <w:rFonts w:ascii="Times New Roman" w:hAnsi="Times New Roman"/>
          <w:szCs w:val="22"/>
          <w:lang w:val="sk-SK"/>
        </w:rPr>
        <w:t xml:space="preserve"> </w:t>
      </w:r>
      <w:r w:rsidRPr="00E6747D">
        <w:rPr>
          <w:rFonts w:ascii="Times New Roman" w:hAnsi="Times New Roman"/>
          <w:szCs w:val="22"/>
          <w:lang w:val="sk-SK"/>
        </w:rPr>
        <w:t xml:space="preserve">Na svetlomodrom </w:t>
      </w:r>
      <w:r w:rsidR="00962840" w:rsidRPr="00E6747D">
        <w:rPr>
          <w:rFonts w:ascii="Times New Roman" w:hAnsi="Times New Roman"/>
          <w:szCs w:val="22"/>
          <w:lang w:val="sk-SK"/>
        </w:rPr>
        <w:t>viečku</w:t>
      </w:r>
      <w:r w:rsidRPr="00E6747D">
        <w:rPr>
          <w:rFonts w:ascii="Times New Roman" w:hAnsi="Times New Roman"/>
          <w:szCs w:val="22"/>
          <w:lang w:val="sk-SK"/>
        </w:rPr>
        <w:t xml:space="preserve"> kapsuly je biel</w:t>
      </w:r>
      <w:r w:rsidR="00164C76" w:rsidRPr="00E6747D">
        <w:rPr>
          <w:rFonts w:ascii="Times New Roman" w:hAnsi="Times New Roman"/>
          <w:szCs w:val="22"/>
          <w:lang w:val="sk-SK"/>
        </w:rPr>
        <w:t xml:space="preserve">ym atramentom </w:t>
      </w:r>
      <w:r w:rsidR="00962840" w:rsidRPr="00E6747D">
        <w:rPr>
          <w:rFonts w:ascii="Times New Roman" w:hAnsi="Times New Roman"/>
          <w:szCs w:val="22"/>
          <w:lang w:val="sk-SK"/>
        </w:rPr>
        <w:t>vytlačený nápis</w:t>
      </w:r>
      <w:r w:rsidRPr="00E6747D">
        <w:rPr>
          <w:rFonts w:ascii="Times New Roman" w:hAnsi="Times New Roman"/>
          <w:szCs w:val="22"/>
          <w:lang w:val="sk-SK"/>
        </w:rPr>
        <w:t xml:space="preserve"> </w:t>
      </w:r>
      <w:r w:rsidR="00962840" w:rsidRPr="00E6747D">
        <w:rPr>
          <w:rFonts w:ascii="Times New Roman" w:hAnsi="Times New Roman"/>
          <w:szCs w:val="22"/>
          <w:lang w:val="sk-SK"/>
        </w:rPr>
        <w:t>„</w:t>
      </w:r>
      <w:r w:rsidR="00461695" w:rsidRPr="00E6747D">
        <w:rPr>
          <w:rFonts w:ascii="Times New Roman" w:hAnsi="Times New Roman"/>
          <w:szCs w:val="22"/>
          <w:lang w:val="sk-SK"/>
        </w:rPr>
        <w:t>PRO</w:t>
      </w:r>
      <w:r w:rsidR="00962840" w:rsidRPr="00E6747D">
        <w:rPr>
          <w:rFonts w:ascii="Times New Roman" w:hAnsi="Times New Roman"/>
          <w:szCs w:val="22"/>
          <w:lang w:val="sk-SK"/>
        </w:rPr>
        <w:t>“</w:t>
      </w:r>
      <w:r w:rsidRPr="00E6747D">
        <w:rPr>
          <w:rFonts w:ascii="Times New Roman" w:hAnsi="Times New Roman"/>
          <w:szCs w:val="22"/>
          <w:lang w:val="sk-SK"/>
        </w:rPr>
        <w:t xml:space="preserve"> a</w:t>
      </w:r>
      <w:r w:rsidR="00757FA6" w:rsidRPr="00E6747D">
        <w:rPr>
          <w:rFonts w:ascii="Times New Roman" w:hAnsi="Times New Roman"/>
          <w:szCs w:val="22"/>
          <w:lang w:val="sk-SK"/>
        </w:rPr>
        <w:t> </w:t>
      </w:r>
      <w:r w:rsidRPr="00E6747D">
        <w:rPr>
          <w:rFonts w:ascii="Times New Roman" w:hAnsi="Times New Roman"/>
          <w:szCs w:val="22"/>
          <w:lang w:val="sk-SK"/>
        </w:rPr>
        <w:t xml:space="preserve">na svetlomodrom tele kapsuly je </w:t>
      </w:r>
      <w:r w:rsidR="00164C76" w:rsidRPr="00E6747D">
        <w:rPr>
          <w:rFonts w:ascii="Times New Roman" w:hAnsi="Times New Roman"/>
          <w:szCs w:val="22"/>
          <w:lang w:val="sk-SK"/>
        </w:rPr>
        <w:t xml:space="preserve">bielym atramentom </w:t>
      </w:r>
      <w:r w:rsidRPr="00E6747D">
        <w:rPr>
          <w:rFonts w:ascii="Times New Roman" w:hAnsi="Times New Roman"/>
          <w:szCs w:val="22"/>
          <w:lang w:val="sk-SK"/>
        </w:rPr>
        <w:t>vytlačený nápis „25 mg“.</w:t>
      </w:r>
      <w:r w:rsidR="00DD30DE" w:rsidRPr="00E6747D">
        <w:rPr>
          <w:rFonts w:ascii="Times New Roman" w:hAnsi="Times New Roman"/>
          <w:szCs w:val="22"/>
          <w:lang w:val="sk-SK"/>
        </w:rPr>
        <w:t xml:space="preserve"> </w:t>
      </w:r>
      <w:r w:rsidRPr="00E6747D">
        <w:rPr>
          <w:rFonts w:ascii="Times New Roman" w:hAnsi="Times New Roman"/>
          <w:szCs w:val="22"/>
          <w:lang w:val="sk-SK"/>
        </w:rPr>
        <w:t>Biela plastová fľaša obsahuje 60 kapsúl.</w:t>
      </w:r>
      <w:r w:rsidR="00DD30DE" w:rsidRPr="00E6747D">
        <w:rPr>
          <w:rFonts w:ascii="Times New Roman" w:hAnsi="Times New Roman"/>
          <w:szCs w:val="22"/>
          <w:lang w:val="sk-SK"/>
        </w:rPr>
        <w:t xml:space="preserve"> </w:t>
      </w:r>
      <w:r w:rsidRPr="00E6747D">
        <w:rPr>
          <w:rFonts w:ascii="Times New Roman" w:hAnsi="Times New Roman"/>
          <w:szCs w:val="22"/>
          <w:lang w:val="sk-SK"/>
        </w:rPr>
        <w:t>Na fľaši je detský bezpečnostný uzáver s</w:t>
      </w:r>
      <w:r w:rsidR="00757FA6" w:rsidRPr="00E6747D">
        <w:rPr>
          <w:rFonts w:ascii="Times New Roman" w:hAnsi="Times New Roman"/>
          <w:szCs w:val="22"/>
          <w:lang w:val="sk-SK"/>
        </w:rPr>
        <w:t> </w:t>
      </w:r>
      <w:r w:rsidRPr="00E6747D">
        <w:rPr>
          <w:rFonts w:ascii="Times New Roman" w:hAnsi="Times New Roman"/>
          <w:szCs w:val="22"/>
          <w:lang w:val="sk-SK"/>
        </w:rPr>
        <w:t>tesniacou fóliou.</w:t>
      </w:r>
      <w:r w:rsidR="00DD30DE" w:rsidRPr="00E6747D">
        <w:rPr>
          <w:rFonts w:ascii="Times New Roman" w:hAnsi="Times New Roman"/>
          <w:szCs w:val="22"/>
          <w:lang w:val="sk-SK"/>
        </w:rPr>
        <w:t xml:space="preserve"> </w:t>
      </w:r>
      <w:r w:rsidR="008D7916" w:rsidRPr="00E6747D">
        <w:rPr>
          <w:rFonts w:ascii="Times New Roman" w:hAnsi="Times New Roman"/>
          <w:szCs w:val="22"/>
          <w:lang w:val="sk-SK"/>
        </w:rPr>
        <w:t>Každá fľaša obsahuje dva plastové valčeky na ďalšiu ochranu pred vlhkosťou a</w:t>
      </w:r>
      <w:r w:rsidR="00757FA6" w:rsidRPr="00E6747D">
        <w:rPr>
          <w:rFonts w:ascii="Times New Roman" w:hAnsi="Times New Roman"/>
          <w:szCs w:val="22"/>
          <w:lang w:val="sk-SK"/>
        </w:rPr>
        <w:t> </w:t>
      </w:r>
      <w:r w:rsidR="008D7916" w:rsidRPr="00E6747D">
        <w:rPr>
          <w:rFonts w:ascii="Times New Roman" w:hAnsi="Times New Roman"/>
          <w:szCs w:val="22"/>
          <w:lang w:val="sk-SK"/>
        </w:rPr>
        <w:t>vzduchom.</w:t>
      </w:r>
    </w:p>
    <w:p w14:paraId="2CF02A91" w14:textId="77777777" w:rsidR="00962840" w:rsidRPr="00E6747D" w:rsidRDefault="00962840" w:rsidP="00E6747D">
      <w:pPr>
        <w:pStyle w:val="Liststycke2"/>
        <w:autoSpaceDE w:val="0"/>
        <w:autoSpaceDN w:val="0"/>
        <w:ind w:left="0"/>
        <w:rPr>
          <w:rFonts w:ascii="Times New Roman" w:hAnsi="Times New Roman"/>
          <w:szCs w:val="22"/>
          <w:lang w:val="sk-SK"/>
        </w:rPr>
      </w:pPr>
    </w:p>
    <w:p w14:paraId="149DBF84" w14:textId="6D3ABACA" w:rsidR="00962840" w:rsidRPr="00E6747D" w:rsidRDefault="00FF7351" w:rsidP="00E6747D">
      <w:pPr>
        <w:pStyle w:val="Liststycke2"/>
        <w:numPr>
          <w:ilvl w:val="0"/>
          <w:numId w:val="23"/>
        </w:numPr>
        <w:autoSpaceDE w:val="0"/>
        <w:autoSpaceDN w:val="0"/>
        <w:ind w:left="567" w:hanging="567"/>
        <w:rPr>
          <w:rFonts w:ascii="Times New Roman" w:hAnsi="Times New Roman"/>
          <w:szCs w:val="22"/>
          <w:lang w:val="sk-SK"/>
        </w:rPr>
      </w:pPr>
      <w:r w:rsidRPr="00E6747D">
        <w:rPr>
          <w:rFonts w:ascii="Times New Roman" w:hAnsi="Times New Roman"/>
          <w:szCs w:val="22"/>
          <w:lang w:val="sk-SK"/>
        </w:rPr>
        <w:t>Liek PROCYSBI 75 mg je vo forme modrých tvrdých gastrorezistentných kapsúl</w:t>
      </w:r>
      <w:r w:rsidR="000717FA" w:rsidRPr="00E6747D">
        <w:rPr>
          <w:rFonts w:ascii="Times New Roman" w:hAnsi="Times New Roman"/>
          <w:szCs w:val="22"/>
          <w:lang w:val="sk-SK"/>
        </w:rPr>
        <w:t xml:space="preserve"> (veľkosti 21,7 x 7,6 mm)</w:t>
      </w:r>
      <w:r w:rsidRPr="00E6747D">
        <w:rPr>
          <w:rFonts w:ascii="Times New Roman" w:hAnsi="Times New Roman"/>
          <w:szCs w:val="22"/>
          <w:lang w:val="sk-SK"/>
        </w:rPr>
        <w:t>.</w:t>
      </w:r>
      <w:r w:rsidR="00DD30DE" w:rsidRPr="00E6747D">
        <w:rPr>
          <w:rFonts w:ascii="Times New Roman" w:hAnsi="Times New Roman"/>
          <w:szCs w:val="22"/>
          <w:lang w:val="sk-SK"/>
        </w:rPr>
        <w:t xml:space="preserve"> </w:t>
      </w:r>
      <w:r w:rsidRPr="00E6747D">
        <w:rPr>
          <w:rFonts w:ascii="Times New Roman" w:hAnsi="Times New Roman"/>
          <w:szCs w:val="22"/>
          <w:lang w:val="sk-SK"/>
        </w:rPr>
        <w:t xml:space="preserve">Na tmavomodrom </w:t>
      </w:r>
      <w:r w:rsidR="00962840" w:rsidRPr="00E6747D">
        <w:rPr>
          <w:rFonts w:ascii="Times New Roman" w:hAnsi="Times New Roman"/>
          <w:szCs w:val="22"/>
          <w:lang w:val="sk-SK"/>
        </w:rPr>
        <w:t>viečku</w:t>
      </w:r>
      <w:r w:rsidRPr="00E6747D">
        <w:rPr>
          <w:rFonts w:ascii="Times New Roman" w:hAnsi="Times New Roman"/>
          <w:szCs w:val="22"/>
          <w:lang w:val="sk-SK"/>
        </w:rPr>
        <w:t xml:space="preserve"> kapsuly je </w:t>
      </w:r>
      <w:r w:rsidR="00164C76" w:rsidRPr="00E6747D">
        <w:rPr>
          <w:rFonts w:ascii="Times New Roman" w:hAnsi="Times New Roman"/>
          <w:szCs w:val="22"/>
          <w:lang w:val="sk-SK"/>
        </w:rPr>
        <w:t xml:space="preserve">bielym atramentom </w:t>
      </w:r>
      <w:r w:rsidR="00962840" w:rsidRPr="00E6747D">
        <w:rPr>
          <w:rFonts w:ascii="Times New Roman" w:hAnsi="Times New Roman"/>
          <w:szCs w:val="22"/>
          <w:lang w:val="sk-SK"/>
        </w:rPr>
        <w:t>vytlačený nápis „</w:t>
      </w:r>
      <w:r w:rsidR="00461695" w:rsidRPr="00E6747D">
        <w:rPr>
          <w:rFonts w:ascii="Times New Roman" w:hAnsi="Times New Roman"/>
          <w:szCs w:val="22"/>
          <w:lang w:val="sk-SK"/>
        </w:rPr>
        <w:t>PRO</w:t>
      </w:r>
      <w:r w:rsidR="00962840" w:rsidRPr="00E6747D">
        <w:rPr>
          <w:rFonts w:ascii="Times New Roman" w:hAnsi="Times New Roman"/>
          <w:szCs w:val="22"/>
          <w:lang w:val="sk-SK"/>
        </w:rPr>
        <w:t>“</w:t>
      </w:r>
      <w:r w:rsidRPr="00E6747D">
        <w:rPr>
          <w:rFonts w:ascii="Times New Roman" w:hAnsi="Times New Roman"/>
          <w:szCs w:val="22"/>
          <w:lang w:val="sk-SK"/>
        </w:rPr>
        <w:t xml:space="preserve"> a</w:t>
      </w:r>
      <w:r w:rsidR="00757FA6" w:rsidRPr="00E6747D">
        <w:rPr>
          <w:rFonts w:ascii="Times New Roman" w:hAnsi="Times New Roman"/>
          <w:szCs w:val="22"/>
          <w:lang w:val="sk-SK"/>
        </w:rPr>
        <w:t> </w:t>
      </w:r>
      <w:r w:rsidRPr="00E6747D">
        <w:rPr>
          <w:rFonts w:ascii="Times New Roman" w:hAnsi="Times New Roman"/>
          <w:szCs w:val="22"/>
          <w:lang w:val="sk-SK"/>
        </w:rPr>
        <w:t xml:space="preserve">na svetlomodrom tele kapsuly je </w:t>
      </w:r>
      <w:r w:rsidR="00164C76" w:rsidRPr="00E6747D">
        <w:rPr>
          <w:rFonts w:ascii="Times New Roman" w:hAnsi="Times New Roman"/>
          <w:szCs w:val="22"/>
          <w:lang w:val="sk-SK"/>
        </w:rPr>
        <w:t xml:space="preserve">bielym atramentom </w:t>
      </w:r>
      <w:r w:rsidRPr="00E6747D">
        <w:rPr>
          <w:rFonts w:ascii="Times New Roman" w:hAnsi="Times New Roman"/>
          <w:szCs w:val="22"/>
          <w:lang w:val="sk-SK"/>
        </w:rPr>
        <w:t>vytlačený nápis „75 mg“. Biela plastová fľaša obsahuje 250 kapsúl. Na fľaši je detský bezpečnostný uzáver s</w:t>
      </w:r>
      <w:r w:rsidR="00757FA6" w:rsidRPr="00E6747D">
        <w:rPr>
          <w:rFonts w:ascii="Times New Roman" w:hAnsi="Times New Roman"/>
          <w:szCs w:val="22"/>
          <w:lang w:val="sk-SK"/>
        </w:rPr>
        <w:t> </w:t>
      </w:r>
      <w:r w:rsidRPr="00E6747D">
        <w:rPr>
          <w:rFonts w:ascii="Times New Roman" w:hAnsi="Times New Roman"/>
          <w:szCs w:val="22"/>
          <w:lang w:val="sk-SK"/>
        </w:rPr>
        <w:t xml:space="preserve">tesniacou fóliou. Každá fľaša obsahuje </w:t>
      </w:r>
      <w:r w:rsidR="00562EC4" w:rsidRPr="00E6747D">
        <w:rPr>
          <w:rFonts w:ascii="Times New Roman" w:hAnsi="Times New Roman"/>
          <w:szCs w:val="22"/>
          <w:lang w:val="sk-SK"/>
        </w:rPr>
        <w:t>tri</w:t>
      </w:r>
      <w:r w:rsidRPr="00E6747D">
        <w:rPr>
          <w:rFonts w:ascii="Times New Roman" w:hAnsi="Times New Roman"/>
          <w:szCs w:val="22"/>
          <w:lang w:val="sk-SK"/>
        </w:rPr>
        <w:t xml:space="preserve"> plastové valčeky na ďalšiu ochranu pred vlhkosťou a</w:t>
      </w:r>
      <w:r w:rsidR="00757FA6" w:rsidRPr="00E6747D">
        <w:rPr>
          <w:rFonts w:ascii="Times New Roman" w:hAnsi="Times New Roman"/>
          <w:szCs w:val="22"/>
          <w:lang w:val="sk-SK"/>
        </w:rPr>
        <w:t> </w:t>
      </w:r>
      <w:r w:rsidRPr="00E6747D">
        <w:rPr>
          <w:rFonts w:ascii="Times New Roman" w:hAnsi="Times New Roman"/>
          <w:szCs w:val="22"/>
          <w:lang w:val="sk-SK"/>
        </w:rPr>
        <w:t>vzduchom.</w:t>
      </w:r>
    </w:p>
    <w:p w14:paraId="02C8DF55" w14:textId="77777777" w:rsidR="00FF7351" w:rsidRPr="00E6747D" w:rsidRDefault="00FF7351" w:rsidP="00E6747D">
      <w:pPr>
        <w:pStyle w:val="Liststycke2"/>
        <w:autoSpaceDE w:val="0"/>
        <w:autoSpaceDN w:val="0"/>
        <w:ind w:left="0"/>
        <w:rPr>
          <w:rFonts w:ascii="Times New Roman" w:hAnsi="Times New Roman"/>
          <w:szCs w:val="22"/>
          <w:lang w:val="sk-SK"/>
        </w:rPr>
      </w:pPr>
    </w:p>
    <w:p w14:paraId="6F2C7214" w14:textId="45CCE1C0" w:rsidR="00FF7351" w:rsidRPr="00E6747D" w:rsidRDefault="00581F8D" w:rsidP="00E6747D">
      <w:pPr>
        <w:pStyle w:val="Liststycke2"/>
        <w:numPr>
          <w:ilvl w:val="0"/>
          <w:numId w:val="23"/>
        </w:numPr>
        <w:ind w:left="567" w:hanging="567"/>
        <w:rPr>
          <w:rFonts w:ascii="Times New Roman" w:hAnsi="Times New Roman"/>
          <w:szCs w:val="22"/>
          <w:lang w:val="sk-SK"/>
        </w:rPr>
      </w:pPr>
      <w:r w:rsidRPr="00E6747D">
        <w:rPr>
          <w:rFonts w:ascii="Times New Roman" w:hAnsi="Times New Roman"/>
          <w:szCs w:val="22"/>
          <w:lang w:val="sk-SK"/>
        </w:rPr>
        <w:t>V</w:t>
      </w:r>
      <w:r w:rsidR="00FF7351" w:rsidRPr="00E6747D">
        <w:rPr>
          <w:rFonts w:ascii="Times New Roman" w:hAnsi="Times New Roman"/>
          <w:szCs w:val="22"/>
          <w:lang w:val="sk-SK"/>
        </w:rPr>
        <w:t>alčeky nechajte v</w:t>
      </w:r>
      <w:r w:rsidR="00757FA6" w:rsidRPr="00E6747D">
        <w:rPr>
          <w:rFonts w:ascii="Times New Roman" w:hAnsi="Times New Roman"/>
          <w:szCs w:val="22"/>
          <w:lang w:val="sk-SK"/>
        </w:rPr>
        <w:t> </w:t>
      </w:r>
      <w:r w:rsidR="00FF7351" w:rsidRPr="00E6747D">
        <w:rPr>
          <w:rFonts w:ascii="Times New Roman" w:hAnsi="Times New Roman"/>
          <w:szCs w:val="22"/>
          <w:lang w:val="sk-SK"/>
        </w:rPr>
        <w:t>každej fľaši počas doby jej používania. Valčeky sa môžu zlikvidovať spolu s</w:t>
      </w:r>
      <w:r w:rsidR="00757FA6" w:rsidRPr="00E6747D">
        <w:rPr>
          <w:rFonts w:ascii="Times New Roman" w:hAnsi="Times New Roman"/>
          <w:szCs w:val="22"/>
          <w:lang w:val="sk-SK"/>
        </w:rPr>
        <w:t> </w:t>
      </w:r>
      <w:r w:rsidR="00FF7351" w:rsidRPr="00E6747D">
        <w:rPr>
          <w:rFonts w:ascii="Times New Roman" w:hAnsi="Times New Roman"/>
          <w:szCs w:val="22"/>
          <w:lang w:val="sk-SK"/>
        </w:rPr>
        <w:t>fľašou po použití.</w:t>
      </w:r>
    </w:p>
    <w:p w14:paraId="17215DEF" w14:textId="77777777" w:rsidR="00FF7351" w:rsidRPr="00E6747D" w:rsidRDefault="00FF7351" w:rsidP="00E6747D">
      <w:pPr>
        <w:spacing w:after="0" w:line="240" w:lineRule="auto"/>
        <w:rPr>
          <w:rFonts w:ascii="Times New Roman" w:hAnsi="Times New Roman"/>
          <w:szCs w:val="22"/>
          <w:lang w:val="sk-SK"/>
        </w:rPr>
      </w:pPr>
    </w:p>
    <w:p w14:paraId="761D5D2F" w14:textId="5FFD4A3B" w:rsidR="00FF7351" w:rsidRPr="00E6747D" w:rsidRDefault="00FF735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Držiteľ rozhodnutia o</w:t>
      </w:r>
      <w:r w:rsidR="00757FA6" w:rsidRPr="00E6747D">
        <w:rPr>
          <w:rFonts w:ascii="Times New Roman" w:hAnsi="Times New Roman"/>
          <w:b/>
          <w:szCs w:val="22"/>
          <w:lang w:val="sk-SK"/>
        </w:rPr>
        <w:t> </w:t>
      </w:r>
      <w:r w:rsidRPr="00E6747D">
        <w:rPr>
          <w:rFonts w:ascii="Times New Roman" w:hAnsi="Times New Roman"/>
          <w:b/>
          <w:szCs w:val="22"/>
          <w:lang w:val="sk-SK"/>
        </w:rPr>
        <w:t>registrácii</w:t>
      </w:r>
    </w:p>
    <w:p w14:paraId="5F8CB93A" w14:textId="77777777" w:rsidR="003520FD" w:rsidRPr="00E6747D" w:rsidRDefault="003520FD"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34AAC84D" w14:textId="77777777" w:rsidR="003520FD" w:rsidRPr="00E6747D" w:rsidRDefault="003520FD"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16D310D6" w14:textId="77777777" w:rsidR="003520FD" w:rsidRPr="00E6747D" w:rsidRDefault="003520FD"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3A399392" w14:textId="77777777" w:rsidR="00FF7351" w:rsidRPr="00E6747D" w:rsidRDefault="003520FD" w:rsidP="00E6747D">
      <w:pPr>
        <w:autoSpaceDE w:val="0"/>
        <w:autoSpaceDN w:val="0"/>
        <w:adjustRightInd w:val="0"/>
        <w:spacing w:after="0" w:line="240" w:lineRule="auto"/>
        <w:rPr>
          <w:rFonts w:ascii="Times New Roman" w:hAnsi="Times New Roman"/>
          <w:color w:val="000000"/>
          <w:szCs w:val="22"/>
          <w:lang w:val="sk-SK"/>
        </w:rPr>
      </w:pPr>
      <w:r w:rsidRPr="00E6747D">
        <w:rPr>
          <w:rFonts w:ascii="Times New Roman" w:hAnsi="Times New Roman"/>
          <w:szCs w:val="22"/>
          <w:lang w:val="sk-SK"/>
        </w:rPr>
        <w:t>Taliansko</w:t>
      </w:r>
    </w:p>
    <w:p w14:paraId="4DDF19DC" w14:textId="77777777" w:rsidR="00FF7351" w:rsidRPr="00E6747D" w:rsidRDefault="00FF7351" w:rsidP="00E6747D">
      <w:pPr>
        <w:autoSpaceDE w:val="0"/>
        <w:autoSpaceDN w:val="0"/>
        <w:adjustRightInd w:val="0"/>
        <w:spacing w:after="0" w:line="240" w:lineRule="auto"/>
        <w:rPr>
          <w:rFonts w:ascii="Times New Roman" w:hAnsi="Times New Roman"/>
          <w:color w:val="000000"/>
          <w:szCs w:val="22"/>
          <w:lang w:val="sk-SK"/>
        </w:rPr>
      </w:pPr>
    </w:p>
    <w:p w14:paraId="02EFF441" w14:textId="77777777" w:rsidR="00FF7351" w:rsidRPr="00E6747D" w:rsidRDefault="00FF7351" w:rsidP="00E6747D">
      <w:pPr>
        <w:keepNext/>
        <w:autoSpaceDE w:val="0"/>
        <w:autoSpaceDN w:val="0"/>
        <w:adjustRightInd w:val="0"/>
        <w:spacing w:after="0" w:line="240" w:lineRule="auto"/>
        <w:rPr>
          <w:rFonts w:ascii="Times New Roman" w:hAnsi="Times New Roman"/>
          <w:color w:val="000000"/>
          <w:szCs w:val="22"/>
          <w:lang w:val="sk-SK"/>
        </w:rPr>
      </w:pPr>
      <w:r w:rsidRPr="00E6747D">
        <w:rPr>
          <w:rFonts w:ascii="Times New Roman" w:hAnsi="Times New Roman"/>
          <w:b/>
          <w:color w:val="000000"/>
          <w:szCs w:val="22"/>
          <w:lang w:val="sk-SK"/>
        </w:rPr>
        <w:t>Výrobca</w:t>
      </w:r>
    </w:p>
    <w:p w14:paraId="4A7A013C" w14:textId="77777777" w:rsidR="00AE7497" w:rsidRPr="00E6747D" w:rsidRDefault="00AE7497"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458E274D" w14:textId="77777777" w:rsidR="00AE7497" w:rsidRPr="00E6747D" w:rsidRDefault="00AE7497"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San Leonardo 96</w:t>
      </w:r>
    </w:p>
    <w:p w14:paraId="798690E8" w14:textId="77777777" w:rsidR="00AE7497" w:rsidRPr="00E6747D" w:rsidRDefault="00AE7497"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3A720F9D" w14:textId="77777777" w:rsidR="00AE7497" w:rsidRPr="00E6747D" w:rsidRDefault="00AE7497" w:rsidP="003B2CDA">
      <w:pPr>
        <w:tabs>
          <w:tab w:val="left" w:pos="0"/>
        </w:tabs>
        <w:spacing w:after="0" w:line="240" w:lineRule="auto"/>
        <w:ind w:right="567"/>
        <w:rPr>
          <w:rFonts w:ascii="Times New Roman" w:hAnsi="Times New Roman"/>
          <w:szCs w:val="22"/>
          <w:lang w:val="sk-SK"/>
        </w:rPr>
      </w:pPr>
      <w:r w:rsidRPr="00E6747D">
        <w:rPr>
          <w:rFonts w:ascii="Times New Roman" w:hAnsi="Times New Roman"/>
          <w:szCs w:val="22"/>
          <w:lang w:val="sk-SK"/>
        </w:rPr>
        <w:t>Taliansko</w:t>
      </w:r>
    </w:p>
    <w:p w14:paraId="44CDD346" w14:textId="77777777" w:rsidR="00FF7351" w:rsidRPr="00E6747D" w:rsidRDefault="00FF7351" w:rsidP="00E6747D">
      <w:pPr>
        <w:autoSpaceDE w:val="0"/>
        <w:autoSpaceDN w:val="0"/>
        <w:adjustRightInd w:val="0"/>
        <w:spacing w:after="0" w:line="240" w:lineRule="auto"/>
        <w:rPr>
          <w:rFonts w:ascii="Times New Roman" w:hAnsi="Times New Roman"/>
          <w:color w:val="000000"/>
          <w:szCs w:val="22"/>
          <w:lang w:val="sk-SK"/>
        </w:rPr>
      </w:pPr>
    </w:p>
    <w:p w14:paraId="272F0B15" w14:textId="411B2F6F" w:rsidR="00586F63" w:rsidRPr="00E6747D" w:rsidRDefault="00586F63" w:rsidP="00E6747D">
      <w:pPr>
        <w:keepNext/>
        <w:autoSpaceDE w:val="0"/>
        <w:autoSpaceDN w:val="0"/>
        <w:adjustRightInd w:val="0"/>
        <w:spacing w:after="0" w:line="240" w:lineRule="auto"/>
        <w:rPr>
          <w:rFonts w:ascii="Times New Roman" w:hAnsi="Times New Roman"/>
          <w:color w:val="000000"/>
          <w:szCs w:val="22"/>
          <w:lang w:val="sk-SK"/>
        </w:rPr>
      </w:pPr>
      <w:r w:rsidRPr="00E6747D">
        <w:rPr>
          <w:rFonts w:ascii="Times New Roman" w:hAnsi="Times New Roman"/>
          <w:color w:val="000000"/>
          <w:szCs w:val="22"/>
          <w:lang w:val="sk-SK"/>
        </w:rPr>
        <w:t>Ak potrebujete akúkoľvek informáciu o</w:t>
      </w:r>
      <w:r w:rsidR="00757FA6" w:rsidRPr="00E6747D">
        <w:rPr>
          <w:rFonts w:ascii="Times New Roman" w:hAnsi="Times New Roman"/>
          <w:color w:val="000000"/>
          <w:szCs w:val="22"/>
          <w:lang w:val="sk-SK"/>
        </w:rPr>
        <w:t> </w:t>
      </w:r>
      <w:r w:rsidRPr="00E6747D">
        <w:rPr>
          <w:rFonts w:ascii="Times New Roman" w:hAnsi="Times New Roman"/>
          <w:color w:val="000000"/>
          <w:szCs w:val="22"/>
          <w:lang w:val="sk-SK"/>
        </w:rPr>
        <w:t>tomto lieku, kontaktujte miestneho zástupcu držiteľa rozhodnutia o</w:t>
      </w:r>
      <w:r w:rsidR="00757FA6" w:rsidRPr="00E6747D">
        <w:rPr>
          <w:rFonts w:ascii="Times New Roman" w:hAnsi="Times New Roman"/>
          <w:color w:val="000000"/>
          <w:szCs w:val="22"/>
          <w:lang w:val="sk-SK"/>
        </w:rPr>
        <w:t> </w:t>
      </w:r>
      <w:r w:rsidRPr="00E6747D">
        <w:rPr>
          <w:rFonts w:ascii="Times New Roman" w:hAnsi="Times New Roman"/>
          <w:color w:val="000000"/>
          <w:szCs w:val="22"/>
          <w:lang w:val="sk-SK"/>
        </w:rPr>
        <w:t>registrácii:</w:t>
      </w:r>
    </w:p>
    <w:p w14:paraId="52C8F89F" w14:textId="77777777" w:rsidR="00586F63" w:rsidRPr="00E6747D" w:rsidRDefault="00586F63" w:rsidP="00E6747D">
      <w:pPr>
        <w:keepNext/>
        <w:suppressAutoHyphens/>
        <w:spacing w:after="0" w:line="240" w:lineRule="auto"/>
        <w:rPr>
          <w:rFonts w:ascii="Times New Roman" w:hAnsi="Times New Roman"/>
          <w:szCs w:val="22"/>
          <w:lang w:val="sk-SK"/>
        </w:rPr>
      </w:pPr>
    </w:p>
    <w:tbl>
      <w:tblPr>
        <w:tblW w:w="9356" w:type="dxa"/>
        <w:tblInd w:w="-34" w:type="dxa"/>
        <w:tblLayout w:type="fixed"/>
        <w:tblLook w:val="0000" w:firstRow="0" w:lastRow="0" w:firstColumn="0" w:lastColumn="0" w:noHBand="0" w:noVBand="0"/>
      </w:tblPr>
      <w:tblGrid>
        <w:gridCol w:w="34"/>
        <w:gridCol w:w="4644"/>
        <w:gridCol w:w="4678"/>
      </w:tblGrid>
      <w:tr w:rsidR="00586F63" w:rsidRPr="00264BCC" w14:paraId="34B8983F" w14:textId="77777777" w:rsidTr="00A30AA1">
        <w:trPr>
          <w:gridBefore w:val="1"/>
          <w:wBefore w:w="34" w:type="dxa"/>
          <w:cantSplit/>
        </w:trPr>
        <w:tc>
          <w:tcPr>
            <w:tcW w:w="4644" w:type="dxa"/>
          </w:tcPr>
          <w:p w14:paraId="02F6DD5B"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België/Belgique/Belgien</w:t>
            </w:r>
          </w:p>
          <w:p w14:paraId="5396AD9F"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sa/nv </w:t>
            </w:r>
          </w:p>
          <w:p w14:paraId="568F8421" w14:textId="77777777" w:rsidR="00586F63" w:rsidRPr="00E6747D" w:rsidRDefault="00586F63" w:rsidP="00E6747D">
            <w:pPr>
              <w:suppressAutoHyphens/>
              <w:spacing w:after="0" w:line="240" w:lineRule="auto"/>
              <w:ind w:right="34"/>
              <w:rPr>
                <w:rFonts w:ascii="Times New Roman" w:hAnsi="Times New Roman"/>
                <w:szCs w:val="22"/>
                <w:lang w:val="sk-SK"/>
              </w:rPr>
            </w:pPr>
            <w:r w:rsidRPr="00E6747D">
              <w:rPr>
                <w:rFonts w:ascii="Times New Roman" w:hAnsi="Times New Roman"/>
                <w:szCs w:val="22"/>
                <w:lang w:val="sk-SK"/>
              </w:rPr>
              <w:t>Tél/Tel: + 32 (0)2 788 42 00</w:t>
            </w:r>
          </w:p>
          <w:p w14:paraId="5ACCCEE3" w14:textId="77777777" w:rsidR="00586F63" w:rsidRPr="00E6747D" w:rsidRDefault="00586F63" w:rsidP="00E6747D">
            <w:pPr>
              <w:suppressAutoHyphens/>
              <w:spacing w:after="0" w:line="240" w:lineRule="auto"/>
              <w:ind w:right="34"/>
              <w:rPr>
                <w:rFonts w:ascii="Times New Roman" w:hAnsi="Times New Roman"/>
                <w:szCs w:val="22"/>
                <w:lang w:val="sk-SK"/>
              </w:rPr>
            </w:pPr>
          </w:p>
        </w:tc>
        <w:tc>
          <w:tcPr>
            <w:tcW w:w="4678" w:type="dxa"/>
          </w:tcPr>
          <w:p w14:paraId="7E29BFB1" w14:textId="77777777" w:rsidR="00586F63" w:rsidRPr="00E6747D" w:rsidRDefault="00586F63" w:rsidP="00E6747D">
            <w:pPr>
              <w:suppressAutoHyphens/>
              <w:autoSpaceDE w:val="0"/>
              <w:autoSpaceDN w:val="0"/>
              <w:adjustRightInd w:val="0"/>
              <w:spacing w:after="0" w:line="240" w:lineRule="auto"/>
              <w:rPr>
                <w:rFonts w:ascii="Times New Roman" w:hAnsi="Times New Roman"/>
                <w:szCs w:val="22"/>
                <w:lang w:val="sk-SK"/>
              </w:rPr>
            </w:pPr>
            <w:r w:rsidRPr="00E6747D">
              <w:rPr>
                <w:rFonts w:ascii="Times New Roman" w:hAnsi="Times New Roman"/>
                <w:b/>
                <w:szCs w:val="22"/>
                <w:lang w:val="sk-SK"/>
              </w:rPr>
              <w:t>Lietuva</w:t>
            </w:r>
          </w:p>
          <w:p w14:paraId="22ABD25A"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34B193A6" w14:textId="77777777" w:rsidR="00586F63" w:rsidRPr="00E6747D" w:rsidRDefault="00586F63" w:rsidP="00E6747D">
            <w:pPr>
              <w:suppressAutoHyphens/>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1B7A0FB0" w14:textId="77777777" w:rsidR="00586F63" w:rsidRPr="00E6747D" w:rsidRDefault="00586F63" w:rsidP="00E6747D">
            <w:pPr>
              <w:suppressAutoHyphens/>
              <w:autoSpaceDE w:val="0"/>
              <w:autoSpaceDN w:val="0"/>
              <w:adjustRightInd w:val="0"/>
              <w:spacing w:after="0" w:line="240" w:lineRule="auto"/>
              <w:rPr>
                <w:rFonts w:ascii="Times New Roman" w:hAnsi="Times New Roman"/>
                <w:szCs w:val="22"/>
                <w:lang w:val="sk-SK"/>
              </w:rPr>
            </w:pPr>
          </w:p>
        </w:tc>
      </w:tr>
      <w:tr w:rsidR="00586F63" w:rsidRPr="00A04B71" w14:paraId="0272BF54" w14:textId="77777777" w:rsidTr="00A30AA1">
        <w:trPr>
          <w:gridBefore w:val="1"/>
          <w:wBefore w:w="34" w:type="dxa"/>
          <w:cantSplit/>
        </w:trPr>
        <w:tc>
          <w:tcPr>
            <w:tcW w:w="4644" w:type="dxa"/>
          </w:tcPr>
          <w:p w14:paraId="28B58367" w14:textId="77777777" w:rsidR="00586F63" w:rsidRPr="00E6747D" w:rsidRDefault="00586F63" w:rsidP="00E6747D">
            <w:pPr>
              <w:suppressAutoHyphens/>
              <w:autoSpaceDE w:val="0"/>
              <w:autoSpaceDN w:val="0"/>
              <w:adjustRightInd w:val="0"/>
              <w:spacing w:after="0" w:line="240" w:lineRule="auto"/>
              <w:rPr>
                <w:rFonts w:ascii="Times New Roman" w:hAnsi="Times New Roman"/>
                <w:b/>
                <w:bCs/>
                <w:szCs w:val="22"/>
                <w:lang w:val="sk-SK"/>
              </w:rPr>
            </w:pPr>
            <w:r w:rsidRPr="00E6747D">
              <w:rPr>
                <w:rFonts w:ascii="Times New Roman" w:hAnsi="Times New Roman"/>
                <w:b/>
                <w:bCs/>
                <w:szCs w:val="22"/>
                <w:lang w:val="sk-SK"/>
              </w:rPr>
              <w:t>България</w:t>
            </w:r>
          </w:p>
          <w:p w14:paraId="567ECA14" w14:textId="44065BF6" w:rsidR="00586F63" w:rsidRPr="00E6747D" w:rsidRDefault="00586F63" w:rsidP="00E6747D">
            <w:pPr>
              <w:suppressAutoHyphens/>
              <w:autoSpaceDE w:val="0"/>
              <w:autoSpaceDN w:val="0"/>
              <w:adjustRightInd w:val="0"/>
              <w:spacing w:after="0" w:line="240" w:lineRule="auto"/>
              <w:rPr>
                <w:rFonts w:ascii="Times New Roman" w:hAnsi="Times New Roman"/>
                <w:szCs w:val="22"/>
                <w:lang w:val="sk-SK"/>
              </w:rPr>
            </w:pPr>
            <w:del w:id="3" w:author="Author">
              <w:r w:rsidRPr="00E6747D" w:rsidDel="003E75EB">
                <w:rPr>
                  <w:rFonts w:ascii="Times New Roman" w:hAnsi="Times New Roman"/>
                  <w:szCs w:val="22"/>
                  <w:lang w:val="sk-SK"/>
                </w:rPr>
                <w:delText xml:space="preserve">Chiesi Bulgaria EOOD </w:delText>
              </w:r>
            </w:del>
            <w:ins w:id="4" w:author="Author">
              <w:r w:rsidR="003E75EB">
                <w:rPr>
                  <w:rFonts w:ascii="Times New Roman" w:hAnsi="Times New Roman"/>
                  <w:szCs w:val="22"/>
                  <w:lang w:val="sk-SK"/>
                </w:rPr>
                <w:t>ExCEEd Orphan Distribution d.o.o.   </w:t>
              </w:r>
            </w:ins>
          </w:p>
          <w:p w14:paraId="591B3BED" w14:textId="7263CBE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Teл.: </w:t>
            </w:r>
            <w:del w:id="5" w:author="Author">
              <w:r w:rsidRPr="00E6747D" w:rsidDel="003E75EB">
                <w:rPr>
                  <w:rFonts w:ascii="Times New Roman" w:hAnsi="Times New Roman"/>
                  <w:szCs w:val="22"/>
                  <w:lang w:val="sk-SK"/>
                </w:rPr>
                <w:delText>+ 359 29201205</w:delText>
              </w:r>
            </w:del>
            <w:ins w:id="6" w:author="Author">
              <w:r w:rsidR="003E75EB">
                <w:rPr>
                  <w:rFonts w:ascii="Times New Roman" w:hAnsi="Times New Roman"/>
                  <w:szCs w:val="22"/>
                  <w:lang w:val="sk-SK"/>
                </w:rPr>
                <w:t>+359 87 663 1858</w:t>
              </w:r>
            </w:ins>
          </w:p>
          <w:p w14:paraId="04D6EB10"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440470DF"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Luxembourg/Luxemburg</w:t>
            </w:r>
          </w:p>
          <w:p w14:paraId="796AED5B"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sa/nv </w:t>
            </w:r>
          </w:p>
          <w:p w14:paraId="1620ADCD"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Tél/Tel: + 32 (0)2 788 42 00</w:t>
            </w:r>
          </w:p>
          <w:p w14:paraId="7EB8611E" w14:textId="77777777" w:rsidR="00374CB4" w:rsidRPr="00E6747D" w:rsidRDefault="00374CB4" w:rsidP="00E6747D">
            <w:pPr>
              <w:tabs>
                <w:tab w:val="left" w:pos="-720"/>
              </w:tabs>
              <w:suppressAutoHyphens/>
              <w:spacing w:after="0" w:line="240" w:lineRule="auto"/>
              <w:rPr>
                <w:rFonts w:ascii="Times New Roman" w:hAnsi="Times New Roman"/>
                <w:szCs w:val="22"/>
                <w:lang w:val="sk-SK"/>
              </w:rPr>
            </w:pPr>
          </w:p>
        </w:tc>
      </w:tr>
      <w:tr w:rsidR="00586F63" w:rsidRPr="00264BCC" w14:paraId="7F08E01F" w14:textId="77777777" w:rsidTr="00A30AA1">
        <w:trPr>
          <w:gridBefore w:val="1"/>
          <w:wBefore w:w="34" w:type="dxa"/>
          <w:cantSplit/>
          <w:trHeight w:val="997"/>
        </w:trPr>
        <w:tc>
          <w:tcPr>
            <w:tcW w:w="4644" w:type="dxa"/>
          </w:tcPr>
          <w:p w14:paraId="07229DB6"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Česká republika</w:t>
            </w:r>
          </w:p>
          <w:p w14:paraId="5608F854"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CZ s.r.o. </w:t>
            </w:r>
          </w:p>
          <w:p w14:paraId="312B9B9A"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+ 420 261221745</w:t>
            </w:r>
          </w:p>
          <w:p w14:paraId="70FD3F7B"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3E793809" w14:textId="77777777" w:rsidR="00586F63" w:rsidRPr="00E6747D" w:rsidRDefault="00586F63"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Magyarország</w:t>
            </w:r>
          </w:p>
          <w:p w14:paraId="4B678FE7" w14:textId="207B5825" w:rsidR="00586F63" w:rsidRPr="00E6747D" w:rsidRDefault="00586F63" w:rsidP="00E6747D">
            <w:pPr>
              <w:suppressAutoHyphens/>
              <w:spacing w:after="0" w:line="240" w:lineRule="auto"/>
              <w:rPr>
                <w:rFonts w:ascii="Times New Roman" w:hAnsi="Times New Roman"/>
                <w:szCs w:val="22"/>
                <w:lang w:val="sk-SK"/>
              </w:rPr>
            </w:pPr>
            <w:del w:id="7" w:author="Author">
              <w:r w:rsidRPr="00E6747D" w:rsidDel="003E75EB">
                <w:rPr>
                  <w:rFonts w:ascii="Times New Roman" w:hAnsi="Times New Roman"/>
                  <w:szCs w:val="22"/>
                  <w:lang w:val="sk-SK"/>
                </w:rPr>
                <w:delText>Chiesi Hungary Kft.</w:delText>
              </w:r>
            </w:del>
            <w:ins w:id="8" w:author="Author">
              <w:r w:rsidR="003E75EB">
                <w:rPr>
                  <w:rFonts w:ascii="Times New Roman" w:hAnsi="Times New Roman"/>
                  <w:szCs w:val="22"/>
                  <w:lang w:val="sk-SK"/>
                </w:rPr>
                <w:t>ExCEEd Orphan Distribution d.o.o.   </w:t>
              </w:r>
            </w:ins>
            <w:r w:rsidRPr="00E6747D">
              <w:rPr>
                <w:rFonts w:ascii="Times New Roman" w:hAnsi="Times New Roman"/>
                <w:szCs w:val="22"/>
                <w:lang w:val="sk-SK"/>
              </w:rPr>
              <w:t xml:space="preserve"> </w:t>
            </w:r>
          </w:p>
          <w:p w14:paraId="5F087A91" w14:textId="17D82B4C"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Tel.: </w:t>
            </w:r>
            <w:del w:id="9" w:author="Author">
              <w:r w:rsidRPr="00E6747D" w:rsidDel="003E75EB">
                <w:rPr>
                  <w:rFonts w:ascii="Times New Roman" w:hAnsi="Times New Roman"/>
                  <w:szCs w:val="22"/>
                  <w:lang w:val="sk-SK"/>
                </w:rPr>
                <w:delText>+ 36-1-429 1060</w:delText>
              </w:r>
            </w:del>
            <w:ins w:id="10" w:author="Author">
              <w:r w:rsidR="003E75EB">
                <w:rPr>
                  <w:rFonts w:ascii="Times New Roman" w:hAnsi="Times New Roman"/>
                  <w:szCs w:val="22"/>
                  <w:lang w:val="sk-SK"/>
                </w:rPr>
                <w:t>+36 70 612 7768</w:t>
              </w:r>
            </w:ins>
          </w:p>
          <w:p w14:paraId="6352EADC" w14:textId="77777777" w:rsidR="00374CB4" w:rsidRPr="00E6747D" w:rsidRDefault="00374CB4" w:rsidP="00E6747D">
            <w:pPr>
              <w:suppressAutoHyphens/>
              <w:spacing w:after="0" w:line="240" w:lineRule="auto"/>
              <w:rPr>
                <w:rFonts w:ascii="Times New Roman" w:hAnsi="Times New Roman"/>
                <w:szCs w:val="22"/>
                <w:lang w:val="sk-SK"/>
              </w:rPr>
            </w:pPr>
          </w:p>
        </w:tc>
      </w:tr>
      <w:tr w:rsidR="00586F63" w:rsidRPr="00E6747D" w14:paraId="42518012" w14:textId="77777777" w:rsidTr="00A30AA1">
        <w:trPr>
          <w:gridBefore w:val="1"/>
          <w:wBefore w:w="34" w:type="dxa"/>
          <w:cantSplit/>
        </w:trPr>
        <w:tc>
          <w:tcPr>
            <w:tcW w:w="4644" w:type="dxa"/>
          </w:tcPr>
          <w:p w14:paraId="128AFC2D"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Danmark</w:t>
            </w:r>
          </w:p>
          <w:p w14:paraId="78F90803"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04B547BD"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Tlf: + 46 8 753 35 20</w:t>
            </w:r>
          </w:p>
          <w:p w14:paraId="398DDFD3"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12D0640B" w14:textId="77777777" w:rsidR="00586F63" w:rsidRPr="00E6747D" w:rsidRDefault="00586F63"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Malta</w:t>
            </w:r>
          </w:p>
          <w:p w14:paraId="5F9AAAEC"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Farmaceutici S.p.A. </w:t>
            </w:r>
          </w:p>
          <w:p w14:paraId="4B9C1107"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Tel: + 39 0521 2791</w:t>
            </w:r>
          </w:p>
          <w:p w14:paraId="3D460598" w14:textId="77777777" w:rsidR="00374CB4" w:rsidRPr="00E6747D" w:rsidRDefault="00374CB4" w:rsidP="00E6747D">
            <w:pPr>
              <w:suppressAutoHyphens/>
              <w:spacing w:after="0" w:line="240" w:lineRule="auto"/>
              <w:rPr>
                <w:rFonts w:ascii="Times New Roman" w:hAnsi="Times New Roman"/>
                <w:szCs w:val="22"/>
                <w:lang w:val="sk-SK"/>
              </w:rPr>
            </w:pPr>
          </w:p>
        </w:tc>
      </w:tr>
      <w:tr w:rsidR="00586F63" w:rsidRPr="00E6747D" w14:paraId="2E758DCF" w14:textId="77777777" w:rsidTr="00A30AA1">
        <w:trPr>
          <w:gridBefore w:val="1"/>
          <w:wBefore w:w="34" w:type="dxa"/>
          <w:cantSplit/>
        </w:trPr>
        <w:tc>
          <w:tcPr>
            <w:tcW w:w="4644" w:type="dxa"/>
          </w:tcPr>
          <w:p w14:paraId="4BAB02F0"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Deutschland</w:t>
            </w:r>
          </w:p>
          <w:p w14:paraId="7A9C8734"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GmbH </w:t>
            </w:r>
          </w:p>
          <w:p w14:paraId="61FBC3CF"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+ 49 40 89724-0</w:t>
            </w:r>
          </w:p>
          <w:p w14:paraId="1293C806"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4A6D5044"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Nederland</w:t>
            </w:r>
          </w:p>
          <w:p w14:paraId="5EAD227C" w14:textId="77777777" w:rsidR="00586F63" w:rsidRPr="00E6747D" w:rsidRDefault="00586F63" w:rsidP="00E6747D">
            <w:pPr>
              <w:tabs>
                <w:tab w:val="left" w:pos="-720"/>
              </w:tabs>
              <w:suppressAutoHyphens/>
              <w:spacing w:after="0" w:line="240" w:lineRule="auto"/>
              <w:rPr>
                <w:rFonts w:ascii="Times New Roman" w:hAnsi="Times New Roman"/>
                <w:iCs/>
                <w:szCs w:val="22"/>
                <w:lang w:val="sk-SK"/>
              </w:rPr>
            </w:pPr>
            <w:r w:rsidRPr="00E6747D">
              <w:rPr>
                <w:rFonts w:ascii="Times New Roman" w:hAnsi="Times New Roman"/>
                <w:iCs/>
                <w:szCs w:val="22"/>
                <w:lang w:val="sk-SK"/>
              </w:rPr>
              <w:t xml:space="preserve">Chiesi Pharmaceuticals B.V. </w:t>
            </w:r>
          </w:p>
          <w:p w14:paraId="3310CA76" w14:textId="77777777" w:rsidR="00586F63" w:rsidRPr="00E6747D" w:rsidRDefault="00586F63" w:rsidP="00E6747D">
            <w:pPr>
              <w:tabs>
                <w:tab w:val="left" w:pos="-720"/>
              </w:tabs>
              <w:suppressAutoHyphens/>
              <w:spacing w:after="0" w:line="240" w:lineRule="auto"/>
              <w:rPr>
                <w:rFonts w:ascii="Times New Roman" w:hAnsi="Times New Roman"/>
                <w:iCs/>
                <w:szCs w:val="22"/>
                <w:lang w:val="sk-SK"/>
              </w:rPr>
            </w:pPr>
            <w:r w:rsidRPr="00E6747D">
              <w:rPr>
                <w:rFonts w:ascii="Times New Roman" w:hAnsi="Times New Roman"/>
                <w:iCs/>
                <w:szCs w:val="22"/>
                <w:lang w:val="sk-SK"/>
              </w:rPr>
              <w:t>Tel: + 31 88 501 64 00</w:t>
            </w:r>
          </w:p>
          <w:p w14:paraId="2633DB6C"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r>
      <w:tr w:rsidR="00586F63" w:rsidRPr="00A04B71" w14:paraId="19ABB3BB" w14:textId="77777777" w:rsidTr="00A30AA1">
        <w:trPr>
          <w:gridBefore w:val="1"/>
          <w:wBefore w:w="34" w:type="dxa"/>
          <w:cantSplit/>
        </w:trPr>
        <w:tc>
          <w:tcPr>
            <w:tcW w:w="4644" w:type="dxa"/>
          </w:tcPr>
          <w:p w14:paraId="6ECE144A" w14:textId="77777777" w:rsidR="00586F63" w:rsidRPr="00E6747D" w:rsidRDefault="00586F63" w:rsidP="00E6747D">
            <w:pPr>
              <w:tabs>
                <w:tab w:val="left" w:pos="-720"/>
              </w:tabs>
              <w:suppressAutoHyphens/>
              <w:spacing w:after="0" w:line="240" w:lineRule="auto"/>
              <w:rPr>
                <w:rFonts w:ascii="Times New Roman" w:hAnsi="Times New Roman"/>
                <w:b/>
                <w:bCs/>
                <w:szCs w:val="22"/>
                <w:lang w:val="sk-SK"/>
              </w:rPr>
            </w:pPr>
            <w:r w:rsidRPr="00E6747D">
              <w:rPr>
                <w:rFonts w:ascii="Times New Roman" w:hAnsi="Times New Roman"/>
                <w:b/>
                <w:bCs/>
                <w:szCs w:val="22"/>
                <w:lang w:val="sk-SK"/>
              </w:rPr>
              <w:lastRenderedPageBreak/>
              <w:t>Eesti</w:t>
            </w:r>
          </w:p>
          <w:p w14:paraId="72ED4FC5"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151A2032"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2651D9BC"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2D1AC449"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Norge</w:t>
            </w:r>
          </w:p>
          <w:p w14:paraId="76E8E6D4"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5FEC49B3"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Tlf: + 46 8 753 35 20</w:t>
            </w:r>
          </w:p>
          <w:p w14:paraId="06D44D72" w14:textId="77777777" w:rsidR="00374CB4" w:rsidRPr="00E6747D" w:rsidRDefault="00374CB4" w:rsidP="00E6747D">
            <w:pPr>
              <w:suppressAutoHyphens/>
              <w:spacing w:after="0" w:line="240" w:lineRule="auto"/>
              <w:rPr>
                <w:rFonts w:ascii="Times New Roman" w:hAnsi="Times New Roman"/>
                <w:szCs w:val="22"/>
                <w:lang w:val="sk-SK"/>
              </w:rPr>
            </w:pPr>
          </w:p>
        </w:tc>
      </w:tr>
      <w:tr w:rsidR="00586F63" w:rsidRPr="00264BCC" w14:paraId="734E17F2" w14:textId="77777777" w:rsidTr="00A30AA1">
        <w:trPr>
          <w:gridBefore w:val="1"/>
          <w:wBefore w:w="34" w:type="dxa"/>
          <w:cantSplit/>
        </w:trPr>
        <w:tc>
          <w:tcPr>
            <w:tcW w:w="4644" w:type="dxa"/>
          </w:tcPr>
          <w:p w14:paraId="6B1AD1F1"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Ελλάδα</w:t>
            </w:r>
          </w:p>
          <w:p w14:paraId="7EF4EF8D"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Hellas AEBE </w:t>
            </w:r>
          </w:p>
          <w:p w14:paraId="1596EEBC"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Τηλ: + 30 210 6179763</w:t>
            </w:r>
          </w:p>
          <w:p w14:paraId="5A51552C"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7D3D5FA2"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Österreich</w:t>
            </w:r>
          </w:p>
          <w:p w14:paraId="368AC436"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049616ED"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0CFA2445" w14:textId="77777777" w:rsidR="00374CB4" w:rsidRPr="00E6747D" w:rsidRDefault="00374CB4" w:rsidP="00E6747D">
            <w:pPr>
              <w:tabs>
                <w:tab w:val="left" w:pos="-720"/>
              </w:tabs>
              <w:suppressAutoHyphens/>
              <w:spacing w:after="0" w:line="240" w:lineRule="auto"/>
              <w:rPr>
                <w:rFonts w:ascii="Times New Roman" w:hAnsi="Times New Roman"/>
                <w:szCs w:val="22"/>
                <w:lang w:val="sk-SK"/>
              </w:rPr>
            </w:pPr>
          </w:p>
        </w:tc>
      </w:tr>
      <w:tr w:rsidR="00586F63" w:rsidRPr="00E6747D" w14:paraId="4B2FD68E" w14:textId="77777777" w:rsidTr="00A30AA1">
        <w:trPr>
          <w:cantSplit/>
        </w:trPr>
        <w:tc>
          <w:tcPr>
            <w:tcW w:w="4678" w:type="dxa"/>
            <w:gridSpan w:val="2"/>
          </w:tcPr>
          <w:p w14:paraId="15F9978D" w14:textId="77777777" w:rsidR="00586F63" w:rsidRPr="00E6747D" w:rsidRDefault="00586F63" w:rsidP="00E6747D">
            <w:pPr>
              <w:tabs>
                <w:tab w:val="left" w:pos="-720"/>
                <w:tab w:val="left" w:pos="4536"/>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España</w:t>
            </w:r>
          </w:p>
          <w:p w14:paraId="2337C0C9"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España, S.A.U. </w:t>
            </w:r>
          </w:p>
          <w:p w14:paraId="2CEB9A37"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+ 34 93 494 8000</w:t>
            </w:r>
          </w:p>
          <w:p w14:paraId="6587F67C"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2C07F054" w14:textId="77777777" w:rsidR="00586F63" w:rsidRPr="00E6747D" w:rsidRDefault="00586F63" w:rsidP="00E6747D">
            <w:pPr>
              <w:tabs>
                <w:tab w:val="left" w:pos="-720"/>
              </w:tabs>
              <w:suppressAutoHyphens/>
              <w:spacing w:after="0" w:line="240" w:lineRule="auto"/>
              <w:rPr>
                <w:rFonts w:ascii="Times New Roman" w:hAnsi="Times New Roman"/>
                <w:b/>
                <w:bCs/>
                <w:i/>
                <w:iCs/>
                <w:szCs w:val="22"/>
                <w:lang w:val="sk-SK"/>
              </w:rPr>
            </w:pPr>
            <w:r w:rsidRPr="00E6747D">
              <w:rPr>
                <w:rFonts w:ascii="Times New Roman" w:hAnsi="Times New Roman"/>
                <w:b/>
                <w:szCs w:val="22"/>
                <w:lang w:val="sk-SK"/>
              </w:rPr>
              <w:t>Polska</w:t>
            </w:r>
          </w:p>
          <w:p w14:paraId="479B94F7" w14:textId="28B7909F" w:rsidR="00586F63" w:rsidRPr="00E6747D" w:rsidRDefault="00586F63" w:rsidP="00E6747D">
            <w:pPr>
              <w:tabs>
                <w:tab w:val="left" w:pos="-720"/>
              </w:tabs>
              <w:suppressAutoHyphens/>
              <w:spacing w:after="0" w:line="240" w:lineRule="auto"/>
              <w:rPr>
                <w:rFonts w:ascii="Times New Roman" w:hAnsi="Times New Roman"/>
                <w:szCs w:val="22"/>
                <w:lang w:val="sk-SK"/>
              </w:rPr>
            </w:pPr>
            <w:del w:id="11" w:author="Author">
              <w:r w:rsidRPr="00E6747D" w:rsidDel="003E75EB">
                <w:rPr>
                  <w:rFonts w:ascii="Times New Roman" w:hAnsi="Times New Roman"/>
                  <w:szCs w:val="22"/>
                  <w:lang w:val="sk-SK"/>
                </w:rPr>
                <w:delText xml:space="preserve">Chiesi Poland Sp. </w:delText>
              </w:r>
              <w:r w:rsidR="00757FA6" w:rsidRPr="00E6747D" w:rsidDel="003E75EB">
                <w:rPr>
                  <w:rFonts w:ascii="Times New Roman" w:hAnsi="Times New Roman"/>
                  <w:szCs w:val="22"/>
                  <w:lang w:val="sk-SK"/>
                </w:rPr>
                <w:delText>Z</w:delText>
              </w:r>
              <w:r w:rsidRPr="00E6747D" w:rsidDel="003E75EB">
                <w:rPr>
                  <w:rFonts w:ascii="Times New Roman" w:hAnsi="Times New Roman"/>
                  <w:szCs w:val="22"/>
                  <w:lang w:val="sk-SK"/>
                </w:rPr>
                <w:delText xml:space="preserve">.o.o. </w:delText>
              </w:r>
            </w:del>
            <w:ins w:id="12" w:author="Author">
              <w:r w:rsidR="003E75EB">
                <w:rPr>
                  <w:rFonts w:ascii="Times New Roman" w:hAnsi="Times New Roman"/>
                  <w:szCs w:val="22"/>
                  <w:lang w:val="sk-SK"/>
                </w:rPr>
                <w:t>ExCEEd Orphan Distribution d.o.o.   </w:t>
              </w:r>
            </w:ins>
          </w:p>
          <w:p w14:paraId="36AEA864" w14:textId="4F17D54D"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Tel.: </w:t>
            </w:r>
            <w:del w:id="13" w:author="Author">
              <w:r w:rsidRPr="00E6747D" w:rsidDel="003E75EB">
                <w:rPr>
                  <w:rFonts w:ascii="Times New Roman" w:hAnsi="Times New Roman"/>
                  <w:szCs w:val="22"/>
                  <w:lang w:val="sk-SK"/>
                </w:rPr>
                <w:delText>+ 48 22 620 1421</w:delText>
              </w:r>
            </w:del>
            <w:ins w:id="14" w:author="Author">
              <w:r w:rsidR="003E75EB">
                <w:rPr>
                  <w:rFonts w:ascii="Times New Roman" w:hAnsi="Times New Roman"/>
                  <w:szCs w:val="22"/>
                  <w:lang w:val="sk-SK"/>
                </w:rPr>
                <w:t>+48 799 090 131</w:t>
              </w:r>
            </w:ins>
          </w:p>
          <w:p w14:paraId="657EC3F1" w14:textId="77777777" w:rsidR="00374CB4" w:rsidRPr="00E6747D" w:rsidRDefault="00374CB4" w:rsidP="00E6747D">
            <w:pPr>
              <w:tabs>
                <w:tab w:val="left" w:pos="-720"/>
              </w:tabs>
              <w:suppressAutoHyphens/>
              <w:spacing w:after="0" w:line="240" w:lineRule="auto"/>
              <w:rPr>
                <w:rFonts w:ascii="Times New Roman" w:hAnsi="Times New Roman"/>
                <w:szCs w:val="22"/>
                <w:lang w:val="sk-SK"/>
              </w:rPr>
            </w:pPr>
          </w:p>
        </w:tc>
      </w:tr>
      <w:tr w:rsidR="00586F63" w:rsidRPr="00E6747D" w14:paraId="7C2FDB99" w14:textId="77777777" w:rsidTr="00A30AA1">
        <w:trPr>
          <w:cantSplit/>
        </w:trPr>
        <w:tc>
          <w:tcPr>
            <w:tcW w:w="4678" w:type="dxa"/>
            <w:gridSpan w:val="2"/>
          </w:tcPr>
          <w:p w14:paraId="0546F5E8" w14:textId="77777777" w:rsidR="00586F63" w:rsidRPr="00E6747D" w:rsidRDefault="00586F63" w:rsidP="00E6747D">
            <w:pPr>
              <w:tabs>
                <w:tab w:val="left" w:pos="-720"/>
                <w:tab w:val="left" w:pos="4536"/>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France</w:t>
            </w:r>
          </w:p>
          <w:p w14:paraId="0E54837A"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S.A.S. </w:t>
            </w:r>
          </w:p>
          <w:p w14:paraId="5B4489A7"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Tél: + 33 1 47688899</w:t>
            </w:r>
          </w:p>
          <w:p w14:paraId="6F61BD8E" w14:textId="77777777" w:rsidR="00586F63" w:rsidRPr="00E6747D" w:rsidRDefault="00586F63" w:rsidP="00E6747D">
            <w:pPr>
              <w:suppressAutoHyphens/>
              <w:spacing w:after="0" w:line="240" w:lineRule="auto"/>
              <w:rPr>
                <w:rFonts w:ascii="Times New Roman" w:hAnsi="Times New Roman"/>
                <w:b/>
                <w:szCs w:val="22"/>
                <w:lang w:val="sk-SK"/>
              </w:rPr>
            </w:pPr>
          </w:p>
        </w:tc>
        <w:tc>
          <w:tcPr>
            <w:tcW w:w="4678" w:type="dxa"/>
          </w:tcPr>
          <w:p w14:paraId="13B1F463"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Portugal</w:t>
            </w:r>
          </w:p>
          <w:p w14:paraId="2CF940EC"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Farmaceutici S.p.A. </w:t>
            </w:r>
          </w:p>
          <w:p w14:paraId="713C7818"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+ 39 0521 2791</w:t>
            </w:r>
          </w:p>
          <w:p w14:paraId="37D8332B" w14:textId="77777777" w:rsidR="00374CB4" w:rsidRPr="00E6747D" w:rsidRDefault="00374CB4" w:rsidP="00E6747D">
            <w:pPr>
              <w:tabs>
                <w:tab w:val="left" w:pos="-720"/>
              </w:tabs>
              <w:suppressAutoHyphens/>
              <w:spacing w:after="0" w:line="240" w:lineRule="auto"/>
              <w:rPr>
                <w:rFonts w:ascii="Times New Roman" w:hAnsi="Times New Roman"/>
                <w:szCs w:val="22"/>
                <w:lang w:val="sk-SK"/>
              </w:rPr>
            </w:pPr>
          </w:p>
        </w:tc>
      </w:tr>
      <w:tr w:rsidR="00586F63" w:rsidRPr="00E6747D" w14:paraId="6506042F" w14:textId="77777777" w:rsidTr="00A30AA1">
        <w:trPr>
          <w:cantSplit/>
        </w:trPr>
        <w:tc>
          <w:tcPr>
            <w:tcW w:w="4678" w:type="dxa"/>
            <w:gridSpan w:val="2"/>
          </w:tcPr>
          <w:p w14:paraId="53087AC3"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br w:type="page"/>
            </w:r>
            <w:r w:rsidRPr="00E6747D">
              <w:rPr>
                <w:rFonts w:ascii="Times New Roman" w:hAnsi="Times New Roman"/>
                <w:b/>
                <w:szCs w:val="22"/>
                <w:lang w:val="sk-SK"/>
              </w:rPr>
              <w:t>Hrvatska</w:t>
            </w:r>
          </w:p>
          <w:p w14:paraId="075A6030"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3128C0A5"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03733E0E"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772056D4" w14:textId="77777777" w:rsidR="00586F63" w:rsidRPr="00E6747D" w:rsidRDefault="00586F63" w:rsidP="00E6747D">
            <w:pPr>
              <w:tabs>
                <w:tab w:val="left" w:pos="-720"/>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România</w:t>
            </w:r>
          </w:p>
          <w:p w14:paraId="2EB0089D"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Romania S.R.L. </w:t>
            </w:r>
          </w:p>
          <w:p w14:paraId="324743C8"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Tel: + 40 212023642</w:t>
            </w:r>
          </w:p>
          <w:p w14:paraId="730013D7" w14:textId="77777777" w:rsidR="00374CB4" w:rsidRPr="00E6747D" w:rsidRDefault="00374CB4" w:rsidP="00E6747D">
            <w:pPr>
              <w:suppressAutoHyphens/>
              <w:spacing w:after="0" w:line="240" w:lineRule="auto"/>
              <w:rPr>
                <w:rFonts w:ascii="Times New Roman" w:hAnsi="Times New Roman"/>
                <w:b/>
                <w:szCs w:val="22"/>
                <w:lang w:val="sk-SK"/>
              </w:rPr>
            </w:pPr>
          </w:p>
        </w:tc>
      </w:tr>
      <w:tr w:rsidR="00586F63" w:rsidRPr="00E6747D" w14:paraId="72E827D1" w14:textId="77777777" w:rsidTr="00A30AA1">
        <w:trPr>
          <w:cantSplit/>
        </w:trPr>
        <w:tc>
          <w:tcPr>
            <w:tcW w:w="4678" w:type="dxa"/>
            <w:gridSpan w:val="2"/>
          </w:tcPr>
          <w:p w14:paraId="32DB5A43"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br w:type="page"/>
            </w:r>
            <w:r w:rsidRPr="00E6747D">
              <w:rPr>
                <w:rFonts w:ascii="Times New Roman" w:hAnsi="Times New Roman"/>
                <w:b/>
                <w:szCs w:val="22"/>
                <w:lang w:val="sk-SK"/>
              </w:rPr>
              <w:t>Ireland</w:t>
            </w:r>
          </w:p>
          <w:p w14:paraId="2422985B"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w:t>
            </w:r>
            <w:r w:rsidR="007607ED" w:rsidRPr="00E6747D">
              <w:rPr>
                <w:rFonts w:ascii="Times New Roman" w:hAnsi="Times New Roman"/>
                <w:szCs w:val="22"/>
                <w:lang w:val="sk-SK"/>
              </w:rPr>
              <w:t>Farmaceutici S.p.A.</w:t>
            </w:r>
          </w:p>
          <w:p w14:paraId="5E3B90A1"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Tel: </w:t>
            </w:r>
            <w:r w:rsidR="007607ED" w:rsidRPr="00E6747D">
              <w:rPr>
                <w:rFonts w:ascii="Times New Roman" w:hAnsi="Times New Roman"/>
                <w:szCs w:val="22"/>
                <w:lang w:val="sk-SK"/>
              </w:rPr>
              <w:t>+ 39 0521 2791</w:t>
            </w:r>
          </w:p>
          <w:p w14:paraId="2E286BD2"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5FBD3061"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Slovenija</w:t>
            </w:r>
          </w:p>
          <w:p w14:paraId="77F5D1F3" w14:textId="77777777" w:rsidR="00586F63" w:rsidRPr="00E6747D" w:rsidRDefault="00586F63" w:rsidP="00E6747D">
            <w:pPr>
              <w:pStyle w:val="Default"/>
              <w:rPr>
                <w:rFonts w:ascii="Times New Roman" w:hAnsi="Times New Roman"/>
                <w:sz w:val="22"/>
                <w:szCs w:val="22"/>
                <w:lang w:val="sk-SK"/>
              </w:rPr>
            </w:pPr>
            <w:r w:rsidRPr="00E6747D">
              <w:rPr>
                <w:rFonts w:ascii="Times New Roman" w:hAnsi="Times New Roman"/>
                <w:sz w:val="22"/>
                <w:szCs w:val="22"/>
                <w:lang w:val="sk-SK"/>
              </w:rPr>
              <w:t xml:space="preserve">Chiesi Slovenija d.o.o. </w:t>
            </w:r>
          </w:p>
          <w:p w14:paraId="2C8459E1"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+ 386-1-43 00 901</w:t>
            </w:r>
          </w:p>
          <w:p w14:paraId="6C78D74A" w14:textId="77777777" w:rsidR="00374CB4" w:rsidRPr="00E6747D" w:rsidRDefault="00374CB4" w:rsidP="00E6747D">
            <w:pPr>
              <w:tabs>
                <w:tab w:val="left" w:pos="-720"/>
              </w:tabs>
              <w:suppressAutoHyphens/>
              <w:spacing w:after="0" w:line="240" w:lineRule="auto"/>
              <w:rPr>
                <w:rFonts w:ascii="Times New Roman" w:hAnsi="Times New Roman"/>
                <w:szCs w:val="22"/>
                <w:lang w:val="sk-SK"/>
              </w:rPr>
            </w:pPr>
          </w:p>
        </w:tc>
      </w:tr>
      <w:tr w:rsidR="00586F63" w:rsidRPr="00E6747D" w14:paraId="0FD6E4CF" w14:textId="77777777" w:rsidTr="00A30AA1">
        <w:trPr>
          <w:cantSplit/>
        </w:trPr>
        <w:tc>
          <w:tcPr>
            <w:tcW w:w="4678" w:type="dxa"/>
            <w:gridSpan w:val="2"/>
          </w:tcPr>
          <w:p w14:paraId="4F4C7988" w14:textId="77777777" w:rsidR="00586F63" w:rsidRPr="00E6747D" w:rsidRDefault="00586F63"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Ísland</w:t>
            </w:r>
          </w:p>
          <w:p w14:paraId="43DF32F1"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64B22DE7"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Sími: +46 8 753 35 20</w:t>
            </w:r>
          </w:p>
          <w:p w14:paraId="2297D568"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35E2AC22" w14:textId="77777777" w:rsidR="00586F63" w:rsidRPr="00E6747D" w:rsidRDefault="00586F63" w:rsidP="00E6747D">
            <w:pPr>
              <w:tabs>
                <w:tab w:val="left" w:pos="-720"/>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Slovenská republika</w:t>
            </w:r>
          </w:p>
          <w:p w14:paraId="53F2546A"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Slovakia s.r.o. </w:t>
            </w:r>
          </w:p>
          <w:p w14:paraId="129D4BF7"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+ 421 259300060</w:t>
            </w:r>
          </w:p>
          <w:p w14:paraId="3777F3F6" w14:textId="77777777" w:rsidR="00374CB4" w:rsidRPr="00E6747D" w:rsidRDefault="00374CB4" w:rsidP="00E6747D">
            <w:pPr>
              <w:tabs>
                <w:tab w:val="left" w:pos="-720"/>
              </w:tabs>
              <w:suppressAutoHyphens/>
              <w:spacing w:after="0" w:line="240" w:lineRule="auto"/>
              <w:rPr>
                <w:rFonts w:ascii="Times New Roman" w:hAnsi="Times New Roman"/>
                <w:b/>
                <w:szCs w:val="22"/>
                <w:lang w:val="sk-SK"/>
              </w:rPr>
            </w:pPr>
          </w:p>
        </w:tc>
      </w:tr>
      <w:tr w:rsidR="00586F63" w:rsidRPr="00A04B71" w14:paraId="75FF2763" w14:textId="77777777" w:rsidTr="00A30AA1">
        <w:trPr>
          <w:cantSplit/>
        </w:trPr>
        <w:tc>
          <w:tcPr>
            <w:tcW w:w="4678" w:type="dxa"/>
            <w:gridSpan w:val="2"/>
          </w:tcPr>
          <w:p w14:paraId="421494C4"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Italia</w:t>
            </w:r>
          </w:p>
          <w:p w14:paraId="2A9C0C8E"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w:t>
            </w:r>
            <w:r w:rsidR="00B7432E" w:rsidRPr="00E6747D">
              <w:rPr>
                <w:rFonts w:ascii="Times New Roman" w:hAnsi="Times New Roman"/>
                <w:lang w:val="sk-SK"/>
              </w:rPr>
              <w:t>Italia</w:t>
            </w:r>
            <w:r w:rsidRPr="00E6747D">
              <w:rPr>
                <w:rFonts w:ascii="Times New Roman" w:hAnsi="Times New Roman"/>
                <w:szCs w:val="22"/>
                <w:lang w:val="sk-SK"/>
              </w:rPr>
              <w:t xml:space="preserve"> S.p.A. </w:t>
            </w:r>
          </w:p>
          <w:p w14:paraId="3F9A65E6"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Tel: + 39 0521 2791</w:t>
            </w:r>
          </w:p>
          <w:p w14:paraId="2143F8E1" w14:textId="77777777" w:rsidR="00586F63" w:rsidRPr="00E6747D" w:rsidRDefault="00586F63" w:rsidP="00E6747D">
            <w:pPr>
              <w:suppressAutoHyphens/>
              <w:spacing w:after="0" w:line="240" w:lineRule="auto"/>
              <w:rPr>
                <w:rFonts w:ascii="Times New Roman" w:hAnsi="Times New Roman"/>
                <w:b/>
                <w:szCs w:val="22"/>
                <w:lang w:val="sk-SK"/>
              </w:rPr>
            </w:pPr>
          </w:p>
        </w:tc>
        <w:tc>
          <w:tcPr>
            <w:tcW w:w="4678" w:type="dxa"/>
          </w:tcPr>
          <w:p w14:paraId="47AF9ECA" w14:textId="77777777" w:rsidR="00586F63" w:rsidRPr="00E6747D" w:rsidRDefault="00586F63" w:rsidP="00E6747D">
            <w:pPr>
              <w:tabs>
                <w:tab w:val="left" w:pos="-720"/>
                <w:tab w:val="left" w:pos="4536"/>
              </w:tabs>
              <w:suppressAutoHyphens/>
              <w:spacing w:after="0" w:line="240" w:lineRule="auto"/>
              <w:rPr>
                <w:rFonts w:ascii="Times New Roman" w:hAnsi="Times New Roman"/>
                <w:szCs w:val="22"/>
                <w:lang w:val="sk-SK"/>
              </w:rPr>
            </w:pPr>
            <w:r w:rsidRPr="00E6747D">
              <w:rPr>
                <w:rFonts w:ascii="Times New Roman" w:hAnsi="Times New Roman"/>
                <w:b/>
                <w:szCs w:val="22"/>
                <w:lang w:val="sk-SK"/>
              </w:rPr>
              <w:t>Suomi/Finland</w:t>
            </w:r>
          </w:p>
          <w:p w14:paraId="376B7710"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30C365D3"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Puh/Tel: +46 8 753 35 20</w:t>
            </w:r>
          </w:p>
          <w:p w14:paraId="53260E4B" w14:textId="77777777" w:rsidR="00374CB4" w:rsidRPr="00E6747D" w:rsidRDefault="00374CB4" w:rsidP="00E6747D">
            <w:pPr>
              <w:tabs>
                <w:tab w:val="left" w:pos="-720"/>
              </w:tabs>
              <w:suppressAutoHyphens/>
              <w:spacing w:after="0" w:line="240" w:lineRule="auto"/>
              <w:rPr>
                <w:rFonts w:ascii="Times New Roman" w:hAnsi="Times New Roman"/>
                <w:szCs w:val="22"/>
                <w:lang w:val="sk-SK"/>
              </w:rPr>
            </w:pPr>
          </w:p>
        </w:tc>
      </w:tr>
      <w:tr w:rsidR="00586F63" w:rsidRPr="00A04B71" w14:paraId="65D2CDDF" w14:textId="77777777" w:rsidTr="00A30AA1">
        <w:trPr>
          <w:cantSplit/>
        </w:trPr>
        <w:tc>
          <w:tcPr>
            <w:tcW w:w="4678" w:type="dxa"/>
            <w:gridSpan w:val="2"/>
          </w:tcPr>
          <w:p w14:paraId="5897007E" w14:textId="77777777" w:rsidR="00586F63" w:rsidRPr="00E6747D" w:rsidRDefault="00586F63"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Κύπρος</w:t>
            </w:r>
          </w:p>
          <w:p w14:paraId="33FAC19C"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Farmaceutici S.p.A. </w:t>
            </w:r>
          </w:p>
          <w:p w14:paraId="35E23D5D"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Τηλ: + 39 0521 2791</w:t>
            </w:r>
          </w:p>
          <w:p w14:paraId="4358DB66" w14:textId="77777777" w:rsidR="00586F63" w:rsidRPr="00E6747D" w:rsidRDefault="00586F63" w:rsidP="00E6747D">
            <w:pPr>
              <w:suppressAutoHyphens/>
              <w:spacing w:after="0" w:line="240" w:lineRule="auto"/>
              <w:rPr>
                <w:rFonts w:ascii="Times New Roman" w:hAnsi="Times New Roman"/>
                <w:b/>
                <w:szCs w:val="22"/>
                <w:lang w:val="sk-SK"/>
              </w:rPr>
            </w:pPr>
          </w:p>
        </w:tc>
        <w:tc>
          <w:tcPr>
            <w:tcW w:w="4678" w:type="dxa"/>
          </w:tcPr>
          <w:p w14:paraId="42E59DE3" w14:textId="77777777" w:rsidR="00586F63" w:rsidRPr="00E6747D" w:rsidRDefault="00586F63" w:rsidP="00E6747D">
            <w:pPr>
              <w:tabs>
                <w:tab w:val="left" w:pos="-720"/>
                <w:tab w:val="left" w:pos="4536"/>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Sverige</w:t>
            </w:r>
          </w:p>
          <w:p w14:paraId="7DE6F264"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1FEDD9DF" w14:textId="77777777" w:rsidR="00586F63" w:rsidRPr="00E6747D" w:rsidRDefault="00586F63" w:rsidP="00E6747D">
            <w:pPr>
              <w:tabs>
                <w:tab w:val="left" w:pos="-720"/>
                <w:tab w:val="left" w:pos="4536"/>
              </w:tabs>
              <w:suppressAutoHyphens/>
              <w:spacing w:after="0" w:line="240" w:lineRule="auto"/>
              <w:rPr>
                <w:rFonts w:ascii="Times New Roman" w:hAnsi="Times New Roman"/>
                <w:szCs w:val="22"/>
                <w:lang w:val="sk-SK"/>
              </w:rPr>
            </w:pPr>
            <w:r w:rsidRPr="00E6747D">
              <w:rPr>
                <w:rFonts w:ascii="Times New Roman" w:hAnsi="Times New Roman"/>
                <w:szCs w:val="22"/>
                <w:lang w:val="sk-SK"/>
              </w:rPr>
              <w:t>Tel: +46 8 753 35 20</w:t>
            </w:r>
          </w:p>
          <w:p w14:paraId="02CBF717" w14:textId="77777777" w:rsidR="00374CB4" w:rsidRPr="00E6747D" w:rsidRDefault="00374CB4" w:rsidP="00E6747D">
            <w:pPr>
              <w:tabs>
                <w:tab w:val="left" w:pos="-720"/>
                <w:tab w:val="left" w:pos="4536"/>
              </w:tabs>
              <w:suppressAutoHyphens/>
              <w:spacing w:after="0" w:line="240" w:lineRule="auto"/>
              <w:rPr>
                <w:rFonts w:ascii="Times New Roman" w:hAnsi="Times New Roman"/>
                <w:b/>
                <w:szCs w:val="22"/>
                <w:lang w:val="sk-SK"/>
              </w:rPr>
            </w:pPr>
          </w:p>
        </w:tc>
      </w:tr>
      <w:tr w:rsidR="00586F63" w:rsidRPr="00E6747D" w14:paraId="650EDFDE" w14:textId="77777777" w:rsidTr="00A30AA1">
        <w:trPr>
          <w:cantSplit/>
        </w:trPr>
        <w:tc>
          <w:tcPr>
            <w:tcW w:w="4678" w:type="dxa"/>
            <w:gridSpan w:val="2"/>
          </w:tcPr>
          <w:p w14:paraId="6330DDC5" w14:textId="77777777" w:rsidR="00586F63" w:rsidRPr="00E6747D" w:rsidRDefault="00586F63"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Latvija</w:t>
            </w:r>
          </w:p>
          <w:p w14:paraId="64B8C5C7" w14:textId="77777777" w:rsidR="00586F63" w:rsidRPr="00E6747D" w:rsidRDefault="00586F63"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1F883CC2"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488FB3AB" w14:textId="77777777" w:rsidR="00586F63" w:rsidRPr="00E6747D" w:rsidRDefault="00586F63" w:rsidP="00E6747D">
            <w:pPr>
              <w:tabs>
                <w:tab w:val="left" w:pos="-720"/>
              </w:tabs>
              <w:suppressAutoHyphens/>
              <w:spacing w:after="0" w:line="240" w:lineRule="auto"/>
              <w:rPr>
                <w:rFonts w:ascii="Times New Roman" w:hAnsi="Times New Roman"/>
                <w:szCs w:val="22"/>
                <w:lang w:val="sk-SK"/>
              </w:rPr>
            </w:pPr>
          </w:p>
        </w:tc>
        <w:tc>
          <w:tcPr>
            <w:tcW w:w="4678" w:type="dxa"/>
          </w:tcPr>
          <w:p w14:paraId="4BEC951E" w14:textId="2145E31B" w:rsidR="007F3976" w:rsidRPr="00E6747D" w:rsidDel="00D67FD8" w:rsidRDefault="00586F63" w:rsidP="00E6747D">
            <w:pPr>
              <w:tabs>
                <w:tab w:val="left" w:pos="-720"/>
                <w:tab w:val="left" w:pos="4536"/>
              </w:tabs>
              <w:suppressAutoHyphens/>
              <w:spacing w:after="0" w:line="240" w:lineRule="auto"/>
              <w:rPr>
                <w:del w:id="15" w:author="Author"/>
                <w:rFonts w:ascii="Times New Roman" w:hAnsi="Times New Roman"/>
                <w:b/>
                <w:lang w:val="sk-SK"/>
              </w:rPr>
            </w:pPr>
            <w:del w:id="16" w:author="Author">
              <w:r w:rsidRPr="00E6747D" w:rsidDel="00D67FD8">
                <w:rPr>
                  <w:rFonts w:ascii="Times New Roman" w:hAnsi="Times New Roman"/>
                  <w:b/>
                  <w:szCs w:val="22"/>
                  <w:lang w:val="sk-SK"/>
                </w:rPr>
                <w:delText>United Kingdom</w:delText>
              </w:r>
              <w:r w:rsidR="007F3976" w:rsidRPr="00E6747D" w:rsidDel="00D67FD8">
                <w:rPr>
                  <w:rFonts w:ascii="Times New Roman" w:hAnsi="Times New Roman"/>
                  <w:b/>
                  <w:lang w:val="sk-SK"/>
                </w:rPr>
                <w:delText xml:space="preserve"> (Northern Ireland)</w:delText>
              </w:r>
            </w:del>
          </w:p>
          <w:p w14:paraId="4E216C40" w14:textId="0295B957" w:rsidR="007F3976" w:rsidRPr="00E6747D" w:rsidDel="00D67FD8" w:rsidRDefault="007F3976" w:rsidP="00E6747D">
            <w:pPr>
              <w:suppressAutoHyphens/>
              <w:spacing w:after="0" w:line="240" w:lineRule="auto"/>
              <w:rPr>
                <w:del w:id="17" w:author="Author"/>
                <w:rFonts w:ascii="Times New Roman" w:hAnsi="Times New Roman"/>
                <w:lang w:val="sk-SK"/>
              </w:rPr>
            </w:pPr>
            <w:del w:id="18" w:author="Author">
              <w:r w:rsidRPr="00E6747D" w:rsidDel="00D67FD8">
                <w:rPr>
                  <w:rFonts w:ascii="Times New Roman" w:hAnsi="Times New Roman"/>
                  <w:lang w:val="sk-SK"/>
                </w:rPr>
                <w:delText>Chiesi Farmaceutici S.p.A.</w:delText>
              </w:r>
            </w:del>
          </w:p>
          <w:p w14:paraId="7342B09C" w14:textId="5F4CEDC6" w:rsidR="00586F63" w:rsidRPr="00E6747D" w:rsidDel="00D67FD8" w:rsidRDefault="007F3976" w:rsidP="00E6747D">
            <w:pPr>
              <w:tabs>
                <w:tab w:val="left" w:pos="-720"/>
                <w:tab w:val="left" w:pos="4536"/>
              </w:tabs>
              <w:suppressAutoHyphens/>
              <w:spacing w:after="0" w:line="240" w:lineRule="auto"/>
              <w:rPr>
                <w:del w:id="19" w:author="Author"/>
                <w:rFonts w:ascii="Times New Roman" w:hAnsi="Times New Roman"/>
                <w:b/>
                <w:szCs w:val="22"/>
                <w:lang w:val="sk-SK"/>
              </w:rPr>
            </w:pPr>
            <w:del w:id="20" w:author="Author">
              <w:r w:rsidRPr="00E6747D" w:rsidDel="00D67FD8">
                <w:rPr>
                  <w:rFonts w:ascii="Times New Roman" w:hAnsi="Times New Roman"/>
                  <w:lang w:val="sk-SK"/>
                </w:rPr>
                <w:delText>Tel: + 39 0521 2791</w:delText>
              </w:r>
            </w:del>
          </w:p>
          <w:p w14:paraId="607E36F3" w14:textId="77777777" w:rsidR="00586F63" w:rsidRPr="00E6747D" w:rsidRDefault="00586F63" w:rsidP="00BA7F12">
            <w:pPr>
              <w:suppressAutoHyphens/>
              <w:spacing w:after="0" w:line="240" w:lineRule="auto"/>
              <w:rPr>
                <w:rFonts w:ascii="Times New Roman" w:hAnsi="Times New Roman"/>
                <w:szCs w:val="22"/>
                <w:lang w:val="sk-SK"/>
              </w:rPr>
            </w:pPr>
          </w:p>
        </w:tc>
      </w:tr>
    </w:tbl>
    <w:p w14:paraId="06AF2E74" w14:textId="77777777" w:rsidR="00586F63" w:rsidRPr="00E6747D" w:rsidRDefault="00586F63" w:rsidP="00E6747D">
      <w:pPr>
        <w:autoSpaceDE w:val="0"/>
        <w:autoSpaceDN w:val="0"/>
        <w:adjustRightInd w:val="0"/>
        <w:spacing w:after="0" w:line="240" w:lineRule="auto"/>
        <w:rPr>
          <w:rFonts w:ascii="Times New Roman" w:hAnsi="Times New Roman"/>
          <w:color w:val="000000"/>
          <w:szCs w:val="22"/>
          <w:lang w:val="sk-SK"/>
        </w:rPr>
      </w:pPr>
    </w:p>
    <w:p w14:paraId="0995D3B6" w14:textId="77777777" w:rsidR="00FF7351" w:rsidRPr="00E6747D" w:rsidRDefault="00FF7351" w:rsidP="00E6747D">
      <w:pPr>
        <w:keepNext/>
        <w:autoSpaceDE w:val="0"/>
        <w:autoSpaceDN w:val="0"/>
        <w:adjustRightInd w:val="0"/>
        <w:spacing w:after="0" w:line="240" w:lineRule="auto"/>
        <w:rPr>
          <w:rFonts w:ascii="Times New Roman" w:hAnsi="Times New Roman"/>
          <w:b/>
          <w:szCs w:val="22"/>
          <w:lang w:val="sk-SK"/>
        </w:rPr>
      </w:pPr>
      <w:r w:rsidRPr="00E6747D">
        <w:rPr>
          <w:rFonts w:ascii="Times New Roman" w:hAnsi="Times New Roman"/>
          <w:b/>
          <w:szCs w:val="22"/>
          <w:lang w:val="sk-SK"/>
        </w:rPr>
        <w:t>Táto písomná informácia bola naposledy aktualizovaná v</w:t>
      </w:r>
      <w:r w:rsidR="00581F8D" w:rsidRPr="00E6747D">
        <w:rPr>
          <w:rFonts w:ascii="Times New Roman" w:hAnsi="Times New Roman"/>
          <w:b/>
          <w:szCs w:val="22"/>
          <w:lang w:val="sk-SK"/>
        </w:rPr>
        <w:t> </w:t>
      </w:r>
    </w:p>
    <w:p w14:paraId="53E7B01A" w14:textId="77777777" w:rsidR="00FF7351" w:rsidRPr="00E6747D" w:rsidRDefault="00FF7351" w:rsidP="00E6747D">
      <w:pPr>
        <w:keepNext/>
        <w:autoSpaceDE w:val="0"/>
        <w:autoSpaceDN w:val="0"/>
        <w:adjustRightInd w:val="0"/>
        <w:spacing w:after="0" w:line="240" w:lineRule="auto"/>
        <w:rPr>
          <w:rFonts w:ascii="Times New Roman" w:hAnsi="Times New Roman"/>
          <w:szCs w:val="22"/>
          <w:lang w:val="sk-SK"/>
        </w:rPr>
      </w:pPr>
    </w:p>
    <w:p w14:paraId="7A5BBE1E" w14:textId="4AF78A25" w:rsidR="00B512A8" w:rsidRPr="00E6747D" w:rsidRDefault="00FF735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Podrobné informácie o</w:t>
      </w:r>
      <w:r w:rsidR="00757FA6" w:rsidRPr="00E6747D">
        <w:rPr>
          <w:rFonts w:ascii="Times New Roman" w:hAnsi="Times New Roman"/>
          <w:szCs w:val="22"/>
          <w:lang w:val="sk-SK"/>
        </w:rPr>
        <w:t> </w:t>
      </w:r>
      <w:r w:rsidRPr="00E6747D">
        <w:rPr>
          <w:rFonts w:ascii="Times New Roman" w:hAnsi="Times New Roman"/>
          <w:szCs w:val="22"/>
          <w:lang w:val="sk-SK"/>
        </w:rPr>
        <w:t xml:space="preserve">tomto lieku sú dostupné na internetovej stránke Európskej agentúry pre lieky </w:t>
      </w:r>
      <w:hyperlink r:id="rId13" w:history="1">
        <w:r w:rsidR="00593D4D" w:rsidRPr="00E6747D">
          <w:rPr>
            <w:rStyle w:val="Hyperlink"/>
            <w:rFonts w:ascii="Times New Roman" w:hAnsi="Times New Roman"/>
            <w:szCs w:val="22"/>
            <w:lang w:val="sk-SK"/>
          </w:rPr>
          <w:t>http://www.ema.europa.eu</w:t>
        </w:r>
      </w:hyperlink>
      <w:r w:rsidR="00593D4D" w:rsidRPr="00E6747D">
        <w:rPr>
          <w:rFonts w:ascii="Times New Roman" w:hAnsi="Times New Roman"/>
          <w:szCs w:val="22"/>
          <w:lang w:val="sk-SK"/>
        </w:rPr>
        <w:t>.</w:t>
      </w:r>
    </w:p>
    <w:p w14:paraId="2C997B96" w14:textId="77777777" w:rsidR="009B3DD1" w:rsidRPr="00E6747D" w:rsidRDefault="009B3DD1" w:rsidP="00E6747D">
      <w:pPr>
        <w:spacing w:after="0" w:line="240" w:lineRule="auto"/>
        <w:jc w:val="center"/>
        <w:rPr>
          <w:rFonts w:ascii="Times New Roman" w:hAnsi="Times New Roman"/>
          <w:szCs w:val="22"/>
          <w:lang w:val="sk-SK"/>
        </w:rPr>
      </w:pPr>
      <w:r w:rsidRPr="00E6747D">
        <w:rPr>
          <w:rFonts w:ascii="Times New Roman" w:hAnsi="Times New Roman"/>
          <w:szCs w:val="22"/>
          <w:lang w:val="sk-SK"/>
        </w:rPr>
        <w:br w:type="page"/>
      </w:r>
      <w:r w:rsidRPr="00E6747D">
        <w:rPr>
          <w:rFonts w:ascii="Times New Roman" w:hAnsi="Times New Roman"/>
          <w:b/>
          <w:szCs w:val="22"/>
          <w:lang w:val="sk-SK"/>
        </w:rPr>
        <w:lastRenderedPageBreak/>
        <w:t>Písomná informácia pre používateľa</w:t>
      </w:r>
    </w:p>
    <w:p w14:paraId="1726F88B" w14:textId="77777777" w:rsidR="009B3DD1" w:rsidRPr="00E6747D" w:rsidRDefault="009B3DD1" w:rsidP="00E6747D">
      <w:pPr>
        <w:spacing w:after="0" w:line="240" w:lineRule="auto"/>
        <w:jc w:val="center"/>
        <w:rPr>
          <w:rFonts w:ascii="Times New Roman" w:hAnsi="Times New Roman"/>
          <w:b/>
          <w:szCs w:val="22"/>
          <w:lang w:val="sk-SK"/>
        </w:rPr>
      </w:pPr>
    </w:p>
    <w:p w14:paraId="4D19B82C" w14:textId="1D31B844" w:rsidR="009B3DD1" w:rsidRPr="00E6747D" w:rsidRDefault="009B3DD1" w:rsidP="00E6747D">
      <w:pPr>
        <w:spacing w:after="0" w:line="240" w:lineRule="auto"/>
        <w:jc w:val="center"/>
        <w:rPr>
          <w:rFonts w:ascii="Times New Roman" w:hAnsi="Times New Roman"/>
          <w:b/>
          <w:szCs w:val="22"/>
          <w:lang w:val="sk-SK"/>
        </w:rPr>
      </w:pPr>
      <w:r w:rsidRPr="00E6747D">
        <w:rPr>
          <w:rFonts w:ascii="Times New Roman" w:hAnsi="Times New Roman"/>
          <w:b/>
          <w:szCs w:val="22"/>
          <w:lang w:val="sk-SK"/>
        </w:rPr>
        <w:t xml:space="preserve">PROCYSBI </w:t>
      </w:r>
      <w:r w:rsidR="00441868" w:rsidRPr="00E6747D">
        <w:rPr>
          <w:rFonts w:ascii="Times New Roman" w:hAnsi="Times New Roman"/>
          <w:b/>
          <w:szCs w:val="22"/>
          <w:lang w:val="sk-SK"/>
        </w:rPr>
        <w:t>7</w:t>
      </w:r>
      <w:r w:rsidRPr="00E6747D">
        <w:rPr>
          <w:rFonts w:ascii="Times New Roman" w:hAnsi="Times New Roman"/>
          <w:b/>
          <w:szCs w:val="22"/>
          <w:lang w:val="sk-SK"/>
        </w:rPr>
        <w:t>5 mg gastrorezistentn</w:t>
      </w:r>
      <w:r w:rsidR="00441868" w:rsidRPr="00E6747D">
        <w:rPr>
          <w:rFonts w:ascii="Times New Roman" w:hAnsi="Times New Roman"/>
          <w:b/>
          <w:szCs w:val="22"/>
          <w:lang w:val="sk-SK"/>
        </w:rPr>
        <w:t>ý</w:t>
      </w:r>
      <w:r w:rsidRPr="00E6747D">
        <w:rPr>
          <w:rFonts w:ascii="Times New Roman" w:hAnsi="Times New Roman"/>
          <w:b/>
          <w:szCs w:val="22"/>
          <w:lang w:val="sk-SK"/>
        </w:rPr>
        <w:t xml:space="preserve"> </w:t>
      </w:r>
      <w:r w:rsidR="00441868" w:rsidRPr="00E6747D">
        <w:rPr>
          <w:rFonts w:ascii="Times New Roman" w:hAnsi="Times New Roman"/>
          <w:b/>
          <w:szCs w:val="22"/>
          <w:lang w:val="sk-SK"/>
        </w:rPr>
        <w:t>granulát</w:t>
      </w:r>
    </w:p>
    <w:p w14:paraId="6EBB5B5B" w14:textId="6FD11962" w:rsidR="009B3DD1" w:rsidRPr="00E6747D" w:rsidRDefault="009B3DD1" w:rsidP="00E6747D">
      <w:pPr>
        <w:spacing w:after="0" w:line="240" w:lineRule="auto"/>
        <w:jc w:val="center"/>
        <w:rPr>
          <w:rFonts w:ascii="Times New Roman" w:hAnsi="Times New Roman"/>
          <w:b/>
          <w:szCs w:val="22"/>
          <w:lang w:val="sk-SK"/>
        </w:rPr>
      </w:pPr>
      <w:r w:rsidRPr="00E6747D">
        <w:rPr>
          <w:rFonts w:ascii="Times New Roman" w:hAnsi="Times New Roman"/>
          <w:b/>
          <w:szCs w:val="22"/>
          <w:lang w:val="sk-SK"/>
        </w:rPr>
        <w:t xml:space="preserve">PROCYSBI </w:t>
      </w:r>
      <w:r w:rsidR="00441868" w:rsidRPr="00E6747D">
        <w:rPr>
          <w:rFonts w:ascii="Times New Roman" w:hAnsi="Times New Roman"/>
          <w:b/>
          <w:szCs w:val="22"/>
          <w:lang w:val="sk-SK"/>
        </w:rPr>
        <w:t>300</w:t>
      </w:r>
      <w:r w:rsidRPr="00E6747D">
        <w:rPr>
          <w:rFonts w:ascii="Times New Roman" w:hAnsi="Times New Roman"/>
          <w:b/>
          <w:szCs w:val="22"/>
          <w:lang w:val="sk-SK"/>
        </w:rPr>
        <w:t> mg gastrorezistentn</w:t>
      </w:r>
      <w:r w:rsidR="005B27F0" w:rsidRPr="00E6747D">
        <w:rPr>
          <w:rFonts w:ascii="Times New Roman" w:hAnsi="Times New Roman"/>
          <w:b/>
          <w:szCs w:val="22"/>
          <w:lang w:val="sk-SK"/>
        </w:rPr>
        <w:t>ý</w:t>
      </w:r>
      <w:r w:rsidRPr="00E6747D">
        <w:rPr>
          <w:rFonts w:ascii="Times New Roman" w:hAnsi="Times New Roman"/>
          <w:b/>
          <w:szCs w:val="22"/>
          <w:lang w:val="sk-SK"/>
        </w:rPr>
        <w:t xml:space="preserve"> </w:t>
      </w:r>
      <w:r w:rsidR="00441868" w:rsidRPr="00E6747D">
        <w:rPr>
          <w:rFonts w:ascii="Times New Roman" w:hAnsi="Times New Roman"/>
          <w:b/>
          <w:szCs w:val="22"/>
          <w:lang w:val="sk-SK"/>
        </w:rPr>
        <w:t>granulát</w:t>
      </w:r>
    </w:p>
    <w:p w14:paraId="24AC9710" w14:textId="77777777" w:rsidR="009B3DD1" w:rsidRPr="00E6747D" w:rsidRDefault="009B3DD1" w:rsidP="00E6747D">
      <w:pPr>
        <w:spacing w:after="0" w:line="240" w:lineRule="auto"/>
        <w:jc w:val="center"/>
        <w:rPr>
          <w:rFonts w:ascii="Times New Roman" w:hAnsi="Times New Roman"/>
          <w:b/>
          <w:szCs w:val="22"/>
          <w:lang w:val="sk-SK"/>
        </w:rPr>
      </w:pPr>
    </w:p>
    <w:p w14:paraId="0C2C14F6" w14:textId="77777777" w:rsidR="009B3DD1" w:rsidRPr="00E6747D" w:rsidRDefault="009B3DD1" w:rsidP="00E6747D">
      <w:pPr>
        <w:spacing w:after="0" w:line="240" w:lineRule="auto"/>
        <w:jc w:val="center"/>
        <w:rPr>
          <w:rFonts w:ascii="Times New Roman" w:hAnsi="Times New Roman"/>
          <w:szCs w:val="22"/>
          <w:lang w:val="sk-SK"/>
        </w:rPr>
      </w:pPr>
      <w:r w:rsidRPr="00E6747D">
        <w:rPr>
          <w:rFonts w:ascii="Times New Roman" w:hAnsi="Times New Roman"/>
          <w:szCs w:val="22"/>
          <w:lang w:val="sk-SK"/>
        </w:rPr>
        <w:t>cysteamín (merkaptamíniumbitartarát)</w:t>
      </w:r>
    </w:p>
    <w:p w14:paraId="122CD42C" w14:textId="77777777" w:rsidR="009B3DD1" w:rsidRPr="00E6747D" w:rsidRDefault="009B3DD1" w:rsidP="00E6747D">
      <w:pPr>
        <w:spacing w:after="0" w:line="240" w:lineRule="auto"/>
        <w:rPr>
          <w:rFonts w:ascii="Times New Roman" w:hAnsi="Times New Roman"/>
          <w:szCs w:val="22"/>
          <w:lang w:val="sk-SK"/>
        </w:rPr>
      </w:pPr>
    </w:p>
    <w:p w14:paraId="5CD4554E" w14:textId="77777777" w:rsidR="009B3DD1" w:rsidRPr="00E6747D" w:rsidRDefault="009B3DD1" w:rsidP="00E6747D">
      <w:pPr>
        <w:keepNext/>
        <w:spacing w:after="0" w:line="240" w:lineRule="auto"/>
        <w:rPr>
          <w:rFonts w:ascii="Times New Roman" w:hAnsi="Times New Roman"/>
          <w:b/>
          <w:color w:val="000000"/>
          <w:szCs w:val="22"/>
          <w:lang w:val="sk-SK"/>
        </w:rPr>
      </w:pPr>
      <w:r w:rsidRPr="00E6747D">
        <w:rPr>
          <w:rFonts w:ascii="Times New Roman" w:hAnsi="Times New Roman"/>
          <w:b/>
          <w:szCs w:val="22"/>
          <w:lang w:val="sk-SK"/>
        </w:rPr>
        <w:t>Pozorne si prečítajte celú písomnú informáciu predtým, ako začnete používať</w:t>
      </w:r>
      <w:r w:rsidRPr="00E6747D">
        <w:rPr>
          <w:rFonts w:ascii="Times New Roman" w:hAnsi="Times New Roman"/>
          <w:b/>
          <w:i/>
          <w:szCs w:val="22"/>
          <w:lang w:val="sk-SK"/>
        </w:rPr>
        <w:t xml:space="preserve"> </w:t>
      </w:r>
      <w:r w:rsidRPr="00E6747D">
        <w:rPr>
          <w:rFonts w:ascii="Times New Roman" w:hAnsi="Times New Roman"/>
          <w:b/>
          <w:szCs w:val="22"/>
          <w:lang w:val="sk-SK"/>
        </w:rPr>
        <w:t>tento liek,</w:t>
      </w:r>
      <w:r w:rsidRPr="00E6747D">
        <w:rPr>
          <w:rFonts w:ascii="Times New Roman" w:hAnsi="Times New Roman"/>
          <w:b/>
          <w:i/>
          <w:szCs w:val="22"/>
          <w:lang w:val="sk-SK"/>
        </w:rPr>
        <w:t xml:space="preserve"> </w:t>
      </w:r>
      <w:r w:rsidRPr="00E6747D">
        <w:rPr>
          <w:rFonts w:ascii="Times New Roman" w:hAnsi="Times New Roman"/>
          <w:b/>
          <w:szCs w:val="22"/>
          <w:lang w:val="sk-SK"/>
        </w:rPr>
        <w:t>pretože obsahuje pre vás dôležité informácie.</w:t>
      </w:r>
    </w:p>
    <w:p w14:paraId="58D96973"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t>Túto písomnú informáciu si uschovajte. Možno bude potrebné, aby ste si ju znovu prečítali.</w:t>
      </w:r>
    </w:p>
    <w:p w14:paraId="27AF51FF"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t>Ak máte akékoľvek ďalšie otázky, obráťte sa na svojho lekára alebo lekárnika.</w:t>
      </w:r>
    </w:p>
    <w:p w14:paraId="0BE968B9" w14:textId="77777777"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t>Tento liek bol predpísaný iba vám. Nedávajte ho nikomu inému. Môže mu uškodiť, dokonca aj vtedy, ak má rovnaké prejavy ochorenia ako vy.</w:t>
      </w:r>
    </w:p>
    <w:p w14:paraId="146346D2" w14:textId="5D9195BA"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w:t>
      </w:r>
      <w:r w:rsidRPr="00E6747D">
        <w:rPr>
          <w:rFonts w:ascii="Times New Roman" w:hAnsi="Times New Roman"/>
          <w:szCs w:val="22"/>
          <w:lang w:val="sk-SK"/>
        </w:rPr>
        <w:tab/>
      </w:r>
      <w:r w:rsidRPr="00E6747D">
        <w:rPr>
          <w:rFonts w:ascii="Times New Roman" w:hAnsi="Times New Roman"/>
          <w:color w:val="000000"/>
          <w:szCs w:val="22"/>
          <w:lang w:val="sk-SK"/>
        </w:rPr>
        <w:t>Ak sa u</w:t>
      </w:r>
      <w:r w:rsidR="00757FA6" w:rsidRPr="00E6747D">
        <w:rPr>
          <w:rFonts w:ascii="Times New Roman" w:hAnsi="Times New Roman"/>
          <w:color w:val="000000"/>
          <w:szCs w:val="22"/>
          <w:lang w:val="sk-SK"/>
        </w:rPr>
        <w:t> </w:t>
      </w:r>
      <w:r w:rsidRPr="00E6747D">
        <w:rPr>
          <w:rFonts w:ascii="Times New Roman" w:hAnsi="Times New Roman"/>
          <w:color w:val="000000"/>
          <w:szCs w:val="22"/>
          <w:lang w:val="sk-SK"/>
        </w:rPr>
        <w:t xml:space="preserve">vás vyskytne akýkoľvek vedľajší účinok, obráťte sa na svojho </w:t>
      </w:r>
      <w:r w:rsidRPr="00E6747D">
        <w:rPr>
          <w:rFonts w:ascii="Times New Roman" w:hAnsi="Times New Roman"/>
          <w:szCs w:val="22"/>
          <w:lang w:val="sk-SK"/>
        </w:rPr>
        <w:t>lekára alebo lekárnika</w:t>
      </w:r>
      <w:r w:rsidRPr="00E6747D">
        <w:rPr>
          <w:rFonts w:ascii="Times New Roman" w:hAnsi="Times New Roman"/>
          <w:color w:val="000000"/>
          <w:szCs w:val="22"/>
          <w:lang w:val="sk-SK"/>
        </w:rPr>
        <w:t>. To sa týka aj akýchkoľvek vedľajších účinkov, ktoré nie sú uvedené v</w:t>
      </w:r>
      <w:r w:rsidR="00757FA6" w:rsidRPr="00E6747D">
        <w:rPr>
          <w:rFonts w:ascii="Times New Roman" w:hAnsi="Times New Roman"/>
          <w:color w:val="000000"/>
          <w:szCs w:val="22"/>
          <w:lang w:val="sk-SK"/>
        </w:rPr>
        <w:t> </w:t>
      </w:r>
      <w:r w:rsidRPr="00E6747D">
        <w:rPr>
          <w:rFonts w:ascii="Times New Roman" w:hAnsi="Times New Roman"/>
          <w:color w:val="000000"/>
          <w:szCs w:val="22"/>
          <w:lang w:val="sk-SK"/>
        </w:rPr>
        <w:t>tejto písomnej informácii. Pozri časť 4.</w:t>
      </w:r>
    </w:p>
    <w:p w14:paraId="3FA08FF3" w14:textId="77777777" w:rsidR="009B3DD1" w:rsidRPr="00E6747D" w:rsidRDefault="009B3DD1" w:rsidP="00E6747D">
      <w:pPr>
        <w:spacing w:after="0" w:line="240" w:lineRule="auto"/>
        <w:rPr>
          <w:rFonts w:ascii="Times New Roman" w:hAnsi="Times New Roman"/>
          <w:b/>
          <w:szCs w:val="22"/>
          <w:lang w:val="sk-SK"/>
        </w:rPr>
      </w:pPr>
    </w:p>
    <w:p w14:paraId="0DBF36D2" w14:textId="3529DA09"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V</w:t>
      </w:r>
      <w:r w:rsidR="00757FA6" w:rsidRPr="00E6747D">
        <w:rPr>
          <w:rFonts w:ascii="Times New Roman" w:hAnsi="Times New Roman"/>
          <w:b/>
          <w:szCs w:val="22"/>
          <w:lang w:val="sk-SK"/>
        </w:rPr>
        <w:t> </w:t>
      </w:r>
      <w:r w:rsidRPr="00E6747D">
        <w:rPr>
          <w:rFonts w:ascii="Times New Roman" w:hAnsi="Times New Roman"/>
          <w:b/>
          <w:szCs w:val="22"/>
          <w:lang w:val="sk-SK"/>
        </w:rPr>
        <w:t>tejto písomnej informácii sa dozviete:</w:t>
      </w:r>
    </w:p>
    <w:p w14:paraId="7BA6CC16" w14:textId="77777777" w:rsidR="009B3DD1" w:rsidRPr="00E6747D" w:rsidRDefault="009B3DD1" w:rsidP="00E6747D">
      <w:pPr>
        <w:keepNext/>
        <w:spacing w:after="0" w:line="240" w:lineRule="auto"/>
        <w:rPr>
          <w:rFonts w:ascii="Times New Roman" w:hAnsi="Times New Roman"/>
          <w:b/>
          <w:szCs w:val="22"/>
          <w:lang w:val="sk-SK"/>
        </w:rPr>
      </w:pPr>
    </w:p>
    <w:p w14:paraId="48F051DE" w14:textId="219E6077"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1.</w:t>
      </w:r>
      <w:r w:rsidRPr="00E6747D">
        <w:rPr>
          <w:rFonts w:ascii="Times New Roman" w:hAnsi="Times New Roman"/>
          <w:szCs w:val="22"/>
          <w:lang w:val="sk-SK"/>
        </w:rPr>
        <w:tab/>
        <w:t>Čo je PROCYSBI a</w:t>
      </w:r>
      <w:r w:rsidR="00757FA6" w:rsidRPr="00E6747D">
        <w:rPr>
          <w:rFonts w:ascii="Times New Roman" w:hAnsi="Times New Roman"/>
          <w:szCs w:val="22"/>
          <w:lang w:val="sk-SK"/>
        </w:rPr>
        <w:t> </w:t>
      </w:r>
      <w:r w:rsidRPr="00E6747D">
        <w:rPr>
          <w:rFonts w:ascii="Times New Roman" w:hAnsi="Times New Roman"/>
          <w:szCs w:val="22"/>
          <w:lang w:val="sk-SK"/>
        </w:rPr>
        <w:t>na čo sa používa</w:t>
      </w:r>
    </w:p>
    <w:p w14:paraId="46817E73" w14:textId="77777777"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2.</w:t>
      </w:r>
      <w:r w:rsidRPr="00E6747D">
        <w:rPr>
          <w:rFonts w:ascii="Times New Roman" w:hAnsi="Times New Roman"/>
          <w:szCs w:val="22"/>
          <w:lang w:val="sk-SK"/>
        </w:rPr>
        <w:tab/>
        <w:t>Čo potrebujete vedieť predtým, ako užijete PROCYSBI</w:t>
      </w:r>
    </w:p>
    <w:p w14:paraId="70DCE295" w14:textId="77777777"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3.</w:t>
      </w:r>
      <w:r w:rsidRPr="00E6747D">
        <w:rPr>
          <w:rFonts w:ascii="Times New Roman" w:hAnsi="Times New Roman"/>
          <w:szCs w:val="22"/>
          <w:lang w:val="sk-SK"/>
        </w:rPr>
        <w:tab/>
        <w:t>Ako užívať PROCYSBI</w:t>
      </w:r>
    </w:p>
    <w:p w14:paraId="64ED620B" w14:textId="77777777"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4.</w:t>
      </w:r>
      <w:r w:rsidRPr="00E6747D">
        <w:rPr>
          <w:rFonts w:ascii="Times New Roman" w:hAnsi="Times New Roman"/>
          <w:szCs w:val="22"/>
          <w:lang w:val="sk-SK"/>
        </w:rPr>
        <w:tab/>
        <w:t>Možné vedľajšie účinky</w:t>
      </w:r>
    </w:p>
    <w:p w14:paraId="01D719D7" w14:textId="77777777"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5.</w:t>
      </w:r>
      <w:r w:rsidRPr="00E6747D">
        <w:rPr>
          <w:rFonts w:ascii="Times New Roman" w:hAnsi="Times New Roman"/>
          <w:szCs w:val="22"/>
          <w:lang w:val="sk-SK"/>
        </w:rPr>
        <w:tab/>
        <w:t>Ako uchovávať PROCYSBI</w:t>
      </w:r>
    </w:p>
    <w:p w14:paraId="3406F86A" w14:textId="53E77CDC" w:rsidR="009B3DD1" w:rsidRPr="00E6747D" w:rsidRDefault="009B3DD1" w:rsidP="00E6747D">
      <w:pPr>
        <w:spacing w:after="0" w:line="240" w:lineRule="auto"/>
        <w:ind w:left="567" w:hanging="567"/>
        <w:rPr>
          <w:rFonts w:ascii="Times New Roman" w:hAnsi="Times New Roman"/>
          <w:szCs w:val="22"/>
          <w:lang w:val="sk-SK"/>
        </w:rPr>
      </w:pPr>
      <w:r w:rsidRPr="00E6747D">
        <w:rPr>
          <w:rFonts w:ascii="Times New Roman" w:hAnsi="Times New Roman"/>
          <w:szCs w:val="22"/>
          <w:lang w:val="sk-SK"/>
        </w:rPr>
        <w:t>6.</w:t>
      </w:r>
      <w:r w:rsidRPr="00E6747D">
        <w:rPr>
          <w:rFonts w:ascii="Times New Roman" w:hAnsi="Times New Roman"/>
          <w:szCs w:val="22"/>
          <w:lang w:val="sk-SK"/>
        </w:rPr>
        <w:tab/>
        <w:t>Obsah balenia a</w:t>
      </w:r>
      <w:r w:rsidR="00757FA6" w:rsidRPr="00E6747D">
        <w:rPr>
          <w:rFonts w:ascii="Times New Roman" w:hAnsi="Times New Roman"/>
          <w:szCs w:val="22"/>
          <w:lang w:val="sk-SK"/>
        </w:rPr>
        <w:t> </w:t>
      </w:r>
      <w:r w:rsidRPr="00E6747D">
        <w:rPr>
          <w:rFonts w:ascii="Times New Roman" w:hAnsi="Times New Roman"/>
          <w:szCs w:val="22"/>
          <w:lang w:val="sk-SK"/>
        </w:rPr>
        <w:t>ďalšie informácie</w:t>
      </w:r>
    </w:p>
    <w:p w14:paraId="0A74D3E7" w14:textId="77777777" w:rsidR="009B3DD1" w:rsidRPr="00E6747D" w:rsidRDefault="009B3DD1" w:rsidP="00E6747D">
      <w:pPr>
        <w:spacing w:after="0" w:line="240" w:lineRule="auto"/>
        <w:rPr>
          <w:rFonts w:ascii="Times New Roman" w:hAnsi="Times New Roman"/>
          <w:bCs/>
          <w:szCs w:val="22"/>
          <w:lang w:val="sk-SK"/>
        </w:rPr>
      </w:pPr>
    </w:p>
    <w:p w14:paraId="3EF203C8" w14:textId="77777777" w:rsidR="009B3DD1" w:rsidRPr="00E6747D" w:rsidRDefault="009B3DD1" w:rsidP="00E6747D">
      <w:pPr>
        <w:spacing w:after="0" w:line="240" w:lineRule="auto"/>
        <w:rPr>
          <w:rFonts w:ascii="Times New Roman" w:hAnsi="Times New Roman"/>
          <w:bCs/>
          <w:szCs w:val="22"/>
          <w:lang w:val="sk-SK"/>
        </w:rPr>
      </w:pPr>
    </w:p>
    <w:p w14:paraId="6587F8B4" w14:textId="16DBA894" w:rsidR="009B3DD1" w:rsidRPr="00E6747D" w:rsidRDefault="00ED2B5C"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1.</w:t>
      </w:r>
      <w:r w:rsidRPr="00E6747D">
        <w:rPr>
          <w:rFonts w:ascii="Times New Roman" w:hAnsi="Times New Roman"/>
          <w:b/>
          <w:szCs w:val="22"/>
          <w:lang w:val="sk-SK"/>
        </w:rPr>
        <w:tab/>
      </w:r>
      <w:r w:rsidR="009B3DD1" w:rsidRPr="00E6747D">
        <w:rPr>
          <w:rFonts w:ascii="Times New Roman" w:hAnsi="Times New Roman"/>
          <w:b/>
          <w:szCs w:val="22"/>
          <w:lang w:val="sk-SK"/>
        </w:rPr>
        <w:t>Čo je PROCYSBI a</w:t>
      </w:r>
      <w:r w:rsidR="00757FA6" w:rsidRPr="00E6747D">
        <w:rPr>
          <w:rFonts w:ascii="Times New Roman" w:hAnsi="Times New Roman"/>
          <w:b/>
          <w:szCs w:val="22"/>
          <w:lang w:val="sk-SK"/>
        </w:rPr>
        <w:t> </w:t>
      </w:r>
      <w:r w:rsidR="009B3DD1" w:rsidRPr="00E6747D">
        <w:rPr>
          <w:rFonts w:ascii="Times New Roman" w:hAnsi="Times New Roman"/>
          <w:b/>
          <w:szCs w:val="22"/>
          <w:lang w:val="sk-SK"/>
        </w:rPr>
        <w:t>na čo sa používa</w:t>
      </w:r>
    </w:p>
    <w:p w14:paraId="2C5D048F" w14:textId="77777777" w:rsidR="009B3DD1" w:rsidRPr="00E6747D" w:rsidRDefault="009B3DD1" w:rsidP="00E6747D">
      <w:pPr>
        <w:keepNext/>
        <w:spacing w:after="0" w:line="240" w:lineRule="auto"/>
        <w:rPr>
          <w:rFonts w:ascii="Times New Roman" w:hAnsi="Times New Roman"/>
          <w:szCs w:val="22"/>
          <w:lang w:val="sk-SK"/>
        </w:rPr>
      </w:pPr>
    </w:p>
    <w:p w14:paraId="07849C66" w14:textId="078F7253"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szCs w:val="22"/>
          <w:lang w:val="sk-SK"/>
        </w:rPr>
        <w:t>PROCYSBI obsahuje liečivo cysteamín (známy tiež ako merkaptamín) a</w:t>
      </w:r>
      <w:r w:rsidR="00757FA6" w:rsidRPr="00E6747D">
        <w:rPr>
          <w:rFonts w:ascii="Times New Roman" w:hAnsi="Times New Roman"/>
          <w:szCs w:val="22"/>
          <w:lang w:val="sk-SK"/>
        </w:rPr>
        <w:t> </w:t>
      </w:r>
      <w:r w:rsidRPr="00E6747D">
        <w:rPr>
          <w:rFonts w:ascii="Times New Roman" w:hAnsi="Times New Roman"/>
          <w:szCs w:val="22"/>
          <w:lang w:val="sk-SK"/>
        </w:rPr>
        <w:t>užíva sa na liečbu nefropatickej cystinózy u</w:t>
      </w:r>
      <w:r w:rsidR="00757FA6" w:rsidRPr="00E6747D">
        <w:rPr>
          <w:rFonts w:ascii="Times New Roman" w:hAnsi="Times New Roman"/>
          <w:szCs w:val="22"/>
          <w:lang w:val="sk-SK"/>
        </w:rPr>
        <w:t> </w:t>
      </w:r>
      <w:r w:rsidRPr="00E6747D">
        <w:rPr>
          <w:rFonts w:ascii="Times New Roman" w:hAnsi="Times New Roman"/>
          <w:szCs w:val="22"/>
          <w:lang w:val="sk-SK"/>
        </w:rPr>
        <w:t>detí a</w:t>
      </w:r>
      <w:r w:rsidR="00757FA6" w:rsidRPr="00E6747D">
        <w:rPr>
          <w:rFonts w:ascii="Times New Roman" w:hAnsi="Times New Roman"/>
          <w:szCs w:val="22"/>
          <w:lang w:val="sk-SK"/>
        </w:rPr>
        <w:t> </w:t>
      </w:r>
      <w:r w:rsidRPr="00E6747D">
        <w:rPr>
          <w:rFonts w:ascii="Times New Roman" w:hAnsi="Times New Roman"/>
          <w:szCs w:val="22"/>
          <w:lang w:val="sk-SK"/>
        </w:rPr>
        <w:t>dospelých. Cystinóza je choroba ovplyvňujúca telesné funkcie s</w:t>
      </w:r>
      <w:r w:rsidR="00757FA6" w:rsidRPr="00E6747D">
        <w:rPr>
          <w:rFonts w:ascii="Times New Roman" w:hAnsi="Times New Roman"/>
          <w:szCs w:val="22"/>
          <w:lang w:val="sk-SK"/>
        </w:rPr>
        <w:t> </w:t>
      </w:r>
      <w:r w:rsidRPr="00E6747D">
        <w:rPr>
          <w:rFonts w:ascii="Times New Roman" w:hAnsi="Times New Roman"/>
          <w:szCs w:val="22"/>
          <w:lang w:val="sk-SK"/>
        </w:rPr>
        <w:t>abnormálnym ukladaním aminokyseliny cystín v</w:t>
      </w:r>
      <w:r w:rsidR="00757FA6" w:rsidRPr="00E6747D">
        <w:rPr>
          <w:rFonts w:ascii="Times New Roman" w:hAnsi="Times New Roman"/>
          <w:szCs w:val="22"/>
          <w:lang w:val="sk-SK"/>
        </w:rPr>
        <w:t> </w:t>
      </w:r>
      <w:r w:rsidRPr="00E6747D">
        <w:rPr>
          <w:rFonts w:ascii="Times New Roman" w:hAnsi="Times New Roman"/>
          <w:szCs w:val="22"/>
          <w:lang w:val="sk-SK"/>
        </w:rPr>
        <w:t>rôznych orgánoch, ako sú obličky, oči, svaly, pankreas a</w:t>
      </w:r>
      <w:r w:rsidR="00757FA6" w:rsidRPr="00E6747D">
        <w:rPr>
          <w:rFonts w:ascii="Times New Roman" w:hAnsi="Times New Roman"/>
          <w:szCs w:val="22"/>
          <w:lang w:val="sk-SK"/>
        </w:rPr>
        <w:t> </w:t>
      </w:r>
      <w:r w:rsidRPr="00E6747D">
        <w:rPr>
          <w:rFonts w:ascii="Times New Roman" w:hAnsi="Times New Roman"/>
          <w:szCs w:val="22"/>
          <w:lang w:val="sk-SK"/>
        </w:rPr>
        <w:t>mozog. Ukladanie cystínu spôsobuje poškodenie obličiek a</w:t>
      </w:r>
      <w:r w:rsidR="00757FA6" w:rsidRPr="00E6747D">
        <w:rPr>
          <w:rFonts w:ascii="Times New Roman" w:hAnsi="Times New Roman"/>
          <w:szCs w:val="22"/>
          <w:lang w:val="sk-SK"/>
        </w:rPr>
        <w:t> </w:t>
      </w:r>
      <w:r w:rsidRPr="00E6747D">
        <w:rPr>
          <w:rFonts w:ascii="Times New Roman" w:hAnsi="Times New Roman"/>
          <w:szCs w:val="22"/>
          <w:lang w:val="sk-SK"/>
        </w:rPr>
        <w:t>vylučovanie nadmerného množstva glukózy, bielkovín a</w:t>
      </w:r>
      <w:r w:rsidR="00757FA6" w:rsidRPr="00E6747D">
        <w:rPr>
          <w:rFonts w:ascii="Times New Roman" w:hAnsi="Times New Roman"/>
          <w:szCs w:val="22"/>
          <w:lang w:val="sk-SK"/>
        </w:rPr>
        <w:t> </w:t>
      </w:r>
      <w:r w:rsidRPr="00E6747D">
        <w:rPr>
          <w:rFonts w:ascii="Times New Roman" w:hAnsi="Times New Roman"/>
          <w:szCs w:val="22"/>
          <w:lang w:val="sk-SK"/>
        </w:rPr>
        <w:t>elektrolytov. Rôzne orgány sú postihnuté v</w:t>
      </w:r>
      <w:r w:rsidR="00757FA6" w:rsidRPr="00E6747D">
        <w:rPr>
          <w:rFonts w:ascii="Times New Roman" w:hAnsi="Times New Roman"/>
          <w:szCs w:val="22"/>
          <w:lang w:val="sk-SK"/>
        </w:rPr>
        <w:t> </w:t>
      </w:r>
      <w:r w:rsidRPr="00E6747D">
        <w:rPr>
          <w:rFonts w:ascii="Times New Roman" w:hAnsi="Times New Roman"/>
          <w:szCs w:val="22"/>
          <w:lang w:val="sk-SK"/>
        </w:rPr>
        <w:t xml:space="preserve">rozličnom čase. </w:t>
      </w:r>
    </w:p>
    <w:p w14:paraId="05709C3F" w14:textId="77777777" w:rsidR="009B3DD1" w:rsidRPr="00E6747D" w:rsidRDefault="009B3DD1" w:rsidP="00E6747D">
      <w:pPr>
        <w:spacing w:after="0" w:line="240" w:lineRule="auto"/>
        <w:rPr>
          <w:rFonts w:ascii="Times New Roman" w:hAnsi="Times New Roman"/>
          <w:szCs w:val="22"/>
          <w:lang w:val="sk-SK"/>
        </w:rPr>
      </w:pPr>
    </w:p>
    <w:p w14:paraId="4C26D04A" w14:textId="049277FC"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PROCYSBI je liek, ktorý reaguje s</w:t>
      </w:r>
      <w:r w:rsidR="00757FA6" w:rsidRPr="00E6747D">
        <w:rPr>
          <w:rFonts w:ascii="Times New Roman" w:hAnsi="Times New Roman"/>
          <w:szCs w:val="22"/>
          <w:lang w:val="sk-SK"/>
        </w:rPr>
        <w:t> </w:t>
      </w:r>
      <w:r w:rsidRPr="00E6747D">
        <w:rPr>
          <w:rFonts w:ascii="Times New Roman" w:hAnsi="Times New Roman"/>
          <w:szCs w:val="22"/>
          <w:lang w:val="sk-SK"/>
        </w:rPr>
        <w:t>cystínom a</w:t>
      </w:r>
      <w:r w:rsidR="00757FA6" w:rsidRPr="00E6747D">
        <w:rPr>
          <w:rFonts w:ascii="Times New Roman" w:hAnsi="Times New Roman"/>
          <w:szCs w:val="22"/>
          <w:lang w:val="sk-SK"/>
        </w:rPr>
        <w:t> </w:t>
      </w:r>
      <w:r w:rsidRPr="00E6747D">
        <w:rPr>
          <w:rFonts w:ascii="Times New Roman" w:hAnsi="Times New Roman"/>
          <w:szCs w:val="22"/>
          <w:lang w:val="sk-SK"/>
        </w:rPr>
        <w:t>znižuje jeho hladinu v</w:t>
      </w:r>
      <w:r w:rsidR="00757FA6" w:rsidRPr="00E6747D">
        <w:rPr>
          <w:rFonts w:ascii="Times New Roman" w:hAnsi="Times New Roman"/>
          <w:szCs w:val="22"/>
          <w:lang w:val="sk-SK"/>
        </w:rPr>
        <w:t> </w:t>
      </w:r>
      <w:r w:rsidRPr="00E6747D">
        <w:rPr>
          <w:rFonts w:ascii="Times New Roman" w:hAnsi="Times New Roman"/>
          <w:szCs w:val="22"/>
          <w:lang w:val="sk-SK"/>
        </w:rPr>
        <w:t>bunkách. Liečba cysteamínom sa musí začať ihneď po potvrdení diagnózy cystinózy, aby bol zaistený maximálny prínos tejto liečby.</w:t>
      </w:r>
    </w:p>
    <w:p w14:paraId="08117197" w14:textId="77777777" w:rsidR="009B3DD1" w:rsidRPr="00E6747D" w:rsidRDefault="009B3DD1" w:rsidP="00E6747D">
      <w:pPr>
        <w:spacing w:after="0" w:line="240" w:lineRule="auto"/>
        <w:rPr>
          <w:rFonts w:ascii="Times New Roman" w:hAnsi="Times New Roman"/>
          <w:szCs w:val="22"/>
          <w:lang w:val="sk-SK"/>
        </w:rPr>
      </w:pPr>
    </w:p>
    <w:p w14:paraId="203F6501" w14:textId="77777777" w:rsidR="009B3DD1" w:rsidRPr="00E6747D" w:rsidRDefault="009B3DD1" w:rsidP="00E6747D">
      <w:pPr>
        <w:spacing w:after="0" w:line="240" w:lineRule="auto"/>
        <w:rPr>
          <w:rFonts w:ascii="Times New Roman" w:hAnsi="Times New Roman"/>
          <w:szCs w:val="22"/>
          <w:lang w:val="sk-SK"/>
        </w:rPr>
      </w:pPr>
    </w:p>
    <w:p w14:paraId="3B12A537"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2.</w:t>
      </w:r>
      <w:r w:rsidRPr="00E6747D">
        <w:rPr>
          <w:rFonts w:ascii="Times New Roman" w:hAnsi="Times New Roman"/>
          <w:b/>
          <w:szCs w:val="22"/>
          <w:lang w:val="sk-SK"/>
        </w:rPr>
        <w:tab/>
        <w:t>Čo potrebujete vedieť predtým, ako užijete PROCYSBI</w:t>
      </w:r>
    </w:p>
    <w:p w14:paraId="5558FE41" w14:textId="77777777" w:rsidR="009B3DD1" w:rsidRPr="00E6747D" w:rsidRDefault="009B3DD1" w:rsidP="00E6747D">
      <w:pPr>
        <w:keepNext/>
        <w:spacing w:after="0" w:line="240" w:lineRule="auto"/>
        <w:rPr>
          <w:rFonts w:ascii="Times New Roman" w:hAnsi="Times New Roman"/>
          <w:bCs/>
          <w:szCs w:val="22"/>
          <w:lang w:val="sk-SK"/>
        </w:rPr>
      </w:pPr>
    </w:p>
    <w:p w14:paraId="521EE432" w14:textId="0211BE17"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Neužívajte PROCYSBI</w:t>
      </w:r>
    </w:p>
    <w:p w14:paraId="0625312D" w14:textId="50EA59FC" w:rsidR="009B3DD1" w:rsidRPr="00E6747D" w:rsidRDefault="009B3DD1" w:rsidP="00E6747D">
      <w:pPr>
        <w:pStyle w:val="Liststycke2"/>
        <w:numPr>
          <w:ilvl w:val="0"/>
          <w:numId w:val="28"/>
        </w:numPr>
        <w:ind w:left="567" w:hanging="567"/>
        <w:rPr>
          <w:rFonts w:ascii="Times New Roman" w:hAnsi="Times New Roman"/>
          <w:szCs w:val="22"/>
          <w:lang w:val="sk-SK"/>
        </w:rPr>
      </w:pPr>
      <w:r w:rsidRPr="00E6747D">
        <w:rPr>
          <w:rFonts w:ascii="Times New Roman" w:hAnsi="Times New Roman"/>
          <w:szCs w:val="22"/>
          <w:lang w:val="sk-SK"/>
        </w:rPr>
        <w:t>ak ste alergický na cysteamín (známy tiež ako merkaptamín) alebo na ktorúkoľvek z</w:t>
      </w:r>
      <w:r w:rsidR="00757FA6" w:rsidRPr="00E6747D">
        <w:rPr>
          <w:rFonts w:ascii="Times New Roman" w:hAnsi="Times New Roman"/>
          <w:szCs w:val="22"/>
          <w:lang w:val="sk-SK"/>
        </w:rPr>
        <w:t> </w:t>
      </w:r>
      <w:r w:rsidRPr="00E6747D">
        <w:rPr>
          <w:rFonts w:ascii="Times New Roman" w:hAnsi="Times New Roman"/>
          <w:szCs w:val="22"/>
          <w:lang w:val="sk-SK"/>
        </w:rPr>
        <w:t>ďalších zložiek tohto lieku (uvedených v</w:t>
      </w:r>
      <w:r w:rsidR="00757FA6" w:rsidRPr="00E6747D">
        <w:rPr>
          <w:rFonts w:ascii="Times New Roman" w:hAnsi="Times New Roman"/>
          <w:szCs w:val="22"/>
          <w:lang w:val="sk-SK"/>
        </w:rPr>
        <w:t> </w:t>
      </w:r>
      <w:r w:rsidRPr="00E6747D">
        <w:rPr>
          <w:rFonts w:ascii="Times New Roman" w:hAnsi="Times New Roman"/>
          <w:szCs w:val="22"/>
          <w:lang w:val="sk-SK"/>
        </w:rPr>
        <w:t>časti 6),</w:t>
      </w:r>
    </w:p>
    <w:p w14:paraId="5BDC4B1C" w14:textId="77777777" w:rsidR="009B3DD1" w:rsidRPr="00E6747D" w:rsidRDefault="009B3DD1" w:rsidP="00E6747D">
      <w:pPr>
        <w:pStyle w:val="Liststycke2"/>
        <w:numPr>
          <w:ilvl w:val="0"/>
          <w:numId w:val="28"/>
        </w:numPr>
        <w:ind w:left="567" w:hanging="567"/>
        <w:rPr>
          <w:rFonts w:ascii="Times New Roman" w:hAnsi="Times New Roman"/>
          <w:szCs w:val="22"/>
          <w:lang w:val="sk-SK"/>
        </w:rPr>
      </w:pPr>
      <w:r w:rsidRPr="00E6747D">
        <w:rPr>
          <w:rFonts w:ascii="Times New Roman" w:hAnsi="Times New Roman"/>
          <w:szCs w:val="22"/>
          <w:lang w:val="sk-SK"/>
        </w:rPr>
        <w:t>ak ste alergický na penicilamín</w:t>
      </w:r>
      <w:r w:rsidR="00441868" w:rsidRPr="00E6747D">
        <w:rPr>
          <w:rFonts w:ascii="Times New Roman" w:hAnsi="Times New Roman"/>
          <w:szCs w:val="22"/>
          <w:lang w:val="sk-SK"/>
        </w:rPr>
        <w:t xml:space="preserve"> (nie je to „penicilín“, ale liek, ktorý sa používa na </w:t>
      </w:r>
      <w:r w:rsidR="005B27F0" w:rsidRPr="00E6747D">
        <w:rPr>
          <w:rFonts w:ascii="Times New Roman" w:hAnsi="Times New Roman"/>
          <w:szCs w:val="22"/>
          <w:lang w:val="sk-SK"/>
        </w:rPr>
        <w:t>liečbu</w:t>
      </w:r>
      <w:r w:rsidR="00441868" w:rsidRPr="00E6747D">
        <w:rPr>
          <w:rFonts w:ascii="Times New Roman" w:hAnsi="Times New Roman"/>
          <w:szCs w:val="22"/>
          <w:lang w:val="sk-SK"/>
        </w:rPr>
        <w:t xml:space="preserve"> Wilsonovej choroby)</w:t>
      </w:r>
      <w:r w:rsidRPr="00E6747D">
        <w:rPr>
          <w:rFonts w:ascii="Times New Roman" w:hAnsi="Times New Roman"/>
          <w:szCs w:val="22"/>
          <w:lang w:val="sk-SK"/>
        </w:rPr>
        <w:t>,</w:t>
      </w:r>
    </w:p>
    <w:p w14:paraId="2D3A611E" w14:textId="77777777" w:rsidR="009B3DD1" w:rsidRPr="00E6747D" w:rsidRDefault="009B3DD1" w:rsidP="00E6747D">
      <w:pPr>
        <w:pStyle w:val="Liststycke2"/>
        <w:numPr>
          <w:ilvl w:val="0"/>
          <w:numId w:val="28"/>
        </w:numPr>
        <w:ind w:left="567" w:hanging="567"/>
        <w:rPr>
          <w:rFonts w:ascii="Times New Roman" w:hAnsi="Times New Roman"/>
          <w:szCs w:val="22"/>
          <w:lang w:val="sk-SK"/>
        </w:rPr>
      </w:pPr>
      <w:r w:rsidRPr="00E6747D">
        <w:rPr>
          <w:rFonts w:ascii="Times New Roman" w:hAnsi="Times New Roman"/>
          <w:szCs w:val="22"/>
          <w:lang w:val="sk-SK"/>
        </w:rPr>
        <w:t>ak dojčíte.</w:t>
      </w:r>
    </w:p>
    <w:p w14:paraId="33AC7D9D" w14:textId="77777777" w:rsidR="009B3DD1" w:rsidRPr="00E6747D" w:rsidRDefault="009B3DD1" w:rsidP="00E6747D">
      <w:pPr>
        <w:tabs>
          <w:tab w:val="left" w:pos="540"/>
        </w:tabs>
        <w:spacing w:after="0" w:line="240" w:lineRule="auto"/>
        <w:ind w:left="547" w:hanging="547"/>
        <w:rPr>
          <w:rFonts w:ascii="Times New Roman" w:hAnsi="Times New Roman"/>
          <w:szCs w:val="22"/>
          <w:lang w:val="sk-SK"/>
        </w:rPr>
      </w:pPr>
    </w:p>
    <w:p w14:paraId="7B5BAEF9" w14:textId="498AED71"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Upozornenia a</w:t>
      </w:r>
      <w:r w:rsidR="00757FA6" w:rsidRPr="00E6747D">
        <w:rPr>
          <w:rFonts w:ascii="Times New Roman" w:hAnsi="Times New Roman"/>
          <w:b/>
          <w:szCs w:val="22"/>
          <w:lang w:val="sk-SK"/>
        </w:rPr>
        <w:t> </w:t>
      </w:r>
      <w:r w:rsidRPr="00E6747D">
        <w:rPr>
          <w:rFonts w:ascii="Times New Roman" w:hAnsi="Times New Roman"/>
          <w:b/>
          <w:szCs w:val="22"/>
          <w:lang w:val="sk-SK"/>
        </w:rPr>
        <w:t>opatrenia</w:t>
      </w:r>
    </w:p>
    <w:p w14:paraId="0754767B"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Predtým, ako začnete užívať PROCYSBI, obráťte sa na svojho lekára alebo lekárnika.</w:t>
      </w:r>
    </w:p>
    <w:p w14:paraId="4E51EF13" w14:textId="77777777" w:rsidR="009B3DD1" w:rsidRPr="00E6747D" w:rsidRDefault="009B3DD1" w:rsidP="00E6747D">
      <w:pPr>
        <w:spacing w:after="0" w:line="240" w:lineRule="auto"/>
        <w:rPr>
          <w:rFonts w:ascii="Times New Roman" w:hAnsi="Times New Roman"/>
          <w:szCs w:val="22"/>
          <w:lang w:val="sk-SK"/>
        </w:rPr>
      </w:pPr>
    </w:p>
    <w:p w14:paraId="384D940E" w14:textId="0195A6D3" w:rsidR="009B3DD1" w:rsidRPr="00E6747D" w:rsidRDefault="009B3DD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Keďže perorálny cysteamín nebráni ukladaniu kryštálov cystínu v</w:t>
      </w:r>
      <w:r w:rsidR="00757FA6" w:rsidRPr="00E6747D">
        <w:rPr>
          <w:rFonts w:ascii="Times New Roman" w:hAnsi="Times New Roman"/>
          <w:szCs w:val="22"/>
          <w:lang w:val="sk-SK"/>
        </w:rPr>
        <w:t> </w:t>
      </w:r>
      <w:r w:rsidRPr="00E6747D">
        <w:rPr>
          <w:rFonts w:ascii="Times New Roman" w:hAnsi="Times New Roman"/>
          <w:szCs w:val="22"/>
          <w:lang w:val="sk-SK"/>
        </w:rPr>
        <w:t>očiach, mali by ste pokračovať v</w:t>
      </w:r>
      <w:r w:rsidR="00757FA6" w:rsidRPr="00E6747D">
        <w:rPr>
          <w:rFonts w:ascii="Times New Roman" w:hAnsi="Times New Roman"/>
          <w:szCs w:val="22"/>
          <w:lang w:val="sk-SK"/>
        </w:rPr>
        <w:t> </w:t>
      </w:r>
      <w:r w:rsidRPr="00E6747D">
        <w:rPr>
          <w:rFonts w:ascii="Times New Roman" w:hAnsi="Times New Roman"/>
          <w:szCs w:val="22"/>
          <w:lang w:val="sk-SK"/>
        </w:rPr>
        <w:t xml:space="preserve">užívaní cysteamínových očných kvapiek tak, ako vám predpísal lekár. </w:t>
      </w:r>
    </w:p>
    <w:p w14:paraId="0BBAD62C" w14:textId="256AAFF6" w:rsidR="009B3DD1" w:rsidRPr="00E6747D" w:rsidRDefault="009B3DD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U</w:t>
      </w:r>
      <w:r w:rsidR="00757FA6" w:rsidRPr="00E6747D">
        <w:rPr>
          <w:rFonts w:ascii="Times New Roman" w:hAnsi="Times New Roman"/>
          <w:szCs w:val="22"/>
          <w:lang w:val="sk-SK"/>
        </w:rPr>
        <w:t> </w:t>
      </w:r>
      <w:r w:rsidRPr="00E6747D">
        <w:rPr>
          <w:rFonts w:ascii="Times New Roman" w:hAnsi="Times New Roman"/>
          <w:szCs w:val="22"/>
          <w:lang w:val="sk-SK"/>
        </w:rPr>
        <w:t>pacientov liečených vysokými dávkami cysteamínu sa môžu vyskytnúť závažné kožné lézie. Lekár bude pravidelne sledovať vašu kožu a</w:t>
      </w:r>
      <w:r w:rsidR="00757FA6" w:rsidRPr="00E6747D">
        <w:rPr>
          <w:rFonts w:ascii="Times New Roman" w:hAnsi="Times New Roman"/>
          <w:szCs w:val="22"/>
          <w:lang w:val="sk-SK"/>
        </w:rPr>
        <w:t> </w:t>
      </w:r>
      <w:r w:rsidRPr="00E6747D">
        <w:rPr>
          <w:rFonts w:ascii="Times New Roman" w:hAnsi="Times New Roman"/>
          <w:szCs w:val="22"/>
          <w:lang w:val="sk-SK"/>
        </w:rPr>
        <w:t>kosti a</w:t>
      </w:r>
      <w:r w:rsidR="00757FA6" w:rsidRPr="00E6747D">
        <w:rPr>
          <w:rFonts w:ascii="Times New Roman" w:hAnsi="Times New Roman"/>
          <w:szCs w:val="22"/>
          <w:lang w:val="sk-SK"/>
        </w:rPr>
        <w:t> </w:t>
      </w:r>
      <w:r w:rsidRPr="00E6747D">
        <w:rPr>
          <w:rFonts w:ascii="Times New Roman" w:hAnsi="Times New Roman"/>
          <w:szCs w:val="22"/>
          <w:lang w:val="sk-SK"/>
        </w:rPr>
        <w:t>v</w:t>
      </w:r>
      <w:r w:rsidR="00757FA6" w:rsidRPr="00E6747D">
        <w:rPr>
          <w:rFonts w:ascii="Times New Roman" w:hAnsi="Times New Roman"/>
          <w:szCs w:val="22"/>
          <w:lang w:val="sk-SK"/>
        </w:rPr>
        <w:t> </w:t>
      </w:r>
      <w:r w:rsidRPr="00E6747D">
        <w:rPr>
          <w:rFonts w:ascii="Times New Roman" w:hAnsi="Times New Roman"/>
          <w:szCs w:val="22"/>
          <w:lang w:val="sk-SK"/>
        </w:rPr>
        <w:t>prípade potreby zníži dávku alebo zastaví liečbu (pozri časť 4).</w:t>
      </w:r>
    </w:p>
    <w:p w14:paraId="19B71F0B" w14:textId="72E14B26" w:rsidR="009B3DD1" w:rsidRPr="00E6747D" w:rsidRDefault="009B3DD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lastRenderedPageBreak/>
        <w:t>U</w:t>
      </w:r>
      <w:r w:rsidR="00757FA6" w:rsidRPr="00E6747D">
        <w:rPr>
          <w:rFonts w:ascii="Times New Roman" w:hAnsi="Times New Roman"/>
          <w:szCs w:val="22"/>
          <w:lang w:val="sk-SK"/>
        </w:rPr>
        <w:t> </w:t>
      </w:r>
      <w:r w:rsidRPr="00E6747D">
        <w:rPr>
          <w:rFonts w:ascii="Times New Roman" w:hAnsi="Times New Roman"/>
          <w:szCs w:val="22"/>
          <w:lang w:val="sk-SK"/>
        </w:rPr>
        <w:t>pacientov užívajúcich cysteamín sa môžu vyskytnúť žalúdočné a</w:t>
      </w:r>
      <w:r w:rsidR="00757FA6" w:rsidRPr="00E6747D">
        <w:rPr>
          <w:rFonts w:ascii="Times New Roman" w:hAnsi="Times New Roman"/>
          <w:szCs w:val="22"/>
          <w:lang w:val="sk-SK"/>
        </w:rPr>
        <w:t> </w:t>
      </w:r>
      <w:r w:rsidRPr="00E6747D">
        <w:rPr>
          <w:rFonts w:ascii="Times New Roman" w:hAnsi="Times New Roman"/>
          <w:szCs w:val="22"/>
          <w:lang w:val="sk-SK"/>
        </w:rPr>
        <w:t>črevné vredy a</w:t>
      </w:r>
      <w:r w:rsidR="00757FA6" w:rsidRPr="00E6747D">
        <w:rPr>
          <w:rFonts w:ascii="Times New Roman" w:hAnsi="Times New Roman"/>
          <w:szCs w:val="22"/>
          <w:lang w:val="sk-SK"/>
        </w:rPr>
        <w:t> </w:t>
      </w:r>
      <w:r w:rsidRPr="00E6747D">
        <w:rPr>
          <w:rFonts w:ascii="Times New Roman" w:hAnsi="Times New Roman"/>
          <w:szCs w:val="22"/>
          <w:lang w:val="sk-SK"/>
        </w:rPr>
        <w:t>krvácanie (pozri časť 4).</w:t>
      </w:r>
    </w:p>
    <w:p w14:paraId="212EA04C" w14:textId="2F145EB0" w:rsidR="009B3DD1" w:rsidRPr="00E6747D" w:rsidRDefault="009B3DD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Pri užívaní cysteamínu sa môžu vyskytnúť aj ďalšie črevné symptómy vrátane nevoľnosti, vracania, nechutenstva a</w:t>
      </w:r>
      <w:r w:rsidR="00757FA6" w:rsidRPr="00E6747D">
        <w:rPr>
          <w:rFonts w:ascii="Times New Roman" w:hAnsi="Times New Roman"/>
          <w:szCs w:val="22"/>
          <w:lang w:val="sk-SK"/>
        </w:rPr>
        <w:t> </w:t>
      </w:r>
      <w:r w:rsidRPr="00E6747D">
        <w:rPr>
          <w:rFonts w:ascii="Times New Roman" w:hAnsi="Times New Roman"/>
          <w:szCs w:val="22"/>
          <w:lang w:val="sk-SK"/>
        </w:rPr>
        <w:t>bolestí žalúdka. Ak sa vyskytnú takéto symptómy, váš lekár možno preruší liečbu a</w:t>
      </w:r>
      <w:r w:rsidR="00757FA6" w:rsidRPr="00E6747D">
        <w:rPr>
          <w:rFonts w:ascii="Times New Roman" w:hAnsi="Times New Roman"/>
          <w:szCs w:val="22"/>
          <w:lang w:val="sk-SK"/>
        </w:rPr>
        <w:t> </w:t>
      </w:r>
      <w:r w:rsidRPr="00E6747D">
        <w:rPr>
          <w:rFonts w:ascii="Times New Roman" w:hAnsi="Times New Roman"/>
          <w:szCs w:val="22"/>
          <w:lang w:val="sk-SK"/>
        </w:rPr>
        <w:t xml:space="preserve">zmení dávku. </w:t>
      </w:r>
    </w:p>
    <w:p w14:paraId="14C83909" w14:textId="3B81549D" w:rsidR="009B3DD1" w:rsidRPr="00E6747D" w:rsidRDefault="009B3DD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Ak sa u</w:t>
      </w:r>
      <w:r w:rsidR="00757FA6" w:rsidRPr="00E6747D">
        <w:rPr>
          <w:rFonts w:ascii="Times New Roman" w:hAnsi="Times New Roman"/>
          <w:szCs w:val="22"/>
          <w:lang w:val="sk-SK"/>
        </w:rPr>
        <w:t> </w:t>
      </w:r>
      <w:r w:rsidRPr="00E6747D">
        <w:rPr>
          <w:rFonts w:ascii="Times New Roman" w:hAnsi="Times New Roman"/>
          <w:szCs w:val="22"/>
          <w:lang w:val="sk-SK"/>
        </w:rPr>
        <w:t>vás vyskytnú akékoľvek nezvyčajné žalúdočné symptómy alebo zmeny žalúdočných symptómov, povedzte to svojmu lekárovi.</w:t>
      </w:r>
    </w:p>
    <w:p w14:paraId="6040D54D" w14:textId="6B97DA3B" w:rsidR="009B3DD1" w:rsidRPr="00E6747D" w:rsidRDefault="009B3DD1" w:rsidP="00E6747D">
      <w:pPr>
        <w:pStyle w:val="Liststycke2"/>
        <w:numPr>
          <w:ilvl w:val="0"/>
          <w:numId w:val="30"/>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Pri užívaní cysteamínu sa môžu vyskytnúť také symptómy ako sú záchvaty, únava, ospanlivosť, depresia a</w:t>
      </w:r>
      <w:r w:rsidR="00757FA6" w:rsidRPr="00E6747D">
        <w:rPr>
          <w:rFonts w:ascii="Times New Roman" w:hAnsi="Times New Roman"/>
          <w:szCs w:val="22"/>
          <w:lang w:val="sk-SK"/>
        </w:rPr>
        <w:t> </w:t>
      </w:r>
      <w:r w:rsidRPr="00E6747D">
        <w:rPr>
          <w:rFonts w:ascii="Times New Roman" w:hAnsi="Times New Roman"/>
          <w:szCs w:val="22"/>
          <w:lang w:val="sk-SK"/>
        </w:rPr>
        <w:t>poruchy mozgu (encefalopatia). Ak sa vyskytnú takéto symptómy, povedzte to svojmu lekárovi, ktorý upraví dávkovanie.</w:t>
      </w:r>
    </w:p>
    <w:p w14:paraId="3243CC4E" w14:textId="3B9C0969" w:rsidR="009B3DD1" w:rsidRPr="00E6747D" w:rsidRDefault="009B3DD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Pri užívaní cysteamínu sa môže vyskytnúť tiež abnormálna funkcia pečene alebo znížený počet bielych krviniek (leukopénia). Lekár bude pravidelne sledovať váš krvný obraz a</w:t>
      </w:r>
      <w:r w:rsidR="00757FA6" w:rsidRPr="00E6747D">
        <w:rPr>
          <w:rFonts w:ascii="Times New Roman" w:hAnsi="Times New Roman"/>
          <w:szCs w:val="22"/>
          <w:lang w:val="sk-SK"/>
        </w:rPr>
        <w:t> </w:t>
      </w:r>
      <w:r w:rsidRPr="00E6747D">
        <w:rPr>
          <w:rFonts w:ascii="Times New Roman" w:hAnsi="Times New Roman"/>
          <w:szCs w:val="22"/>
          <w:lang w:val="sk-SK"/>
        </w:rPr>
        <w:t>funkciu pečene.</w:t>
      </w:r>
    </w:p>
    <w:p w14:paraId="6E01A44D" w14:textId="4C9BFB7B" w:rsidR="009B3DD1" w:rsidRPr="00E6747D" w:rsidRDefault="009B3DD1" w:rsidP="00E6747D">
      <w:pPr>
        <w:pStyle w:val="Liststycke2"/>
        <w:numPr>
          <w:ilvl w:val="0"/>
          <w:numId w:val="30"/>
        </w:numPr>
        <w:ind w:left="567" w:hanging="567"/>
        <w:rPr>
          <w:rFonts w:ascii="Times New Roman" w:hAnsi="Times New Roman"/>
          <w:szCs w:val="22"/>
          <w:lang w:val="sk-SK"/>
        </w:rPr>
      </w:pPr>
      <w:r w:rsidRPr="00E6747D">
        <w:rPr>
          <w:rFonts w:ascii="Times New Roman" w:hAnsi="Times New Roman"/>
          <w:szCs w:val="22"/>
          <w:lang w:val="sk-SK"/>
        </w:rPr>
        <w:t>Váš lekár vás bude sledovať z</w:t>
      </w:r>
      <w:r w:rsidR="00757FA6" w:rsidRPr="00E6747D">
        <w:rPr>
          <w:rFonts w:ascii="Times New Roman" w:hAnsi="Times New Roman"/>
          <w:szCs w:val="22"/>
          <w:lang w:val="sk-SK"/>
        </w:rPr>
        <w:t> </w:t>
      </w:r>
      <w:r w:rsidRPr="00E6747D">
        <w:rPr>
          <w:rFonts w:ascii="Times New Roman" w:hAnsi="Times New Roman"/>
          <w:szCs w:val="22"/>
          <w:lang w:val="sk-SK"/>
        </w:rPr>
        <w:t xml:space="preserve">hľadiska benígnej intrakraniálnej hypertenzie (alebo pseudotumoru mozgu </w:t>
      </w:r>
      <w:r w:rsidR="00BC67A2" w:rsidRPr="00E6747D">
        <w:rPr>
          <w:rFonts w:ascii="Times New Roman" w:hAnsi="Times New Roman"/>
          <w:lang w:val="sk-SK"/>
        </w:rPr>
        <w:t>[</w:t>
      </w:r>
      <w:r w:rsidRPr="00E6747D">
        <w:rPr>
          <w:rFonts w:ascii="Times New Roman" w:hAnsi="Times New Roman"/>
          <w:szCs w:val="22"/>
          <w:lang w:val="sk-SK"/>
        </w:rPr>
        <w:t>PTC</w:t>
      </w:r>
      <w:r w:rsidR="00BC67A2" w:rsidRPr="00E6747D">
        <w:rPr>
          <w:rFonts w:ascii="Times New Roman" w:hAnsi="Times New Roman"/>
          <w:lang w:val="sk-SK"/>
        </w:rPr>
        <w:t>]</w:t>
      </w:r>
      <w:r w:rsidRPr="00E6747D">
        <w:rPr>
          <w:rFonts w:ascii="Times New Roman" w:hAnsi="Times New Roman"/>
          <w:szCs w:val="22"/>
          <w:lang w:val="sk-SK"/>
        </w:rPr>
        <w:t>) a/alebo opuchu očného nervu (papiloedém), ktoré sú spojené s</w:t>
      </w:r>
      <w:r w:rsidR="00757FA6" w:rsidRPr="00E6747D">
        <w:rPr>
          <w:rFonts w:ascii="Times New Roman" w:hAnsi="Times New Roman"/>
          <w:szCs w:val="22"/>
          <w:lang w:val="sk-SK"/>
        </w:rPr>
        <w:t> </w:t>
      </w:r>
      <w:r w:rsidRPr="00E6747D">
        <w:rPr>
          <w:rFonts w:ascii="Times New Roman" w:hAnsi="Times New Roman"/>
          <w:szCs w:val="22"/>
          <w:lang w:val="sk-SK"/>
        </w:rPr>
        <w:t>liečbou cysteamínom. Na zistenie tohto stavu budete absolvovať pravidelné očné vyšetrenia, pretože včasná liečba môže zabrániť strate zraku.</w:t>
      </w:r>
    </w:p>
    <w:p w14:paraId="50090141" w14:textId="77777777" w:rsidR="009B3DD1" w:rsidRPr="00E6747D" w:rsidRDefault="009B3DD1" w:rsidP="00E6747D">
      <w:pPr>
        <w:pStyle w:val="Liststycke2"/>
        <w:ind w:left="567"/>
        <w:rPr>
          <w:rFonts w:ascii="Times New Roman" w:hAnsi="Times New Roman"/>
          <w:szCs w:val="22"/>
          <w:lang w:val="sk-SK"/>
        </w:rPr>
      </w:pPr>
    </w:p>
    <w:p w14:paraId="0481E805" w14:textId="170B7FEB"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Iné lieky a</w:t>
      </w:r>
      <w:r w:rsidR="00757FA6" w:rsidRPr="00E6747D">
        <w:rPr>
          <w:rFonts w:ascii="Times New Roman" w:hAnsi="Times New Roman"/>
          <w:b/>
          <w:szCs w:val="22"/>
          <w:lang w:val="sk-SK"/>
        </w:rPr>
        <w:t> </w:t>
      </w:r>
      <w:r w:rsidRPr="00E6747D">
        <w:rPr>
          <w:rFonts w:ascii="Times New Roman" w:hAnsi="Times New Roman"/>
          <w:b/>
          <w:szCs w:val="22"/>
          <w:lang w:val="sk-SK"/>
        </w:rPr>
        <w:t>PROCYSBI</w:t>
      </w:r>
    </w:p>
    <w:p w14:paraId="06AEAD49" w14:textId="6EDBA6D6"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Ak teraz užívate, alebo ste v</w:t>
      </w:r>
      <w:r w:rsidR="00757FA6" w:rsidRPr="00E6747D">
        <w:rPr>
          <w:rFonts w:ascii="Times New Roman" w:hAnsi="Times New Roman"/>
          <w:szCs w:val="22"/>
          <w:lang w:val="sk-SK"/>
        </w:rPr>
        <w:t> </w:t>
      </w:r>
      <w:r w:rsidRPr="00E6747D">
        <w:rPr>
          <w:rFonts w:ascii="Times New Roman" w:hAnsi="Times New Roman"/>
          <w:szCs w:val="22"/>
          <w:lang w:val="sk-SK"/>
        </w:rPr>
        <w:t>poslednom čase užívali, či práve budete užívať ďalšie lieky, povedzte to svojmu lekárovi alebo lekárnikovi. Ak vám lekár predpísal hydrogénuhličitan, neužívajte ho súčasne s</w:t>
      </w:r>
      <w:r w:rsidR="00757FA6" w:rsidRPr="00E6747D">
        <w:rPr>
          <w:rFonts w:ascii="Times New Roman" w:hAnsi="Times New Roman"/>
          <w:szCs w:val="22"/>
          <w:lang w:val="sk-SK"/>
        </w:rPr>
        <w:t> </w:t>
      </w:r>
      <w:r w:rsidRPr="00E6747D">
        <w:rPr>
          <w:rFonts w:ascii="Times New Roman" w:hAnsi="Times New Roman"/>
          <w:szCs w:val="22"/>
          <w:lang w:val="sk-SK"/>
        </w:rPr>
        <w:t>liekom PROCYSBI. Hydrogénuhličitan užite najmenej jednu hodinu pred podaním lieku alebo najmenej jednu hodinu po podaní lieku.</w:t>
      </w:r>
    </w:p>
    <w:p w14:paraId="763A7619" w14:textId="77777777" w:rsidR="009B3DD1" w:rsidRPr="00E6747D" w:rsidRDefault="009B3DD1" w:rsidP="00E6747D">
      <w:pPr>
        <w:spacing w:after="0" w:line="240" w:lineRule="auto"/>
        <w:rPr>
          <w:rFonts w:ascii="Times New Roman" w:hAnsi="Times New Roman"/>
          <w:szCs w:val="22"/>
          <w:lang w:val="sk-SK"/>
        </w:rPr>
      </w:pPr>
    </w:p>
    <w:p w14:paraId="3BD1A035" w14:textId="37E6066D"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PROCYSBI a</w:t>
      </w:r>
      <w:r w:rsidR="00757FA6" w:rsidRPr="00E6747D">
        <w:rPr>
          <w:rFonts w:ascii="Times New Roman" w:hAnsi="Times New Roman"/>
          <w:b/>
          <w:szCs w:val="22"/>
          <w:lang w:val="sk-SK"/>
        </w:rPr>
        <w:t> </w:t>
      </w:r>
      <w:r w:rsidRPr="00E6747D">
        <w:rPr>
          <w:rFonts w:ascii="Times New Roman" w:hAnsi="Times New Roman"/>
          <w:b/>
          <w:szCs w:val="22"/>
          <w:lang w:val="sk-SK"/>
        </w:rPr>
        <w:t>jedlo a</w:t>
      </w:r>
      <w:r w:rsidR="00757FA6" w:rsidRPr="00E6747D">
        <w:rPr>
          <w:rFonts w:ascii="Times New Roman" w:hAnsi="Times New Roman"/>
          <w:b/>
          <w:szCs w:val="22"/>
          <w:lang w:val="sk-SK"/>
        </w:rPr>
        <w:t> </w:t>
      </w:r>
      <w:r w:rsidRPr="00E6747D">
        <w:rPr>
          <w:rFonts w:ascii="Times New Roman" w:hAnsi="Times New Roman"/>
          <w:b/>
          <w:szCs w:val="22"/>
          <w:lang w:val="sk-SK"/>
        </w:rPr>
        <w:t>nápoje</w:t>
      </w:r>
    </w:p>
    <w:p w14:paraId="73FBE64B" w14:textId="45E566AD"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Najmenej 1 hodinu pred užitím a</w:t>
      </w:r>
      <w:r w:rsidR="00757FA6" w:rsidRPr="00E6747D">
        <w:rPr>
          <w:rFonts w:ascii="Times New Roman" w:hAnsi="Times New Roman"/>
          <w:szCs w:val="22"/>
          <w:lang w:val="sk-SK"/>
        </w:rPr>
        <w:t> </w:t>
      </w:r>
      <w:r w:rsidRPr="00E6747D">
        <w:rPr>
          <w:rFonts w:ascii="Times New Roman" w:hAnsi="Times New Roman"/>
          <w:szCs w:val="22"/>
          <w:lang w:val="sk-SK"/>
        </w:rPr>
        <w:t>1 hodinu po užití lieku PROCYSBI sa snažte vyhýbať jedlám bohatým na tuky alebo bielkoviny a</w:t>
      </w:r>
      <w:r w:rsidR="00757FA6" w:rsidRPr="00E6747D">
        <w:rPr>
          <w:rFonts w:ascii="Times New Roman" w:hAnsi="Times New Roman"/>
          <w:szCs w:val="22"/>
          <w:lang w:val="sk-SK"/>
        </w:rPr>
        <w:t> </w:t>
      </w:r>
      <w:r w:rsidRPr="00E6747D">
        <w:rPr>
          <w:rFonts w:ascii="Times New Roman" w:hAnsi="Times New Roman"/>
          <w:szCs w:val="22"/>
          <w:lang w:val="sk-SK"/>
        </w:rPr>
        <w:t>jedlám alebo tekutinám, ktoré by mohli znížiť kyslosť žalúdka, ako je mlieko alebo jogurt. Ak to nie je možné, hodinu pred užitím a</w:t>
      </w:r>
      <w:r w:rsidR="00757FA6" w:rsidRPr="00E6747D">
        <w:rPr>
          <w:rFonts w:ascii="Times New Roman" w:hAnsi="Times New Roman"/>
          <w:szCs w:val="22"/>
          <w:lang w:val="sk-SK"/>
        </w:rPr>
        <w:t> </w:t>
      </w:r>
      <w:r w:rsidRPr="00E6747D">
        <w:rPr>
          <w:rFonts w:ascii="Times New Roman" w:hAnsi="Times New Roman"/>
          <w:szCs w:val="22"/>
          <w:lang w:val="sk-SK"/>
        </w:rPr>
        <w:t>hodinu po užití lieku PROCYSBI môžete skonzumovať malé množstvo (asi 100 gramov) jedla (najlepšie uhľohydráty, napr. chlieb, cestoviny, ovocie).</w:t>
      </w:r>
    </w:p>
    <w:p w14:paraId="21BED1AB" w14:textId="4C009DFB" w:rsidR="009B3DD1" w:rsidRPr="00E6747D" w:rsidRDefault="00441868" w:rsidP="00E6747D">
      <w:pPr>
        <w:spacing w:after="0" w:line="240" w:lineRule="auto"/>
        <w:rPr>
          <w:rFonts w:ascii="Times New Roman" w:hAnsi="Times New Roman"/>
          <w:szCs w:val="22"/>
          <w:lang w:val="sk-SK"/>
        </w:rPr>
      </w:pPr>
      <w:r w:rsidRPr="00E6747D">
        <w:rPr>
          <w:rFonts w:ascii="Times New Roman" w:hAnsi="Times New Roman"/>
          <w:szCs w:val="22"/>
          <w:lang w:val="sk-SK"/>
        </w:rPr>
        <w:t>Pozri tiež časť 3 „Ako užívať PROCYSBI – Spôsob podávania“.</w:t>
      </w:r>
    </w:p>
    <w:p w14:paraId="307E61DE" w14:textId="77777777" w:rsidR="009B3DD1" w:rsidRPr="00E6747D" w:rsidRDefault="009B3DD1" w:rsidP="00E6747D">
      <w:pPr>
        <w:spacing w:after="0" w:line="240" w:lineRule="auto"/>
        <w:rPr>
          <w:rFonts w:ascii="Times New Roman" w:hAnsi="Times New Roman"/>
          <w:szCs w:val="22"/>
          <w:lang w:val="sk-SK"/>
        </w:rPr>
      </w:pPr>
    </w:p>
    <w:p w14:paraId="7B7D45D4" w14:textId="4EB9759B"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Tehotenstvo a</w:t>
      </w:r>
      <w:r w:rsidR="00757FA6" w:rsidRPr="00E6747D">
        <w:rPr>
          <w:rFonts w:ascii="Times New Roman" w:hAnsi="Times New Roman"/>
          <w:b/>
          <w:szCs w:val="22"/>
          <w:lang w:val="sk-SK"/>
        </w:rPr>
        <w:t> </w:t>
      </w:r>
      <w:r w:rsidRPr="00E6747D">
        <w:rPr>
          <w:rFonts w:ascii="Times New Roman" w:hAnsi="Times New Roman"/>
          <w:b/>
          <w:szCs w:val="22"/>
          <w:lang w:val="sk-SK"/>
        </w:rPr>
        <w:t>dojčenie</w:t>
      </w:r>
    </w:p>
    <w:p w14:paraId="0FECE176"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Ak ste tehotná alebo dojčíte, ak si myslíte, že ste tehotná alebo ak plánujete otehotnieť, poraďte sa so svojím lekárom alebo lekárnikom predtým, ako začnete užívať tento liek.</w:t>
      </w:r>
    </w:p>
    <w:p w14:paraId="0D9220B2" w14:textId="77777777" w:rsidR="009B3DD1" w:rsidRPr="00E6747D" w:rsidRDefault="009B3DD1" w:rsidP="00E6747D">
      <w:pPr>
        <w:spacing w:after="0" w:line="240" w:lineRule="auto"/>
        <w:rPr>
          <w:rFonts w:ascii="Times New Roman" w:hAnsi="Times New Roman"/>
          <w:szCs w:val="22"/>
          <w:lang w:val="sk-SK"/>
        </w:rPr>
      </w:pPr>
    </w:p>
    <w:p w14:paraId="39FD0250" w14:textId="02B34D4F"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Ak ste tehotná, tento liek nesmiete užívať, najmä v</w:t>
      </w:r>
      <w:r w:rsidR="00757FA6" w:rsidRPr="00E6747D">
        <w:rPr>
          <w:rFonts w:ascii="Times New Roman" w:hAnsi="Times New Roman"/>
          <w:szCs w:val="22"/>
          <w:lang w:val="sk-SK"/>
        </w:rPr>
        <w:t> </w:t>
      </w:r>
      <w:r w:rsidRPr="00E6747D">
        <w:rPr>
          <w:rFonts w:ascii="Times New Roman" w:hAnsi="Times New Roman"/>
          <w:szCs w:val="22"/>
          <w:lang w:val="sk-SK"/>
        </w:rPr>
        <w:t xml:space="preserve">prvom trimestri. </w:t>
      </w:r>
      <w:r w:rsidR="00517A88" w:rsidRPr="00E6747D">
        <w:rPr>
          <w:rFonts w:ascii="Times New Roman" w:hAnsi="Times New Roman"/>
          <w:szCs w:val="22"/>
          <w:lang w:val="sk-SK"/>
        </w:rPr>
        <w:t xml:space="preserve">Pred začatím liečby si urobte tehotenský test </w:t>
      </w:r>
      <w:r w:rsidR="009F7BF3" w:rsidRPr="00E6747D">
        <w:rPr>
          <w:rFonts w:ascii="Times New Roman" w:hAnsi="Times New Roman"/>
          <w:szCs w:val="22"/>
          <w:lang w:val="sk-SK"/>
        </w:rPr>
        <w:t>potvrdzujúci</w:t>
      </w:r>
      <w:r w:rsidR="00517A88" w:rsidRPr="00E6747D">
        <w:rPr>
          <w:rFonts w:ascii="Times New Roman" w:hAnsi="Times New Roman"/>
          <w:szCs w:val="22"/>
          <w:lang w:val="sk-SK"/>
        </w:rPr>
        <w:t xml:space="preserve"> negatívny výsledok a</w:t>
      </w:r>
      <w:r w:rsidR="00757FA6" w:rsidRPr="00E6747D">
        <w:rPr>
          <w:rFonts w:ascii="Times New Roman" w:hAnsi="Times New Roman"/>
          <w:szCs w:val="22"/>
          <w:lang w:val="sk-SK"/>
        </w:rPr>
        <w:t> </w:t>
      </w:r>
      <w:r w:rsidR="00517A88" w:rsidRPr="00E6747D">
        <w:rPr>
          <w:rFonts w:ascii="Times New Roman" w:hAnsi="Times New Roman"/>
          <w:szCs w:val="22"/>
          <w:lang w:val="sk-SK"/>
        </w:rPr>
        <w:t xml:space="preserve">počas liečby používajte vhodnú metódu antikoncepcie. </w:t>
      </w:r>
      <w:r w:rsidRPr="00E6747D">
        <w:rPr>
          <w:rFonts w:ascii="Times New Roman" w:hAnsi="Times New Roman"/>
          <w:szCs w:val="22"/>
          <w:lang w:val="sk-SK"/>
        </w:rPr>
        <w:t>Ak ste žena, ktorá plánuje otehotnieť alebo ak ste otehotneli, ihneď vyhľadajte svojho lekára a</w:t>
      </w:r>
      <w:r w:rsidR="00757FA6" w:rsidRPr="00E6747D">
        <w:rPr>
          <w:rFonts w:ascii="Times New Roman" w:hAnsi="Times New Roman"/>
          <w:szCs w:val="22"/>
          <w:lang w:val="sk-SK"/>
        </w:rPr>
        <w:t> </w:t>
      </w:r>
      <w:r w:rsidRPr="00E6747D">
        <w:rPr>
          <w:rFonts w:ascii="Times New Roman" w:hAnsi="Times New Roman"/>
          <w:szCs w:val="22"/>
          <w:lang w:val="sk-SK"/>
        </w:rPr>
        <w:t>porozprávajte sa s</w:t>
      </w:r>
      <w:r w:rsidR="00757FA6" w:rsidRPr="00E6747D">
        <w:rPr>
          <w:rFonts w:ascii="Times New Roman" w:hAnsi="Times New Roman"/>
          <w:szCs w:val="22"/>
          <w:lang w:val="sk-SK"/>
        </w:rPr>
        <w:t> </w:t>
      </w:r>
      <w:r w:rsidRPr="00E6747D">
        <w:rPr>
          <w:rFonts w:ascii="Times New Roman" w:hAnsi="Times New Roman"/>
          <w:szCs w:val="22"/>
          <w:lang w:val="sk-SK"/>
        </w:rPr>
        <w:t>ním o</w:t>
      </w:r>
      <w:r w:rsidR="00757FA6" w:rsidRPr="00E6747D">
        <w:rPr>
          <w:rFonts w:ascii="Times New Roman" w:hAnsi="Times New Roman"/>
          <w:szCs w:val="22"/>
          <w:lang w:val="sk-SK"/>
        </w:rPr>
        <w:t> </w:t>
      </w:r>
      <w:r w:rsidRPr="00E6747D">
        <w:rPr>
          <w:rFonts w:ascii="Times New Roman" w:hAnsi="Times New Roman"/>
          <w:szCs w:val="22"/>
          <w:lang w:val="sk-SK"/>
        </w:rPr>
        <w:t xml:space="preserve">ukončení liečby týmto liekom, pretože pokračujúca liečba môže poškodiť nenarodené dieťa. </w:t>
      </w:r>
    </w:p>
    <w:p w14:paraId="3A4E9300" w14:textId="77777777" w:rsidR="009B3DD1" w:rsidRPr="00E6747D" w:rsidRDefault="009B3DD1" w:rsidP="00E6747D">
      <w:pPr>
        <w:spacing w:after="0" w:line="240" w:lineRule="auto"/>
        <w:rPr>
          <w:rFonts w:ascii="Times New Roman" w:hAnsi="Times New Roman"/>
          <w:szCs w:val="22"/>
          <w:lang w:val="sk-SK"/>
        </w:rPr>
      </w:pPr>
    </w:p>
    <w:p w14:paraId="736A3BF7"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Neužívajte tento liek, ak dojčíte (pozri časť 2: „Neužívajte PROCYSBI“). </w:t>
      </w:r>
    </w:p>
    <w:p w14:paraId="4D8B722F" w14:textId="77777777" w:rsidR="009B3DD1" w:rsidRPr="00E6747D" w:rsidRDefault="009B3DD1" w:rsidP="00E6747D">
      <w:pPr>
        <w:spacing w:after="0" w:line="240" w:lineRule="auto"/>
        <w:rPr>
          <w:rFonts w:ascii="Times New Roman" w:hAnsi="Times New Roman"/>
          <w:szCs w:val="22"/>
          <w:lang w:val="sk-SK"/>
        </w:rPr>
      </w:pPr>
    </w:p>
    <w:p w14:paraId="79A84DDC" w14:textId="33A98E91"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Vedenie vozidiel a</w:t>
      </w:r>
      <w:r w:rsidR="00757FA6" w:rsidRPr="00E6747D">
        <w:rPr>
          <w:rFonts w:ascii="Times New Roman" w:hAnsi="Times New Roman"/>
          <w:b/>
          <w:szCs w:val="22"/>
          <w:lang w:val="sk-SK"/>
        </w:rPr>
        <w:t> </w:t>
      </w:r>
      <w:r w:rsidRPr="00E6747D">
        <w:rPr>
          <w:rFonts w:ascii="Times New Roman" w:hAnsi="Times New Roman"/>
          <w:b/>
          <w:szCs w:val="22"/>
          <w:lang w:val="sk-SK"/>
        </w:rPr>
        <w:t>obsluha strojov</w:t>
      </w:r>
    </w:p>
    <w:p w14:paraId="48BFFA7D"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Tento liek môže spôsobovať miernu ospalosť. Keď začínate liečbu, nesmiete viesť vozidlo, obsluhovať stroje ani vykonávať iné nebezpečné činnosti, kým nezistíte, ako na vás liek pôsobí.</w:t>
      </w:r>
    </w:p>
    <w:p w14:paraId="07F97A23" w14:textId="77777777" w:rsidR="009B3DD1" w:rsidRPr="00E6747D" w:rsidRDefault="009B3DD1" w:rsidP="00E6747D">
      <w:pPr>
        <w:spacing w:after="0" w:line="240" w:lineRule="auto"/>
        <w:rPr>
          <w:rFonts w:ascii="Times New Roman" w:hAnsi="Times New Roman"/>
          <w:szCs w:val="22"/>
          <w:lang w:val="sk-SK"/>
        </w:rPr>
      </w:pPr>
    </w:p>
    <w:p w14:paraId="08CF3356"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b/>
          <w:color w:val="000000"/>
          <w:szCs w:val="22"/>
          <w:lang w:val="sk-SK"/>
        </w:rPr>
        <w:t>PROCYSBI obsahuje sodík</w:t>
      </w:r>
    </w:p>
    <w:p w14:paraId="0FF11A93" w14:textId="4526BA97"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color w:val="000000"/>
          <w:szCs w:val="22"/>
          <w:lang w:val="sk-SK"/>
        </w:rPr>
        <w:t>Tento liek obsahuje menej ako 1 mmol sodíka (23 mg) v</w:t>
      </w:r>
      <w:r w:rsidR="00757FA6" w:rsidRPr="00E6747D">
        <w:rPr>
          <w:rFonts w:ascii="Times New Roman" w:hAnsi="Times New Roman"/>
          <w:color w:val="000000"/>
          <w:szCs w:val="22"/>
          <w:lang w:val="sk-SK"/>
        </w:rPr>
        <w:t> </w:t>
      </w:r>
      <w:r w:rsidRPr="00E6747D">
        <w:rPr>
          <w:rFonts w:ascii="Times New Roman" w:hAnsi="Times New Roman"/>
          <w:color w:val="000000"/>
          <w:szCs w:val="22"/>
          <w:lang w:val="sk-SK"/>
        </w:rPr>
        <w:t>dávke, t. j. v</w:t>
      </w:r>
      <w:r w:rsidR="00757FA6" w:rsidRPr="00E6747D">
        <w:rPr>
          <w:rFonts w:ascii="Times New Roman" w:hAnsi="Times New Roman"/>
          <w:color w:val="000000"/>
          <w:szCs w:val="22"/>
          <w:lang w:val="sk-SK"/>
        </w:rPr>
        <w:t> </w:t>
      </w:r>
      <w:r w:rsidRPr="00E6747D">
        <w:rPr>
          <w:rFonts w:ascii="Times New Roman" w:hAnsi="Times New Roman"/>
          <w:color w:val="000000"/>
          <w:szCs w:val="22"/>
          <w:lang w:val="sk-SK"/>
        </w:rPr>
        <w:t>podstate zanedbateľné množstvo sodíka.</w:t>
      </w:r>
    </w:p>
    <w:p w14:paraId="2F9532F3" w14:textId="77777777" w:rsidR="009B3DD1" w:rsidRPr="00E6747D" w:rsidRDefault="009B3DD1" w:rsidP="00E6747D">
      <w:pPr>
        <w:spacing w:after="0" w:line="240" w:lineRule="auto"/>
        <w:rPr>
          <w:rFonts w:ascii="Times New Roman" w:hAnsi="Times New Roman"/>
          <w:szCs w:val="22"/>
          <w:lang w:val="sk-SK"/>
        </w:rPr>
      </w:pPr>
    </w:p>
    <w:p w14:paraId="09D05AF0" w14:textId="77777777" w:rsidR="009B3DD1" w:rsidRPr="00E6747D" w:rsidRDefault="009B3DD1" w:rsidP="00E6747D">
      <w:pPr>
        <w:spacing w:after="0" w:line="240" w:lineRule="auto"/>
        <w:rPr>
          <w:rFonts w:ascii="Times New Roman" w:hAnsi="Times New Roman"/>
          <w:szCs w:val="22"/>
          <w:lang w:val="sk-SK"/>
        </w:rPr>
      </w:pPr>
    </w:p>
    <w:p w14:paraId="193D67AE"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3.</w:t>
      </w:r>
      <w:r w:rsidRPr="00E6747D">
        <w:rPr>
          <w:rFonts w:ascii="Times New Roman" w:hAnsi="Times New Roman"/>
          <w:b/>
          <w:szCs w:val="22"/>
          <w:lang w:val="sk-SK"/>
        </w:rPr>
        <w:tab/>
        <w:t>Ako užívať PROCYSBI</w:t>
      </w:r>
    </w:p>
    <w:p w14:paraId="63BF446B" w14:textId="77777777" w:rsidR="009B3DD1" w:rsidRPr="00E6747D" w:rsidRDefault="009B3DD1" w:rsidP="00E6747D">
      <w:pPr>
        <w:keepNext/>
        <w:spacing w:after="0" w:line="240" w:lineRule="auto"/>
        <w:ind w:left="567" w:hanging="567"/>
        <w:rPr>
          <w:rFonts w:ascii="Times New Roman" w:hAnsi="Times New Roman"/>
          <w:b/>
          <w:szCs w:val="22"/>
          <w:lang w:val="sk-SK"/>
        </w:rPr>
      </w:pPr>
    </w:p>
    <w:p w14:paraId="3BB09E47" w14:textId="79D10A98"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Vždy užívajte tento liek presne tak, ako vám povedal váš lekár alebo lekárnik. Ak si nie ste niečím istý, overte si to u</w:t>
      </w:r>
      <w:r w:rsidR="00757FA6" w:rsidRPr="00E6747D">
        <w:rPr>
          <w:rFonts w:ascii="Times New Roman" w:hAnsi="Times New Roman"/>
          <w:szCs w:val="22"/>
          <w:lang w:val="sk-SK"/>
        </w:rPr>
        <w:t> </w:t>
      </w:r>
      <w:r w:rsidRPr="00E6747D">
        <w:rPr>
          <w:rFonts w:ascii="Times New Roman" w:hAnsi="Times New Roman"/>
          <w:szCs w:val="22"/>
          <w:lang w:val="sk-SK"/>
        </w:rPr>
        <w:t>svojho lekára alebo lekárnika.</w:t>
      </w:r>
    </w:p>
    <w:p w14:paraId="01B4E8BB" w14:textId="77777777" w:rsidR="009B3DD1" w:rsidRPr="00E6747D" w:rsidRDefault="009B3DD1" w:rsidP="00E6747D">
      <w:pPr>
        <w:spacing w:after="0" w:line="240" w:lineRule="auto"/>
        <w:rPr>
          <w:rFonts w:ascii="Times New Roman" w:hAnsi="Times New Roman"/>
          <w:szCs w:val="22"/>
          <w:lang w:val="sk-SK"/>
        </w:rPr>
      </w:pPr>
    </w:p>
    <w:p w14:paraId="145106BB" w14:textId="63905DF5"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Odporúčaná dávka predpísaná pre vás alebo pre vaše dieťa závisí od vášho veku alebo od veku vášho dieťaťa a</w:t>
      </w:r>
      <w:r w:rsidR="00757FA6" w:rsidRPr="00E6747D">
        <w:rPr>
          <w:rFonts w:ascii="Times New Roman" w:hAnsi="Times New Roman"/>
          <w:szCs w:val="22"/>
          <w:lang w:val="sk-SK"/>
        </w:rPr>
        <w:t> </w:t>
      </w:r>
      <w:r w:rsidRPr="00E6747D">
        <w:rPr>
          <w:rFonts w:ascii="Times New Roman" w:hAnsi="Times New Roman"/>
          <w:szCs w:val="22"/>
          <w:lang w:val="sk-SK"/>
        </w:rPr>
        <w:t>od vašej telesnej hmotnosti alebo telesnej hmotnosti vášho dieťaťa. Cieľová udržiavacia dávka je 1,3 g/m</w:t>
      </w:r>
      <w:r w:rsidRPr="00E6747D">
        <w:rPr>
          <w:rFonts w:ascii="Times New Roman" w:hAnsi="Times New Roman"/>
          <w:szCs w:val="22"/>
          <w:vertAlign w:val="superscript"/>
          <w:lang w:val="sk-SK"/>
        </w:rPr>
        <w:t>2</w:t>
      </w:r>
      <w:r w:rsidRPr="00E6747D">
        <w:rPr>
          <w:rFonts w:ascii="Times New Roman" w:hAnsi="Times New Roman"/>
          <w:szCs w:val="22"/>
          <w:lang w:val="sk-SK"/>
        </w:rPr>
        <w:t>/deň.</w:t>
      </w:r>
    </w:p>
    <w:p w14:paraId="037C01A4" w14:textId="77777777" w:rsidR="009B3DD1" w:rsidRPr="00E6747D" w:rsidRDefault="009B3DD1" w:rsidP="00E6747D">
      <w:pPr>
        <w:spacing w:after="0" w:line="240" w:lineRule="auto"/>
        <w:rPr>
          <w:rFonts w:ascii="Times New Roman" w:hAnsi="Times New Roman"/>
          <w:szCs w:val="22"/>
          <w:lang w:val="sk-SK"/>
        </w:rPr>
      </w:pPr>
    </w:p>
    <w:p w14:paraId="4757A28E" w14:textId="77777777"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Dávkovací režim</w:t>
      </w:r>
    </w:p>
    <w:p w14:paraId="08040159" w14:textId="7B908523"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Užívajte tento liek dvakrát denne, každých 12 hodín. Pokúste sa vyhnúť jedlu vrátane mliečnych výrobkov najmenej 1 hodinu pred podaním dávky lieku PROCYSBI a</w:t>
      </w:r>
      <w:r w:rsidR="00757FA6" w:rsidRPr="00E6747D">
        <w:rPr>
          <w:rFonts w:ascii="Times New Roman" w:hAnsi="Times New Roman"/>
          <w:szCs w:val="22"/>
          <w:lang w:val="sk-SK"/>
        </w:rPr>
        <w:t> </w:t>
      </w:r>
      <w:r w:rsidRPr="00E6747D">
        <w:rPr>
          <w:rFonts w:ascii="Times New Roman" w:hAnsi="Times New Roman"/>
          <w:szCs w:val="22"/>
          <w:lang w:val="sk-SK"/>
        </w:rPr>
        <w:t>1 hodinu po podaní dávky, aby sa zabezpečil čo najväčší prínos tejto liečby. Ak to nie je možné, hodinu pred podaním lieku PROCYSBI a</w:t>
      </w:r>
      <w:r w:rsidR="00757FA6" w:rsidRPr="00E6747D">
        <w:rPr>
          <w:rFonts w:ascii="Times New Roman" w:hAnsi="Times New Roman"/>
          <w:szCs w:val="22"/>
          <w:lang w:val="sk-SK"/>
        </w:rPr>
        <w:t> </w:t>
      </w:r>
      <w:r w:rsidRPr="00E6747D">
        <w:rPr>
          <w:rFonts w:ascii="Times New Roman" w:hAnsi="Times New Roman"/>
          <w:szCs w:val="22"/>
          <w:lang w:val="sk-SK"/>
        </w:rPr>
        <w:t xml:space="preserve">hodinu po podaní môžete skonzumovať malé množstvo (asi 100 gramov) jedla (najlepšie uhľohydráty, napr. chlieb, cestoviny, ovocie). </w:t>
      </w:r>
    </w:p>
    <w:p w14:paraId="1CB46C0E" w14:textId="77777777" w:rsidR="009B3DD1" w:rsidRPr="00E6747D" w:rsidRDefault="009B3DD1" w:rsidP="00E6747D">
      <w:pPr>
        <w:spacing w:after="0" w:line="240" w:lineRule="auto"/>
        <w:rPr>
          <w:rFonts w:ascii="Times New Roman" w:hAnsi="Times New Roman"/>
          <w:szCs w:val="22"/>
          <w:lang w:val="sk-SK"/>
        </w:rPr>
      </w:pPr>
    </w:p>
    <w:p w14:paraId="50A21BD1" w14:textId="72508F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Je dôležité užívať PROCYSBI každý deň v</w:t>
      </w:r>
      <w:r w:rsidR="00757FA6" w:rsidRPr="00E6747D">
        <w:rPr>
          <w:rFonts w:ascii="Times New Roman" w:hAnsi="Times New Roman"/>
          <w:szCs w:val="22"/>
          <w:lang w:val="sk-SK"/>
        </w:rPr>
        <w:t> </w:t>
      </w:r>
      <w:r w:rsidRPr="00E6747D">
        <w:rPr>
          <w:rFonts w:ascii="Times New Roman" w:hAnsi="Times New Roman"/>
          <w:szCs w:val="22"/>
          <w:lang w:val="sk-SK"/>
        </w:rPr>
        <w:t>rovnakom čase.</w:t>
      </w:r>
    </w:p>
    <w:p w14:paraId="76120CBF" w14:textId="77777777" w:rsidR="009B3DD1" w:rsidRPr="00E6747D" w:rsidRDefault="009B3DD1" w:rsidP="00E6747D">
      <w:pPr>
        <w:spacing w:after="0" w:line="240" w:lineRule="auto"/>
        <w:rPr>
          <w:rFonts w:ascii="Times New Roman" w:hAnsi="Times New Roman"/>
          <w:szCs w:val="22"/>
          <w:lang w:val="sk-SK"/>
        </w:rPr>
      </w:pPr>
    </w:p>
    <w:p w14:paraId="2D7FE3D7"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Nezvyšujte ani neznižujte dávku lieku bez súhlasu vášho lekára.</w:t>
      </w:r>
    </w:p>
    <w:p w14:paraId="1E546AAD" w14:textId="77777777" w:rsidR="009B3DD1" w:rsidRPr="00E6747D" w:rsidRDefault="009B3DD1" w:rsidP="00E6747D">
      <w:pPr>
        <w:spacing w:after="0" w:line="240" w:lineRule="auto"/>
        <w:rPr>
          <w:rFonts w:ascii="Times New Roman" w:hAnsi="Times New Roman"/>
          <w:szCs w:val="22"/>
          <w:lang w:val="sk-SK"/>
        </w:rPr>
      </w:pPr>
    </w:p>
    <w:p w14:paraId="278D31D6"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Celková obvyklá dávka nesmie prekročiť 1,95 g/m</w:t>
      </w:r>
      <w:r w:rsidRPr="00E6747D">
        <w:rPr>
          <w:rFonts w:ascii="Times New Roman" w:hAnsi="Times New Roman"/>
          <w:szCs w:val="22"/>
          <w:vertAlign w:val="superscript"/>
          <w:lang w:val="sk-SK"/>
        </w:rPr>
        <w:t>2</w:t>
      </w:r>
      <w:r w:rsidRPr="00E6747D">
        <w:rPr>
          <w:rFonts w:ascii="Times New Roman" w:hAnsi="Times New Roman"/>
          <w:szCs w:val="22"/>
          <w:lang w:val="sk-SK"/>
        </w:rPr>
        <w:t>/deň.</w:t>
      </w:r>
    </w:p>
    <w:p w14:paraId="6EBDA10D" w14:textId="77777777" w:rsidR="009B3DD1" w:rsidRPr="00E6747D" w:rsidRDefault="009B3DD1" w:rsidP="00E6747D">
      <w:pPr>
        <w:spacing w:after="0" w:line="240" w:lineRule="auto"/>
        <w:rPr>
          <w:rFonts w:ascii="Times New Roman" w:hAnsi="Times New Roman"/>
          <w:szCs w:val="22"/>
          <w:lang w:val="sk-SK"/>
        </w:rPr>
      </w:pPr>
    </w:p>
    <w:p w14:paraId="7BD86668" w14:textId="77777777"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Dĺžka liečby</w:t>
      </w:r>
    </w:p>
    <w:p w14:paraId="37DD9932"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Liečba liekom PROCYSBI má pokračovať dlhodobo, podľa pokynov vášho lekára.</w:t>
      </w:r>
    </w:p>
    <w:p w14:paraId="4B4ADEEB" w14:textId="77777777" w:rsidR="009B3DD1" w:rsidRPr="00E6747D" w:rsidRDefault="009B3DD1" w:rsidP="00E6747D">
      <w:pPr>
        <w:spacing w:after="0" w:line="240" w:lineRule="auto"/>
        <w:rPr>
          <w:rFonts w:ascii="Times New Roman" w:hAnsi="Times New Roman"/>
          <w:szCs w:val="22"/>
          <w:lang w:val="sk-SK"/>
        </w:rPr>
      </w:pPr>
    </w:p>
    <w:p w14:paraId="1256A95A" w14:textId="77777777"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Spôsob podávania</w:t>
      </w:r>
    </w:p>
    <w:p w14:paraId="21AB9C37"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Tento liek sa užíva iba ústami.</w:t>
      </w:r>
    </w:p>
    <w:p w14:paraId="4F94BE80" w14:textId="77777777" w:rsidR="009B3DD1" w:rsidRPr="00E6747D" w:rsidRDefault="009B3DD1" w:rsidP="00E6747D">
      <w:pPr>
        <w:spacing w:after="0" w:line="240" w:lineRule="auto"/>
        <w:rPr>
          <w:rFonts w:ascii="Times New Roman" w:hAnsi="Times New Roman"/>
          <w:bCs/>
          <w:szCs w:val="22"/>
          <w:lang w:val="sk-SK"/>
        </w:rPr>
      </w:pPr>
    </w:p>
    <w:p w14:paraId="185D0A25" w14:textId="77777777" w:rsidR="00441868" w:rsidRPr="00E6747D" w:rsidRDefault="00441868" w:rsidP="00E6747D">
      <w:pPr>
        <w:tabs>
          <w:tab w:val="left" w:pos="5146"/>
        </w:tabs>
        <w:spacing w:after="0" w:line="240" w:lineRule="auto"/>
        <w:rPr>
          <w:rFonts w:ascii="Times New Roman" w:hAnsi="Times New Roman"/>
          <w:bCs/>
          <w:szCs w:val="22"/>
          <w:lang w:val="sk-SK"/>
        </w:rPr>
      </w:pPr>
      <w:r w:rsidRPr="00E6747D">
        <w:rPr>
          <w:rFonts w:ascii="Times New Roman" w:hAnsi="Times New Roman"/>
          <w:bCs/>
          <w:szCs w:val="22"/>
          <w:lang w:val="sk-SK"/>
        </w:rPr>
        <w:t>Každé vrecko je určené len na jednorazové použitie.</w:t>
      </w:r>
    </w:p>
    <w:p w14:paraId="445AF885" w14:textId="77777777" w:rsidR="00441868" w:rsidRPr="00E6747D" w:rsidRDefault="00441868" w:rsidP="00E6747D">
      <w:pPr>
        <w:spacing w:after="0" w:line="240" w:lineRule="auto"/>
        <w:rPr>
          <w:rFonts w:ascii="Times New Roman" w:hAnsi="Times New Roman"/>
          <w:bCs/>
          <w:szCs w:val="22"/>
          <w:lang w:val="sk-SK"/>
        </w:rPr>
      </w:pPr>
    </w:p>
    <w:p w14:paraId="70FCE04D"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szCs w:val="22"/>
          <w:lang w:val="sk-SK"/>
        </w:rPr>
        <w:t>Na to, aby tento liek účinkoval správne, musíte urobiť toto:</w:t>
      </w:r>
    </w:p>
    <w:p w14:paraId="73CF8C9A" w14:textId="5C4378F6" w:rsidR="00CE108D" w:rsidRPr="00E6747D" w:rsidRDefault="004D3BE4" w:rsidP="00E6747D">
      <w:pPr>
        <w:spacing w:after="0" w:line="240" w:lineRule="auto"/>
        <w:ind w:left="567"/>
        <w:rPr>
          <w:rFonts w:ascii="Times New Roman" w:hAnsi="Times New Roman"/>
          <w:szCs w:val="22"/>
          <w:lang w:val="sk-SK"/>
        </w:rPr>
      </w:pPr>
      <w:r w:rsidRPr="00E6747D">
        <w:rPr>
          <w:rFonts w:ascii="Times New Roman" w:hAnsi="Times New Roman"/>
          <w:szCs w:val="22"/>
          <w:lang w:val="sk-SK"/>
        </w:rPr>
        <w:t>Otvorte vrecko a</w:t>
      </w:r>
      <w:r w:rsidR="00757FA6" w:rsidRPr="00E6747D">
        <w:rPr>
          <w:rFonts w:ascii="Times New Roman" w:hAnsi="Times New Roman"/>
          <w:szCs w:val="22"/>
          <w:lang w:val="sk-SK"/>
        </w:rPr>
        <w:t> </w:t>
      </w:r>
      <w:r w:rsidR="00517A88" w:rsidRPr="00E6747D">
        <w:rPr>
          <w:rFonts w:ascii="Times New Roman" w:hAnsi="Times New Roman"/>
          <w:szCs w:val="22"/>
          <w:lang w:val="sk-SK"/>
        </w:rPr>
        <w:t>celým granulátom</w:t>
      </w:r>
      <w:r w:rsidRPr="00E6747D">
        <w:rPr>
          <w:rFonts w:ascii="Times New Roman" w:hAnsi="Times New Roman"/>
          <w:szCs w:val="22"/>
          <w:lang w:val="sk-SK"/>
        </w:rPr>
        <w:t xml:space="preserve"> posypte</w:t>
      </w:r>
      <w:r w:rsidR="00CE108D" w:rsidRPr="00E6747D">
        <w:rPr>
          <w:rFonts w:ascii="Times New Roman" w:hAnsi="Times New Roman"/>
          <w:szCs w:val="22"/>
          <w:lang w:val="sk-SK"/>
        </w:rPr>
        <w:t xml:space="preserve"> jedlo (napríklad jablkové pyré alebo ovocný džem) a</w:t>
      </w:r>
      <w:r w:rsidR="00757FA6" w:rsidRPr="00E6747D">
        <w:rPr>
          <w:rFonts w:ascii="Times New Roman" w:hAnsi="Times New Roman"/>
          <w:szCs w:val="22"/>
          <w:lang w:val="sk-SK"/>
        </w:rPr>
        <w:t> </w:t>
      </w:r>
      <w:r w:rsidR="00CE108D" w:rsidRPr="00E6747D">
        <w:rPr>
          <w:rFonts w:ascii="Times New Roman" w:hAnsi="Times New Roman"/>
          <w:szCs w:val="22"/>
          <w:lang w:val="sk-SK"/>
        </w:rPr>
        <w:t>zjedzte alebo podajte cez vyživovacie sondy alebo zamiešajte do kyslastého nápoja (ako je pomarančový džús alebo akýkoľvek kyslý džús) alebo vody</w:t>
      </w:r>
      <w:r w:rsidR="00651998" w:rsidRPr="00E6747D">
        <w:rPr>
          <w:rFonts w:ascii="Times New Roman" w:hAnsi="Times New Roman"/>
          <w:szCs w:val="22"/>
          <w:lang w:val="sk-SK"/>
        </w:rPr>
        <w:t xml:space="preserve"> a vypite</w:t>
      </w:r>
      <w:r w:rsidR="00CE108D" w:rsidRPr="00E6747D">
        <w:rPr>
          <w:rFonts w:ascii="Times New Roman" w:hAnsi="Times New Roman"/>
          <w:szCs w:val="22"/>
          <w:lang w:val="sk-SK"/>
        </w:rPr>
        <w:t>. Granulát nedrvte ani nerozžujte.</w:t>
      </w:r>
    </w:p>
    <w:p w14:paraId="1EF8CDED" w14:textId="6DFF928B" w:rsidR="00CE108D" w:rsidRPr="00E6747D" w:rsidRDefault="00CE108D" w:rsidP="00E6747D">
      <w:pPr>
        <w:spacing w:after="0" w:line="240" w:lineRule="auto"/>
        <w:ind w:left="567" w:hanging="27"/>
        <w:rPr>
          <w:rFonts w:ascii="Times New Roman" w:hAnsi="Times New Roman"/>
          <w:szCs w:val="22"/>
          <w:lang w:val="sk-SK"/>
        </w:rPr>
      </w:pPr>
    </w:p>
    <w:p w14:paraId="00A5CB72" w14:textId="2AAAC151" w:rsidR="00CE108D" w:rsidRPr="00E6747D" w:rsidRDefault="00CE108D" w:rsidP="003B2CDA">
      <w:pPr>
        <w:keepNext/>
        <w:spacing w:after="0" w:line="240" w:lineRule="auto"/>
        <w:ind w:left="567" w:hanging="27"/>
        <w:rPr>
          <w:rFonts w:ascii="Times New Roman" w:hAnsi="Times New Roman"/>
          <w:szCs w:val="22"/>
          <w:u w:val="single"/>
          <w:lang w:val="sk-SK"/>
        </w:rPr>
      </w:pPr>
      <w:r w:rsidRPr="00E6747D">
        <w:rPr>
          <w:rFonts w:ascii="Times New Roman" w:hAnsi="Times New Roman"/>
          <w:szCs w:val="22"/>
          <w:u w:val="single"/>
          <w:lang w:val="sk-SK"/>
        </w:rPr>
        <w:t>Posypanie jedla</w:t>
      </w:r>
    </w:p>
    <w:p w14:paraId="43CD0056" w14:textId="6526796D" w:rsidR="00CE108D" w:rsidRPr="00E6747D" w:rsidRDefault="00CE108D" w:rsidP="00E6747D">
      <w:pPr>
        <w:spacing w:after="0" w:line="240" w:lineRule="auto"/>
        <w:ind w:left="567" w:hanging="27"/>
        <w:rPr>
          <w:rFonts w:ascii="Times New Roman" w:hAnsi="Times New Roman"/>
          <w:szCs w:val="22"/>
          <w:lang w:val="sk-SK"/>
        </w:rPr>
      </w:pPr>
      <w:r w:rsidRPr="00E6747D">
        <w:rPr>
          <w:rFonts w:ascii="Times New Roman" w:hAnsi="Times New Roman"/>
          <w:szCs w:val="22"/>
          <w:lang w:val="sk-SK"/>
        </w:rPr>
        <w:t>Otvorte vrecko a</w:t>
      </w:r>
      <w:r w:rsidR="00757FA6" w:rsidRPr="00E6747D">
        <w:rPr>
          <w:rFonts w:ascii="Times New Roman" w:hAnsi="Times New Roman"/>
          <w:szCs w:val="22"/>
          <w:lang w:val="sk-SK"/>
        </w:rPr>
        <w:t> </w:t>
      </w:r>
      <w:r w:rsidR="00517A88" w:rsidRPr="00E6747D">
        <w:rPr>
          <w:rFonts w:ascii="Times New Roman" w:hAnsi="Times New Roman"/>
          <w:szCs w:val="22"/>
          <w:lang w:val="sk-SK"/>
        </w:rPr>
        <w:t>celým granulátom</w:t>
      </w:r>
      <w:r w:rsidRPr="00E6747D">
        <w:rPr>
          <w:rFonts w:ascii="Times New Roman" w:hAnsi="Times New Roman"/>
          <w:szCs w:val="22"/>
          <w:lang w:val="sk-SK"/>
        </w:rPr>
        <w:t xml:space="preserve"> posypte približne 100</w:t>
      </w:r>
      <w:r w:rsidR="00517A88" w:rsidRPr="00E6747D">
        <w:rPr>
          <w:rFonts w:ascii="Times New Roman" w:hAnsi="Times New Roman"/>
          <w:szCs w:val="22"/>
          <w:lang w:val="sk-SK"/>
        </w:rPr>
        <w:t> </w:t>
      </w:r>
      <w:r w:rsidRPr="00E6747D">
        <w:rPr>
          <w:rFonts w:ascii="Times New Roman" w:hAnsi="Times New Roman"/>
          <w:szCs w:val="22"/>
          <w:lang w:val="sk-SK"/>
        </w:rPr>
        <w:t>gramov jedla, ako je jablkové pyré alebo ovocný džem. Granulát jemne zamiešajte do mäkkého jedla, čím sa vytvorí zmes granulátu a</w:t>
      </w:r>
      <w:r w:rsidR="00757FA6" w:rsidRPr="00E6747D">
        <w:rPr>
          <w:rFonts w:ascii="Times New Roman" w:hAnsi="Times New Roman"/>
          <w:szCs w:val="22"/>
          <w:lang w:val="sk-SK"/>
        </w:rPr>
        <w:t> </w:t>
      </w:r>
      <w:r w:rsidRPr="00E6747D">
        <w:rPr>
          <w:rFonts w:ascii="Times New Roman" w:hAnsi="Times New Roman"/>
          <w:szCs w:val="22"/>
          <w:lang w:val="sk-SK"/>
        </w:rPr>
        <w:t xml:space="preserve">jedla. </w:t>
      </w:r>
      <w:r w:rsidR="00517A88" w:rsidRPr="00E6747D">
        <w:rPr>
          <w:rFonts w:ascii="Times New Roman" w:hAnsi="Times New Roman"/>
          <w:szCs w:val="22"/>
          <w:lang w:val="sk-SK"/>
        </w:rPr>
        <w:t>Zjedzte</w:t>
      </w:r>
      <w:r w:rsidRPr="00E6747D">
        <w:rPr>
          <w:rFonts w:ascii="Times New Roman" w:hAnsi="Times New Roman"/>
          <w:szCs w:val="22"/>
          <w:lang w:val="sk-SK"/>
        </w:rPr>
        <w:t xml:space="preserve"> celé množstvo zmesi. Potom </w:t>
      </w:r>
      <w:r w:rsidR="00651998" w:rsidRPr="00E6747D">
        <w:rPr>
          <w:rFonts w:ascii="Times New Roman" w:hAnsi="Times New Roman"/>
          <w:szCs w:val="22"/>
          <w:lang w:val="sk-SK"/>
        </w:rPr>
        <w:t xml:space="preserve">na uľahčenie prehltnutia zmesi </w:t>
      </w:r>
      <w:r w:rsidRPr="00E6747D">
        <w:rPr>
          <w:rFonts w:ascii="Times New Roman" w:hAnsi="Times New Roman"/>
          <w:szCs w:val="22"/>
          <w:lang w:val="sk-SK"/>
        </w:rPr>
        <w:t>vypite 250</w:t>
      </w:r>
      <w:r w:rsidR="00517A88" w:rsidRPr="00E6747D">
        <w:rPr>
          <w:rFonts w:ascii="Times New Roman" w:hAnsi="Times New Roman"/>
          <w:szCs w:val="22"/>
          <w:lang w:val="sk-SK"/>
        </w:rPr>
        <w:t> </w:t>
      </w:r>
      <w:r w:rsidRPr="00E6747D">
        <w:rPr>
          <w:rFonts w:ascii="Times New Roman" w:hAnsi="Times New Roman"/>
          <w:szCs w:val="22"/>
          <w:lang w:val="sk-SK"/>
        </w:rPr>
        <w:t xml:space="preserve">ml kyslastej tekutiny (napríklad ovocný džús alebo akýkoľvek kyslý džús) alebo vody. </w:t>
      </w:r>
    </w:p>
    <w:p w14:paraId="0D5A07D2" w14:textId="6DCDF9CA" w:rsidR="00CE108D" w:rsidRPr="00E6747D" w:rsidRDefault="00CE108D" w:rsidP="00E6747D">
      <w:pPr>
        <w:spacing w:after="0" w:line="240" w:lineRule="auto"/>
        <w:ind w:left="567" w:hanging="27"/>
        <w:rPr>
          <w:rFonts w:ascii="Times New Roman" w:hAnsi="Times New Roman"/>
          <w:szCs w:val="22"/>
          <w:lang w:val="sk-SK"/>
        </w:rPr>
      </w:pPr>
      <w:r w:rsidRPr="00E6747D">
        <w:rPr>
          <w:rFonts w:ascii="Times New Roman" w:hAnsi="Times New Roman"/>
          <w:szCs w:val="22"/>
          <w:lang w:val="sk-SK"/>
        </w:rPr>
        <w:t xml:space="preserve">Ak zmes </w:t>
      </w:r>
      <w:r w:rsidR="00517A88" w:rsidRPr="00E6747D">
        <w:rPr>
          <w:rFonts w:ascii="Times New Roman" w:hAnsi="Times New Roman"/>
          <w:szCs w:val="22"/>
          <w:lang w:val="sk-SK"/>
        </w:rPr>
        <w:t>nezjete</w:t>
      </w:r>
      <w:r w:rsidRPr="00E6747D">
        <w:rPr>
          <w:rFonts w:ascii="Times New Roman" w:hAnsi="Times New Roman"/>
          <w:szCs w:val="22"/>
          <w:lang w:val="sk-SK"/>
        </w:rPr>
        <w:t xml:space="preserve"> okamžite, </w:t>
      </w:r>
      <w:r w:rsidR="00517A88" w:rsidRPr="00E6747D">
        <w:rPr>
          <w:rFonts w:ascii="Times New Roman" w:hAnsi="Times New Roman"/>
          <w:szCs w:val="22"/>
          <w:lang w:val="sk-SK"/>
        </w:rPr>
        <w:t>môžete</w:t>
      </w:r>
      <w:r w:rsidRPr="00E6747D">
        <w:rPr>
          <w:rFonts w:ascii="Times New Roman" w:hAnsi="Times New Roman"/>
          <w:szCs w:val="22"/>
          <w:lang w:val="sk-SK"/>
        </w:rPr>
        <w:t xml:space="preserve"> ju uchovávať v</w:t>
      </w:r>
      <w:r w:rsidR="00757FA6" w:rsidRPr="00E6747D">
        <w:rPr>
          <w:rFonts w:ascii="Times New Roman" w:hAnsi="Times New Roman"/>
          <w:szCs w:val="22"/>
          <w:lang w:val="sk-SK"/>
        </w:rPr>
        <w:t> </w:t>
      </w:r>
      <w:r w:rsidRPr="00E6747D">
        <w:rPr>
          <w:rFonts w:ascii="Times New Roman" w:hAnsi="Times New Roman"/>
          <w:szCs w:val="22"/>
          <w:lang w:val="sk-SK"/>
        </w:rPr>
        <w:t>chladničke (2</w:t>
      </w:r>
      <w:r w:rsidR="00517A88" w:rsidRPr="00E6747D">
        <w:rPr>
          <w:rFonts w:ascii="Times New Roman" w:hAnsi="Times New Roman"/>
          <w:szCs w:val="22"/>
          <w:lang w:val="sk-SK"/>
        </w:rPr>
        <w:t> </w:t>
      </w:r>
      <w:r w:rsidRPr="00E6747D">
        <w:rPr>
          <w:rFonts w:ascii="Times New Roman" w:hAnsi="Times New Roman"/>
          <w:szCs w:val="22"/>
          <w:lang w:val="sk-SK"/>
        </w:rPr>
        <w:t>°C</w:t>
      </w:r>
      <w:r w:rsidR="00517A88" w:rsidRPr="00E6747D">
        <w:rPr>
          <w:rFonts w:ascii="Times New Roman" w:hAnsi="Times New Roman"/>
          <w:szCs w:val="22"/>
          <w:lang w:val="sk-SK"/>
        </w:rPr>
        <w:t> – </w:t>
      </w:r>
      <w:r w:rsidRPr="00E6747D">
        <w:rPr>
          <w:rFonts w:ascii="Times New Roman" w:hAnsi="Times New Roman"/>
          <w:szCs w:val="22"/>
          <w:lang w:val="sk-SK"/>
        </w:rPr>
        <w:t>8</w:t>
      </w:r>
      <w:r w:rsidR="00517A88" w:rsidRPr="00E6747D">
        <w:rPr>
          <w:rFonts w:ascii="Times New Roman" w:hAnsi="Times New Roman"/>
          <w:szCs w:val="22"/>
          <w:lang w:val="sk-SK"/>
        </w:rPr>
        <w:t> </w:t>
      </w:r>
      <w:r w:rsidRPr="00E6747D">
        <w:rPr>
          <w:rFonts w:ascii="Times New Roman" w:hAnsi="Times New Roman"/>
          <w:szCs w:val="22"/>
          <w:lang w:val="sk-SK"/>
        </w:rPr>
        <w:t>°C) od času prípravy až do času podania a</w:t>
      </w:r>
      <w:r w:rsidR="00757FA6" w:rsidRPr="00E6747D">
        <w:rPr>
          <w:rFonts w:ascii="Times New Roman" w:hAnsi="Times New Roman"/>
          <w:szCs w:val="22"/>
          <w:lang w:val="sk-SK"/>
        </w:rPr>
        <w:t> zjedzte</w:t>
      </w:r>
      <w:r w:rsidRPr="00E6747D">
        <w:rPr>
          <w:rFonts w:ascii="Times New Roman" w:hAnsi="Times New Roman"/>
          <w:szCs w:val="22"/>
          <w:lang w:val="sk-SK"/>
        </w:rPr>
        <w:t xml:space="preserve"> ju do 2</w:t>
      </w:r>
      <w:r w:rsidR="00757FA6" w:rsidRPr="00E6747D">
        <w:rPr>
          <w:rFonts w:ascii="Times New Roman" w:hAnsi="Times New Roman"/>
          <w:szCs w:val="22"/>
          <w:lang w:val="sk-SK"/>
        </w:rPr>
        <w:t> </w:t>
      </w:r>
      <w:r w:rsidRPr="00E6747D">
        <w:rPr>
          <w:rFonts w:ascii="Times New Roman" w:hAnsi="Times New Roman"/>
          <w:szCs w:val="22"/>
          <w:lang w:val="sk-SK"/>
        </w:rPr>
        <w:t>hodín od prípravy. Žiadna časť zmesi sa nemá uchovávať dlhšie ako 2</w:t>
      </w:r>
      <w:r w:rsidR="00517A88" w:rsidRPr="00E6747D">
        <w:rPr>
          <w:rFonts w:ascii="Times New Roman" w:hAnsi="Times New Roman"/>
          <w:szCs w:val="22"/>
          <w:lang w:val="sk-SK"/>
        </w:rPr>
        <w:t> </w:t>
      </w:r>
      <w:r w:rsidRPr="00E6747D">
        <w:rPr>
          <w:rFonts w:ascii="Times New Roman" w:hAnsi="Times New Roman"/>
          <w:szCs w:val="22"/>
          <w:lang w:val="sk-SK"/>
        </w:rPr>
        <w:t>hodiny.</w:t>
      </w:r>
    </w:p>
    <w:p w14:paraId="318F5791" w14:textId="16D76F09" w:rsidR="00987ECA" w:rsidRPr="00E6747D" w:rsidRDefault="00987ECA" w:rsidP="00E6747D">
      <w:pPr>
        <w:spacing w:after="0" w:line="240" w:lineRule="auto"/>
        <w:ind w:left="567" w:hanging="27"/>
        <w:rPr>
          <w:rFonts w:ascii="Times New Roman" w:hAnsi="Times New Roman"/>
          <w:szCs w:val="22"/>
          <w:lang w:val="sk-SK"/>
        </w:rPr>
      </w:pPr>
    </w:p>
    <w:p w14:paraId="558E426C" w14:textId="77777777" w:rsidR="00651998" w:rsidRPr="00E6747D" w:rsidRDefault="00651998" w:rsidP="00E6747D">
      <w:pPr>
        <w:keepNext/>
        <w:autoSpaceDE w:val="0"/>
        <w:autoSpaceDN w:val="0"/>
        <w:adjustRightInd w:val="0"/>
        <w:spacing w:after="0" w:line="240" w:lineRule="auto"/>
        <w:ind w:left="567"/>
        <w:rPr>
          <w:rFonts w:ascii="Times New Roman" w:hAnsi="Times New Roman"/>
          <w:iCs/>
          <w:szCs w:val="22"/>
          <w:u w:val="single"/>
          <w:lang w:val="sk-SK"/>
        </w:rPr>
      </w:pPr>
      <w:r w:rsidRPr="00E6747D">
        <w:rPr>
          <w:rFonts w:ascii="Times New Roman" w:hAnsi="Times New Roman"/>
          <w:iCs/>
          <w:szCs w:val="22"/>
          <w:u w:val="single"/>
          <w:lang w:val="sk-SK"/>
        </w:rPr>
        <w:t>Podávanie cez vyživovaciu sondu</w:t>
      </w:r>
    </w:p>
    <w:p w14:paraId="64FBEB35" w14:textId="5A9465D3" w:rsidR="00987ECA" w:rsidRPr="00E6747D" w:rsidRDefault="00987ECA" w:rsidP="00E6747D">
      <w:pPr>
        <w:spacing w:after="0" w:line="240" w:lineRule="auto"/>
        <w:ind w:left="567" w:hanging="27"/>
        <w:rPr>
          <w:rFonts w:ascii="Times New Roman" w:hAnsi="Times New Roman"/>
          <w:szCs w:val="22"/>
          <w:lang w:val="sk-SK"/>
        </w:rPr>
      </w:pPr>
      <w:r w:rsidRPr="00E6747D">
        <w:rPr>
          <w:rFonts w:ascii="Times New Roman" w:hAnsi="Times New Roman"/>
          <w:szCs w:val="22"/>
          <w:lang w:val="sk-SK"/>
        </w:rPr>
        <w:t>Otvorte vrecko a</w:t>
      </w:r>
      <w:r w:rsidR="00757FA6" w:rsidRPr="00E6747D">
        <w:rPr>
          <w:rFonts w:ascii="Times New Roman" w:hAnsi="Times New Roman"/>
          <w:szCs w:val="22"/>
          <w:lang w:val="sk-SK"/>
        </w:rPr>
        <w:t> </w:t>
      </w:r>
      <w:r w:rsidRPr="00E6747D">
        <w:rPr>
          <w:rFonts w:ascii="Times New Roman" w:hAnsi="Times New Roman"/>
          <w:szCs w:val="22"/>
          <w:lang w:val="sk-SK"/>
        </w:rPr>
        <w:t>posypte granulátom približne 100</w:t>
      </w:r>
      <w:r w:rsidR="003B2CDA" w:rsidRPr="00E6747D">
        <w:rPr>
          <w:rFonts w:ascii="Times New Roman" w:hAnsi="Times New Roman"/>
          <w:szCs w:val="22"/>
          <w:lang w:val="sk-SK"/>
        </w:rPr>
        <w:t> </w:t>
      </w:r>
      <w:r w:rsidRPr="00E6747D">
        <w:rPr>
          <w:rFonts w:ascii="Times New Roman" w:hAnsi="Times New Roman"/>
          <w:szCs w:val="22"/>
          <w:lang w:val="sk-SK"/>
        </w:rPr>
        <w:t>gramov jablkového pyré alebo ovocného džemu. Granulát jemne zamiešajte do mäkkého jedla, čím sa vytvorí zmes gran</w:t>
      </w:r>
      <w:r w:rsidR="00757FA6" w:rsidRPr="00E6747D">
        <w:rPr>
          <w:rFonts w:ascii="Times New Roman" w:hAnsi="Times New Roman"/>
          <w:szCs w:val="22"/>
          <w:lang w:val="sk-SK"/>
        </w:rPr>
        <w:t>ulátu</w:t>
      </w:r>
      <w:r w:rsidRPr="00E6747D">
        <w:rPr>
          <w:rFonts w:ascii="Times New Roman" w:hAnsi="Times New Roman"/>
          <w:szCs w:val="22"/>
          <w:lang w:val="sk-SK"/>
        </w:rPr>
        <w:t xml:space="preserve"> a</w:t>
      </w:r>
      <w:r w:rsidR="00757FA6" w:rsidRPr="00E6747D">
        <w:rPr>
          <w:rFonts w:ascii="Times New Roman" w:hAnsi="Times New Roman"/>
          <w:szCs w:val="22"/>
          <w:lang w:val="sk-SK"/>
        </w:rPr>
        <w:t> </w:t>
      </w:r>
      <w:r w:rsidRPr="00E6747D">
        <w:rPr>
          <w:rFonts w:ascii="Times New Roman" w:hAnsi="Times New Roman"/>
          <w:szCs w:val="22"/>
          <w:lang w:val="sk-SK"/>
        </w:rPr>
        <w:t>mäkkého jedla. Zmes podajte cez gastrostomickú, nasogastrickú alebo gastrostomicko</w:t>
      </w:r>
      <w:r w:rsidR="00757FA6" w:rsidRPr="00E6747D">
        <w:rPr>
          <w:rFonts w:ascii="Times New Roman" w:hAnsi="Times New Roman"/>
          <w:szCs w:val="22"/>
          <w:lang w:val="sk-SK"/>
        </w:rPr>
        <w:noBreakHyphen/>
      </w:r>
      <w:r w:rsidRPr="00E6747D">
        <w:rPr>
          <w:rFonts w:ascii="Times New Roman" w:hAnsi="Times New Roman"/>
          <w:szCs w:val="22"/>
          <w:lang w:val="sk-SK"/>
        </w:rPr>
        <w:t>jejunostomickú sondu použitím striekačky s</w:t>
      </w:r>
      <w:r w:rsidR="00757FA6" w:rsidRPr="00E6747D">
        <w:rPr>
          <w:rFonts w:ascii="Times New Roman" w:hAnsi="Times New Roman"/>
          <w:szCs w:val="22"/>
          <w:lang w:val="sk-SK"/>
        </w:rPr>
        <w:t> </w:t>
      </w:r>
      <w:r w:rsidRPr="00E6747D">
        <w:rPr>
          <w:rFonts w:ascii="Times New Roman" w:hAnsi="Times New Roman"/>
          <w:szCs w:val="22"/>
          <w:lang w:val="sk-SK"/>
        </w:rPr>
        <w:t>katétrovou špičkou. Pred podaním lieku PROCYSBI: odopnite gombík hadičky G-tube a</w:t>
      </w:r>
      <w:r w:rsidR="00757FA6" w:rsidRPr="00E6747D">
        <w:rPr>
          <w:rFonts w:ascii="Times New Roman" w:hAnsi="Times New Roman"/>
          <w:szCs w:val="22"/>
          <w:lang w:val="sk-SK"/>
        </w:rPr>
        <w:t> </w:t>
      </w:r>
      <w:r w:rsidRPr="00E6747D">
        <w:rPr>
          <w:rFonts w:ascii="Times New Roman" w:hAnsi="Times New Roman"/>
          <w:szCs w:val="22"/>
          <w:lang w:val="sk-SK"/>
        </w:rPr>
        <w:t>pripojte vyživovaciu sondu. Prepláchnite 5</w:t>
      </w:r>
      <w:r w:rsidR="00757FA6" w:rsidRPr="00E6747D">
        <w:rPr>
          <w:rFonts w:ascii="Times New Roman" w:hAnsi="Times New Roman"/>
          <w:szCs w:val="22"/>
          <w:lang w:val="sk-SK"/>
        </w:rPr>
        <w:t> </w:t>
      </w:r>
      <w:r w:rsidRPr="00E6747D">
        <w:rPr>
          <w:rFonts w:ascii="Times New Roman" w:hAnsi="Times New Roman"/>
          <w:szCs w:val="22"/>
          <w:lang w:val="sk-SK"/>
        </w:rPr>
        <w:t>ml vody, aby ste vyčistili gombík. Natiahnite zmes do striekačky. Na použitie s</w:t>
      </w:r>
      <w:r w:rsidR="00757FA6" w:rsidRPr="00E6747D">
        <w:rPr>
          <w:rFonts w:ascii="Times New Roman" w:hAnsi="Times New Roman"/>
          <w:szCs w:val="22"/>
          <w:lang w:val="sk-SK"/>
        </w:rPr>
        <w:t> </w:t>
      </w:r>
      <w:r w:rsidRPr="00E6747D">
        <w:rPr>
          <w:rFonts w:ascii="Times New Roman" w:hAnsi="Times New Roman"/>
          <w:szCs w:val="22"/>
          <w:lang w:val="sk-SK"/>
        </w:rPr>
        <w:t>priamou alebo bolusovou vyživovacou sondou sa odporúča maximálny objem zmesi 60</w:t>
      </w:r>
      <w:r w:rsidR="00757FA6" w:rsidRPr="00E6747D">
        <w:rPr>
          <w:rFonts w:ascii="Times New Roman" w:hAnsi="Times New Roman"/>
          <w:szCs w:val="22"/>
          <w:lang w:val="sk-SK"/>
        </w:rPr>
        <w:t> </w:t>
      </w:r>
      <w:r w:rsidRPr="00E6747D">
        <w:rPr>
          <w:rFonts w:ascii="Times New Roman" w:hAnsi="Times New Roman"/>
          <w:szCs w:val="22"/>
          <w:lang w:val="sk-SK"/>
        </w:rPr>
        <w:t>ml v</w:t>
      </w:r>
      <w:r w:rsidR="00757FA6" w:rsidRPr="00E6747D">
        <w:rPr>
          <w:rFonts w:ascii="Times New Roman" w:hAnsi="Times New Roman"/>
          <w:szCs w:val="22"/>
          <w:lang w:val="sk-SK"/>
        </w:rPr>
        <w:t> </w:t>
      </w:r>
      <w:r w:rsidRPr="00E6747D">
        <w:rPr>
          <w:rFonts w:ascii="Times New Roman" w:hAnsi="Times New Roman"/>
          <w:szCs w:val="22"/>
          <w:lang w:val="sk-SK"/>
        </w:rPr>
        <w:t>striekačke s</w:t>
      </w:r>
      <w:r w:rsidR="00757FA6" w:rsidRPr="00E6747D">
        <w:rPr>
          <w:rFonts w:ascii="Times New Roman" w:hAnsi="Times New Roman"/>
          <w:szCs w:val="22"/>
          <w:lang w:val="sk-SK"/>
        </w:rPr>
        <w:t> </w:t>
      </w:r>
      <w:r w:rsidRPr="00E6747D">
        <w:rPr>
          <w:rFonts w:ascii="Times New Roman" w:hAnsi="Times New Roman"/>
          <w:szCs w:val="22"/>
          <w:lang w:val="sk-SK"/>
        </w:rPr>
        <w:t>katétrovou špičkou. Umiestnite otvor striekačky obsahujúcej zmes lieku PROCYSBI a</w:t>
      </w:r>
      <w:r w:rsidR="00757FA6" w:rsidRPr="00E6747D">
        <w:rPr>
          <w:rFonts w:ascii="Times New Roman" w:hAnsi="Times New Roman"/>
          <w:szCs w:val="22"/>
          <w:lang w:val="sk-SK"/>
        </w:rPr>
        <w:t> </w:t>
      </w:r>
      <w:r w:rsidRPr="00E6747D">
        <w:rPr>
          <w:rFonts w:ascii="Times New Roman" w:hAnsi="Times New Roman"/>
          <w:szCs w:val="22"/>
          <w:lang w:val="sk-SK"/>
        </w:rPr>
        <w:t>jedla do otvoru vyživovacej sondy a</w:t>
      </w:r>
      <w:r w:rsidR="00757FA6" w:rsidRPr="00E6747D">
        <w:rPr>
          <w:rFonts w:ascii="Times New Roman" w:hAnsi="Times New Roman"/>
          <w:szCs w:val="22"/>
          <w:lang w:val="sk-SK"/>
        </w:rPr>
        <w:t> </w:t>
      </w:r>
      <w:r w:rsidRPr="00E6747D">
        <w:rPr>
          <w:rFonts w:ascii="Times New Roman" w:hAnsi="Times New Roman"/>
          <w:szCs w:val="22"/>
          <w:lang w:val="sk-SK"/>
        </w:rPr>
        <w:t>úplne ju naplňte zmesou: jemné tlačenie na striekačku a</w:t>
      </w:r>
      <w:r w:rsidR="00757FA6" w:rsidRPr="00E6747D">
        <w:rPr>
          <w:rFonts w:ascii="Times New Roman" w:hAnsi="Times New Roman"/>
          <w:szCs w:val="22"/>
          <w:lang w:val="sk-SK"/>
        </w:rPr>
        <w:t> </w:t>
      </w:r>
      <w:r w:rsidRPr="00E6747D">
        <w:rPr>
          <w:rFonts w:ascii="Times New Roman" w:hAnsi="Times New Roman"/>
          <w:szCs w:val="22"/>
          <w:lang w:val="sk-SK"/>
        </w:rPr>
        <w:t>držanie vyživovacej sondy v</w:t>
      </w:r>
      <w:r w:rsidR="00757FA6" w:rsidRPr="00E6747D">
        <w:rPr>
          <w:rFonts w:ascii="Times New Roman" w:hAnsi="Times New Roman"/>
          <w:szCs w:val="22"/>
          <w:lang w:val="sk-SK"/>
        </w:rPr>
        <w:t> </w:t>
      </w:r>
      <w:r w:rsidRPr="00E6747D">
        <w:rPr>
          <w:rFonts w:ascii="Times New Roman" w:hAnsi="Times New Roman"/>
          <w:szCs w:val="22"/>
          <w:lang w:val="sk-SK"/>
        </w:rPr>
        <w:t>horizontálnej polohe počas podávania môže pomôcť zabrániť problémom s</w:t>
      </w:r>
      <w:r w:rsidR="00757FA6" w:rsidRPr="00E6747D">
        <w:rPr>
          <w:rFonts w:ascii="Times New Roman" w:hAnsi="Times New Roman"/>
          <w:szCs w:val="22"/>
          <w:lang w:val="sk-SK"/>
        </w:rPr>
        <w:t> </w:t>
      </w:r>
      <w:r w:rsidRPr="00E6747D">
        <w:rPr>
          <w:rFonts w:ascii="Times New Roman" w:hAnsi="Times New Roman"/>
          <w:szCs w:val="22"/>
          <w:lang w:val="sk-SK"/>
        </w:rPr>
        <w:t>upchatím. Na zabránenie upchatia sa tiež odporúča použitie hustého jedla, ako je jablkové pyré alebo ovocný džem, pri rýchlosti podávania približne 10</w:t>
      </w:r>
      <w:r w:rsidR="00757FA6" w:rsidRPr="00E6747D">
        <w:rPr>
          <w:rFonts w:ascii="Times New Roman" w:hAnsi="Times New Roman"/>
          <w:szCs w:val="22"/>
          <w:lang w:val="sk-SK"/>
        </w:rPr>
        <w:t> </w:t>
      </w:r>
      <w:r w:rsidRPr="00E6747D">
        <w:rPr>
          <w:rFonts w:ascii="Times New Roman" w:hAnsi="Times New Roman"/>
          <w:szCs w:val="22"/>
          <w:lang w:val="sk-SK"/>
        </w:rPr>
        <w:t>ml každých 10</w:t>
      </w:r>
      <w:r w:rsidR="00757FA6" w:rsidRPr="00E6747D">
        <w:rPr>
          <w:rFonts w:ascii="Times New Roman" w:hAnsi="Times New Roman"/>
          <w:szCs w:val="22"/>
          <w:lang w:val="sk-SK"/>
        </w:rPr>
        <w:t> </w:t>
      </w:r>
      <w:r w:rsidRPr="00E6747D">
        <w:rPr>
          <w:rFonts w:ascii="Times New Roman" w:hAnsi="Times New Roman"/>
          <w:szCs w:val="22"/>
          <w:lang w:val="sk-SK"/>
        </w:rPr>
        <w:t xml:space="preserve">sekúnd, až kým sa striekačka úplne nevyprázdni. Vyššie uvedený krok opakujte </w:t>
      </w:r>
      <w:r w:rsidR="00757FA6" w:rsidRPr="00E6747D">
        <w:rPr>
          <w:rFonts w:ascii="Times New Roman" w:hAnsi="Times New Roman"/>
          <w:lang w:val="sk-SK"/>
        </w:rPr>
        <w:t>až do podania celej zmesi</w:t>
      </w:r>
      <w:r w:rsidRPr="00E6747D">
        <w:rPr>
          <w:rFonts w:ascii="Times New Roman" w:hAnsi="Times New Roman"/>
          <w:szCs w:val="22"/>
          <w:lang w:val="sk-SK"/>
        </w:rPr>
        <w:t>. Po podaní lieku PROCYSBI natiahnite 10</w:t>
      </w:r>
      <w:r w:rsidR="00757FA6" w:rsidRPr="00E6747D">
        <w:rPr>
          <w:rFonts w:ascii="Times New Roman" w:hAnsi="Times New Roman"/>
          <w:szCs w:val="22"/>
          <w:lang w:val="sk-SK"/>
        </w:rPr>
        <w:t> </w:t>
      </w:r>
      <w:r w:rsidRPr="00E6747D">
        <w:rPr>
          <w:rFonts w:ascii="Times New Roman" w:hAnsi="Times New Roman"/>
          <w:szCs w:val="22"/>
          <w:lang w:val="sk-SK"/>
        </w:rPr>
        <w:t>ml ovocného džúsu alebo vody do inej striekačky a</w:t>
      </w:r>
      <w:r w:rsidR="00757FA6" w:rsidRPr="00E6747D">
        <w:rPr>
          <w:rFonts w:ascii="Times New Roman" w:hAnsi="Times New Roman"/>
          <w:szCs w:val="22"/>
          <w:lang w:val="sk-SK"/>
        </w:rPr>
        <w:t> </w:t>
      </w:r>
      <w:r w:rsidRPr="00E6747D">
        <w:rPr>
          <w:rFonts w:ascii="Times New Roman" w:hAnsi="Times New Roman"/>
          <w:szCs w:val="22"/>
          <w:lang w:val="sk-SK"/>
        </w:rPr>
        <w:t xml:space="preserve">prepláchnite </w:t>
      </w:r>
      <w:r w:rsidRPr="00E6747D">
        <w:rPr>
          <w:rFonts w:ascii="Times New Roman" w:hAnsi="Times New Roman"/>
          <w:szCs w:val="22"/>
          <w:lang w:val="sk-SK"/>
        </w:rPr>
        <w:lastRenderedPageBreak/>
        <w:t>hadičku G</w:t>
      </w:r>
      <w:r w:rsidR="00757FA6" w:rsidRPr="00E6747D">
        <w:rPr>
          <w:rFonts w:ascii="Times New Roman" w:hAnsi="Times New Roman"/>
          <w:szCs w:val="22"/>
          <w:lang w:val="sk-SK"/>
        </w:rPr>
        <w:noBreakHyphen/>
      </w:r>
      <w:r w:rsidRPr="00E6747D">
        <w:rPr>
          <w:rFonts w:ascii="Times New Roman" w:hAnsi="Times New Roman"/>
          <w:szCs w:val="22"/>
          <w:lang w:val="sk-SK"/>
        </w:rPr>
        <w:t>tube, pričom zaistite, aby sa v</w:t>
      </w:r>
      <w:r w:rsidR="00757FA6" w:rsidRPr="00E6747D">
        <w:rPr>
          <w:rFonts w:ascii="Times New Roman" w:hAnsi="Times New Roman"/>
          <w:szCs w:val="22"/>
          <w:lang w:val="sk-SK"/>
        </w:rPr>
        <w:t> </w:t>
      </w:r>
      <w:r w:rsidRPr="00E6747D">
        <w:rPr>
          <w:rFonts w:ascii="Times New Roman" w:hAnsi="Times New Roman"/>
          <w:szCs w:val="22"/>
          <w:lang w:val="sk-SK"/>
        </w:rPr>
        <w:t>hadičke G</w:t>
      </w:r>
      <w:r w:rsidR="00757FA6" w:rsidRPr="00E6747D">
        <w:rPr>
          <w:rFonts w:ascii="Times New Roman" w:hAnsi="Times New Roman"/>
          <w:szCs w:val="22"/>
          <w:lang w:val="sk-SK"/>
        </w:rPr>
        <w:noBreakHyphen/>
      </w:r>
      <w:r w:rsidRPr="00E6747D">
        <w:rPr>
          <w:rFonts w:ascii="Times New Roman" w:hAnsi="Times New Roman"/>
          <w:szCs w:val="22"/>
          <w:lang w:val="sk-SK"/>
        </w:rPr>
        <w:t>tube nezachytil žiadny zvyšok zmesi lieku PROCYSBI a</w:t>
      </w:r>
      <w:r w:rsidR="00757FA6" w:rsidRPr="00E6747D">
        <w:rPr>
          <w:rFonts w:ascii="Times New Roman" w:hAnsi="Times New Roman"/>
          <w:szCs w:val="22"/>
          <w:lang w:val="sk-SK"/>
        </w:rPr>
        <w:t> </w:t>
      </w:r>
      <w:r w:rsidRPr="00E6747D">
        <w:rPr>
          <w:rFonts w:ascii="Times New Roman" w:hAnsi="Times New Roman"/>
          <w:szCs w:val="22"/>
          <w:lang w:val="sk-SK"/>
        </w:rPr>
        <w:t>jedla.</w:t>
      </w:r>
    </w:p>
    <w:p w14:paraId="61CB5E79" w14:textId="6391CE1A" w:rsidR="00987ECA" w:rsidRPr="00E6747D" w:rsidRDefault="00987ECA" w:rsidP="00E6747D">
      <w:pPr>
        <w:spacing w:after="0" w:line="240" w:lineRule="auto"/>
        <w:ind w:left="567" w:hanging="27"/>
        <w:rPr>
          <w:rFonts w:ascii="Times New Roman" w:hAnsi="Times New Roman"/>
          <w:szCs w:val="22"/>
          <w:lang w:val="sk-SK"/>
        </w:rPr>
      </w:pPr>
      <w:r w:rsidRPr="00E6747D">
        <w:rPr>
          <w:rFonts w:ascii="Times New Roman" w:hAnsi="Times New Roman"/>
          <w:szCs w:val="22"/>
          <w:lang w:val="sk-SK"/>
        </w:rPr>
        <w:t>Ak zmes nespotrebujete okamžite, smiete ju uchovávať v</w:t>
      </w:r>
      <w:r w:rsidR="00757FA6" w:rsidRPr="00E6747D">
        <w:rPr>
          <w:rFonts w:ascii="Times New Roman" w:hAnsi="Times New Roman"/>
          <w:szCs w:val="22"/>
          <w:lang w:val="sk-SK"/>
        </w:rPr>
        <w:t> </w:t>
      </w:r>
      <w:r w:rsidRPr="00E6747D">
        <w:rPr>
          <w:rFonts w:ascii="Times New Roman" w:hAnsi="Times New Roman"/>
          <w:szCs w:val="22"/>
          <w:lang w:val="sk-SK"/>
        </w:rPr>
        <w:t>chladničke (2</w:t>
      </w:r>
      <w:r w:rsidR="00757FA6" w:rsidRPr="00E6747D">
        <w:rPr>
          <w:rFonts w:ascii="Times New Roman" w:hAnsi="Times New Roman"/>
          <w:szCs w:val="22"/>
          <w:lang w:val="sk-SK"/>
        </w:rPr>
        <w:t> </w:t>
      </w:r>
      <w:r w:rsidRPr="00E6747D">
        <w:rPr>
          <w:rFonts w:ascii="Times New Roman" w:hAnsi="Times New Roman"/>
          <w:szCs w:val="22"/>
          <w:lang w:val="sk-SK"/>
        </w:rPr>
        <w:t>°C</w:t>
      </w:r>
      <w:r w:rsidR="00757FA6" w:rsidRPr="00E6747D">
        <w:rPr>
          <w:rFonts w:ascii="Times New Roman" w:hAnsi="Times New Roman"/>
          <w:szCs w:val="22"/>
          <w:lang w:val="sk-SK"/>
        </w:rPr>
        <w:t> – </w:t>
      </w:r>
      <w:r w:rsidRPr="00E6747D">
        <w:rPr>
          <w:rFonts w:ascii="Times New Roman" w:hAnsi="Times New Roman"/>
          <w:szCs w:val="22"/>
          <w:lang w:val="sk-SK"/>
        </w:rPr>
        <w:t>8</w:t>
      </w:r>
      <w:r w:rsidR="00757FA6" w:rsidRPr="00E6747D">
        <w:rPr>
          <w:rFonts w:ascii="Times New Roman" w:hAnsi="Times New Roman"/>
          <w:szCs w:val="22"/>
          <w:lang w:val="sk-SK"/>
        </w:rPr>
        <w:t> </w:t>
      </w:r>
      <w:r w:rsidRPr="00E6747D">
        <w:rPr>
          <w:rFonts w:ascii="Times New Roman" w:hAnsi="Times New Roman"/>
          <w:szCs w:val="22"/>
          <w:lang w:val="sk-SK"/>
        </w:rPr>
        <w:t>°C) od času prípravy až do času podania a</w:t>
      </w:r>
      <w:r w:rsidR="00757FA6" w:rsidRPr="00E6747D">
        <w:rPr>
          <w:rFonts w:ascii="Times New Roman" w:hAnsi="Times New Roman"/>
          <w:szCs w:val="22"/>
          <w:lang w:val="sk-SK"/>
        </w:rPr>
        <w:t> spotrebujte</w:t>
      </w:r>
      <w:r w:rsidRPr="00E6747D">
        <w:rPr>
          <w:rFonts w:ascii="Times New Roman" w:hAnsi="Times New Roman"/>
          <w:szCs w:val="22"/>
          <w:lang w:val="sk-SK"/>
        </w:rPr>
        <w:t xml:space="preserve"> ju do 2</w:t>
      </w:r>
      <w:r w:rsidR="00757FA6" w:rsidRPr="00E6747D">
        <w:rPr>
          <w:rFonts w:ascii="Times New Roman" w:hAnsi="Times New Roman"/>
          <w:szCs w:val="22"/>
          <w:lang w:val="sk-SK"/>
        </w:rPr>
        <w:t> </w:t>
      </w:r>
      <w:r w:rsidRPr="00E6747D">
        <w:rPr>
          <w:rFonts w:ascii="Times New Roman" w:hAnsi="Times New Roman"/>
          <w:szCs w:val="22"/>
          <w:lang w:val="sk-SK"/>
        </w:rPr>
        <w:t>hodín od prípravy. Žiadna časť zmesi sa nemá uchovávať dlhšie ako 2</w:t>
      </w:r>
      <w:r w:rsidR="00757FA6" w:rsidRPr="00E6747D">
        <w:rPr>
          <w:rFonts w:ascii="Times New Roman" w:hAnsi="Times New Roman"/>
          <w:szCs w:val="22"/>
          <w:lang w:val="sk-SK"/>
        </w:rPr>
        <w:t> </w:t>
      </w:r>
      <w:r w:rsidRPr="00E6747D">
        <w:rPr>
          <w:rFonts w:ascii="Times New Roman" w:hAnsi="Times New Roman"/>
          <w:szCs w:val="22"/>
          <w:lang w:val="sk-SK"/>
        </w:rPr>
        <w:t>hodiny.</w:t>
      </w:r>
    </w:p>
    <w:p w14:paraId="2042E810" w14:textId="18F7C1B9" w:rsidR="009B3DD1" w:rsidRPr="00E6747D" w:rsidRDefault="009B3DD1" w:rsidP="00E6747D">
      <w:pPr>
        <w:spacing w:after="0" w:line="240" w:lineRule="auto"/>
        <w:ind w:left="567" w:hanging="27"/>
        <w:rPr>
          <w:rFonts w:ascii="Times New Roman" w:hAnsi="Times New Roman"/>
          <w:szCs w:val="22"/>
          <w:lang w:val="sk-SK"/>
        </w:rPr>
      </w:pPr>
      <w:r w:rsidRPr="00E6747D">
        <w:rPr>
          <w:rFonts w:ascii="Times New Roman" w:hAnsi="Times New Roman"/>
          <w:szCs w:val="22"/>
          <w:lang w:val="sk-SK"/>
        </w:rPr>
        <w:t xml:space="preserve">Všetky pokyny </w:t>
      </w:r>
      <w:r w:rsidR="004939E9" w:rsidRPr="00E6747D">
        <w:rPr>
          <w:rFonts w:ascii="Times New Roman" w:hAnsi="Times New Roman"/>
          <w:szCs w:val="22"/>
          <w:lang w:val="sk-SK"/>
        </w:rPr>
        <w:t xml:space="preserve">o tom, ako správne podať liek cez vyživovacie hadičky a čo robiť v prípade, že budete mať problémy s ich upchávaním, </w:t>
      </w:r>
      <w:r w:rsidRPr="00E6747D">
        <w:rPr>
          <w:rFonts w:ascii="Times New Roman" w:hAnsi="Times New Roman"/>
          <w:szCs w:val="22"/>
          <w:lang w:val="sk-SK"/>
        </w:rPr>
        <w:t>vám poskytne detský lekár.</w:t>
      </w:r>
    </w:p>
    <w:p w14:paraId="41CD7CCA" w14:textId="6F73CBB4" w:rsidR="009B3DD1" w:rsidRPr="00E6747D" w:rsidRDefault="009B3DD1" w:rsidP="00E6747D">
      <w:pPr>
        <w:tabs>
          <w:tab w:val="left" w:pos="540"/>
        </w:tabs>
        <w:spacing w:after="0" w:line="240" w:lineRule="auto"/>
        <w:ind w:left="540" w:hanging="540"/>
        <w:rPr>
          <w:rFonts w:ascii="Times New Roman" w:hAnsi="Times New Roman"/>
          <w:szCs w:val="22"/>
          <w:lang w:val="sk-SK"/>
        </w:rPr>
      </w:pPr>
    </w:p>
    <w:p w14:paraId="4FF9AB41" w14:textId="77777777" w:rsidR="00651998" w:rsidRPr="00E6747D" w:rsidRDefault="00651998" w:rsidP="003B2CDA">
      <w:pPr>
        <w:keepNext/>
        <w:autoSpaceDE w:val="0"/>
        <w:autoSpaceDN w:val="0"/>
        <w:adjustRightInd w:val="0"/>
        <w:spacing w:after="0" w:line="240" w:lineRule="auto"/>
        <w:ind w:firstLine="540"/>
        <w:rPr>
          <w:rFonts w:ascii="Times New Roman" w:hAnsi="Times New Roman"/>
          <w:iCs/>
          <w:szCs w:val="22"/>
          <w:u w:val="single"/>
          <w:lang w:val="sk-SK"/>
        </w:rPr>
      </w:pPr>
      <w:r w:rsidRPr="00E6747D">
        <w:rPr>
          <w:rFonts w:ascii="Times New Roman" w:hAnsi="Times New Roman"/>
          <w:iCs/>
          <w:szCs w:val="22"/>
          <w:u w:val="single"/>
          <w:lang w:val="sk-SK"/>
        </w:rPr>
        <w:t>Posypanie pomarančového džúsu alebo akéhokoľvek kyslého ovocného džúsu alebo vody</w:t>
      </w:r>
    </w:p>
    <w:p w14:paraId="3407A978" w14:textId="5B77741C" w:rsidR="00E5319F" w:rsidRPr="00E6747D" w:rsidRDefault="00E5319F" w:rsidP="00E6747D">
      <w:pPr>
        <w:autoSpaceDE w:val="0"/>
        <w:autoSpaceDN w:val="0"/>
        <w:adjustRightInd w:val="0"/>
        <w:spacing w:after="0" w:line="240" w:lineRule="auto"/>
        <w:ind w:left="540" w:firstLine="27"/>
        <w:rPr>
          <w:rFonts w:ascii="Times New Roman" w:hAnsi="Times New Roman"/>
          <w:szCs w:val="22"/>
          <w:lang w:val="sk-SK"/>
        </w:rPr>
      </w:pPr>
      <w:r w:rsidRPr="00E6747D">
        <w:rPr>
          <w:rFonts w:ascii="Times New Roman" w:hAnsi="Times New Roman"/>
          <w:szCs w:val="22"/>
          <w:lang w:val="sk-SK"/>
        </w:rPr>
        <w:t>Otvorte vrecko a posypte granulátom 100 až 150 ml kyslého ovocného džúsu (napríklad pomarančového džúsu alebo akéhokoľvek kyslého džúsu) alebo vody. Zmes nápoja s liekom PROCYSBI jemne miešajte asi 5 minút, pričom miešajte buď v pohári alebo ju pretrepávajte v </w:t>
      </w:r>
      <w:r w:rsidR="00A52F72" w:rsidRPr="00E6747D">
        <w:rPr>
          <w:rFonts w:ascii="Times New Roman" w:hAnsi="Times New Roman"/>
          <w:szCs w:val="22"/>
          <w:lang w:val="sk-SK"/>
        </w:rPr>
        <w:t xml:space="preserve">uzavretom </w:t>
      </w:r>
      <w:r w:rsidRPr="00E6747D">
        <w:rPr>
          <w:rFonts w:ascii="Times New Roman" w:hAnsi="Times New Roman"/>
          <w:szCs w:val="22"/>
          <w:lang w:val="sk-SK"/>
        </w:rPr>
        <w:t>pohári (</w:t>
      </w:r>
      <w:r w:rsidR="00A52F72" w:rsidRPr="00E6747D">
        <w:rPr>
          <w:rFonts w:ascii="Times New Roman" w:hAnsi="Times New Roman"/>
          <w:szCs w:val="22"/>
          <w:lang w:val="sk-SK"/>
        </w:rPr>
        <w:t>napr. pohár so slamkou</w:t>
      </w:r>
      <w:r w:rsidRPr="00E6747D">
        <w:rPr>
          <w:rFonts w:ascii="Times New Roman" w:hAnsi="Times New Roman"/>
          <w:szCs w:val="22"/>
          <w:lang w:val="sk-SK"/>
        </w:rPr>
        <w:t>)</w:t>
      </w:r>
      <w:r w:rsidR="00651998" w:rsidRPr="00E6747D">
        <w:rPr>
          <w:rFonts w:ascii="Times New Roman" w:hAnsi="Times New Roman"/>
          <w:szCs w:val="22"/>
          <w:lang w:val="sk-SK"/>
        </w:rPr>
        <w:t xml:space="preserve"> a zmes vypite</w:t>
      </w:r>
      <w:r w:rsidRPr="00E6747D">
        <w:rPr>
          <w:rFonts w:ascii="Times New Roman" w:hAnsi="Times New Roman"/>
          <w:szCs w:val="22"/>
          <w:lang w:val="sk-SK"/>
        </w:rPr>
        <w:t>.</w:t>
      </w:r>
    </w:p>
    <w:p w14:paraId="24FD1D96" w14:textId="79EA53F2" w:rsidR="00E5319F" w:rsidRPr="00E6747D" w:rsidRDefault="00E5319F" w:rsidP="00E6747D">
      <w:pPr>
        <w:autoSpaceDE w:val="0"/>
        <w:autoSpaceDN w:val="0"/>
        <w:adjustRightInd w:val="0"/>
        <w:spacing w:after="0" w:line="240" w:lineRule="auto"/>
        <w:ind w:left="540"/>
        <w:rPr>
          <w:rFonts w:ascii="Times New Roman" w:hAnsi="Times New Roman"/>
          <w:szCs w:val="22"/>
          <w:lang w:val="sk-SK"/>
        </w:rPr>
      </w:pPr>
      <w:r w:rsidRPr="00E6747D">
        <w:rPr>
          <w:rFonts w:ascii="Times New Roman" w:hAnsi="Times New Roman"/>
          <w:szCs w:val="22"/>
          <w:lang w:val="sk-SK"/>
        </w:rPr>
        <w:t>Ak</w:t>
      </w:r>
      <w:r w:rsidR="00A52F72" w:rsidRPr="00E6747D">
        <w:rPr>
          <w:rFonts w:ascii="Times New Roman" w:hAnsi="Times New Roman"/>
          <w:szCs w:val="22"/>
          <w:lang w:val="sk-SK"/>
        </w:rPr>
        <w:t xml:space="preserve"> </w:t>
      </w:r>
      <w:r w:rsidRPr="00E6747D">
        <w:rPr>
          <w:rFonts w:ascii="Times New Roman" w:hAnsi="Times New Roman"/>
          <w:szCs w:val="22"/>
          <w:lang w:val="sk-SK"/>
        </w:rPr>
        <w:t xml:space="preserve">zmes nevypijete okamžite, </w:t>
      </w:r>
      <w:r w:rsidR="00A52F72" w:rsidRPr="00E6747D">
        <w:rPr>
          <w:rFonts w:ascii="Times New Roman" w:hAnsi="Times New Roman"/>
          <w:szCs w:val="22"/>
          <w:lang w:val="sk-SK"/>
        </w:rPr>
        <w:t xml:space="preserve">môžete </w:t>
      </w:r>
      <w:r w:rsidRPr="00E6747D">
        <w:rPr>
          <w:rFonts w:ascii="Times New Roman" w:hAnsi="Times New Roman"/>
          <w:szCs w:val="22"/>
          <w:lang w:val="sk-SK"/>
        </w:rPr>
        <w:t>ju uchovávať v chladničke (2 °C </w:t>
      </w:r>
      <w:r w:rsidR="00A52F72" w:rsidRPr="00E6747D">
        <w:rPr>
          <w:rFonts w:ascii="Times New Roman" w:hAnsi="Times New Roman"/>
          <w:szCs w:val="22"/>
          <w:lang w:val="sk-SK"/>
        </w:rPr>
        <w:noBreakHyphen/>
      </w:r>
      <w:r w:rsidRPr="00E6747D">
        <w:rPr>
          <w:rFonts w:ascii="Times New Roman" w:hAnsi="Times New Roman"/>
          <w:szCs w:val="22"/>
          <w:lang w:val="sk-SK"/>
        </w:rPr>
        <w:t> 8 °C) od času prípravy až do času podania a vypite ju do 30 minút od prípravy. Žiadna časť zmesi sa nemá uchovávať dlhšie ako 30 minút.</w:t>
      </w:r>
    </w:p>
    <w:p w14:paraId="1D64D7CA" w14:textId="77777777" w:rsidR="00E5319F" w:rsidRPr="00E6747D" w:rsidRDefault="00E5319F" w:rsidP="00E6747D">
      <w:pPr>
        <w:autoSpaceDE w:val="0"/>
        <w:autoSpaceDN w:val="0"/>
        <w:adjustRightInd w:val="0"/>
        <w:spacing w:after="0" w:line="240" w:lineRule="auto"/>
        <w:rPr>
          <w:rFonts w:ascii="Times New Roman" w:hAnsi="Times New Roman"/>
          <w:szCs w:val="22"/>
          <w:lang w:val="sk-SK"/>
        </w:rPr>
      </w:pPr>
    </w:p>
    <w:p w14:paraId="40B7211F" w14:textId="235FA6F7" w:rsidR="00E5319F" w:rsidRPr="00E6747D" w:rsidRDefault="00E5319F" w:rsidP="003B2CDA">
      <w:pPr>
        <w:keepNext/>
        <w:autoSpaceDE w:val="0"/>
        <w:autoSpaceDN w:val="0"/>
        <w:adjustRightInd w:val="0"/>
        <w:spacing w:after="0" w:line="240" w:lineRule="auto"/>
        <w:ind w:firstLine="540"/>
        <w:rPr>
          <w:rFonts w:ascii="Times New Roman" w:hAnsi="Times New Roman"/>
          <w:szCs w:val="22"/>
          <w:u w:val="single"/>
          <w:lang w:val="sk-SK"/>
        </w:rPr>
      </w:pPr>
      <w:r w:rsidRPr="00E6747D">
        <w:rPr>
          <w:rFonts w:ascii="Times New Roman" w:hAnsi="Times New Roman"/>
          <w:szCs w:val="22"/>
          <w:u w:val="single"/>
          <w:lang w:val="sk-SK"/>
        </w:rPr>
        <w:t>Podávanie nápojovej zmesi perorálnou striekačkou</w:t>
      </w:r>
    </w:p>
    <w:p w14:paraId="4C7E79B4" w14:textId="0ABFFFCB" w:rsidR="00E5319F" w:rsidRPr="00E6747D" w:rsidRDefault="00E5319F" w:rsidP="00E6747D">
      <w:pPr>
        <w:autoSpaceDE w:val="0"/>
        <w:autoSpaceDN w:val="0"/>
        <w:adjustRightInd w:val="0"/>
        <w:spacing w:after="0" w:line="240" w:lineRule="auto"/>
        <w:ind w:firstLine="540"/>
        <w:rPr>
          <w:rFonts w:ascii="Times New Roman" w:hAnsi="Times New Roman"/>
          <w:szCs w:val="22"/>
          <w:lang w:val="sk-SK"/>
        </w:rPr>
      </w:pPr>
      <w:r w:rsidRPr="00E6747D">
        <w:rPr>
          <w:rFonts w:ascii="Times New Roman" w:hAnsi="Times New Roman"/>
          <w:szCs w:val="22"/>
          <w:lang w:val="sk-SK"/>
        </w:rPr>
        <w:t xml:space="preserve">Nápojovú zmes natiahnite do dávkovacej striekačky </w:t>
      </w:r>
      <w:r w:rsidR="00651998" w:rsidRPr="00E6747D">
        <w:rPr>
          <w:rFonts w:ascii="Times New Roman" w:hAnsi="Times New Roman"/>
          <w:szCs w:val="22"/>
          <w:lang w:val="sk-SK"/>
        </w:rPr>
        <w:t>a podajte priamo do úst</w:t>
      </w:r>
      <w:r w:rsidRPr="00E6747D">
        <w:rPr>
          <w:rFonts w:ascii="Times New Roman" w:hAnsi="Times New Roman"/>
          <w:szCs w:val="22"/>
          <w:lang w:val="sk-SK"/>
        </w:rPr>
        <w:t>.</w:t>
      </w:r>
    </w:p>
    <w:p w14:paraId="485AA543" w14:textId="01AF5E07" w:rsidR="00987ECA" w:rsidRPr="00E6747D" w:rsidRDefault="00E5319F" w:rsidP="00E6747D">
      <w:pPr>
        <w:autoSpaceDE w:val="0"/>
        <w:autoSpaceDN w:val="0"/>
        <w:adjustRightInd w:val="0"/>
        <w:spacing w:after="0" w:line="240" w:lineRule="auto"/>
        <w:ind w:left="540"/>
        <w:rPr>
          <w:rFonts w:ascii="Times New Roman" w:hAnsi="Times New Roman"/>
          <w:szCs w:val="22"/>
          <w:lang w:val="sk-SK"/>
        </w:rPr>
      </w:pPr>
      <w:r w:rsidRPr="00E6747D">
        <w:rPr>
          <w:rFonts w:ascii="Times New Roman" w:hAnsi="Times New Roman"/>
          <w:szCs w:val="22"/>
          <w:lang w:val="sk-SK"/>
        </w:rPr>
        <w:t>Ak</w:t>
      </w:r>
      <w:r w:rsidR="00A52F72" w:rsidRPr="00E6747D">
        <w:rPr>
          <w:rFonts w:ascii="Times New Roman" w:hAnsi="Times New Roman"/>
          <w:szCs w:val="22"/>
          <w:lang w:val="sk-SK"/>
        </w:rPr>
        <w:t xml:space="preserve"> </w:t>
      </w:r>
      <w:r w:rsidRPr="00E6747D">
        <w:rPr>
          <w:rFonts w:ascii="Times New Roman" w:hAnsi="Times New Roman"/>
          <w:szCs w:val="22"/>
          <w:lang w:val="sk-SK"/>
        </w:rPr>
        <w:t>zmes neskonzumujete okamžite, smiete ju uchovávať v chladničke (2 °C </w:t>
      </w:r>
      <w:r w:rsidR="00A52F72" w:rsidRPr="00E6747D">
        <w:rPr>
          <w:rFonts w:ascii="Times New Roman" w:hAnsi="Times New Roman"/>
          <w:szCs w:val="22"/>
          <w:lang w:val="sk-SK"/>
        </w:rPr>
        <w:noBreakHyphen/>
      </w:r>
      <w:r w:rsidRPr="00E6747D">
        <w:rPr>
          <w:rFonts w:ascii="Times New Roman" w:hAnsi="Times New Roman"/>
          <w:szCs w:val="22"/>
          <w:lang w:val="sk-SK"/>
        </w:rPr>
        <w:t> 8 °C) od času prípravy až do času podania a skonzumujte ju do 30 minút od prípravy. Žiadna časť zmesi sa nemá uchovávať dlhšie ako 30 minút.</w:t>
      </w:r>
    </w:p>
    <w:p w14:paraId="1246A843" w14:textId="77777777" w:rsidR="00987ECA" w:rsidRPr="00E6747D" w:rsidRDefault="00987ECA" w:rsidP="00E6747D">
      <w:pPr>
        <w:tabs>
          <w:tab w:val="left" w:pos="540"/>
        </w:tabs>
        <w:spacing w:after="0" w:line="240" w:lineRule="auto"/>
        <w:ind w:left="540" w:hanging="540"/>
        <w:rPr>
          <w:rFonts w:ascii="Times New Roman" w:hAnsi="Times New Roman"/>
          <w:szCs w:val="22"/>
          <w:lang w:val="sk-SK"/>
        </w:rPr>
      </w:pPr>
    </w:p>
    <w:p w14:paraId="03391619" w14:textId="32D8B309"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K liekom, ktoré okrem cysteamínu užívate, prípadne užíva vaše dieťa, môže </w:t>
      </w:r>
      <w:r w:rsidR="00651998" w:rsidRPr="00E6747D">
        <w:rPr>
          <w:rFonts w:ascii="Times New Roman" w:hAnsi="Times New Roman"/>
          <w:szCs w:val="22"/>
          <w:lang w:val="sk-SK"/>
        </w:rPr>
        <w:t>váš lekár odporučiť predpísanie</w:t>
      </w:r>
      <w:r w:rsidRPr="00E6747D">
        <w:rPr>
          <w:rFonts w:ascii="Times New Roman" w:hAnsi="Times New Roman"/>
          <w:szCs w:val="22"/>
          <w:lang w:val="sk-SK"/>
        </w:rPr>
        <w:t xml:space="preserve"> jed</w:t>
      </w:r>
      <w:r w:rsidR="00651998" w:rsidRPr="00E6747D">
        <w:rPr>
          <w:rFonts w:ascii="Times New Roman" w:hAnsi="Times New Roman"/>
          <w:szCs w:val="22"/>
          <w:lang w:val="sk-SK"/>
        </w:rPr>
        <w:t>ného</w:t>
      </w:r>
      <w:r w:rsidRPr="00E6747D">
        <w:rPr>
          <w:rFonts w:ascii="Times New Roman" w:hAnsi="Times New Roman"/>
          <w:szCs w:val="22"/>
          <w:lang w:val="sk-SK"/>
        </w:rPr>
        <w:t xml:space="preserve"> alebo viac</w:t>
      </w:r>
      <w:r w:rsidR="00651998" w:rsidRPr="00E6747D">
        <w:rPr>
          <w:rFonts w:ascii="Times New Roman" w:hAnsi="Times New Roman"/>
          <w:szCs w:val="22"/>
          <w:lang w:val="sk-SK"/>
        </w:rPr>
        <w:t>erých</w:t>
      </w:r>
      <w:r w:rsidRPr="00E6747D">
        <w:rPr>
          <w:rFonts w:ascii="Times New Roman" w:hAnsi="Times New Roman"/>
          <w:szCs w:val="22"/>
          <w:lang w:val="sk-SK"/>
        </w:rPr>
        <w:t xml:space="preserve"> doplnkov používaných na účely náhrady významných elektrolytov, ktoré sa strácajú obličkami. Je dôležité užívať tieto doplnky presne podľa pokynov. Ak sa vynechá niekoľko dávok týchto doplnkov, prípadne ak sa objaví slabosť alebo ospanlivosť, poraďte sa s lekárom.</w:t>
      </w:r>
    </w:p>
    <w:p w14:paraId="7596EC76" w14:textId="3E592C9F"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Na stanovenie správnej dávky lieku PROCYSBI sú potrebné pravidelné krvné testy na zistenie množstva cystínu v bielych krvinkách a/alebo koncentrácie cysteamínu v krvi. Vykonanie týchto vyšetrení zabezpečí váš lekár alebo lekár vášho dieťaťa. Tieto testy sa musia vykonať 12,5 hodiny po večernej dávke podanej deň predtým, teda 30 minút po podaní nasledujúcej rannej dávky. Pravidelné vyšetrenia krvi a moču na stanovenie hladín dôležitých elektrolytov v tele sú tiež nevyhnutné na to, aby pomohli vášmu lekárovi alebo lekárovi vášho dieťaťa presne upraviť dávky týchto doplnkov.</w:t>
      </w:r>
    </w:p>
    <w:p w14:paraId="39FA5989" w14:textId="77777777" w:rsidR="009B3DD1" w:rsidRPr="00E6747D" w:rsidRDefault="009B3DD1" w:rsidP="00E6747D">
      <w:pPr>
        <w:spacing w:after="0" w:line="240" w:lineRule="auto"/>
        <w:rPr>
          <w:rFonts w:ascii="Times New Roman" w:hAnsi="Times New Roman"/>
          <w:szCs w:val="22"/>
          <w:lang w:val="sk-SK"/>
        </w:rPr>
      </w:pPr>
    </w:p>
    <w:p w14:paraId="5449C18C" w14:textId="77777777"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Ak užijete viac lieku PROCYSBI, ako máte</w:t>
      </w:r>
    </w:p>
    <w:p w14:paraId="2C92FD77"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Ak ste užili viac lieku PROCYSBI, ako ste mali, obráťte sa ihneď na vášho lekára, prípadne na pohotovostnú službu v nemocnici. Možno budete ospalý.</w:t>
      </w:r>
    </w:p>
    <w:p w14:paraId="1E127D66" w14:textId="77777777" w:rsidR="009B3DD1" w:rsidRPr="00E6747D" w:rsidRDefault="009B3DD1" w:rsidP="00E6747D">
      <w:pPr>
        <w:spacing w:after="0" w:line="240" w:lineRule="auto"/>
        <w:rPr>
          <w:rFonts w:ascii="Times New Roman" w:hAnsi="Times New Roman"/>
          <w:szCs w:val="22"/>
          <w:lang w:val="sk-SK"/>
        </w:rPr>
      </w:pPr>
    </w:p>
    <w:p w14:paraId="46616A40"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Ak zabudnete užiť PROCYSBI</w:t>
      </w:r>
    </w:p>
    <w:p w14:paraId="2235FBEF"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Ak ste vynechali dávku lieku, užite ju čo najskôr. Ak to však je v období 4 hodín do ďalšej dávky, zabudnutú dávku si už neberte a vráťte sa k pravidelnému dávkovaciemu režimu. </w:t>
      </w:r>
    </w:p>
    <w:p w14:paraId="0C0EBBC5" w14:textId="77777777" w:rsidR="009B3DD1" w:rsidRPr="00E6747D" w:rsidRDefault="009B3DD1" w:rsidP="00E6747D">
      <w:pPr>
        <w:spacing w:after="0" w:line="240" w:lineRule="auto"/>
        <w:rPr>
          <w:rFonts w:ascii="Times New Roman" w:hAnsi="Times New Roman"/>
          <w:szCs w:val="22"/>
          <w:lang w:val="sk-SK"/>
        </w:rPr>
      </w:pPr>
    </w:p>
    <w:p w14:paraId="2C463408"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Neužívajte dvojnásobnú dávku, aby ste nahradili vynechanú dávku.</w:t>
      </w:r>
    </w:p>
    <w:p w14:paraId="1C46EAFA" w14:textId="77777777" w:rsidR="009B3DD1" w:rsidRPr="00E6747D" w:rsidRDefault="009B3DD1" w:rsidP="00E6747D">
      <w:pPr>
        <w:spacing w:after="0" w:line="240" w:lineRule="auto"/>
        <w:rPr>
          <w:rFonts w:ascii="Times New Roman" w:hAnsi="Times New Roman"/>
          <w:szCs w:val="22"/>
          <w:lang w:val="sk-SK"/>
        </w:rPr>
      </w:pPr>
    </w:p>
    <w:p w14:paraId="67B14B04"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Ak máte akékoľvek ďalšie otázky týkajúce sa použitia tohto lieku, opýtajte sa svojho lekára alebo lekárnika.</w:t>
      </w:r>
    </w:p>
    <w:p w14:paraId="1797BC43" w14:textId="77777777" w:rsidR="009B3DD1" w:rsidRPr="00E6747D" w:rsidRDefault="009B3DD1" w:rsidP="00E6747D">
      <w:pPr>
        <w:spacing w:after="0" w:line="240" w:lineRule="auto"/>
        <w:rPr>
          <w:rFonts w:ascii="Times New Roman" w:hAnsi="Times New Roman"/>
          <w:szCs w:val="22"/>
          <w:lang w:val="sk-SK"/>
        </w:rPr>
      </w:pPr>
    </w:p>
    <w:p w14:paraId="331E07B8" w14:textId="77777777" w:rsidR="009B3DD1" w:rsidRPr="00E6747D" w:rsidRDefault="009B3DD1" w:rsidP="00E6747D">
      <w:pPr>
        <w:spacing w:after="0" w:line="240" w:lineRule="auto"/>
        <w:rPr>
          <w:rFonts w:ascii="Times New Roman" w:hAnsi="Times New Roman"/>
          <w:szCs w:val="22"/>
          <w:lang w:val="sk-SK"/>
        </w:rPr>
      </w:pPr>
    </w:p>
    <w:p w14:paraId="221AEC39"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4.</w:t>
      </w:r>
      <w:r w:rsidRPr="00E6747D">
        <w:rPr>
          <w:rFonts w:ascii="Times New Roman" w:hAnsi="Times New Roman"/>
          <w:b/>
          <w:szCs w:val="22"/>
          <w:lang w:val="sk-SK"/>
        </w:rPr>
        <w:tab/>
        <w:t>Možné vedľajšie účinky</w:t>
      </w:r>
    </w:p>
    <w:p w14:paraId="7DE4FA08" w14:textId="77777777" w:rsidR="009B3DD1" w:rsidRPr="00E6747D" w:rsidRDefault="009B3DD1" w:rsidP="00E6747D">
      <w:pPr>
        <w:keepNext/>
        <w:spacing w:after="0" w:line="240" w:lineRule="auto"/>
        <w:rPr>
          <w:rFonts w:ascii="Times New Roman" w:hAnsi="Times New Roman"/>
          <w:szCs w:val="22"/>
          <w:lang w:val="sk-SK"/>
        </w:rPr>
      </w:pPr>
    </w:p>
    <w:p w14:paraId="5458EF01"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Tak ako všetky lieky, aj tento liek môže spôsobovať vedľajšie účinky, hoci sa neprejavia u každého.</w:t>
      </w:r>
    </w:p>
    <w:p w14:paraId="72D5DAFE" w14:textId="77777777" w:rsidR="009B3DD1" w:rsidRPr="00E6747D" w:rsidRDefault="009B3DD1" w:rsidP="00E6747D">
      <w:pPr>
        <w:spacing w:after="0" w:line="240" w:lineRule="auto"/>
        <w:rPr>
          <w:rFonts w:ascii="Times New Roman" w:hAnsi="Times New Roman"/>
          <w:szCs w:val="22"/>
          <w:lang w:val="sk-SK"/>
        </w:rPr>
      </w:pPr>
    </w:p>
    <w:p w14:paraId="113F361E"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b/>
          <w:szCs w:val="22"/>
          <w:lang w:val="sk-SK"/>
        </w:rPr>
        <w:lastRenderedPageBreak/>
        <w:t>Ak sa u vás vyskytne akýkoľvek z nasledujúcich vedľajších účinkov, ihneď to povedzte svojmu lekárovi alebo zdravotnej sestre – možno budete potrebovať naliehavú liečbu:</w:t>
      </w:r>
    </w:p>
    <w:p w14:paraId="410BC97B" w14:textId="77777777" w:rsidR="009B3DD1" w:rsidRPr="00E6747D" w:rsidRDefault="009B3DD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Závažná alergická reakcia (pozoruje sa menej často): Vyhľadajte pohotovostnú lekársku pomoc, ak máte akýkoľvek z týchto príznakov alergickej reakcie: žihľavka, ťažkosti pri dýchaní, opuch tváre, pier, jazyka alebo hrdla.</w:t>
      </w:r>
    </w:p>
    <w:p w14:paraId="7C3D5071" w14:textId="77777777" w:rsidR="009B3DD1" w:rsidRPr="00E6747D" w:rsidRDefault="009B3DD1" w:rsidP="00E6747D">
      <w:pPr>
        <w:spacing w:after="0" w:line="240" w:lineRule="auto"/>
        <w:rPr>
          <w:rFonts w:ascii="Times New Roman" w:hAnsi="Times New Roman"/>
          <w:bCs/>
          <w:szCs w:val="22"/>
          <w:lang w:val="sk-SK"/>
        </w:rPr>
      </w:pPr>
    </w:p>
    <w:p w14:paraId="5743FA4F"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 xml:space="preserve">Ak sa u vás vyskytne akýkoľvek z nasledujúcich vedľajších účinkov, ihneď vyhľadajte svojho lekára. Keďže niektoré z týchto vedľajších účinkov sú závažné, požiadajte vášho lekára, aby vám vysvetlil ich varovné príznaky. </w:t>
      </w:r>
    </w:p>
    <w:p w14:paraId="65E67AE5" w14:textId="77777777" w:rsidR="009B3DD1" w:rsidRPr="00E6747D" w:rsidRDefault="009B3DD1" w:rsidP="00E6747D">
      <w:pPr>
        <w:spacing w:after="0" w:line="240" w:lineRule="auto"/>
        <w:rPr>
          <w:rFonts w:ascii="Times New Roman" w:hAnsi="Times New Roman"/>
          <w:szCs w:val="22"/>
          <w:lang w:val="sk-SK"/>
        </w:rPr>
      </w:pPr>
    </w:p>
    <w:p w14:paraId="560586FF"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Časté vedľajšie účinky</w:t>
      </w:r>
      <w:r w:rsidRPr="00E6747D">
        <w:rPr>
          <w:rFonts w:ascii="Times New Roman" w:hAnsi="Times New Roman"/>
          <w:szCs w:val="22"/>
          <w:lang w:val="sk-SK"/>
        </w:rPr>
        <w:t xml:space="preserve"> (môžu postihnúť až 1 z 10 osôb):</w:t>
      </w:r>
    </w:p>
    <w:p w14:paraId="2D18BC61" w14:textId="77777777" w:rsidR="009B3DD1" w:rsidRPr="00E6747D" w:rsidRDefault="009B3DD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Kožná vyrážka: Ak sa u vás vyskytne kožná vyrážka, ihneď to povedzte lekárovi. Liečba liekom PROCYSBI sa možno bude musieť dočasne zastaviť, kým vyrážka nezmizne. Ak je vyrážka závažná, váš lekár možno preruší liečbu cysteamínom.</w:t>
      </w:r>
    </w:p>
    <w:p w14:paraId="28FFA39D" w14:textId="77777777" w:rsidR="009B3DD1" w:rsidRPr="00E6747D" w:rsidRDefault="009B3DD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Abnormálna funkcia pečene na základe krvných testov. Váš lekár vás bude sledovať z tohto hľadiska.</w:t>
      </w:r>
    </w:p>
    <w:p w14:paraId="723497B9" w14:textId="77777777" w:rsidR="009B3DD1" w:rsidRPr="00E6747D" w:rsidRDefault="009B3DD1" w:rsidP="00E6747D">
      <w:pPr>
        <w:spacing w:after="0" w:line="240" w:lineRule="auto"/>
        <w:rPr>
          <w:rFonts w:ascii="Times New Roman" w:hAnsi="Times New Roman"/>
          <w:szCs w:val="22"/>
          <w:lang w:val="sk-SK"/>
        </w:rPr>
      </w:pPr>
    </w:p>
    <w:p w14:paraId="66AD7E4E"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Menej časté vedľajšie účinky</w:t>
      </w:r>
      <w:r w:rsidRPr="00E6747D">
        <w:rPr>
          <w:rFonts w:ascii="Times New Roman" w:hAnsi="Times New Roman"/>
          <w:szCs w:val="22"/>
          <w:lang w:val="sk-SK"/>
        </w:rPr>
        <w:t xml:space="preserve"> (môžu postihnúť až 1 zo 100 osôb):</w:t>
      </w:r>
    </w:p>
    <w:p w14:paraId="28D357F8" w14:textId="77777777" w:rsidR="009B3DD1" w:rsidRPr="00E6747D" w:rsidRDefault="009B3DD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Kožné lézie, kostné lézie a problémy s kĺbmi: Liečba vysokými dávkami cysteamínu môže zapríčiniť vznik kožných prejavov. Patria k nim kožné strie, poškodenie kostí (napríklad fraktúry), deformity kostí a problémy s kĺbmi. Počas užívania tohto lieku sledujte svoju kožu. Akékoľvek zmeny nahláste lekárovi. Váš lekár vás bude sledovať z hľadiska týchto problémov.</w:t>
      </w:r>
    </w:p>
    <w:p w14:paraId="4EE29292" w14:textId="77777777" w:rsidR="009B3DD1" w:rsidRPr="00E6747D" w:rsidRDefault="009B3DD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Nízky počet bielych krviniek. Váš lekár vás bude sledovať z tohto hľadiska.</w:t>
      </w:r>
    </w:p>
    <w:p w14:paraId="651DBDD5" w14:textId="77777777" w:rsidR="009B3DD1" w:rsidRPr="00E6747D" w:rsidRDefault="009B3DD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Symptómy centrálneho nervového systému: U niektorých pacientov užívajúcich cysteamín sa objavili kŕče, depresia a nadmerná ospalosť. Ak máte tieto symptómy, povedzte to svojmu lekárovi.</w:t>
      </w:r>
    </w:p>
    <w:p w14:paraId="41088991" w14:textId="7E11AD1E" w:rsidR="009B3DD1" w:rsidRPr="00E6747D" w:rsidRDefault="009B3DD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Žalúdočné a črevné (gastrointestinálne) problémy: U pacientov užívajúcich cysteamín sa vyskytli vredy a krvácanie. Ak sa u vás vyskytli bolesti žalúdka, alebo ak vraciate krv, ihneď to povedzte svojmu lekárovi.</w:t>
      </w:r>
    </w:p>
    <w:p w14:paraId="7F925CCF" w14:textId="26BCD9BA" w:rsidR="009B3DD1" w:rsidRPr="00E6747D" w:rsidRDefault="009B3DD1" w:rsidP="00E6747D">
      <w:pPr>
        <w:pStyle w:val="Liststycke2"/>
        <w:numPr>
          <w:ilvl w:val="0"/>
          <w:numId w:val="29"/>
        </w:numPr>
        <w:autoSpaceDE w:val="0"/>
        <w:autoSpaceDN w:val="0"/>
        <w:adjustRightInd w:val="0"/>
        <w:ind w:left="567" w:hanging="567"/>
        <w:rPr>
          <w:rFonts w:ascii="Times New Roman" w:hAnsi="Times New Roman"/>
          <w:szCs w:val="22"/>
          <w:lang w:val="sk-SK"/>
        </w:rPr>
      </w:pPr>
      <w:r w:rsidRPr="00E6747D">
        <w:rPr>
          <w:rFonts w:ascii="Times New Roman" w:hAnsi="Times New Roman"/>
          <w:szCs w:val="22"/>
          <w:lang w:val="sk-SK"/>
        </w:rPr>
        <w:t>Pri užívaní cysteamínu boli hlásené prípady benígnej intrakraniálnej hypertenzie, ktorá sa nazýva tiež pseudotumor mozgu. To je stav, pri ktorom sa zvýši tlak tekutiny obklopujúcej mozog. Ihneď povedzte vášmu lekárovi, ak sa u vás pri užívaní lieku PROCYSBI vyskytne akýkoľvek z týchto symptómov: hučanie v ušiach, závraty, dvojité videnie, neostré videnie, strata zraku, bolesť za okom alebo bolesť pri pohybe očí. Váš lekár vás bude sledovať v rámci očných vyšetrení, aby tento problém včas zistil a mohol ho liečiť. Tým sa môže znížiť pravdepodobnosť straty zraku.</w:t>
      </w:r>
    </w:p>
    <w:p w14:paraId="2CFF68F0" w14:textId="77777777" w:rsidR="009B3DD1" w:rsidRPr="00E6747D" w:rsidRDefault="009B3DD1" w:rsidP="00E6747D">
      <w:pPr>
        <w:autoSpaceDE w:val="0"/>
        <w:autoSpaceDN w:val="0"/>
        <w:adjustRightInd w:val="0"/>
        <w:spacing w:after="0" w:line="240" w:lineRule="auto"/>
        <w:rPr>
          <w:rFonts w:ascii="Times New Roman" w:hAnsi="Times New Roman"/>
          <w:szCs w:val="22"/>
          <w:lang w:val="sk-SK"/>
        </w:rPr>
      </w:pPr>
    </w:p>
    <w:p w14:paraId="5D697CDA" w14:textId="77777777" w:rsidR="009B3DD1" w:rsidRPr="00E6747D" w:rsidRDefault="009B3DD1" w:rsidP="00932C0C">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Nižšie sú uvedené ďalšie vedľajšie účinky, ktoré sa môžu vyskytnúť pri užívaní lieku PROCYSBI, spolu s odhadnutou frekvenciou.</w:t>
      </w:r>
    </w:p>
    <w:p w14:paraId="32E7A3D8" w14:textId="77777777" w:rsidR="009B3DD1" w:rsidRPr="00E6747D" w:rsidRDefault="009B3DD1" w:rsidP="00932C0C">
      <w:pPr>
        <w:keepNext/>
        <w:autoSpaceDE w:val="0"/>
        <w:autoSpaceDN w:val="0"/>
        <w:adjustRightInd w:val="0"/>
        <w:spacing w:after="0" w:line="240" w:lineRule="auto"/>
        <w:rPr>
          <w:rFonts w:ascii="Times New Roman" w:hAnsi="Times New Roman"/>
          <w:szCs w:val="22"/>
          <w:lang w:val="sk-SK"/>
        </w:rPr>
      </w:pPr>
    </w:p>
    <w:p w14:paraId="7B85577A" w14:textId="77777777" w:rsidR="009B3DD1" w:rsidRPr="00E6747D" w:rsidRDefault="009B3DD1" w:rsidP="00932C0C">
      <w:pPr>
        <w:keepNext/>
        <w:spacing w:after="0" w:line="240" w:lineRule="auto"/>
        <w:rPr>
          <w:rFonts w:ascii="Times New Roman" w:hAnsi="Times New Roman"/>
          <w:szCs w:val="22"/>
          <w:lang w:val="sk-SK"/>
        </w:rPr>
      </w:pPr>
      <w:r w:rsidRPr="00E6747D">
        <w:rPr>
          <w:rFonts w:ascii="Times New Roman" w:hAnsi="Times New Roman"/>
          <w:b/>
          <w:szCs w:val="22"/>
          <w:lang w:val="sk-SK"/>
        </w:rPr>
        <w:t>Veľmi časté vedľajšie účinky</w:t>
      </w:r>
      <w:r w:rsidRPr="00E6747D">
        <w:rPr>
          <w:rFonts w:ascii="Times New Roman" w:hAnsi="Times New Roman"/>
          <w:szCs w:val="22"/>
          <w:lang w:val="sk-SK"/>
        </w:rPr>
        <w:t xml:space="preserve"> (môžu postihnúť viac než 1 z 10 osôb):</w:t>
      </w:r>
    </w:p>
    <w:p w14:paraId="3298941A" w14:textId="3F7DC4D5" w:rsidR="00074141" w:rsidRPr="00E6747D" w:rsidRDefault="00074141" w:rsidP="00932C0C">
      <w:pPr>
        <w:pStyle w:val="Liststycke2"/>
        <w:keepNext/>
        <w:numPr>
          <w:ilvl w:val="0"/>
          <w:numId w:val="24"/>
        </w:numPr>
        <w:ind w:left="567" w:hanging="567"/>
        <w:rPr>
          <w:rFonts w:ascii="Times New Roman" w:hAnsi="Times New Roman"/>
          <w:szCs w:val="22"/>
          <w:lang w:val="sk-SK"/>
        </w:rPr>
      </w:pPr>
      <w:r w:rsidRPr="00E6747D">
        <w:rPr>
          <w:rFonts w:ascii="Times New Roman" w:hAnsi="Times New Roman"/>
          <w:szCs w:val="22"/>
          <w:lang w:val="sk-SK"/>
        </w:rPr>
        <w:t>nevoľnosť,</w:t>
      </w:r>
    </w:p>
    <w:p w14:paraId="56F506EE" w14:textId="74C4E4F8" w:rsidR="00074141" w:rsidRPr="00E6747D" w:rsidRDefault="00074141"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vracanie,</w:t>
      </w:r>
    </w:p>
    <w:p w14:paraId="4090FF7F" w14:textId="035385D9" w:rsidR="00074141" w:rsidRPr="00E6747D" w:rsidRDefault="00074141"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strata chuti do jedla,</w:t>
      </w:r>
    </w:p>
    <w:p w14:paraId="4579E47F" w14:textId="09C05564" w:rsidR="009B3DD1" w:rsidRPr="00E6747D" w:rsidRDefault="009B3DD1"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hnačka,</w:t>
      </w:r>
    </w:p>
    <w:p w14:paraId="703FBBAB" w14:textId="77777777" w:rsidR="009B3DD1" w:rsidRPr="00E6747D" w:rsidRDefault="009B3DD1"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horúčka,</w:t>
      </w:r>
    </w:p>
    <w:p w14:paraId="580F7FAA" w14:textId="3B01A962" w:rsidR="009B3DD1" w:rsidRPr="00E6747D" w:rsidRDefault="00F704B3" w:rsidP="00E6747D">
      <w:pPr>
        <w:pStyle w:val="Liststycke2"/>
        <w:numPr>
          <w:ilvl w:val="0"/>
          <w:numId w:val="24"/>
        </w:numPr>
        <w:ind w:left="567" w:hanging="567"/>
        <w:rPr>
          <w:rFonts w:ascii="Times New Roman" w:hAnsi="Times New Roman"/>
          <w:szCs w:val="22"/>
          <w:lang w:val="sk-SK"/>
        </w:rPr>
      </w:pPr>
      <w:r w:rsidRPr="00E6747D">
        <w:rPr>
          <w:rFonts w:ascii="Times New Roman" w:hAnsi="Times New Roman"/>
          <w:szCs w:val="22"/>
          <w:lang w:val="sk-SK"/>
        </w:rPr>
        <w:t>ospalosť</w:t>
      </w:r>
    </w:p>
    <w:p w14:paraId="40DB82D2" w14:textId="77777777" w:rsidR="009B3DD1" w:rsidRPr="00E6747D" w:rsidRDefault="009B3DD1" w:rsidP="00E6747D">
      <w:pPr>
        <w:tabs>
          <w:tab w:val="left" w:pos="540"/>
        </w:tabs>
        <w:spacing w:after="0" w:line="240" w:lineRule="auto"/>
        <w:rPr>
          <w:rFonts w:ascii="Times New Roman" w:hAnsi="Times New Roman"/>
          <w:szCs w:val="22"/>
          <w:lang w:val="sk-SK"/>
        </w:rPr>
      </w:pPr>
    </w:p>
    <w:p w14:paraId="40368802"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Časté vedľajšie účinky:</w:t>
      </w:r>
    </w:p>
    <w:p w14:paraId="070C86C7" w14:textId="77777777" w:rsidR="004939E9" w:rsidRPr="00E6747D" w:rsidRDefault="004939E9"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bolesť hlavy,</w:t>
      </w:r>
    </w:p>
    <w:p w14:paraId="069B2FCD" w14:textId="77777777" w:rsidR="004939E9" w:rsidRPr="00E6747D" w:rsidRDefault="004939E9"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ochorenie mozgu (encefalopatia),</w:t>
      </w:r>
    </w:p>
    <w:p w14:paraId="0A858519" w14:textId="77777777" w:rsidR="004939E9" w:rsidRPr="00E6747D" w:rsidRDefault="004939E9"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bolesť brucha,</w:t>
      </w:r>
    </w:p>
    <w:p w14:paraId="3F4FB758" w14:textId="77777777" w:rsidR="004939E9" w:rsidRPr="00E6747D" w:rsidRDefault="004939E9"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tráviace ťažkosti (dyspepsia),</w:t>
      </w:r>
    </w:p>
    <w:p w14:paraId="70398BB3" w14:textId="77777777" w:rsidR="009B3DD1" w:rsidRPr="00E6747D" w:rsidRDefault="009B3DD1"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nepríjemný zápach z úst alebo tela,</w:t>
      </w:r>
    </w:p>
    <w:p w14:paraId="6AB13EF9" w14:textId="77777777" w:rsidR="009B3DD1" w:rsidRPr="00E6747D" w:rsidRDefault="009B3DD1"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pálenie záhy,</w:t>
      </w:r>
    </w:p>
    <w:p w14:paraId="2CC9B47E" w14:textId="77777777" w:rsidR="009B3DD1" w:rsidRPr="00E6747D" w:rsidRDefault="009B3DD1" w:rsidP="00E6747D">
      <w:pPr>
        <w:pStyle w:val="Liststycke2"/>
        <w:numPr>
          <w:ilvl w:val="0"/>
          <w:numId w:val="25"/>
        </w:numPr>
        <w:ind w:left="567" w:hanging="567"/>
        <w:rPr>
          <w:rFonts w:ascii="Times New Roman" w:hAnsi="Times New Roman"/>
          <w:szCs w:val="22"/>
          <w:lang w:val="sk-SK"/>
        </w:rPr>
      </w:pPr>
      <w:r w:rsidRPr="00E6747D">
        <w:rPr>
          <w:rFonts w:ascii="Times New Roman" w:hAnsi="Times New Roman"/>
          <w:szCs w:val="22"/>
          <w:lang w:val="sk-SK"/>
        </w:rPr>
        <w:t>únava.</w:t>
      </w:r>
    </w:p>
    <w:p w14:paraId="511E1E0A" w14:textId="77777777" w:rsidR="009B3DD1" w:rsidRPr="00E6747D" w:rsidRDefault="009B3DD1" w:rsidP="00E6747D">
      <w:pPr>
        <w:spacing w:after="0" w:line="240" w:lineRule="auto"/>
        <w:rPr>
          <w:rFonts w:ascii="Times New Roman" w:hAnsi="Times New Roman"/>
          <w:szCs w:val="22"/>
          <w:lang w:val="sk-SK"/>
        </w:rPr>
      </w:pPr>
    </w:p>
    <w:p w14:paraId="0B733E6D"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t>Menej časté vedľajšie účinky:</w:t>
      </w:r>
    </w:p>
    <w:p w14:paraId="5F2E9870" w14:textId="77777777" w:rsidR="009B3DD1" w:rsidRPr="00E6747D" w:rsidRDefault="009B3DD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bolesť dolných končatín,</w:t>
      </w:r>
    </w:p>
    <w:p w14:paraId="199AED69" w14:textId="77777777" w:rsidR="009B3DD1" w:rsidRPr="00E6747D" w:rsidRDefault="009B3DD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skolióza (skrivenie chrbtice),</w:t>
      </w:r>
    </w:p>
    <w:p w14:paraId="67929E1F" w14:textId="77777777" w:rsidR="009B3DD1" w:rsidRPr="00E6747D" w:rsidRDefault="009B3DD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lámavosť kostí,</w:t>
      </w:r>
    </w:p>
    <w:p w14:paraId="7EC90850" w14:textId="77777777" w:rsidR="009B3DD1" w:rsidRPr="00E6747D" w:rsidRDefault="009B3DD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zmena sfarbenia vlasov,</w:t>
      </w:r>
    </w:p>
    <w:p w14:paraId="0150EB57" w14:textId="77777777" w:rsidR="009B3DD1" w:rsidRPr="00E6747D" w:rsidRDefault="009B3DD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kŕče,</w:t>
      </w:r>
    </w:p>
    <w:p w14:paraId="186108E7" w14:textId="77777777" w:rsidR="009B3DD1" w:rsidRPr="00E6747D" w:rsidRDefault="009B3DD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nervozita,</w:t>
      </w:r>
    </w:p>
    <w:p w14:paraId="5D9F4468" w14:textId="77777777" w:rsidR="009B3DD1" w:rsidRPr="00E6747D" w:rsidRDefault="009B3DD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halucinácie,</w:t>
      </w:r>
    </w:p>
    <w:p w14:paraId="421041DB" w14:textId="77777777" w:rsidR="009B3DD1" w:rsidRPr="00E6747D" w:rsidRDefault="009B3DD1" w:rsidP="00E6747D">
      <w:pPr>
        <w:pStyle w:val="Liststycke2"/>
        <w:numPr>
          <w:ilvl w:val="0"/>
          <w:numId w:val="26"/>
        </w:numPr>
        <w:ind w:left="567" w:hanging="567"/>
        <w:rPr>
          <w:rFonts w:ascii="Times New Roman" w:hAnsi="Times New Roman"/>
          <w:szCs w:val="22"/>
          <w:lang w:val="sk-SK"/>
        </w:rPr>
      </w:pPr>
      <w:r w:rsidRPr="00E6747D">
        <w:rPr>
          <w:rFonts w:ascii="Times New Roman" w:hAnsi="Times New Roman"/>
          <w:szCs w:val="22"/>
          <w:lang w:val="sk-SK"/>
        </w:rPr>
        <w:t>účinok na obličky, ktorý sa prejavuje opuchom končatín a prírastkom hmotnosti.</w:t>
      </w:r>
    </w:p>
    <w:p w14:paraId="04BB384B" w14:textId="77777777" w:rsidR="009B3DD1" w:rsidRPr="00E6747D" w:rsidRDefault="009B3DD1" w:rsidP="00E6747D">
      <w:pPr>
        <w:spacing w:after="0" w:line="240" w:lineRule="auto"/>
        <w:rPr>
          <w:rFonts w:ascii="Times New Roman" w:hAnsi="Times New Roman"/>
          <w:szCs w:val="22"/>
          <w:lang w:val="sk-SK"/>
        </w:rPr>
      </w:pPr>
    </w:p>
    <w:p w14:paraId="1D6B3E89" w14:textId="77777777"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Hlásenie vedľajších účinkov</w:t>
      </w:r>
    </w:p>
    <w:p w14:paraId="364AC478" w14:textId="48E54AD2" w:rsidR="009B3DD1" w:rsidRPr="00E6747D" w:rsidRDefault="009B3DD1" w:rsidP="00E6747D">
      <w:pPr>
        <w:pStyle w:val="BodytextAgency"/>
        <w:spacing w:after="0" w:line="240" w:lineRule="auto"/>
        <w:rPr>
          <w:rFonts w:ascii="Times New Roman" w:hAnsi="Times New Roman"/>
          <w:sz w:val="22"/>
          <w:szCs w:val="22"/>
          <w:lang w:val="sk-SK"/>
        </w:rPr>
      </w:pPr>
      <w:r w:rsidRPr="00E6747D">
        <w:rPr>
          <w:rFonts w:ascii="Times New Roman" w:hAnsi="Times New Roman"/>
          <w:color w:val="000000"/>
          <w:sz w:val="22"/>
          <w:szCs w:val="22"/>
          <w:lang w:val="sk-SK"/>
        </w:rPr>
        <w:t xml:space="preserve">Ak sa u vás vyskytne akýkoľvek vedľajší účinok, obráťte sa na svojho </w:t>
      </w:r>
      <w:r w:rsidRPr="00E6747D">
        <w:rPr>
          <w:rFonts w:ascii="Times New Roman" w:hAnsi="Times New Roman"/>
          <w:sz w:val="22"/>
          <w:szCs w:val="22"/>
          <w:lang w:val="sk-SK"/>
        </w:rPr>
        <w:t>lekára alebo lekárnika</w:t>
      </w:r>
      <w:r w:rsidRPr="00E6747D">
        <w:rPr>
          <w:rFonts w:ascii="Times New Roman" w:hAnsi="Times New Roman"/>
          <w:color w:val="000000"/>
          <w:sz w:val="22"/>
          <w:szCs w:val="22"/>
          <w:lang w:val="sk-SK"/>
        </w:rPr>
        <w:t>.</w:t>
      </w:r>
      <w:r w:rsidRPr="00E6747D">
        <w:rPr>
          <w:rFonts w:ascii="Times New Roman" w:hAnsi="Times New Roman"/>
          <w:color w:val="FF0000"/>
          <w:sz w:val="22"/>
          <w:szCs w:val="22"/>
          <w:lang w:val="sk-SK"/>
        </w:rPr>
        <w:t xml:space="preserve"> </w:t>
      </w:r>
      <w:r w:rsidRPr="00E6747D">
        <w:rPr>
          <w:rFonts w:ascii="Times New Roman" w:hAnsi="Times New Roman"/>
          <w:sz w:val="22"/>
          <w:szCs w:val="22"/>
          <w:lang w:val="sk-SK"/>
        </w:rPr>
        <w:t xml:space="preserve">To sa týka aj akýchkoľvek vedľajších účinkov, ktoré nie sú uvedené v tejto písomnej informácii. Vedľajšie účinky môžete hlásiť aj priamo na </w:t>
      </w:r>
      <w:r w:rsidRPr="00E6747D">
        <w:rPr>
          <w:rFonts w:ascii="Times New Roman" w:hAnsi="Times New Roman"/>
          <w:sz w:val="22"/>
          <w:szCs w:val="22"/>
          <w:shd w:val="clear" w:color="auto" w:fill="BFBFBF"/>
          <w:lang w:val="sk-SK"/>
        </w:rPr>
        <w:t>národné centrum hlásenia uvedené v </w:t>
      </w:r>
      <w:hyperlink r:id="rId14" w:history="1">
        <w:r w:rsidRPr="00E6747D">
          <w:rPr>
            <w:rStyle w:val="Hypertextovprepojenie1"/>
            <w:rFonts w:ascii="Times New Roman" w:hAnsi="Times New Roman"/>
            <w:sz w:val="22"/>
            <w:szCs w:val="22"/>
            <w:shd w:val="clear" w:color="auto" w:fill="BFBFBF"/>
            <w:lang w:val="sk-SK"/>
          </w:rPr>
          <w:t>Prílohe V</w:t>
        </w:r>
      </w:hyperlink>
      <w:r w:rsidRPr="00E6747D">
        <w:rPr>
          <w:rFonts w:ascii="Times New Roman" w:hAnsi="Times New Roman"/>
          <w:sz w:val="22"/>
          <w:szCs w:val="22"/>
          <w:lang w:val="sk-SK"/>
        </w:rPr>
        <w:t>. Hlásením vedľajších účinkov môžete prispieť k získaniu ďalších informácií o bezpečnosti tohto lieku.</w:t>
      </w:r>
    </w:p>
    <w:p w14:paraId="6D5FF9FF" w14:textId="77777777" w:rsidR="009B3DD1" w:rsidRPr="00E6747D" w:rsidRDefault="009B3DD1" w:rsidP="00E6747D">
      <w:pPr>
        <w:spacing w:after="0" w:line="240" w:lineRule="auto"/>
        <w:rPr>
          <w:rFonts w:ascii="Times New Roman" w:hAnsi="Times New Roman"/>
          <w:szCs w:val="22"/>
          <w:lang w:val="sk-SK"/>
        </w:rPr>
      </w:pPr>
    </w:p>
    <w:p w14:paraId="160693A4" w14:textId="77777777" w:rsidR="009B3DD1" w:rsidRPr="00E6747D" w:rsidRDefault="009B3DD1" w:rsidP="00E6747D">
      <w:pPr>
        <w:spacing w:after="0" w:line="240" w:lineRule="auto"/>
        <w:rPr>
          <w:rFonts w:ascii="Times New Roman" w:hAnsi="Times New Roman"/>
          <w:szCs w:val="22"/>
          <w:lang w:val="sk-SK"/>
        </w:rPr>
      </w:pPr>
    </w:p>
    <w:p w14:paraId="155AB28D"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5.</w:t>
      </w:r>
      <w:r w:rsidRPr="00E6747D">
        <w:rPr>
          <w:rFonts w:ascii="Times New Roman" w:hAnsi="Times New Roman"/>
          <w:b/>
          <w:szCs w:val="22"/>
          <w:lang w:val="sk-SK"/>
        </w:rPr>
        <w:tab/>
        <w:t>Ako uchovávať PROCYSBI</w:t>
      </w:r>
    </w:p>
    <w:p w14:paraId="538098FF" w14:textId="77777777" w:rsidR="009B3DD1" w:rsidRPr="00E6747D" w:rsidRDefault="009B3DD1" w:rsidP="00E6747D">
      <w:pPr>
        <w:keepNext/>
        <w:spacing w:after="0" w:line="240" w:lineRule="auto"/>
        <w:rPr>
          <w:rFonts w:ascii="Times New Roman" w:hAnsi="Times New Roman"/>
          <w:b/>
          <w:szCs w:val="22"/>
          <w:lang w:val="sk-SK"/>
        </w:rPr>
      </w:pPr>
    </w:p>
    <w:p w14:paraId="077A5D4F" w14:textId="77777777"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Tento liek uchovávajte mimo dohľadu a dosahu detí.</w:t>
      </w:r>
    </w:p>
    <w:p w14:paraId="7C5A5E09" w14:textId="77777777" w:rsidR="009B3DD1" w:rsidRPr="00E6747D" w:rsidRDefault="009B3DD1" w:rsidP="00E6747D">
      <w:pPr>
        <w:spacing w:after="0" w:line="240" w:lineRule="auto"/>
        <w:rPr>
          <w:rFonts w:ascii="Times New Roman" w:hAnsi="Times New Roman"/>
          <w:szCs w:val="22"/>
          <w:lang w:val="sk-SK"/>
        </w:rPr>
      </w:pPr>
    </w:p>
    <w:p w14:paraId="31D68445" w14:textId="49CBD6EA"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Nepoužívajte tento liek po dátume exspirácie, ktorý je uvedený na obale a </w:t>
      </w:r>
      <w:r w:rsidR="00E33B26" w:rsidRPr="00E6747D">
        <w:rPr>
          <w:rFonts w:ascii="Times New Roman" w:hAnsi="Times New Roman"/>
          <w:szCs w:val="22"/>
          <w:lang w:val="sk-SK"/>
        </w:rPr>
        <w:t>vrecku</w:t>
      </w:r>
      <w:r w:rsidRPr="00E6747D">
        <w:rPr>
          <w:rFonts w:ascii="Times New Roman" w:hAnsi="Times New Roman"/>
          <w:szCs w:val="22"/>
          <w:lang w:val="sk-SK"/>
        </w:rPr>
        <w:t xml:space="preserve"> po EXP. Dátum exspirácie sa vzťahuje na posledný deň v danom mesiaci.</w:t>
      </w:r>
    </w:p>
    <w:p w14:paraId="0D9D0E6E" w14:textId="77777777" w:rsidR="009B3DD1" w:rsidRPr="00E6747D" w:rsidRDefault="009B3DD1" w:rsidP="00E6747D">
      <w:pPr>
        <w:spacing w:after="0" w:line="240" w:lineRule="auto"/>
        <w:rPr>
          <w:rFonts w:ascii="Times New Roman" w:hAnsi="Times New Roman"/>
          <w:szCs w:val="22"/>
          <w:lang w:val="sk-SK"/>
        </w:rPr>
      </w:pPr>
    </w:p>
    <w:p w14:paraId="4CDE374D" w14:textId="2EED4EEE" w:rsidR="009B3DD1" w:rsidRPr="00E6747D" w:rsidRDefault="009B3DD1" w:rsidP="00E6747D">
      <w:pPr>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Uchovávajte v chladničke (2 °C – 8 °C). Neuchovávajte v mrazničke.</w:t>
      </w:r>
    </w:p>
    <w:p w14:paraId="7E5EF490" w14:textId="25370369" w:rsidR="00D04BB1" w:rsidRPr="00E6747D" w:rsidRDefault="00D04BB1" w:rsidP="00E6747D">
      <w:pPr>
        <w:spacing w:after="0" w:line="240" w:lineRule="auto"/>
        <w:ind w:left="-29"/>
        <w:rPr>
          <w:rFonts w:ascii="Times New Roman" w:hAnsi="Times New Roman"/>
          <w:szCs w:val="22"/>
          <w:lang w:val="sk-SK"/>
        </w:rPr>
      </w:pPr>
      <w:r w:rsidRPr="00E6747D">
        <w:rPr>
          <w:rFonts w:ascii="Times New Roman" w:hAnsi="Times New Roman"/>
          <w:szCs w:val="22"/>
          <w:lang w:val="sk-SK"/>
        </w:rPr>
        <w:t>Vrecká uchovávajte vo vonkajšom obale na ochranu pred svetlom a vlhkosťou.</w:t>
      </w:r>
    </w:p>
    <w:p w14:paraId="4A8A9D9F" w14:textId="64D274A6" w:rsidR="00074141" w:rsidRPr="00E6747D" w:rsidRDefault="00074141" w:rsidP="00E6747D">
      <w:pPr>
        <w:spacing w:after="0" w:line="240" w:lineRule="auto"/>
        <w:ind w:left="-29"/>
        <w:rPr>
          <w:rFonts w:ascii="Times New Roman" w:hAnsi="Times New Roman"/>
          <w:szCs w:val="22"/>
          <w:lang w:val="sk-SK"/>
        </w:rPr>
      </w:pPr>
      <w:r w:rsidRPr="00E6747D">
        <w:rPr>
          <w:rFonts w:ascii="Times New Roman" w:hAnsi="Times New Roman"/>
          <w:bCs/>
          <w:szCs w:val="22"/>
          <w:lang w:val="sk-SK"/>
        </w:rPr>
        <w:t>Neotvorené vrecká sa môžu uchovávať počas jednorazového obdobia maximálne 4 mesiace mimo chladničky pri teplotách pod 25 °C. Po tomto období sa musí liek zlikvidovať.</w:t>
      </w:r>
    </w:p>
    <w:p w14:paraId="08277B56" w14:textId="76021FFF" w:rsidR="009B3DD1" w:rsidRPr="00E6747D" w:rsidRDefault="00461425" w:rsidP="00E6747D">
      <w:pPr>
        <w:spacing w:after="0" w:line="240" w:lineRule="auto"/>
        <w:rPr>
          <w:rFonts w:ascii="Times New Roman" w:hAnsi="Times New Roman"/>
          <w:szCs w:val="22"/>
          <w:lang w:val="sk-SK"/>
        </w:rPr>
      </w:pPr>
      <w:r w:rsidRPr="00E6747D">
        <w:rPr>
          <w:rFonts w:ascii="Times New Roman" w:hAnsi="Times New Roman"/>
          <w:szCs w:val="22"/>
          <w:lang w:val="sk-SK"/>
        </w:rPr>
        <w:t>Každé vrecko je len na jednorazové použitie.</w:t>
      </w:r>
    </w:p>
    <w:p w14:paraId="2A63B08C" w14:textId="77777777" w:rsidR="00074141" w:rsidRPr="00E6747D" w:rsidRDefault="00074141" w:rsidP="00E6747D">
      <w:pPr>
        <w:spacing w:after="0" w:line="240" w:lineRule="auto"/>
        <w:rPr>
          <w:rFonts w:ascii="Times New Roman" w:hAnsi="Times New Roman"/>
          <w:szCs w:val="22"/>
          <w:lang w:val="sk-SK"/>
        </w:rPr>
      </w:pPr>
    </w:p>
    <w:p w14:paraId="6DB3584C" w14:textId="656337E1" w:rsidR="009B3DD1" w:rsidRPr="00E6747D" w:rsidRDefault="009B3DD1" w:rsidP="00E6747D">
      <w:pPr>
        <w:spacing w:after="0" w:line="240" w:lineRule="auto"/>
        <w:rPr>
          <w:rFonts w:ascii="Times New Roman" w:hAnsi="Times New Roman"/>
          <w:szCs w:val="22"/>
          <w:lang w:val="sk-SK"/>
        </w:rPr>
      </w:pPr>
      <w:r w:rsidRPr="00E6747D">
        <w:rPr>
          <w:rFonts w:ascii="Times New Roman" w:hAnsi="Times New Roman"/>
          <w:szCs w:val="22"/>
          <w:lang w:val="sk-SK"/>
        </w:rPr>
        <w:t>Nelikvidujte lieky odpadovou vodou. Nepoužitý liek vráťte do lekárne. Tieto opatrenia pomôžu chrániť životné prostredie.</w:t>
      </w:r>
    </w:p>
    <w:p w14:paraId="144F5572" w14:textId="77777777" w:rsidR="009B3DD1" w:rsidRPr="00E6747D" w:rsidRDefault="009B3DD1" w:rsidP="00E6747D">
      <w:pPr>
        <w:spacing w:after="0" w:line="240" w:lineRule="auto"/>
        <w:rPr>
          <w:rFonts w:ascii="Times New Roman" w:hAnsi="Times New Roman"/>
          <w:szCs w:val="22"/>
          <w:lang w:val="sk-SK"/>
        </w:rPr>
      </w:pPr>
    </w:p>
    <w:p w14:paraId="428DB761" w14:textId="77777777" w:rsidR="009B3DD1" w:rsidRPr="00E6747D" w:rsidRDefault="009B3DD1" w:rsidP="00E6747D">
      <w:pPr>
        <w:spacing w:after="0" w:line="240" w:lineRule="auto"/>
        <w:rPr>
          <w:rFonts w:ascii="Times New Roman" w:hAnsi="Times New Roman"/>
          <w:szCs w:val="22"/>
          <w:lang w:val="sk-SK"/>
        </w:rPr>
      </w:pPr>
    </w:p>
    <w:p w14:paraId="51C0CA38" w14:textId="77777777" w:rsidR="009B3DD1" w:rsidRPr="00E6747D" w:rsidRDefault="009B3DD1" w:rsidP="00E6747D">
      <w:pPr>
        <w:keepNext/>
        <w:spacing w:after="0" w:line="240" w:lineRule="auto"/>
        <w:ind w:left="567" w:hanging="567"/>
        <w:rPr>
          <w:rFonts w:ascii="Times New Roman" w:hAnsi="Times New Roman"/>
          <w:b/>
          <w:szCs w:val="22"/>
          <w:lang w:val="sk-SK"/>
        </w:rPr>
      </w:pPr>
      <w:r w:rsidRPr="00E6747D">
        <w:rPr>
          <w:rFonts w:ascii="Times New Roman" w:hAnsi="Times New Roman"/>
          <w:b/>
          <w:szCs w:val="22"/>
          <w:lang w:val="sk-SK"/>
        </w:rPr>
        <w:t>6.</w:t>
      </w:r>
      <w:r w:rsidRPr="00E6747D">
        <w:rPr>
          <w:rFonts w:ascii="Times New Roman" w:hAnsi="Times New Roman"/>
          <w:b/>
          <w:szCs w:val="22"/>
          <w:lang w:val="sk-SK"/>
        </w:rPr>
        <w:tab/>
        <w:t>Obsah balenia a ďalšie informácie</w:t>
      </w:r>
    </w:p>
    <w:p w14:paraId="6C1AB935" w14:textId="77777777" w:rsidR="009B3DD1" w:rsidRPr="00E6747D" w:rsidRDefault="009B3DD1" w:rsidP="00E6747D">
      <w:pPr>
        <w:keepNext/>
        <w:spacing w:after="0" w:line="240" w:lineRule="auto"/>
        <w:rPr>
          <w:rFonts w:ascii="Times New Roman" w:hAnsi="Times New Roman"/>
          <w:b/>
          <w:szCs w:val="22"/>
          <w:lang w:val="sk-SK"/>
        </w:rPr>
      </w:pPr>
    </w:p>
    <w:p w14:paraId="5840118D" w14:textId="77777777"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Čo PROCYSBI</w:t>
      </w:r>
      <w:r w:rsidRPr="00E6747D">
        <w:rPr>
          <w:rFonts w:ascii="Times New Roman" w:hAnsi="Times New Roman"/>
          <w:szCs w:val="22"/>
          <w:lang w:val="sk-SK"/>
        </w:rPr>
        <w:t xml:space="preserve"> </w:t>
      </w:r>
      <w:r w:rsidRPr="00E6747D">
        <w:rPr>
          <w:rFonts w:ascii="Times New Roman" w:hAnsi="Times New Roman"/>
          <w:b/>
          <w:szCs w:val="22"/>
          <w:lang w:val="sk-SK"/>
        </w:rPr>
        <w:t>obsahuje</w:t>
      </w:r>
    </w:p>
    <w:p w14:paraId="2CEE2C42" w14:textId="66A29EFE" w:rsidR="0004145E" w:rsidRPr="00E6747D" w:rsidRDefault="009B3DD1" w:rsidP="00B630D8">
      <w:pPr>
        <w:pStyle w:val="Liststycke2"/>
        <w:keepNext/>
        <w:numPr>
          <w:ilvl w:val="0"/>
          <w:numId w:val="27"/>
        </w:numPr>
        <w:ind w:left="567" w:hanging="567"/>
        <w:rPr>
          <w:rFonts w:ascii="Times New Roman" w:hAnsi="Times New Roman"/>
          <w:szCs w:val="22"/>
          <w:lang w:val="sk-SK"/>
        </w:rPr>
      </w:pPr>
      <w:r w:rsidRPr="00E6747D">
        <w:rPr>
          <w:rFonts w:ascii="Times New Roman" w:hAnsi="Times New Roman"/>
          <w:szCs w:val="22"/>
          <w:lang w:val="sk-SK"/>
        </w:rPr>
        <w:t>Liečivo je cysteamín (ako merkaptamíniumbitartarát).</w:t>
      </w:r>
    </w:p>
    <w:p w14:paraId="57672936" w14:textId="33796A07" w:rsidR="00074141" w:rsidRPr="00E6747D" w:rsidRDefault="00074141" w:rsidP="00B630D8">
      <w:pPr>
        <w:pStyle w:val="Liststycke2"/>
        <w:keepNext/>
        <w:ind w:left="540"/>
        <w:rPr>
          <w:rFonts w:ascii="Times New Roman" w:hAnsi="Times New Roman"/>
          <w:szCs w:val="22"/>
          <w:u w:val="single"/>
          <w:lang w:val="sk-SK"/>
        </w:rPr>
      </w:pPr>
      <w:r w:rsidRPr="00E6747D">
        <w:rPr>
          <w:rFonts w:ascii="Times New Roman" w:hAnsi="Times New Roman"/>
          <w:szCs w:val="22"/>
          <w:u w:val="single"/>
          <w:lang w:val="sk-SK"/>
        </w:rPr>
        <w:t>PROCYSBI 75 mg gastrorezistentný granulát</w:t>
      </w:r>
    </w:p>
    <w:p w14:paraId="4824B83E" w14:textId="0529F514" w:rsidR="009B3DD1" w:rsidRDefault="009B3DD1" w:rsidP="00E6747D">
      <w:pPr>
        <w:pStyle w:val="Liststycke2"/>
        <w:ind w:left="540"/>
        <w:rPr>
          <w:rFonts w:ascii="Times New Roman" w:hAnsi="Times New Roman"/>
          <w:szCs w:val="22"/>
          <w:lang w:val="sk-SK"/>
        </w:rPr>
      </w:pPr>
      <w:r w:rsidRPr="00E6747D">
        <w:rPr>
          <w:rFonts w:ascii="Times New Roman" w:hAnsi="Times New Roman"/>
          <w:szCs w:val="22"/>
          <w:lang w:val="sk-SK"/>
        </w:rPr>
        <w:t>Jedn</w:t>
      </w:r>
      <w:r w:rsidR="0004145E" w:rsidRPr="00E6747D">
        <w:rPr>
          <w:rFonts w:ascii="Times New Roman" w:hAnsi="Times New Roman"/>
          <w:szCs w:val="22"/>
          <w:lang w:val="sk-SK"/>
        </w:rPr>
        <w:t>o vrecko</w:t>
      </w:r>
      <w:r w:rsidRPr="00E6747D">
        <w:rPr>
          <w:rFonts w:ascii="Times New Roman" w:hAnsi="Times New Roman"/>
          <w:szCs w:val="22"/>
          <w:lang w:val="sk-SK"/>
        </w:rPr>
        <w:t xml:space="preserve"> </w:t>
      </w:r>
      <w:r w:rsidR="0004145E" w:rsidRPr="00E6747D">
        <w:rPr>
          <w:rFonts w:ascii="Times New Roman" w:hAnsi="Times New Roman"/>
          <w:szCs w:val="22"/>
          <w:lang w:val="sk-SK"/>
        </w:rPr>
        <w:t>s </w:t>
      </w:r>
      <w:r w:rsidRPr="00E6747D">
        <w:rPr>
          <w:rFonts w:ascii="Times New Roman" w:hAnsi="Times New Roman"/>
          <w:szCs w:val="22"/>
          <w:lang w:val="sk-SK"/>
        </w:rPr>
        <w:t>gastrorezistentn</w:t>
      </w:r>
      <w:r w:rsidR="0004145E" w:rsidRPr="00E6747D">
        <w:rPr>
          <w:rFonts w:ascii="Times New Roman" w:hAnsi="Times New Roman"/>
          <w:szCs w:val="22"/>
          <w:lang w:val="sk-SK"/>
        </w:rPr>
        <w:t>ým granulátom</w:t>
      </w:r>
      <w:r w:rsidRPr="00E6747D">
        <w:rPr>
          <w:rFonts w:ascii="Times New Roman" w:hAnsi="Times New Roman"/>
          <w:szCs w:val="22"/>
          <w:lang w:val="sk-SK"/>
        </w:rPr>
        <w:t xml:space="preserve"> obsahuje </w:t>
      </w:r>
      <w:r w:rsidR="0004145E" w:rsidRPr="00E6747D">
        <w:rPr>
          <w:rFonts w:ascii="Times New Roman" w:hAnsi="Times New Roman"/>
          <w:szCs w:val="22"/>
          <w:lang w:val="sk-SK"/>
        </w:rPr>
        <w:t>7</w:t>
      </w:r>
      <w:r w:rsidRPr="00E6747D">
        <w:rPr>
          <w:rFonts w:ascii="Times New Roman" w:hAnsi="Times New Roman"/>
          <w:szCs w:val="22"/>
          <w:lang w:val="sk-SK"/>
        </w:rPr>
        <w:t>5 mg cysteamínu.</w:t>
      </w:r>
    </w:p>
    <w:p w14:paraId="0F2CFDEF" w14:textId="77777777" w:rsidR="00B630D8" w:rsidRPr="00E6747D" w:rsidRDefault="00B630D8" w:rsidP="00E6747D">
      <w:pPr>
        <w:pStyle w:val="Liststycke2"/>
        <w:ind w:left="540"/>
        <w:rPr>
          <w:rFonts w:ascii="Times New Roman" w:hAnsi="Times New Roman"/>
          <w:szCs w:val="22"/>
          <w:lang w:val="sk-SK"/>
        </w:rPr>
      </w:pPr>
    </w:p>
    <w:p w14:paraId="20C3E592" w14:textId="25217757" w:rsidR="00074141" w:rsidRPr="00E6747D" w:rsidRDefault="00074141" w:rsidP="00B630D8">
      <w:pPr>
        <w:pStyle w:val="Liststycke2"/>
        <w:keepNext/>
        <w:ind w:left="540"/>
        <w:rPr>
          <w:rFonts w:ascii="Times New Roman" w:hAnsi="Times New Roman"/>
          <w:szCs w:val="22"/>
          <w:u w:val="single"/>
          <w:lang w:val="sk-SK"/>
        </w:rPr>
      </w:pPr>
      <w:r w:rsidRPr="00E6747D">
        <w:rPr>
          <w:rFonts w:ascii="Times New Roman" w:hAnsi="Times New Roman"/>
          <w:szCs w:val="22"/>
          <w:u w:val="single"/>
          <w:lang w:val="sk-SK"/>
        </w:rPr>
        <w:t>PROCYSBI 300 mg gastrorezistentný granulát</w:t>
      </w:r>
    </w:p>
    <w:p w14:paraId="03DCC94B" w14:textId="42F598E6" w:rsidR="00074141" w:rsidRPr="00E6747D" w:rsidRDefault="008C6659" w:rsidP="00E6747D">
      <w:pPr>
        <w:pStyle w:val="Liststycke2"/>
        <w:ind w:left="540"/>
        <w:rPr>
          <w:rFonts w:ascii="Times New Roman" w:hAnsi="Times New Roman"/>
          <w:szCs w:val="22"/>
          <w:lang w:val="sk-SK"/>
        </w:rPr>
      </w:pPr>
      <w:r w:rsidRPr="00E6747D">
        <w:rPr>
          <w:rFonts w:ascii="Times New Roman" w:hAnsi="Times New Roman"/>
          <w:szCs w:val="22"/>
          <w:lang w:val="sk-SK"/>
        </w:rPr>
        <w:t>J</w:t>
      </w:r>
      <w:r w:rsidR="00074141" w:rsidRPr="00E6747D">
        <w:rPr>
          <w:rFonts w:ascii="Times New Roman" w:hAnsi="Times New Roman"/>
          <w:szCs w:val="22"/>
          <w:lang w:val="sk-SK"/>
        </w:rPr>
        <w:t>edno vrecko s gastrorezistentným granulátom obsahuje 300 mg cysteamínu.</w:t>
      </w:r>
    </w:p>
    <w:p w14:paraId="43BCFB50" w14:textId="77777777" w:rsidR="00E33B26" w:rsidRPr="00E6747D" w:rsidRDefault="00E33B26" w:rsidP="00E6747D">
      <w:pPr>
        <w:pStyle w:val="Liststycke2"/>
        <w:ind w:left="540"/>
        <w:rPr>
          <w:rFonts w:ascii="Times New Roman" w:hAnsi="Times New Roman"/>
          <w:szCs w:val="22"/>
          <w:lang w:val="sk-SK"/>
        </w:rPr>
      </w:pPr>
    </w:p>
    <w:p w14:paraId="1E10906D" w14:textId="0253435B" w:rsidR="009B3DD1" w:rsidRPr="00E6747D" w:rsidRDefault="009B3DD1" w:rsidP="00E6747D">
      <w:pPr>
        <w:pStyle w:val="Liststycke2"/>
        <w:keepNext/>
        <w:numPr>
          <w:ilvl w:val="0"/>
          <w:numId w:val="27"/>
        </w:numPr>
        <w:ind w:left="567" w:hanging="567"/>
        <w:rPr>
          <w:rFonts w:ascii="Times New Roman" w:hAnsi="Times New Roman"/>
          <w:szCs w:val="22"/>
          <w:lang w:val="sk-SK"/>
        </w:rPr>
      </w:pPr>
      <w:r w:rsidRPr="00E6747D">
        <w:rPr>
          <w:rFonts w:ascii="Times New Roman" w:hAnsi="Times New Roman"/>
          <w:szCs w:val="22"/>
          <w:lang w:val="sk-SK"/>
        </w:rPr>
        <w:t>Ďalšie zložky sú:</w:t>
      </w:r>
      <w:r w:rsidR="0004145E" w:rsidRPr="00E6747D">
        <w:rPr>
          <w:rFonts w:ascii="Times New Roman" w:hAnsi="Times New Roman"/>
          <w:szCs w:val="22"/>
          <w:lang w:val="sk-SK"/>
        </w:rPr>
        <w:t xml:space="preserve"> </w:t>
      </w:r>
      <w:r w:rsidRPr="00E6747D">
        <w:rPr>
          <w:rFonts w:ascii="Times New Roman" w:hAnsi="Times New Roman"/>
          <w:szCs w:val="22"/>
          <w:lang w:val="sk-SK"/>
        </w:rPr>
        <w:t>mikrokryštalická celulóza, kopolymér kyseliny metakrylovej a etyalkrylátu (1:1), hypromelóza, mastenec, trietylcitrát, nátriumlaurylsulfát</w:t>
      </w:r>
      <w:r w:rsidR="000223BC" w:rsidRPr="00E6747D">
        <w:rPr>
          <w:rFonts w:ascii="Times New Roman" w:hAnsi="Times New Roman"/>
          <w:szCs w:val="22"/>
          <w:lang w:val="sk-SK"/>
        </w:rPr>
        <w:t xml:space="preserve"> (pozri časť „PROCYSBI obsahuje sodík“).</w:t>
      </w:r>
      <w:r w:rsidRPr="00E6747D">
        <w:rPr>
          <w:rFonts w:ascii="Times New Roman" w:hAnsi="Times New Roman"/>
          <w:szCs w:val="22"/>
          <w:lang w:val="sk-SK"/>
        </w:rPr>
        <w:t xml:space="preserve"> </w:t>
      </w:r>
    </w:p>
    <w:p w14:paraId="0B443A7E" w14:textId="77777777" w:rsidR="009B3DD1" w:rsidRPr="00E6747D" w:rsidRDefault="009B3DD1" w:rsidP="00E6747D">
      <w:pPr>
        <w:pStyle w:val="Liststycke2"/>
        <w:ind w:left="0"/>
        <w:rPr>
          <w:rFonts w:ascii="Times New Roman" w:hAnsi="Times New Roman"/>
          <w:szCs w:val="22"/>
          <w:lang w:val="sk-SK"/>
        </w:rPr>
      </w:pPr>
    </w:p>
    <w:p w14:paraId="53849B09" w14:textId="77777777" w:rsidR="009B3DD1" w:rsidRPr="00E6747D" w:rsidRDefault="009B3DD1" w:rsidP="00E6747D">
      <w:pPr>
        <w:keepNext/>
        <w:spacing w:after="0" w:line="240" w:lineRule="auto"/>
        <w:rPr>
          <w:rFonts w:ascii="Times New Roman" w:hAnsi="Times New Roman"/>
          <w:b/>
          <w:szCs w:val="22"/>
          <w:lang w:val="sk-SK"/>
        </w:rPr>
      </w:pPr>
      <w:r w:rsidRPr="00E6747D">
        <w:rPr>
          <w:rFonts w:ascii="Times New Roman" w:hAnsi="Times New Roman"/>
          <w:b/>
          <w:szCs w:val="22"/>
          <w:lang w:val="sk-SK"/>
        </w:rPr>
        <w:t>Ako vyzerá PROCYSBI a obsah balenia</w:t>
      </w:r>
    </w:p>
    <w:p w14:paraId="213C8901" w14:textId="20A55B0B" w:rsidR="009B3DD1" w:rsidRPr="00E6747D" w:rsidRDefault="009B3DD1" w:rsidP="00E6747D">
      <w:pPr>
        <w:pStyle w:val="Liststycke2"/>
        <w:numPr>
          <w:ilvl w:val="0"/>
          <w:numId w:val="23"/>
        </w:numPr>
        <w:autoSpaceDE w:val="0"/>
        <w:autoSpaceDN w:val="0"/>
        <w:ind w:left="567" w:hanging="567"/>
        <w:rPr>
          <w:rFonts w:ascii="Times New Roman" w:hAnsi="Times New Roman"/>
          <w:szCs w:val="22"/>
          <w:lang w:val="sk-SK"/>
        </w:rPr>
      </w:pPr>
      <w:r w:rsidRPr="00E6747D">
        <w:rPr>
          <w:rFonts w:ascii="Times New Roman" w:hAnsi="Times New Roman"/>
          <w:szCs w:val="22"/>
          <w:lang w:val="sk-SK"/>
        </w:rPr>
        <w:t xml:space="preserve">PROCYSBI </w:t>
      </w:r>
      <w:r w:rsidR="0004145E" w:rsidRPr="00E6747D">
        <w:rPr>
          <w:rFonts w:ascii="Times New Roman" w:hAnsi="Times New Roman"/>
          <w:szCs w:val="22"/>
          <w:lang w:val="sk-SK"/>
        </w:rPr>
        <w:t>7</w:t>
      </w:r>
      <w:r w:rsidRPr="00E6747D">
        <w:rPr>
          <w:rFonts w:ascii="Times New Roman" w:hAnsi="Times New Roman"/>
          <w:szCs w:val="22"/>
          <w:lang w:val="sk-SK"/>
        </w:rPr>
        <w:t xml:space="preserve">5 mg je vo forme </w:t>
      </w:r>
      <w:r w:rsidR="0004145E" w:rsidRPr="00E6747D">
        <w:rPr>
          <w:rFonts w:ascii="Times New Roman" w:hAnsi="Times New Roman"/>
          <w:szCs w:val="22"/>
          <w:lang w:val="sk-SK"/>
        </w:rPr>
        <w:t>bieleho až sivobieleho</w:t>
      </w:r>
      <w:r w:rsidR="00AB7203" w:rsidRPr="00E6747D">
        <w:rPr>
          <w:rFonts w:ascii="Times New Roman" w:hAnsi="Times New Roman"/>
          <w:szCs w:val="22"/>
          <w:lang w:val="sk-SK"/>
        </w:rPr>
        <w:t xml:space="preserve"> gastrorezistentného</w:t>
      </w:r>
      <w:r w:rsidR="0004145E" w:rsidRPr="00E6747D">
        <w:rPr>
          <w:rFonts w:ascii="Times New Roman" w:hAnsi="Times New Roman"/>
          <w:szCs w:val="22"/>
          <w:lang w:val="sk-SK"/>
        </w:rPr>
        <w:t xml:space="preserve"> granulátu vo vreckách. Každé balenie obsahuje 120 vreciek.</w:t>
      </w:r>
    </w:p>
    <w:p w14:paraId="2A60B1F3" w14:textId="77777777" w:rsidR="009B3DD1" w:rsidRPr="00E6747D" w:rsidRDefault="009B3DD1" w:rsidP="00E6747D">
      <w:pPr>
        <w:pStyle w:val="Liststycke2"/>
        <w:autoSpaceDE w:val="0"/>
        <w:autoSpaceDN w:val="0"/>
        <w:ind w:left="0"/>
        <w:rPr>
          <w:rFonts w:ascii="Times New Roman" w:hAnsi="Times New Roman"/>
          <w:szCs w:val="22"/>
          <w:lang w:val="sk-SK"/>
        </w:rPr>
      </w:pPr>
    </w:p>
    <w:p w14:paraId="5A976ECC" w14:textId="01E94CEC" w:rsidR="009B3DD1" w:rsidRPr="00E6747D" w:rsidRDefault="009B3DD1" w:rsidP="00E6747D">
      <w:pPr>
        <w:pStyle w:val="Liststycke2"/>
        <w:numPr>
          <w:ilvl w:val="0"/>
          <w:numId w:val="23"/>
        </w:numPr>
        <w:autoSpaceDE w:val="0"/>
        <w:autoSpaceDN w:val="0"/>
        <w:ind w:left="567" w:hanging="567"/>
        <w:rPr>
          <w:rFonts w:ascii="Times New Roman" w:hAnsi="Times New Roman"/>
          <w:szCs w:val="22"/>
          <w:lang w:val="sk-SK"/>
        </w:rPr>
      </w:pPr>
      <w:r w:rsidRPr="00E6747D">
        <w:rPr>
          <w:rFonts w:ascii="Times New Roman" w:hAnsi="Times New Roman"/>
          <w:szCs w:val="22"/>
          <w:lang w:val="sk-SK"/>
        </w:rPr>
        <w:t xml:space="preserve">Liek PROCYSBI </w:t>
      </w:r>
      <w:r w:rsidR="0004145E" w:rsidRPr="00E6747D">
        <w:rPr>
          <w:rFonts w:ascii="Times New Roman" w:hAnsi="Times New Roman"/>
          <w:szCs w:val="22"/>
          <w:lang w:val="sk-SK"/>
        </w:rPr>
        <w:t>300 </w:t>
      </w:r>
      <w:r w:rsidRPr="00E6747D">
        <w:rPr>
          <w:rFonts w:ascii="Times New Roman" w:hAnsi="Times New Roman"/>
          <w:szCs w:val="22"/>
          <w:lang w:val="sk-SK"/>
        </w:rPr>
        <w:t xml:space="preserve">mg je vo forme </w:t>
      </w:r>
      <w:r w:rsidR="0004145E" w:rsidRPr="00E6747D">
        <w:rPr>
          <w:rFonts w:ascii="Times New Roman" w:hAnsi="Times New Roman"/>
          <w:szCs w:val="22"/>
          <w:lang w:val="sk-SK"/>
        </w:rPr>
        <w:t>bieleho až sivobieleho</w:t>
      </w:r>
      <w:r w:rsidR="00AB7203" w:rsidRPr="00E6747D">
        <w:rPr>
          <w:rFonts w:ascii="Times New Roman" w:hAnsi="Times New Roman"/>
          <w:szCs w:val="22"/>
          <w:lang w:val="sk-SK"/>
        </w:rPr>
        <w:t xml:space="preserve"> gastrorezistentného</w:t>
      </w:r>
      <w:r w:rsidR="0004145E" w:rsidRPr="00E6747D">
        <w:rPr>
          <w:rFonts w:ascii="Times New Roman" w:hAnsi="Times New Roman"/>
          <w:szCs w:val="22"/>
          <w:lang w:val="sk-SK"/>
        </w:rPr>
        <w:t xml:space="preserve"> granulátu vo vreckách. Každé balenie obsahuje 120 vreciek.</w:t>
      </w:r>
    </w:p>
    <w:p w14:paraId="21B50465" w14:textId="77777777" w:rsidR="009B3DD1" w:rsidRPr="00E6747D" w:rsidRDefault="009B3DD1" w:rsidP="00E6747D">
      <w:pPr>
        <w:spacing w:after="0" w:line="240" w:lineRule="auto"/>
        <w:rPr>
          <w:rFonts w:ascii="Times New Roman" w:hAnsi="Times New Roman"/>
          <w:szCs w:val="22"/>
          <w:lang w:val="sk-SK"/>
        </w:rPr>
      </w:pPr>
    </w:p>
    <w:p w14:paraId="38766B23" w14:textId="77777777" w:rsidR="009B3DD1" w:rsidRPr="00E6747D" w:rsidRDefault="009B3DD1" w:rsidP="00E6747D">
      <w:pPr>
        <w:keepNext/>
        <w:spacing w:after="0" w:line="240" w:lineRule="auto"/>
        <w:rPr>
          <w:rFonts w:ascii="Times New Roman" w:hAnsi="Times New Roman"/>
          <w:szCs w:val="22"/>
          <w:lang w:val="sk-SK"/>
        </w:rPr>
      </w:pPr>
      <w:r w:rsidRPr="00E6747D">
        <w:rPr>
          <w:rFonts w:ascii="Times New Roman" w:hAnsi="Times New Roman"/>
          <w:b/>
          <w:szCs w:val="22"/>
          <w:lang w:val="sk-SK"/>
        </w:rPr>
        <w:lastRenderedPageBreak/>
        <w:t>Držiteľ rozhodnutia o registrácii</w:t>
      </w:r>
    </w:p>
    <w:p w14:paraId="31F8EC64"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35918787"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Palermo 26/A</w:t>
      </w:r>
    </w:p>
    <w:p w14:paraId="2B091FA9"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1810532A" w14:textId="77777777" w:rsidR="009B3DD1" w:rsidRPr="00E6747D" w:rsidRDefault="009B3DD1" w:rsidP="00E6747D">
      <w:pPr>
        <w:autoSpaceDE w:val="0"/>
        <w:autoSpaceDN w:val="0"/>
        <w:adjustRightInd w:val="0"/>
        <w:spacing w:after="0" w:line="240" w:lineRule="auto"/>
        <w:rPr>
          <w:rFonts w:ascii="Times New Roman" w:hAnsi="Times New Roman"/>
          <w:color w:val="000000"/>
          <w:szCs w:val="22"/>
          <w:lang w:val="sk-SK"/>
        </w:rPr>
      </w:pPr>
      <w:r w:rsidRPr="00E6747D">
        <w:rPr>
          <w:rFonts w:ascii="Times New Roman" w:hAnsi="Times New Roman"/>
          <w:szCs w:val="22"/>
          <w:lang w:val="sk-SK"/>
        </w:rPr>
        <w:t>Taliansko</w:t>
      </w:r>
    </w:p>
    <w:p w14:paraId="455331A6" w14:textId="77777777" w:rsidR="009B3DD1" w:rsidRPr="00E6747D" w:rsidRDefault="009B3DD1" w:rsidP="00E6747D">
      <w:pPr>
        <w:autoSpaceDE w:val="0"/>
        <w:autoSpaceDN w:val="0"/>
        <w:adjustRightInd w:val="0"/>
        <w:spacing w:after="0" w:line="240" w:lineRule="auto"/>
        <w:rPr>
          <w:rFonts w:ascii="Times New Roman" w:hAnsi="Times New Roman"/>
          <w:color w:val="000000"/>
          <w:szCs w:val="22"/>
          <w:lang w:val="sk-SK"/>
        </w:rPr>
      </w:pPr>
    </w:p>
    <w:p w14:paraId="23A47A68" w14:textId="77777777" w:rsidR="009B3DD1" w:rsidRPr="00E6747D" w:rsidRDefault="009B3DD1" w:rsidP="00E6747D">
      <w:pPr>
        <w:keepNext/>
        <w:autoSpaceDE w:val="0"/>
        <w:autoSpaceDN w:val="0"/>
        <w:adjustRightInd w:val="0"/>
        <w:spacing w:after="0" w:line="240" w:lineRule="auto"/>
        <w:rPr>
          <w:rFonts w:ascii="Times New Roman" w:hAnsi="Times New Roman"/>
          <w:color w:val="000000"/>
          <w:szCs w:val="22"/>
          <w:lang w:val="sk-SK"/>
        </w:rPr>
      </w:pPr>
      <w:r w:rsidRPr="00E6747D">
        <w:rPr>
          <w:rFonts w:ascii="Times New Roman" w:hAnsi="Times New Roman"/>
          <w:b/>
          <w:color w:val="000000"/>
          <w:szCs w:val="22"/>
          <w:lang w:val="sk-SK"/>
        </w:rPr>
        <w:t>Výrobca</w:t>
      </w:r>
    </w:p>
    <w:p w14:paraId="77F8BE18"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1CA1A884"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Via San Leonardo 96</w:t>
      </w:r>
    </w:p>
    <w:p w14:paraId="00CA84EE"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43122 Parma</w:t>
      </w:r>
    </w:p>
    <w:p w14:paraId="745A620B" w14:textId="77777777" w:rsidR="009B3DD1" w:rsidRPr="00E6747D" w:rsidRDefault="009B3DD1" w:rsidP="00932C0C">
      <w:pPr>
        <w:tabs>
          <w:tab w:val="left" w:pos="0"/>
        </w:tabs>
        <w:spacing w:after="0" w:line="240" w:lineRule="auto"/>
        <w:ind w:right="567"/>
        <w:rPr>
          <w:rFonts w:ascii="Times New Roman" w:hAnsi="Times New Roman"/>
          <w:szCs w:val="22"/>
          <w:lang w:val="sk-SK"/>
        </w:rPr>
      </w:pPr>
      <w:r w:rsidRPr="00E6747D">
        <w:rPr>
          <w:rFonts w:ascii="Times New Roman" w:hAnsi="Times New Roman"/>
          <w:szCs w:val="22"/>
          <w:lang w:val="sk-SK"/>
        </w:rPr>
        <w:t>Taliansko</w:t>
      </w:r>
    </w:p>
    <w:p w14:paraId="4A703A0E" w14:textId="77777777" w:rsidR="009B3DD1" w:rsidRPr="00E6747D" w:rsidRDefault="009B3DD1" w:rsidP="00E6747D">
      <w:pPr>
        <w:autoSpaceDE w:val="0"/>
        <w:autoSpaceDN w:val="0"/>
        <w:adjustRightInd w:val="0"/>
        <w:spacing w:after="0" w:line="240" w:lineRule="auto"/>
        <w:rPr>
          <w:rFonts w:ascii="Times New Roman" w:hAnsi="Times New Roman"/>
          <w:color w:val="000000"/>
          <w:szCs w:val="22"/>
          <w:lang w:val="sk-SK"/>
        </w:rPr>
      </w:pPr>
    </w:p>
    <w:p w14:paraId="4E700C6B" w14:textId="77777777" w:rsidR="009B3DD1" w:rsidRPr="00E6747D" w:rsidRDefault="009B3DD1" w:rsidP="00E6747D">
      <w:pPr>
        <w:keepNext/>
        <w:autoSpaceDE w:val="0"/>
        <w:autoSpaceDN w:val="0"/>
        <w:adjustRightInd w:val="0"/>
        <w:spacing w:after="0" w:line="240" w:lineRule="auto"/>
        <w:rPr>
          <w:rFonts w:ascii="Times New Roman" w:hAnsi="Times New Roman"/>
          <w:color w:val="000000"/>
          <w:szCs w:val="22"/>
          <w:lang w:val="sk-SK"/>
        </w:rPr>
      </w:pPr>
      <w:r w:rsidRPr="00E6747D">
        <w:rPr>
          <w:rFonts w:ascii="Times New Roman" w:hAnsi="Times New Roman"/>
          <w:color w:val="000000"/>
          <w:szCs w:val="22"/>
          <w:lang w:val="sk-SK"/>
        </w:rPr>
        <w:t>Ak potrebujete akúkoľvek informáciu o tomto lieku, kontaktujte miestneho zástupcu držiteľa rozhodnutia o registrácii:</w:t>
      </w:r>
    </w:p>
    <w:p w14:paraId="3B993CD6" w14:textId="77777777" w:rsidR="009B3DD1" w:rsidRPr="00E6747D" w:rsidRDefault="009B3DD1" w:rsidP="00E6747D">
      <w:pPr>
        <w:keepNext/>
        <w:suppressAutoHyphens/>
        <w:spacing w:after="0" w:line="240" w:lineRule="auto"/>
        <w:rPr>
          <w:rFonts w:ascii="Times New Roman" w:hAnsi="Times New Roman"/>
          <w:szCs w:val="22"/>
          <w:lang w:val="sk-SK"/>
        </w:rPr>
      </w:pPr>
    </w:p>
    <w:tbl>
      <w:tblPr>
        <w:tblW w:w="9356" w:type="dxa"/>
        <w:tblInd w:w="-34" w:type="dxa"/>
        <w:tblLayout w:type="fixed"/>
        <w:tblLook w:val="0000" w:firstRow="0" w:lastRow="0" w:firstColumn="0" w:lastColumn="0" w:noHBand="0" w:noVBand="0"/>
      </w:tblPr>
      <w:tblGrid>
        <w:gridCol w:w="34"/>
        <w:gridCol w:w="4644"/>
        <w:gridCol w:w="4678"/>
      </w:tblGrid>
      <w:tr w:rsidR="009B3DD1" w:rsidRPr="00264BCC" w14:paraId="4A2716BB" w14:textId="77777777" w:rsidTr="00014F15">
        <w:trPr>
          <w:gridBefore w:val="1"/>
          <w:wBefore w:w="34" w:type="dxa"/>
          <w:cantSplit/>
        </w:trPr>
        <w:tc>
          <w:tcPr>
            <w:tcW w:w="4644" w:type="dxa"/>
          </w:tcPr>
          <w:p w14:paraId="00BFC107"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België/Belgique/Belgien</w:t>
            </w:r>
          </w:p>
          <w:p w14:paraId="575CD081"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sa/nv </w:t>
            </w:r>
          </w:p>
          <w:p w14:paraId="1EB7D017" w14:textId="77777777" w:rsidR="009B3DD1" w:rsidRPr="00E6747D" w:rsidRDefault="009B3DD1" w:rsidP="00E6747D">
            <w:pPr>
              <w:suppressAutoHyphens/>
              <w:spacing w:after="0" w:line="240" w:lineRule="auto"/>
              <w:ind w:right="34"/>
              <w:rPr>
                <w:rFonts w:ascii="Times New Roman" w:hAnsi="Times New Roman"/>
                <w:szCs w:val="22"/>
                <w:lang w:val="sk-SK"/>
              </w:rPr>
            </w:pPr>
            <w:r w:rsidRPr="00E6747D">
              <w:rPr>
                <w:rFonts w:ascii="Times New Roman" w:hAnsi="Times New Roman"/>
                <w:szCs w:val="22"/>
                <w:lang w:val="sk-SK"/>
              </w:rPr>
              <w:t>Tél/Tel: + 32 (0)2 788 42 00</w:t>
            </w:r>
          </w:p>
          <w:p w14:paraId="0CB6BE87" w14:textId="77777777" w:rsidR="009B3DD1" w:rsidRPr="00E6747D" w:rsidRDefault="009B3DD1" w:rsidP="00E6747D">
            <w:pPr>
              <w:suppressAutoHyphens/>
              <w:spacing w:after="0" w:line="240" w:lineRule="auto"/>
              <w:ind w:right="34"/>
              <w:rPr>
                <w:rFonts w:ascii="Times New Roman" w:hAnsi="Times New Roman"/>
                <w:szCs w:val="22"/>
                <w:lang w:val="sk-SK"/>
              </w:rPr>
            </w:pPr>
          </w:p>
        </w:tc>
        <w:tc>
          <w:tcPr>
            <w:tcW w:w="4678" w:type="dxa"/>
          </w:tcPr>
          <w:p w14:paraId="59B7EF0C" w14:textId="77777777" w:rsidR="009B3DD1" w:rsidRPr="00E6747D" w:rsidRDefault="009B3DD1" w:rsidP="00E6747D">
            <w:pPr>
              <w:suppressAutoHyphens/>
              <w:autoSpaceDE w:val="0"/>
              <w:autoSpaceDN w:val="0"/>
              <w:adjustRightInd w:val="0"/>
              <w:spacing w:after="0" w:line="240" w:lineRule="auto"/>
              <w:rPr>
                <w:rFonts w:ascii="Times New Roman" w:hAnsi="Times New Roman"/>
                <w:szCs w:val="22"/>
                <w:lang w:val="sk-SK"/>
              </w:rPr>
            </w:pPr>
            <w:r w:rsidRPr="00E6747D">
              <w:rPr>
                <w:rFonts w:ascii="Times New Roman" w:hAnsi="Times New Roman"/>
                <w:b/>
                <w:szCs w:val="22"/>
                <w:lang w:val="sk-SK"/>
              </w:rPr>
              <w:t>Lietuva</w:t>
            </w:r>
          </w:p>
          <w:p w14:paraId="005A8D6F"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2CF08848" w14:textId="77777777" w:rsidR="009B3DD1" w:rsidRPr="00E6747D" w:rsidRDefault="009B3DD1" w:rsidP="00E6747D">
            <w:pPr>
              <w:suppressAutoHyphens/>
              <w:autoSpaceDE w:val="0"/>
              <w:autoSpaceDN w:val="0"/>
              <w:adjustRightInd w:val="0"/>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22A90B66" w14:textId="77777777" w:rsidR="009B3DD1" w:rsidRPr="00E6747D" w:rsidRDefault="009B3DD1" w:rsidP="00E6747D">
            <w:pPr>
              <w:suppressAutoHyphens/>
              <w:autoSpaceDE w:val="0"/>
              <w:autoSpaceDN w:val="0"/>
              <w:adjustRightInd w:val="0"/>
              <w:spacing w:after="0" w:line="240" w:lineRule="auto"/>
              <w:rPr>
                <w:rFonts w:ascii="Times New Roman" w:hAnsi="Times New Roman"/>
                <w:szCs w:val="22"/>
                <w:lang w:val="sk-SK"/>
              </w:rPr>
            </w:pPr>
          </w:p>
        </w:tc>
      </w:tr>
      <w:tr w:rsidR="009B3DD1" w:rsidRPr="00A04B71" w14:paraId="1E02D6CF" w14:textId="77777777" w:rsidTr="00014F15">
        <w:trPr>
          <w:gridBefore w:val="1"/>
          <w:wBefore w:w="34" w:type="dxa"/>
          <w:cantSplit/>
        </w:trPr>
        <w:tc>
          <w:tcPr>
            <w:tcW w:w="4644" w:type="dxa"/>
          </w:tcPr>
          <w:p w14:paraId="589FD322" w14:textId="77777777" w:rsidR="009B3DD1" w:rsidRPr="00E6747D" w:rsidRDefault="009B3DD1" w:rsidP="00E6747D">
            <w:pPr>
              <w:suppressAutoHyphens/>
              <w:autoSpaceDE w:val="0"/>
              <w:autoSpaceDN w:val="0"/>
              <w:adjustRightInd w:val="0"/>
              <w:spacing w:after="0" w:line="240" w:lineRule="auto"/>
              <w:rPr>
                <w:rFonts w:ascii="Times New Roman" w:hAnsi="Times New Roman"/>
                <w:b/>
                <w:bCs/>
                <w:szCs w:val="22"/>
                <w:lang w:val="sk-SK"/>
              </w:rPr>
            </w:pPr>
            <w:r w:rsidRPr="00E6747D">
              <w:rPr>
                <w:rFonts w:ascii="Times New Roman" w:hAnsi="Times New Roman"/>
                <w:b/>
                <w:bCs/>
                <w:szCs w:val="22"/>
                <w:lang w:val="sk-SK"/>
              </w:rPr>
              <w:t>България</w:t>
            </w:r>
          </w:p>
          <w:p w14:paraId="067398F8" w14:textId="4302B2A6" w:rsidR="009B3DD1" w:rsidRPr="00E6747D" w:rsidRDefault="009B3DD1" w:rsidP="00E6747D">
            <w:pPr>
              <w:suppressAutoHyphens/>
              <w:autoSpaceDE w:val="0"/>
              <w:autoSpaceDN w:val="0"/>
              <w:adjustRightInd w:val="0"/>
              <w:spacing w:after="0" w:line="240" w:lineRule="auto"/>
              <w:rPr>
                <w:rFonts w:ascii="Times New Roman" w:hAnsi="Times New Roman"/>
                <w:szCs w:val="22"/>
                <w:lang w:val="sk-SK"/>
              </w:rPr>
            </w:pPr>
            <w:del w:id="21" w:author="Author">
              <w:r w:rsidRPr="00E6747D" w:rsidDel="003E75EB">
                <w:rPr>
                  <w:rFonts w:ascii="Times New Roman" w:hAnsi="Times New Roman"/>
                  <w:szCs w:val="22"/>
                  <w:lang w:val="sk-SK"/>
                </w:rPr>
                <w:delText xml:space="preserve">Chiesi Bulgaria EOOD </w:delText>
              </w:r>
            </w:del>
            <w:ins w:id="22" w:author="Author">
              <w:r w:rsidR="003E75EB">
                <w:rPr>
                  <w:rFonts w:ascii="Times New Roman" w:hAnsi="Times New Roman"/>
                  <w:szCs w:val="22"/>
                  <w:lang w:val="sk-SK"/>
                </w:rPr>
                <w:t>ExCEEd Orphan Distribution d.o.o.   </w:t>
              </w:r>
            </w:ins>
          </w:p>
          <w:p w14:paraId="1BC01EDD" w14:textId="73E6604A"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Teл.: </w:t>
            </w:r>
            <w:del w:id="23" w:author="Author">
              <w:r w:rsidRPr="00E6747D" w:rsidDel="003E75EB">
                <w:rPr>
                  <w:rFonts w:ascii="Times New Roman" w:hAnsi="Times New Roman"/>
                  <w:szCs w:val="22"/>
                  <w:lang w:val="sk-SK"/>
                </w:rPr>
                <w:delText>+ 359 29201205</w:delText>
              </w:r>
            </w:del>
            <w:ins w:id="24" w:author="Author">
              <w:r w:rsidR="003E75EB">
                <w:rPr>
                  <w:rFonts w:ascii="Times New Roman" w:hAnsi="Times New Roman"/>
                  <w:szCs w:val="22"/>
                  <w:lang w:val="sk-SK"/>
                </w:rPr>
                <w:t>+359 87 663 1858</w:t>
              </w:r>
            </w:ins>
            <w:r w:rsidR="00D67FD8">
              <w:rPr>
                <w:rFonts w:ascii="Times New Roman" w:hAnsi="Times New Roman"/>
                <w:szCs w:val="22"/>
                <w:lang w:val="sk-SK"/>
              </w:rPr>
              <w:t xml:space="preserve"> </w:t>
            </w:r>
          </w:p>
          <w:p w14:paraId="346CC3AD"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4B9B90F3"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Luxembourg/Luxemburg</w:t>
            </w:r>
          </w:p>
          <w:p w14:paraId="2A149099"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sa/nv </w:t>
            </w:r>
          </w:p>
          <w:p w14:paraId="71FBFAA5"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Tél/Tel: + 32 (0)2 788 42 00</w:t>
            </w:r>
          </w:p>
          <w:p w14:paraId="6ACB8D91"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r>
      <w:tr w:rsidR="009B3DD1" w:rsidRPr="00264BCC" w14:paraId="482C7F56" w14:textId="77777777" w:rsidTr="00014F15">
        <w:trPr>
          <w:gridBefore w:val="1"/>
          <w:wBefore w:w="34" w:type="dxa"/>
          <w:cantSplit/>
          <w:trHeight w:val="997"/>
        </w:trPr>
        <w:tc>
          <w:tcPr>
            <w:tcW w:w="4644" w:type="dxa"/>
          </w:tcPr>
          <w:p w14:paraId="6DF782A9"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Česká republika</w:t>
            </w:r>
          </w:p>
          <w:p w14:paraId="4B5C87D4"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CZ s.r.o. </w:t>
            </w:r>
          </w:p>
          <w:p w14:paraId="37D3A25D"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+ 420 261221745</w:t>
            </w:r>
          </w:p>
          <w:p w14:paraId="4D08952A"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5D4F3BC1" w14:textId="77777777" w:rsidR="009B3DD1" w:rsidRPr="00E6747D" w:rsidRDefault="009B3DD1"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Magyarország</w:t>
            </w:r>
          </w:p>
          <w:p w14:paraId="43B4509A" w14:textId="36F15317" w:rsidR="009B3DD1" w:rsidRPr="00E6747D" w:rsidRDefault="009B3DD1" w:rsidP="00E6747D">
            <w:pPr>
              <w:suppressAutoHyphens/>
              <w:spacing w:after="0" w:line="240" w:lineRule="auto"/>
              <w:rPr>
                <w:rFonts w:ascii="Times New Roman" w:hAnsi="Times New Roman"/>
                <w:szCs w:val="22"/>
                <w:lang w:val="sk-SK"/>
              </w:rPr>
            </w:pPr>
            <w:del w:id="25" w:author="Author">
              <w:r w:rsidRPr="00E6747D" w:rsidDel="003E75EB">
                <w:rPr>
                  <w:rFonts w:ascii="Times New Roman" w:hAnsi="Times New Roman"/>
                  <w:szCs w:val="22"/>
                  <w:lang w:val="sk-SK"/>
                </w:rPr>
                <w:delText>Chiesi Hungary Kft.</w:delText>
              </w:r>
            </w:del>
            <w:ins w:id="26" w:author="Author">
              <w:r w:rsidR="003E75EB">
                <w:rPr>
                  <w:rFonts w:ascii="Times New Roman" w:hAnsi="Times New Roman"/>
                  <w:szCs w:val="22"/>
                  <w:lang w:val="sk-SK"/>
                </w:rPr>
                <w:t>ExCEEd Orphan Distribution d.o.o.   </w:t>
              </w:r>
            </w:ins>
            <w:r w:rsidRPr="00E6747D">
              <w:rPr>
                <w:rFonts w:ascii="Times New Roman" w:hAnsi="Times New Roman"/>
                <w:szCs w:val="22"/>
                <w:lang w:val="sk-SK"/>
              </w:rPr>
              <w:t xml:space="preserve"> </w:t>
            </w:r>
          </w:p>
          <w:p w14:paraId="7784F697" w14:textId="5B01C3F2"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Tel.: </w:t>
            </w:r>
            <w:del w:id="27" w:author="Author">
              <w:r w:rsidRPr="00E6747D" w:rsidDel="003E75EB">
                <w:rPr>
                  <w:rFonts w:ascii="Times New Roman" w:hAnsi="Times New Roman"/>
                  <w:szCs w:val="22"/>
                  <w:lang w:val="sk-SK"/>
                </w:rPr>
                <w:delText>+ 36-1-429 1060</w:delText>
              </w:r>
            </w:del>
            <w:ins w:id="28" w:author="Author">
              <w:r w:rsidR="003E75EB">
                <w:rPr>
                  <w:rFonts w:ascii="Times New Roman" w:hAnsi="Times New Roman"/>
                  <w:szCs w:val="22"/>
                  <w:lang w:val="sk-SK"/>
                </w:rPr>
                <w:t>+36 70 612 7768</w:t>
              </w:r>
            </w:ins>
          </w:p>
          <w:p w14:paraId="42F4E61B" w14:textId="77777777" w:rsidR="009B3DD1" w:rsidRPr="00E6747D" w:rsidRDefault="009B3DD1" w:rsidP="00E6747D">
            <w:pPr>
              <w:suppressAutoHyphens/>
              <w:spacing w:after="0" w:line="240" w:lineRule="auto"/>
              <w:rPr>
                <w:rFonts w:ascii="Times New Roman" w:hAnsi="Times New Roman"/>
                <w:szCs w:val="22"/>
                <w:lang w:val="sk-SK"/>
              </w:rPr>
            </w:pPr>
          </w:p>
        </w:tc>
      </w:tr>
      <w:tr w:rsidR="009B3DD1" w:rsidRPr="00E6747D" w14:paraId="5024B70C" w14:textId="77777777" w:rsidTr="00014F15">
        <w:trPr>
          <w:gridBefore w:val="1"/>
          <w:wBefore w:w="34" w:type="dxa"/>
          <w:cantSplit/>
        </w:trPr>
        <w:tc>
          <w:tcPr>
            <w:tcW w:w="4644" w:type="dxa"/>
          </w:tcPr>
          <w:p w14:paraId="6E1DE4CD"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Danmark</w:t>
            </w:r>
          </w:p>
          <w:p w14:paraId="0BDF6F28"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15B80D8D"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Tlf: + 46 8 753 35 20</w:t>
            </w:r>
          </w:p>
          <w:p w14:paraId="50ECA0A8"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20DC1CFB" w14:textId="77777777" w:rsidR="009B3DD1" w:rsidRPr="00E6747D" w:rsidRDefault="009B3DD1"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Malta</w:t>
            </w:r>
          </w:p>
          <w:p w14:paraId="37509BC1"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Farmaceutici S.p.A. </w:t>
            </w:r>
          </w:p>
          <w:p w14:paraId="2A741B66"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Tel: + 39 0521 2791</w:t>
            </w:r>
          </w:p>
          <w:p w14:paraId="434BDB31" w14:textId="77777777" w:rsidR="009B3DD1" w:rsidRPr="00E6747D" w:rsidRDefault="009B3DD1" w:rsidP="00E6747D">
            <w:pPr>
              <w:suppressAutoHyphens/>
              <w:spacing w:after="0" w:line="240" w:lineRule="auto"/>
              <w:rPr>
                <w:rFonts w:ascii="Times New Roman" w:hAnsi="Times New Roman"/>
                <w:szCs w:val="22"/>
                <w:lang w:val="sk-SK"/>
              </w:rPr>
            </w:pPr>
          </w:p>
        </w:tc>
      </w:tr>
      <w:tr w:rsidR="009B3DD1" w:rsidRPr="00E6747D" w14:paraId="5DC5330D" w14:textId="77777777" w:rsidTr="00014F15">
        <w:trPr>
          <w:gridBefore w:val="1"/>
          <w:wBefore w:w="34" w:type="dxa"/>
          <w:cantSplit/>
        </w:trPr>
        <w:tc>
          <w:tcPr>
            <w:tcW w:w="4644" w:type="dxa"/>
          </w:tcPr>
          <w:p w14:paraId="2B8F35CE"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Deutschland</w:t>
            </w:r>
          </w:p>
          <w:p w14:paraId="300FEFA3"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GmbH </w:t>
            </w:r>
          </w:p>
          <w:p w14:paraId="6E6904D9"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+ 49 40 89724-0</w:t>
            </w:r>
          </w:p>
          <w:p w14:paraId="4DEBE15B"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6D3148E1"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Nederland</w:t>
            </w:r>
          </w:p>
          <w:p w14:paraId="16C5E45D" w14:textId="77777777" w:rsidR="009B3DD1" w:rsidRPr="00E6747D" w:rsidRDefault="009B3DD1" w:rsidP="00E6747D">
            <w:pPr>
              <w:tabs>
                <w:tab w:val="left" w:pos="-720"/>
              </w:tabs>
              <w:suppressAutoHyphens/>
              <w:spacing w:after="0" w:line="240" w:lineRule="auto"/>
              <w:rPr>
                <w:rFonts w:ascii="Times New Roman" w:hAnsi="Times New Roman"/>
                <w:iCs/>
                <w:szCs w:val="22"/>
                <w:lang w:val="sk-SK"/>
              </w:rPr>
            </w:pPr>
            <w:r w:rsidRPr="00E6747D">
              <w:rPr>
                <w:rFonts w:ascii="Times New Roman" w:hAnsi="Times New Roman"/>
                <w:iCs/>
                <w:szCs w:val="22"/>
                <w:lang w:val="sk-SK"/>
              </w:rPr>
              <w:t xml:space="preserve">Chiesi Pharmaceuticals B.V. </w:t>
            </w:r>
          </w:p>
          <w:p w14:paraId="40D68ABE" w14:textId="77777777" w:rsidR="009B3DD1" w:rsidRPr="00E6747D" w:rsidRDefault="009B3DD1" w:rsidP="00E6747D">
            <w:pPr>
              <w:tabs>
                <w:tab w:val="left" w:pos="-720"/>
              </w:tabs>
              <w:suppressAutoHyphens/>
              <w:spacing w:after="0" w:line="240" w:lineRule="auto"/>
              <w:rPr>
                <w:rFonts w:ascii="Times New Roman" w:hAnsi="Times New Roman"/>
                <w:iCs/>
                <w:szCs w:val="22"/>
                <w:lang w:val="sk-SK"/>
              </w:rPr>
            </w:pPr>
            <w:r w:rsidRPr="00E6747D">
              <w:rPr>
                <w:rFonts w:ascii="Times New Roman" w:hAnsi="Times New Roman"/>
                <w:iCs/>
                <w:szCs w:val="22"/>
                <w:lang w:val="sk-SK"/>
              </w:rPr>
              <w:t>Tel: + 31 88 501 64 00</w:t>
            </w:r>
          </w:p>
          <w:p w14:paraId="01957564"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r>
      <w:tr w:rsidR="009B3DD1" w:rsidRPr="00A04B71" w14:paraId="17AD2B27" w14:textId="77777777" w:rsidTr="00014F15">
        <w:trPr>
          <w:gridBefore w:val="1"/>
          <w:wBefore w:w="34" w:type="dxa"/>
          <w:cantSplit/>
        </w:trPr>
        <w:tc>
          <w:tcPr>
            <w:tcW w:w="4644" w:type="dxa"/>
          </w:tcPr>
          <w:p w14:paraId="71445CA0" w14:textId="77777777" w:rsidR="009B3DD1" w:rsidRPr="00E6747D" w:rsidRDefault="009B3DD1" w:rsidP="00E6747D">
            <w:pPr>
              <w:tabs>
                <w:tab w:val="left" w:pos="-720"/>
              </w:tabs>
              <w:suppressAutoHyphens/>
              <w:spacing w:after="0" w:line="240" w:lineRule="auto"/>
              <w:rPr>
                <w:rFonts w:ascii="Times New Roman" w:hAnsi="Times New Roman"/>
                <w:b/>
                <w:bCs/>
                <w:szCs w:val="22"/>
                <w:lang w:val="sk-SK"/>
              </w:rPr>
            </w:pPr>
            <w:r w:rsidRPr="00E6747D">
              <w:rPr>
                <w:rFonts w:ascii="Times New Roman" w:hAnsi="Times New Roman"/>
                <w:b/>
                <w:bCs/>
                <w:szCs w:val="22"/>
                <w:lang w:val="sk-SK"/>
              </w:rPr>
              <w:t>Eesti</w:t>
            </w:r>
          </w:p>
          <w:p w14:paraId="66A268CC"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7F9B51EB"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04A28F39"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6B5D3214"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Norge</w:t>
            </w:r>
          </w:p>
          <w:p w14:paraId="71572831"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37ADD49D"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Tlf: + 46 8 753 35 20</w:t>
            </w:r>
          </w:p>
          <w:p w14:paraId="22C26BC5" w14:textId="77777777" w:rsidR="009B3DD1" w:rsidRPr="00E6747D" w:rsidRDefault="009B3DD1" w:rsidP="00E6747D">
            <w:pPr>
              <w:suppressAutoHyphens/>
              <w:spacing w:after="0" w:line="240" w:lineRule="auto"/>
              <w:rPr>
                <w:rFonts w:ascii="Times New Roman" w:hAnsi="Times New Roman"/>
                <w:szCs w:val="22"/>
                <w:lang w:val="sk-SK"/>
              </w:rPr>
            </w:pPr>
          </w:p>
        </w:tc>
      </w:tr>
      <w:tr w:rsidR="009B3DD1" w:rsidRPr="00264BCC" w14:paraId="3F962726" w14:textId="77777777" w:rsidTr="00014F15">
        <w:trPr>
          <w:gridBefore w:val="1"/>
          <w:wBefore w:w="34" w:type="dxa"/>
          <w:cantSplit/>
        </w:trPr>
        <w:tc>
          <w:tcPr>
            <w:tcW w:w="4644" w:type="dxa"/>
          </w:tcPr>
          <w:p w14:paraId="695D2EB0"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Ελλάδα</w:t>
            </w:r>
          </w:p>
          <w:p w14:paraId="36D506A1"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Hellas AEBE </w:t>
            </w:r>
          </w:p>
          <w:p w14:paraId="256C2F86"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Τηλ: + 30 210 6179763</w:t>
            </w:r>
          </w:p>
          <w:p w14:paraId="4267E3C6"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2699F055"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Österreich</w:t>
            </w:r>
          </w:p>
          <w:p w14:paraId="7AA5B8B4"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42ABCAB3"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538C11DD"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r>
      <w:tr w:rsidR="009B3DD1" w:rsidRPr="00E6747D" w14:paraId="39080624" w14:textId="77777777" w:rsidTr="00014F15">
        <w:trPr>
          <w:cantSplit/>
        </w:trPr>
        <w:tc>
          <w:tcPr>
            <w:tcW w:w="4678" w:type="dxa"/>
            <w:gridSpan w:val="2"/>
          </w:tcPr>
          <w:p w14:paraId="7E68AACD" w14:textId="77777777" w:rsidR="009B3DD1" w:rsidRPr="00E6747D" w:rsidRDefault="009B3DD1" w:rsidP="00E6747D">
            <w:pPr>
              <w:tabs>
                <w:tab w:val="left" w:pos="-720"/>
                <w:tab w:val="left" w:pos="4536"/>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España</w:t>
            </w:r>
          </w:p>
          <w:p w14:paraId="106D7E0D"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España, S.A.U. </w:t>
            </w:r>
          </w:p>
          <w:p w14:paraId="53896AB3"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+ 34 93 494 8000</w:t>
            </w:r>
          </w:p>
          <w:p w14:paraId="59CF34C9"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7D28E21A" w14:textId="77777777" w:rsidR="009B3DD1" w:rsidRPr="00E6747D" w:rsidRDefault="009B3DD1" w:rsidP="00E6747D">
            <w:pPr>
              <w:tabs>
                <w:tab w:val="left" w:pos="-720"/>
              </w:tabs>
              <w:suppressAutoHyphens/>
              <w:spacing w:after="0" w:line="240" w:lineRule="auto"/>
              <w:rPr>
                <w:rFonts w:ascii="Times New Roman" w:hAnsi="Times New Roman"/>
                <w:b/>
                <w:bCs/>
                <w:i/>
                <w:iCs/>
                <w:szCs w:val="22"/>
                <w:lang w:val="sk-SK"/>
              </w:rPr>
            </w:pPr>
            <w:r w:rsidRPr="00E6747D">
              <w:rPr>
                <w:rFonts w:ascii="Times New Roman" w:hAnsi="Times New Roman"/>
                <w:b/>
                <w:szCs w:val="22"/>
                <w:lang w:val="sk-SK"/>
              </w:rPr>
              <w:t>Polska</w:t>
            </w:r>
          </w:p>
          <w:p w14:paraId="2476EC8B" w14:textId="2533EA0C" w:rsidR="009B3DD1" w:rsidRPr="00E6747D" w:rsidRDefault="009B3DD1" w:rsidP="00E6747D">
            <w:pPr>
              <w:tabs>
                <w:tab w:val="left" w:pos="-720"/>
              </w:tabs>
              <w:suppressAutoHyphens/>
              <w:spacing w:after="0" w:line="240" w:lineRule="auto"/>
              <w:rPr>
                <w:rFonts w:ascii="Times New Roman" w:hAnsi="Times New Roman"/>
                <w:szCs w:val="22"/>
                <w:lang w:val="sk-SK"/>
              </w:rPr>
            </w:pPr>
            <w:del w:id="29" w:author="Author">
              <w:r w:rsidRPr="00E6747D" w:rsidDel="003E75EB">
                <w:rPr>
                  <w:rFonts w:ascii="Times New Roman" w:hAnsi="Times New Roman"/>
                  <w:szCs w:val="22"/>
                  <w:lang w:val="sk-SK"/>
                </w:rPr>
                <w:delText xml:space="preserve">Chiesi Poland Sp. z.o.o. </w:delText>
              </w:r>
            </w:del>
            <w:ins w:id="30" w:author="Author">
              <w:r w:rsidR="003E75EB">
                <w:rPr>
                  <w:rFonts w:ascii="Times New Roman" w:hAnsi="Times New Roman"/>
                  <w:szCs w:val="22"/>
                  <w:lang w:val="sk-SK"/>
                </w:rPr>
                <w:t>ExCEEd Orphan Distribution d.o.o.   </w:t>
              </w:r>
            </w:ins>
          </w:p>
          <w:p w14:paraId="015D55F5" w14:textId="605EC27D"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Tel.: </w:t>
            </w:r>
            <w:del w:id="31" w:author="Author">
              <w:r w:rsidRPr="00E6747D" w:rsidDel="003E75EB">
                <w:rPr>
                  <w:rFonts w:ascii="Times New Roman" w:hAnsi="Times New Roman"/>
                  <w:szCs w:val="22"/>
                  <w:lang w:val="sk-SK"/>
                </w:rPr>
                <w:delText>+ 48 22 620 1421</w:delText>
              </w:r>
            </w:del>
            <w:ins w:id="32" w:author="Author">
              <w:r w:rsidR="003E75EB">
                <w:rPr>
                  <w:rFonts w:ascii="Times New Roman" w:hAnsi="Times New Roman"/>
                  <w:szCs w:val="22"/>
                  <w:lang w:val="sk-SK"/>
                </w:rPr>
                <w:t>+48 799 090 131</w:t>
              </w:r>
            </w:ins>
          </w:p>
          <w:p w14:paraId="74B75A16"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r>
      <w:tr w:rsidR="009B3DD1" w:rsidRPr="00E6747D" w14:paraId="6F6AA3CC" w14:textId="77777777" w:rsidTr="00014F15">
        <w:trPr>
          <w:cantSplit/>
        </w:trPr>
        <w:tc>
          <w:tcPr>
            <w:tcW w:w="4678" w:type="dxa"/>
            <w:gridSpan w:val="2"/>
          </w:tcPr>
          <w:p w14:paraId="03E053BF" w14:textId="77777777" w:rsidR="009B3DD1" w:rsidRPr="00E6747D" w:rsidRDefault="009B3DD1" w:rsidP="00E6747D">
            <w:pPr>
              <w:tabs>
                <w:tab w:val="left" w:pos="-720"/>
                <w:tab w:val="left" w:pos="4536"/>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France</w:t>
            </w:r>
          </w:p>
          <w:p w14:paraId="4FF9707F"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S.A.S. </w:t>
            </w:r>
          </w:p>
          <w:p w14:paraId="2F5D9520"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Tél: + 33 1 47688899</w:t>
            </w:r>
          </w:p>
          <w:p w14:paraId="342EB010" w14:textId="77777777" w:rsidR="009B3DD1" w:rsidRPr="00E6747D" w:rsidRDefault="009B3DD1" w:rsidP="00E6747D">
            <w:pPr>
              <w:suppressAutoHyphens/>
              <w:spacing w:after="0" w:line="240" w:lineRule="auto"/>
              <w:rPr>
                <w:rFonts w:ascii="Times New Roman" w:hAnsi="Times New Roman"/>
                <w:b/>
                <w:szCs w:val="22"/>
                <w:lang w:val="sk-SK"/>
              </w:rPr>
            </w:pPr>
          </w:p>
        </w:tc>
        <w:tc>
          <w:tcPr>
            <w:tcW w:w="4678" w:type="dxa"/>
          </w:tcPr>
          <w:p w14:paraId="7E251B91"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b/>
                <w:szCs w:val="22"/>
                <w:lang w:val="sk-SK"/>
              </w:rPr>
              <w:t>Portugal</w:t>
            </w:r>
          </w:p>
          <w:p w14:paraId="709F8DFF"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Farmaceutici S.p.A. </w:t>
            </w:r>
          </w:p>
          <w:p w14:paraId="34176773"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+ 39 0521 2791</w:t>
            </w:r>
          </w:p>
          <w:p w14:paraId="00E86B57"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r>
      <w:tr w:rsidR="009B3DD1" w:rsidRPr="00E6747D" w14:paraId="336CFAFB" w14:textId="77777777" w:rsidTr="00014F15">
        <w:trPr>
          <w:cantSplit/>
        </w:trPr>
        <w:tc>
          <w:tcPr>
            <w:tcW w:w="4678" w:type="dxa"/>
            <w:gridSpan w:val="2"/>
          </w:tcPr>
          <w:p w14:paraId="691AB5FB"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lastRenderedPageBreak/>
              <w:br w:type="page"/>
            </w:r>
            <w:r w:rsidRPr="00E6747D">
              <w:rPr>
                <w:rFonts w:ascii="Times New Roman" w:hAnsi="Times New Roman"/>
                <w:b/>
                <w:szCs w:val="22"/>
                <w:lang w:val="sk-SK"/>
              </w:rPr>
              <w:t>Hrvatska</w:t>
            </w:r>
          </w:p>
          <w:p w14:paraId="40C440B7"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43F380DA"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6FA2F2E6"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594D5B3D" w14:textId="77777777" w:rsidR="009B3DD1" w:rsidRPr="00E6747D" w:rsidRDefault="009B3DD1" w:rsidP="00E6747D">
            <w:pPr>
              <w:tabs>
                <w:tab w:val="left" w:pos="-720"/>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România</w:t>
            </w:r>
          </w:p>
          <w:p w14:paraId="07B20C67"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Romania S.R.L. </w:t>
            </w:r>
          </w:p>
          <w:p w14:paraId="54928BB5"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Tel: + 40 212023642</w:t>
            </w:r>
          </w:p>
          <w:p w14:paraId="150672C0" w14:textId="77777777" w:rsidR="009B3DD1" w:rsidRPr="00E6747D" w:rsidRDefault="009B3DD1" w:rsidP="00E6747D">
            <w:pPr>
              <w:suppressAutoHyphens/>
              <w:spacing w:after="0" w:line="240" w:lineRule="auto"/>
              <w:rPr>
                <w:rFonts w:ascii="Times New Roman" w:hAnsi="Times New Roman"/>
                <w:b/>
                <w:szCs w:val="22"/>
                <w:lang w:val="sk-SK"/>
              </w:rPr>
            </w:pPr>
          </w:p>
        </w:tc>
      </w:tr>
      <w:tr w:rsidR="009B3DD1" w:rsidRPr="00E6747D" w14:paraId="74C919BF" w14:textId="77777777" w:rsidTr="00014F15">
        <w:trPr>
          <w:cantSplit/>
        </w:trPr>
        <w:tc>
          <w:tcPr>
            <w:tcW w:w="4678" w:type="dxa"/>
            <w:gridSpan w:val="2"/>
          </w:tcPr>
          <w:p w14:paraId="76E530BE"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br w:type="page"/>
            </w:r>
            <w:r w:rsidRPr="00E6747D">
              <w:rPr>
                <w:rFonts w:ascii="Times New Roman" w:hAnsi="Times New Roman"/>
                <w:b/>
                <w:szCs w:val="22"/>
                <w:lang w:val="sk-SK"/>
              </w:rPr>
              <w:t>Ireland</w:t>
            </w:r>
          </w:p>
          <w:p w14:paraId="518BE6C1"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Chiesi Farmaceutici S.p.A.</w:t>
            </w:r>
          </w:p>
          <w:p w14:paraId="7F204C28"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+ 39 0521 2791</w:t>
            </w:r>
          </w:p>
          <w:p w14:paraId="151696C4"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1EA296FA"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Slovenija</w:t>
            </w:r>
          </w:p>
          <w:p w14:paraId="5E86AA05" w14:textId="77777777" w:rsidR="009B3DD1" w:rsidRPr="00E6747D" w:rsidRDefault="009B3DD1" w:rsidP="00E6747D">
            <w:pPr>
              <w:pStyle w:val="Default"/>
              <w:rPr>
                <w:rFonts w:ascii="Times New Roman" w:hAnsi="Times New Roman"/>
                <w:sz w:val="22"/>
                <w:szCs w:val="22"/>
                <w:lang w:val="sk-SK"/>
              </w:rPr>
            </w:pPr>
            <w:r w:rsidRPr="00E6747D">
              <w:rPr>
                <w:rFonts w:ascii="Times New Roman" w:hAnsi="Times New Roman"/>
                <w:sz w:val="22"/>
                <w:szCs w:val="22"/>
                <w:lang w:val="sk-SK"/>
              </w:rPr>
              <w:t xml:space="preserve">Chiesi Slovenija d.o.o. </w:t>
            </w:r>
          </w:p>
          <w:p w14:paraId="6F355A4E"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+ 386-1-43 00 901</w:t>
            </w:r>
          </w:p>
          <w:p w14:paraId="6CD65007"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r>
      <w:tr w:rsidR="009B3DD1" w:rsidRPr="00E6747D" w14:paraId="37FF5559" w14:textId="77777777" w:rsidTr="00014F15">
        <w:trPr>
          <w:cantSplit/>
        </w:trPr>
        <w:tc>
          <w:tcPr>
            <w:tcW w:w="4678" w:type="dxa"/>
            <w:gridSpan w:val="2"/>
          </w:tcPr>
          <w:p w14:paraId="61EDA24E" w14:textId="77777777" w:rsidR="009B3DD1" w:rsidRPr="00E6747D" w:rsidRDefault="009B3DD1"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Ísland</w:t>
            </w:r>
          </w:p>
          <w:p w14:paraId="74787628"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4C59C4FB"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Sími: +46 8 753 35 20</w:t>
            </w:r>
          </w:p>
          <w:p w14:paraId="2AE6B31E"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6F7248E2" w14:textId="77777777" w:rsidR="009B3DD1" w:rsidRPr="00E6747D" w:rsidRDefault="009B3DD1" w:rsidP="00E6747D">
            <w:pPr>
              <w:tabs>
                <w:tab w:val="left" w:pos="-720"/>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Slovenská republika</w:t>
            </w:r>
          </w:p>
          <w:p w14:paraId="0E62EEC8"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Slovakia s.r.o. </w:t>
            </w:r>
          </w:p>
          <w:p w14:paraId="046F18B2"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+ 421 259300060</w:t>
            </w:r>
          </w:p>
          <w:p w14:paraId="35131452" w14:textId="77777777" w:rsidR="009B3DD1" w:rsidRPr="00E6747D" w:rsidRDefault="009B3DD1" w:rsidP="00E6747D">
            <w:pPr>
              <w:tabs>
                <w:tab w:val="left" w:pos="-720"/>
              </w:tabs>
              <w:suppressAutoHyphens/>
              <w:spacing w:after="0" w:line="240" w:lineRule="auto"/>
              <w:rPr>
                <w:rFonts w:ascii="Times New Roman" w:hAnsi="Times New Roman"/>
                <w:b/>
                <w:szCs w:val="22"/>
                <w:lang w:val="sk-SK"/>
              </w:rPr>
            </w:pPr>
          </w:p>
        </w:tc>
      </w:tr>
      <w:tr w:rsidR="009B3DD1" w:rsidRPr="00A04B71" w14:paraId="0387A24B" w14:textId="77777777" w:rsidTr="00014F15">
        <w:trPr>
          <w:cantSplit/>
        </w:trPr>
        <w:tc>
          <w:tcPr>
            <w:tcW w:w="4678" w:type="dxa"/>
            <w:gridSpan w:val="2"/>
          </w:tcPr>
          <w:p w14:paraId="5979FCB7"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b/>
                <w:szCs w:val="22"/>
                <w:lang w:val="sk-SK"/>
              </w:rPr>
              <w:t>Italia</w:t>
            </w:r>
          </w:p>
          <w:p w14:paraId="37E0D9F7"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w:t>
            </w:r>
            <w:r w:rsidRPr="00E6747D">
              <w:rPr>
                <w:rFonts w:ascii="Times New Roman" w:hAnsi="Times New Roman"/>
                <w:lang w:val="sk-SK"/>
              </w:rPr>
              <w:t>Italia</w:t>
            </w:r>
            <w:r w:rsidRPr="00E6747D">
              <w:rPr>
                <w:rFonts w:ascii="Times New Roman" w:hAnsi="Times New Roman"/>
                <w:szCs w:val="22"/>
                <w:lang w:val="sk-SK"/>
              </w:rPr>
              <w:t xml:space="preserve"> S.p.A. </w:t>
            </w:r>
          </w:p>
          <w:p w14:paraId="48169845"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Tel: + 39 0521 2791</w:t>
            </w:r>
          </w:p>
          <w:p w14:paraId="25DC6A1B" w14:textId="77777777" w:rsidR="009B3DD1" w:rsidRPr="00E6747D" w:rsidRDefault="009B3DD1" w:rsidP="00E6747D">
            <w:pPr>
              <w:suppressAutoHyphens/>
              <w:spacing w:after="0" w:line="240" w:lineRule="auto"/>
              <w:rPr>
                <w:rFonts w:ascii="Times New Roman" w:hAnsi="Times New Roman"/>
                <w:b/>
                <w:szCs w:val="22"/>
                <w:lang w:val="sk-SK"/>
              </w:rPr>
            </w:pPr>
          </w:p>
        </w:tc>
        <w:tc>
          <w:tcPr>
            <w:tcW w:w="4678" w:type="dxa"/>
          </w:tcPr>
          <w:p w14:paraId="13DF5BE3" w14:textId="77777777" w:rsidR="009B3DD1" w:rsidRPr="00E6747D" w:rsidRDefault="009B3DD1" w:rsidP="00E6747D">
            <w:pPr>
              <w:tabs>
                <w:tab w:val="left" w:pos="-720"/>
                <w:tab w:val="left" w:pos="4536"/>
              </w:tabs>
              <w:suppressAutoHyphens/>
              <w:spacing w:after="0" w:line="240" w:lineRule="auto"/>
              <w:rPr>
                <w:rFonts w:ascii="Times New Roman" w:hAnsi="Times New Roman"/>
                <w:szCs w:val="22"/>
                <w:lang w:val="sk-SK"/>
              </w:rPr>
            </w:pPr>
            <w:r w:rsidRPr="00E6747D">
              <w:rPr>
                <w:rFonts w:ascii="Times New Roman" w:hAnsi="Times New Roman"/>
                <w:b/>
                <w:szCs w:val="22"/>
                <w:lang w:val="sk-SK"/>
              </w:rPr>
              <w:t>Suomi/Finland</w:t>
            </w:r>
          </w:p>
          <w:p w14:paraId="7AD4D147"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516D8B60"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Puh/Tel: +46 8 753 35 20</w:t>
            </w:r>
          </w:p>
          <w:p w14:paraId="7288C201"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r>
      <w:tr w:rsidR="009B3DD1" w:rsidRPr="00A04B71" w14:paraId="7421FE01" w14:textId="77777777" w:rsidTr="00014F15">
        <w:trPr>
          <w:cantSplit/>
        </w:trPr>
        <w:tc>
          <w:tcPr>
            <w:tcW w:w="4678" w:type="dxa"/>
            <w:gridSpan w:val="2"/>
          </w:tcPr>
          <w:p w14:paraId="0569C987" w14:textId="77777777" w:rsidR="009B3DD1" w:rsidRPr="00E6747D" w:rsidRDefault="009B3DD1"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Κύπρος</w:t>
            </w:r>
          </w:p>
          <w:p w14:paraId="4664EEF3"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Farmaceutici S.p.A. </w:t>
            </w:r>
          </w:p>
          <w:p w14:paraId="292FAEE1"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Τηλ: + 39 0521 2791</w:t>
            </w:r>
          </w:p>
          <w:p w14:paraId="2554B5F9" w14:textId="77777777" w:rsidR="009B3DD1" w:rsidRPr="00E6747D" w:rsidRDefault="009B3DD1" w:rsidP="00E6747D">
            <w:pPr>
              <w:suppressAutoHyphens/>
              <w:spacing w:after="0" w:line="240" w:lineRule="auto"/>
              <w:rPr>
                <w:rFonts w:ascii="Times New Roman" w:hAnsi="Times New Roman"/>
                <w:b/>
                <w:szCs w:val="22"/>
                <w:lang w:val="sk-SK"/>
              </w:rPr>
            </w:pPr>
          </w:p>
        </w:tc>
        <w:tc>
          <w:tcPr>
            <w:tcW w:w="4678" w:type="dxa"/>
          </w:tcPr>
          <w:p w14:paraId="3DD5C8D4" w14:textId="77777777" w:rsidR="009B3DD1" w:rsidRPr="00E6747D" w:rsidRDefault="009B3DD1" w:rsidP="00E6747D">
            <w:pPr>
              <w:tabs>
                <w:tab w:val="left" w:pos="-720"/>
                <w:tab w:val="left" w:pos="4536"/>
              </w:tabs>
              <w:suppressAutoHyphens/>
              <w:spacing w:after="0" w:line="240" w:lineRule="auto"/>
              <w:rPr>
                <w:rFonts w:ascii="Times New Roman" w:hAnsi="Times New Roman"/>
                <w:b/>
                <w:szCs w:val="22"/>
                <w:lang w:val="sk-SK"/>
              </w:rPr>
            </w:pPr>
            <w:r w:rsidRPr="00E6747D">
              <w:rPr>
                <w:rFonts w:ascii="Times New Roman" w:hAnsi="Times New Roman"/>
                <w:b/>
                <w:szCs w:val="22"/>
                <w:lang w:val="sk-SK"/>
              </w:rPr>
              <w:t>Sverige</w:t>
            </w:r>
          </w:p>
          <w:p w14:paraId="4D864FC5"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 AB </w:t>
            </w:r>
          </w:p>
          <w:p w14:paraId="34AF21D7" w14:textId="77777777" w:rsidR="009B3DD1" w:rsidRPr="00E6747D" w:rsidRDefault="009B3DD1" w:rsidP="00E6747D">
            <w:pPr>
              <w:tabs>
                <w:tab w:val="left" w:pos="-720"/>
                <w:tab w:val="left" w:pos="4536"/>
              </w:tabs>
              <w:suppressAutoHyphens/>
              <w:spacing w:after="0" w:line="240" w:lineRule="auto"/>
              <w:rPr>
                <w:rFonts w:ascii="Times New Roman" w:hAnsi="Times New Roman"/>
                <w:szCs w:val="22"/>
                <w:lang w:val="sk-SK"/>
              </w:rPr>
            </w:pPr>
            <w:r w:rsidRPr="00E6747D">
              <w:rPr>
                <w:rFonts w:ascii="Times New Roman" w:hAnsi="Times New Roman"/>
                <w:szCs w:val="22"/>
                <w:lang w:val="sk-SK"/>
              </w:rPr>
              <w:t>Tel: +46 8 753 35 20</w:t>
            </w:r>
          </w:p>
          <w:p w14:paraId="3DB216D0" w14:textId="77777777" w:rsidR="009B3DD1" w:rsidRPr="00E6747D" w:rsidRDefault="009B3DD1" w:rsidP="00E6747D">
            <w:pPr>
              <w:tabs>
                <w:tab w:val="left" w:pos="-720"/>
                <w:tab w:val="left" w:pos="4536"/>
              </w:tabs>
              <w:suppressAutoHyphens/>
              <w:spacing w:after="0" w:line="240" w:lineRule="auto"/>
              <w:rPr>
                <w:rFonts w:ascii="Times New Roman" w:hAnsi="Times New Roman"/>
                <w:b/>
                <w:szCs w:val="22"/>
                <w:lang w:val="sk-SK"/>
              </w:rPr>
            </w:pPr>
          </w:p>
        </w:tc>
      </w:tr>
      <w:tr w:rsidR="009B3DD1" w:rsidRPr="00E6747D" w14:paraId="25034759" w14:textId="77777777" w:rsidTr="00014F15">
        <w:trPr>
          <w:cantSplit/>
        </w:trPr>
        <w:tc>
          <w:tcPr>
            <w:tcW w:w="4678" w:type="dxa"/>
            <w:gridSpan w:val="2"/>
          </w:tcPr>
          <w:p w14:paraId="571A6166" w14:textId="77777777" w:rsidR="009B3DD1" w:rsidRPr="00E6747D" w:rsidRDefault="009B3DD1" w:rsidP="00E6747D">
            <w:pPr>
              <w:suppressAutoHyphens/>
              <w:spacing w:after="0" w:line="240" w:lineRule="auto"/>
              <w:rPr>
                <w:rFonts w:ascii="Times New Roman" w:hAnsi="Times New Roman"/>
                <w:b/>
                <w:szCs w:val="22"/>
                <w:lang w:val="sk-SK"/>
              </w:rPr>
            </w:pPr>
            <w:r w:rsidRPr="00E6747D">
              <w:rPr>
                <w:rFonts w:ascii="Times New Roman" w:hAnsi="Times New Roman"/>
                <w:b/>
                <w:szCs w:val="22"/>
                <w:lang w:val="sk-SK"/>
              </w:rPr>
              <w:t>Latvija</w:t>
            </w:r>
          </w:p>
          <w:p w14:paraId="2A177BC5" w14:textId="77777777" w:rsidR="009B3DD1" w:rsidRPr="00E6747D" w:rsidRDefault="009B3DD1" w:rsidP="00E6747D">
            <w:pPr>
              <w:suppressAutoHyphens/>
              <w:spacing w:after="0" w:line="240" w:lineRule="auto"/>
              <w:rPr>
                <w:rFonts w:ascii="Times New Roman" w:hAnsi="Times New Roman"/>
                <w:szCs w:val="22"/>
                <w:lang w:val="sk-SK"/>
              </w:rPr>
            </w:pPr>
            <w:r w:rsidRPr="00E6747D">
              <w:rPr>
                <w:rFonts w:ascii="Times New Roman" w:hAnsi="Times New Roman"/>
                <w:szCs w:val="22"/>
                <w:lang w:val="sk-SK"/>
              </w:rPr>
              <w:t xml:space="preserve">Chiesi Pharmaceuticals GmbH </w:t>
            </w:r>
          </w:p>
          <w:p w14:paraId="61F3F5C1"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r w:rsidRPr="00E6747D">
              <w:rPr>
                <w:rFonts w:ascii="Times New Roman" w:hAnsi="Times New Roman"/>
                <w:szCs w:val="22"/>
                <w:lang w:val="sk-SK"/>
              </w:rPr>
              <w:t>Tel: + 43 1 4073919</w:t>
            </w:r>
          </w:p>
          <w:p w14:paraId="6727C800" w14:textId="77777777" w:rsidR="009B3DD1" w:rsidRPr="00E6747D" w:rsidRDefault="009B3DD1" w:rsidP="00E6747D">
            <w:pPr>
              <w:tabs>
                <w:tab w:val="left" w:pos="-720"/>
              </w:tabs>
              <w:suppressAutoHyphens/>
              <w:spacing w:after="0" w:line="240" w:lineRule="auto"/>
              <w:rPr>
                <w:rFonts w:ascii="Times New Roman" w:hAnsi="Times New Roman"/>
                <w:szCs w:val="22"/>
                <w:lang w:val="sk-SK"/>
              </w:rPr>
            </w:pPr>
          </w:p>
        </w:tc>
        <w:tc>
          <w:tcPr>
            <w:tcW w:w="4678" w:type="dxa"/>
          </w:tcPr>
          <w:p w14:paraId="7C308E80" w14:textId="6BA59D68" w:rsidR="009B3DD1" w:rsidRPr="00E6747D" w:rsidDel="00D67FD8" w:rsidRDefault="009B3DD1" w:rsidP="00E6747D">
            <w:pPr>
              <w:tabs>
                <w:tab w:val="left" w:pos="-720"/>
                <w:tab w:val="left" w:pos="4536"/>
              </w:tabs>
              <w:suppressAutoHyphens/>
              <w:spacing w:after="0" w:line="240" w:lineRule="auto"/>
              <w:rPr>
                <w:del w:id="33" w:author="Author"/>
                <w:rFonts w:ascii="Times New Roman" w:hAnsi="Times New Roman"/>
                <w:b/>
                <w:lang w:val="sk-SK"/>
              </w:rPr>
            </w:pPr>
            <w:del w:id="34" w:author="Author">
              <w:r w:rsidRPr="00E6747D" w:rsidDel="00D67FD8">
                <w:rPr>
                  <w:rFonts w:ascii="Times New Roman" w:hAnsi="Times New Roman"/>
                  <w:b/>
                  <w:szCs w:val="22"/>
                  <w:lang w:val="sk-SK"/>
                </w:rPr>
                <w:delText>United Kingdom</w:delText>
              </w:r>
              <w:r w:rsidRPr="00E6747D" w:rsidDel="00D67FD8">
                <w:rPr>
                  <w:rFonts w:ascii="Times New Roman" w:hAnsi="Times New Roman"/>
                  <w:b/>
                  <w:lang w:val="sk-SK"/>
                </w:rPr>
                <w:delText xml:space="preserve"> (Northern Ireland)</w:delText>
              </w:r>
            </w:del>
          </w:p>
          <w:p w14:paraId="6DD7B0EB" w14:textId="1D5995AE" w:rsidR="009B3DD1" w:rsidRPr="00E6747D" w:rsidDel="00D67FD8" w:rsidRDefault="009B3DD1" w:rsidP="00E6747D">
            <w:pPr>
              <w:suppressAutoHyphens/>
              <w:spacing w:after="0" w:line="240" w:lineRule="auto"/>
              <w:rPr>
                <w:del w:id="35" w:author="Author"/>
                <w:rFonts w:ascii="Times New Roman" w:hAnsi="Times New Roman"/>
                <w:lang w:val="sk-SK"/>
              </w:rPr>
            </w:pPr>
            <w:del w:id="36" w:author="Author">
              <w:r w:rsidRPr="00E6747D" w:rsidDel="00D67FD8">
                <w:rPr>
                  <w:rFonts w:ascii="Times New Roman" w:hAnsi="Times New Roman"/>
                  <w:lang w:val="sk-SK"/>
                </w:rPr>
                <w:delText>Chiesi Farmaceutici S.p.A.</w:delText>
              </w:r>
            </w:del>
          </w:p>
          <w:p w14:paraId="06AB2149" w14:textId="1373B70D" w:rsidR="009B3DD1" w:rsidRPr="00E6747D" w:rsidDel="00D67FD8" w:rsidRDefault="009B3DD1" w:rsidP="00E6747D">
            <w:pPr>
              <w:tabs>
                <w:tab w:val="left" w:pos="-720"/>
                <w:tab w:val="left" w:pos="4536"/>
              </w:tabs>
              <w:suppressAutoHyphens/>
              <w:spacing w:after="0" w:line="240" w:lineRule="auto"/>
              <w:rPr>
                <w:del w:id="37" w:author="Author"/>
                <w:rFonts w:ascii="Times New Roman" w:hAnsi="Times New Roman"/>
                <w:b/>
                <w:szCs w:val="22"/>
                <w:lang w:val="sk-SK"/>
              </w:rPr>
            </w:pPr>
            <w:del w:id="38" w:author="Author">
              <w:r w:rsidRPr="00E6747D" w:rsidDel="00D67FD8">
                <w:rPr>
                  <w:rFonts w:ascii="Times New Roman" w:hAnsi="Times New Roman"/>
                  <w:lang w:val="sk-SK"/>
                </w:rPr>
                <w:delText>Tel: + 39 0521 2791</w:delText>
              </w:r>
            </w:del>
          </w:p>
          <w:p w14:paraId="6E288F03" w14:textId="77777777" w:rsidR="009B3DD1" w:rsidRPr="00E6747D" w:rsidRDefault="009B3DD1" w:rsidP="00D67FD8">
            <w:pPr>
              <w:suppressAutoHyphens/>
              <w:spacing w:after="0" w:line="240" w:lineRule="auto"/>
              <w:rPr>
                <w:rFonts w:ascii="Times New Roman" w:hAnsi="Times New Roman"/>
                <w:szCs w:val="22"/>
                <w:lang w:val="sk-SK"/>
              </w:rPr>
            </w:pPr>
          </w:p>
        </w:tc>
      </w:tr>
    </w:tbl>
    <w:p w14:paraId="09D4F27C" w14:textId="77777777" w:rsidR="009B3DD1" w:rsidRPr="00E6747D" w:rsidRDefault="009B3DD1" w:rsidP="00E6747D">
      <w:pPr>
        <w:autoSpaceDE w:val="0"/>
        <w:autoSpaceDN w:val="0"/>
        <w:adjustRightInd w:val="0"/>
        <w:spacing w:after="0" w:line="240" w:lineRule="auto"/>
        <w:rPr>
          <w:rFonts w:ascii="Times New Roman" w:hAnsi="Times New Roman"/>
          <w:color w:val="000000"/>
          <w:szCs w:val="22"/>
          <w:lang w:val="sk-SK"/>
        </w:rPr>
      </w:pPr>
    </w:p>
    <w:p w14:paraId="496727A8" w14:textId="77777777" w:rsidR="009B3DD1" w:rsidRPr="00E6747D" w:rsidRDefault="009B3DD1" w:rsidP="00E6747D">
      <w:pPr>
        <w:keepNext/>
        <w:autoSpaceDE w:val="0"/>
        <w:autoSpaceDN w:val="0"/>
        <w:adjustRightInd w:val="0"/>
        <w:spacing w:after="0" w:line="240" w:lineRule="auto"/>
        <w:rPr>
          <w:rFonts w:ascii="Times New Roman" w:hAnsi="Times New Roman"/>
          <w:b/>
          <w:szCs w:val="22"/>
          <w:lang w:val="sk-SK"/>
        </w:rPr>
      </w:pPr>
      <w:r w:rsidRPr="00E6747D">
        <w:rPr>
          <w:rFonts w:ascii="Times New Roman" w:hAnsi="Times New Roman"/>
          <w:b/>
          <w:szCs w:val="22"/>
          <w:lang w:val="sk-SK"/>
        </w:rPr>
        <w:t>Táto písomná informácia bola naposledy aktualizovaná v </w:t>
      </w:r>
    </w:p>
    <w:p w14:paraId="1569431B" w14:textId="77777777" w:rsidR="009B3DD1" w:rsidRPr="00E6747D" w:rsidRDefault="009B3DD1" w:rsidP="00E6747D">
      <w:pPr>
        <w:keepNext/>
        <w:autoSpaceDE w:val="0"/>
        <w:autoSpaceDN w:val="0"/>
        <w:adjustRightInd w:val="0"/>
        <w:spacing w:after="0" w:line="240" w:lineRule="auto"/>
        <w:rPr>
          <w:rFonts w:ascii="Times New Roman" w:hAnsi="Times New Roman"/>
          <w:szCs w:val="22"/>
          <w:lang w:val="sk-SK"/>
        </w:rPr>
      </w:pPr>
    </w:p>
    <w:p w14:paraId="02402BF1" w14:textId="77777777" w:rsidR="009B3DD1" w:rsidRPr="00E6747D" w:rsidRDefault="009B3DD1" w:rsidP="00E6747D">
      <w:pPr>
        <w:tabs>
          <w:tab w:val="left" w:pos="567"/>
        </w:tabs>
        <w:spacing w:after="0" w:line="240" w:lineRule="auto"/>
        <w:rPr>
          <w:rFonts w:ascii="Times New Roman" w:hAnsi="Times New Roman"/>
          <w:szCs w:val="22"/>
          <w:lang w:val="sk-SK"/>
        </w:rPr>
      </w:pPr>
      <w:r w:rsidRPr="00E6747D">
        <w:rPr>
          <w:rFonts w:ascii="Times New Roman" w:hAnsi="Times New Roman"/>
          <w:szCs w:val="22"/>
          <w:lang w:val="sk-SK"/>
        </w:rPr>
        <w:t xml:space="preserve">Podrobné informácie o tomto lieku sú dostupné na internetovej stránke Európskej agentúry pre lieky </w:t>
      </w:r>
      <w:hyperlink r:id="rId15" w:history="1">
        <w:r w:rsidRPr="00E6747D">
          <w:rPr>
            <w:rStyle w:val="Hyperlink"/>
            <w:rFonts w:ascii="Times New Roman" w:hAnsi="Times New Roman"/>
            <w:szCs w:val="22"/>
            <w:lang w:val="sk-SK"/>
          </w:rPr>
          <w:t>http://www.ema.europa.eu</w:t>
        </w:r>
      </w:hyperlink>
      <w:r w:rsidRPr="00E6747D">
        <w:rPr>
          <w:rFonts w:ascii="Times New Roman" w:hAnsi="Times New Roman"/>
          <w:szCs w:val="22"/>
          <w:lang w:val="sk-SK"/>
        </w:rPr>
        <w:t>.</w:t>
      </w:r>
    </w:p>
    <w:p w14:paraId="72E27AD0" w14:textId="77777777" w:rsidR="00374CB4" w:rsidRPr="00E6747D" w:rsidRDefault="00374CB4" w:rsidP="00E6747D">
      <w:pPr>
        <w:tabs>
          <w:tab w:val="left" w:pos="567"/>
        </w:tabs>
        <w:spacing w:after="0" w:line="240" w:lineRule="auto"/>
        <w:rPr>
          <w:rFonts w:ascii="Times New Roman" w:hAnsi="Times New Roman"/>
          <w:szCs w:val="22"/>
          <w:lang w:val="sk-SK"/>
        </w:rPr>
      </w:pPr>
    </w:p>
    <w:sectPr w:rsidR="00374CB4" w:rsidRPr="00E6747D" w:rsidSect="007C4421">
      <w:footerReference w:type="default" r:id="rId16"/>
      <w:pgSz w:w="11907" w:h="16840" w:code="9"/>
      <w:pgMar w:top="1138" w:right="1411" w:bottom="1138" w:left="1411" w:header="734"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7D05" w14:textId="77777777" w:rsidR="00B64373" w:rsidRDefault="00B64373">
      <w:pPr>
        <w:spacing w:after="0" w:line="240" w:lineRule="auto"/>
      </w:pPr>
      <w:r>
        <w:separator/>
      </w:r>
    </w:p>
  </w:endnote>
  <w:endnote w:type="continuationSeparator" w:id="0">
    <w:p w14:paraId="5C9526AC" w14:textId="77777777" w:rsidR="00B64373" w:rsidRDefault="00B6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JHL E+ Times New Roman PSM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9AB" w14:textId="77777777" w:rsidR="007D1F22" w:rsidRPr="00A30AA1" w:rsidRDefault="007D1F22" w:rsidP="00A30AA1">
    <w:pPr>
      <w:pStyle w:val="Footer"/>
      <w:jc w:val="center"/>
      <w:rPr>
        <w:rFonts w:ascii="Arial" w:hAnsi="Arial" w:cs="Arial"/>
        <w:sz w:val="16"/>
        <w:szCs w:val="16"/>
      </w:rPr>
    </w:pPr>
    <w:r w:rsidRPr="0008420E">
      <w:rPr>
        <w:rFonts w:ascii="Arial" w:hAnsi="Arial" w:cs="Arial"/>
        <w:sz w:val="16"/>
        <w:szCs w:val="16"/>
      </w:rPr>
      <w:fldChar w:fldCharType="begin"/>
    </w:r>
    <w:r w:rsidRPr="0008420E">
      <w:rPr>
        <w:rFonts w:ascii="Arial" w:hAnsi="Arial" w:cs="Arial"/>
        <w:sz w:val="16"/>
        <w:szCs w:val="16"/>
      </w:rPr>
      <w:instrText xml:space="preserve"> PAGE   \* MERGEFORMAT </w:instrText>
    </w:r>
    <w:r w:rsidRPr="0008420E">
      <w:rPr>
        <w:rFonts w:ascii="Arial" w:hAnsi="Arial" w:cs="Arial"/>
        <w:sz w:val="16"/>
        <w:szCs w:val="16"/>
      </w:rPr>
      <w:fldChar w:fldCharType="separate"/>
    </w:r>
    <w:r w:rsidR="007471BA">
      <w:rPr>
        <w:rFonts w:ascii="Arial" w:hAnsi="Arial" w:cs="Arial"/>
        <w:noProof/>
        <w:sz w:val="16"/>
        <w:szCs w:val="16"/>
      </w:rPr>
      <w:t>63</w:t>
    </w:r>
    <w:r w:rsidRPr="0008420E">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6ABB" w14:textId="77777777" w:rsidR="00B64373" w:rsidRDefault="00B64373">
      <w:pPr>
        <w:spacing w:after="0" w:line="240" w:lineRule="auto"/>
      </w:pPr>
      <w:r>
        <w:separator/>
      </w:r>
    </w:p>
  </w:footnote>
  <w:footnote w:type="continuationSeparator" w:id="0">
    <w:p w14:paraId="5E3BA0BC" w14:textId="77777777" w:rsidR="00B64373" w:rsidRDefault="00B64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85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20C1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4A68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6E8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D4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A2E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271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4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9A9E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40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E7F96"/>
    <w:multiLevelType w:val="hybridMultilevel"/>
    <w:tmpl w:val="1806E65A"/>
    <w:lvl w:ilvl="0" w:tplc="FA425040">
      <w:start w:val="1"/>
      <w:numFmt w:val="decimal"/>
      <w:lvlText w:val="%1."/>
      <w:lvlJc w:val="left"/>
      <w:pPr>
        <w:ind w:left="930" w:hanging="570"/>
      </w:pPr>
      <w:rPr>
        <w:rFonts w:hint="default"/>
      </w:rPr>
    </w:lvl>
    <w:lvl w:ilvl="1" w:tplc="097AE2C2" w:tentative="1">
      <w:start w:val="1"/>
      <w:numFmt w:val="lowerLetter"/>
      <w:lvlText w:val="%2."/>
      <w:lvlJc w:val="left"/>
      <w:pPr>
        <w:ind w:left="1440" w:hanging="360"/>
      </w:pPr>
    </w:lvl>
    <w:lvl w:ilvl="2" w:tplc="D498842C" w:tentative="1">
      <w:start w:val="1"/>
      <w:numFmt w:val="lowerRoman"/>
      <w:lvlText w:val="%3."/>
      <w:lvlJc w:val="right"/>
      <w:pPr>
        <w:ind w:left="2160" w:hanging="180"/>
      </w:pPr>
    </w:lvl>
    <w:lvl w:ilvl="3" w:tplc="2182FCA0" w:tentative="1">
      <w:start w:val="1"/>
      <w:numFmt w:val="decimal"/>
      <w:lvlText w:val="%4."/>
      <w:lvlJc w:val="left"/>
      <w:pPr>
        <w:ind w:left="2880" w:hanging="360"/>
      </w:pPr>
    </w:lvl>
    <w:lvl w:ilvl="4" w:tplc="2924926A" w:tentative="1">
      <w:start w:val="1"/>
      <w:numFmt w:val="lowerLetter"/>
      <w:lvlText w:val="%5."/>
      <w:lvlJc w:val="left"/>
      <w:pPr>
        <w:ind w:left="3600" w:hanging="360"/>
      </w:pPr>
    </w:lvl>
    <w:lvl w:ilvl="5" w:tplc="5A6C34D0" w:tentative="1">
      <w:start w:val="1"/>
      <w:numFmt w:val="lowerRoman"/>
      <w:lvlText w:val="%6."/>
      <w:lvlJc w:val="right"/>
      <w:pPr>
        <w:ind w:left="4320" w:hanging="180"/>
      </w:pPr>
    </w:lvl>
    <w:lvl w:ilvl="6" w:tplc="70F26064" w:tentative="1">
      <w:start w:val="1"/>
      <w:numFmt w:val="decimal"/>
      <w:lvlText w:val="%7."/>
      <w:lvlJc w:val="left"/>
      <w:pPr>
        <w:ind w:left="5040" w:hanging="360"/>
      </w:pPr>
    </w:lvl>
    <w:lvl w:ilvl="7" w:tplc="725EDEB2" w:tentative="1">
      <w:start w:val="1"/>
      <w:numFmt w:val="lowerLetter"/>
      <w:lvlText w:val="%8."/>
      <w:lvlJc w:val="left"/>
      <w:pPr>
        <w:ind w:left="5760" w:hanging="360"/>
      </w:pPr>
    </w:lvl>
    <w:lvl w:ilvl="8" w:tplc="DD92AB1C" w:tentative="1">
      <w:start w:val="1"/>
      <w:numFmt w:val="lowerRoman"/>
      <w:lvlText w:val="%9."/>
      <w:lvlJc w:val="right"/>
      <w:pPr>
        <w:ind w:left="6480" w:hanging="180"/>
      </w:pPr>
    </w:lvl>
  </w:abstractNum>
  <w:abstractNum w:abstractNumId="17"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36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72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080"/>
      </w:pPr>
      <w:rPr>
        <w:rFonts w:hint="default"/>
      </w:rPr>
    </w:lvl>
    <w:lvl w:ilvl="8">
      <w:start w:val="1"/>
      <w:numFmt w:val="decimal"/>
      <w:isLgl/>
      <w:lvlText w:val="%1.%2.%3.%4.%5.%6.%7.%8.%9"/>
      <w:lvlJc w:val="left"/>
      <w:pPr>
        <w:tabs>
          <w:tab w:val="num" w:pos="3960"/>
        </w:tabs>
        <w:ind w:left="3960" w:hanging="1080"/>
      </w:pPr>
      <w:rPr>
        <w:rFonts w:hint="default"/>
      </w:rPr>
    </w:lvl>
  </w:abstractNum>
  <w:abstractNum w:abstractNumId="18"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1F0505"/>
    <w:multiLevelType w:val="hybridMultilevel"/>
    <w:tmpl w:val="610EC414"/>
    <w:lvl w:ilvl="0" w:tplc="0030B0F6">
      <w:start w:val="3"/>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B3087"/>
    <w:multiLevelType w:val="hybridMultilevel"/>
    <w:tmpl w:val="CB0C1BAC"/>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6476E"/>
    <w:multiLevelType w:val="hybridMultilevel"/>
    <w:tmpl w:val="03AC52B8"/>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3AD41ED2"/>
    <w:multiLevelType w:val="hybridMultilevel"/>
    <w:tmpl w:val="5678CC86"/>
    <w:lvl w:ilvl="0" w:tplc="88689590">
      <w:start w:val="6"/>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hint="default"/>
        <w:b/>
        <w:i w:val="0"/>
        <w:sz w:val="24"/>
      </w:rPr>
    </w:lvl>
    <w:lvl w:ilvl="1">
      <w:start w:val="1"/>
      <w:numFmt w:val="decimal"/>
      <w:lvlText w:val="%1.%2."/>
      <w:lvlJc w:val="left"/>
      <w:pPr>
        <w:tabs>
          <w:tab w:val="num" w:pos="792"/>
        </w:tabs>
        <w:ind w:left="432"/>
      </w:pPr>
      <w:rPr>
        <w:rFonts w:ascii="Times New Roman Bold" w:hAnsi="Times New Roman Bold" w:hint="default"/>
        <w:b/>
        <w:i w:val="0"/>
        <w:sz w:val="24"/>
      </w:rPr>
    </w:lvl>
    <w:lvl w:ilvl="2">
      <w:start w:val="1"/>
      <w:numFmt w:val="decimal"/>
      <w:lvlText w:val="%1.%2.%3."/>
      <w:lvlJc w:val="left"/>
      <w:pPr>
        <w:tabs>
          <w:tab w:val="num" w:pos="1584"/>
        </w:tabs>
        <w:ind w:left="864"/>
      </w:pPr>
      <w:rPr>
        <w:rFonts w:ascii="Times New Roman Bold" w:hAnsi="Times New Roman Bold" w:hint="default"/>
        <w:b/>
        <w:i w:val="0"/>
        <w:sz w:val="24"/>
      </w:rPr>
    </w:lvl>
    <w:lvl w:ilvl="3">
      <w:start w:val="1"/>
      <w:numFmt w:val="decimal"/>
      <w:lvlText w:val="%1.%2.%3.%4."/>
      <w:lvlJc w:val="left"/>
      <w:pPr>
        <w:tabs>
          <w:tab w:val="num" w:pos="2016"/>
        </w:tabs>
        <w:ind w:left="1296"/>
      </w:pPr>
      <w:rPr>
        <w:rFonts w:ascii="Times New Roman Bold" w:hAnsi="Times New Roman Bold" w:hint="default"/>
        <w:b/>
        <w:i w:val="0"/>
        <w:sz w:val="22"/>
      </w:rPr>
    </w:lvl>
    <w:lvl w:ilvl="4">
      <w:start w:val="1"/>
      <w:numFmt w:val="decimal"/>
      <w:lvlText w:val="%1.%2.%3.%4.%5."/>
      <w:lvlJc w:val="left"/>
      <w:pPr>
        <w:tabs>
          <w:tab w:val="num" w:pos="2808"/>
        </w:tabs>
        <w:ind w:left="1728"/>
      </w:pPr>
      <w:rPr>
        <w:rFonts w:ascii="Times New Roman Bold" w:hAnsi="Times New Roman Bold" w:hint="default"/>
        <w:b/>
        <w:i w:val="0"/>
        <w:sz w:val="24"/>
      </w:rPr>
    </w:lvl>
    <w:lvl w:ilvl="5">
      <w:start w:val="1"/>
      <w:numFmt w:val="decimal"/>
      <w:lvlText w:val="%1.%2.%3.%4.%5.%6."/>
      <w:lvlJc w:val="left"/>
      <w:pPr>
        <w:tabs>
          <w:tab w:val="num" w:pos="3240"/>
        </w:tabs>
        <w:ind w:left="2160"/>
      </w:pPr>
      <w:rPr>
        <w:rFonts w:ascii="Times New Roman Bold" w:hAnsi="Times New Roman Bold" w:hint="default"/>
        <w:b/>
        <w:i w:val="0"/>
        <w:sz w:val="24"/>
      </w:rPr>
    </w:lvl>
    <w:lvl w:ilvl="6">
      <w:start w:val="1"/>
      <w:numFmt w:val="decimal"/>
      <w:lvlText w:val="%1.%2.%3.%4.%5.%6.%7."/>
      <w:lvlJc w:val="left"/>
      <w:pPr>
        <w:tabs>
          <w:tab w:val="num" w:pos="4032"/>
        </w:tabs>
        <w:ind w:left="2592"/>
      </w:pPr>
      <w:rPr>
        <w:rFonts w:ascii="Arial (W1)" w:hAnsi="Arial (W1)" w:hint="default"/>
        <w:b/>
        <w:i w:val="0"/>
        <w:sz w:val="20"/>
      </w:rPr>
    </w:lvl>
    <w:lvl w:ilvl="7">
      <w:start w:val="1"/>
      <w:numFmt w:val="decimal"/>
      <w:lvlText w:val="%1.%2.%3.%4.%5.%6.%7.%8."/>
      <w:lvlJc w:val="left"/>
      <w:pPr>
        <w:tabs>
          <w:tab w:val="num" w:pos="4464"/>
        </w:tabs>
        <w:ind w:left="3024"/>
      </w:pPr>
      <w:rPr>
        <w:rFonts w:ascii="Arial (W1)" w:hAnsi="Arial (W1)" w:hint="default"/>
        <w:b/>
        <w:i w:val="0"/>
        <w:sz w:val="20"/>
      </w:rPr>
    </w:lvl>
    <w:lvl w:ilvl="8">
      <w:start w:val="1"/>
      <w:numFmt w:val="decimal"/>
      <w:lvlText w:val="%1.%2.%3.%4.%5.%6.%7.%8.%9."/>
      <w:lvlJc w:val="left"/>
      <w:pPr>
        <w:tabs>
          <w:tab w:val="num" w:pos="5256"/>
        </w:tabs>
        <w:ind w:left="3456"/>
      </w:pPr>
      <w:rPr>
        <w:rFonts w:ascii="Arial (W1)" w:hAnsi="Arial (W1)" w:hint="default"/>
        <w:b/>
        <w:i w:val="0"/>
        <w:sz w:val="20"/>
      </w:rPr>
    </w:lvl>
  </w:abstractNum>
  <w:abstractNum w:abstractNumId="28"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34D7E"/>
    <w:multiLevelType w:val="hybridMultilevel"/>
    <w:tmpl w:val="99886A18"/>
    <w:lvl w:ilvl="0" w:tplc="75049F60">
      <w:start w:val="1"/>
      <w:numFmt w:val="bullet"/>
      <w:lvlText w:val=""/>
      <w:lvlJc w:val="left"/>
      <w:pPr>
        <w:ind w:left="1080" w:hanging="360"/>
      </w:pPr>
      <w:rPr>
        <w:rFonts w:ascii="Symbol" w:hAnsi="Symbol" w:hint="default"/>
        <w:vanish w:val="0"/>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015003"/>
    <w:multiLevelType w:val="hybridMultilevel"/>
    <w:tmpl w:val="F0BA966C"/>
    <w:lvl w:ilvl="0" w:tplc="A4FCC2A0">
      <w:start w:val="3"/>
      <w:numFmt w:val="decimal"/>
      <w:lvlText w:val="%1."/>
      <w:lvlJc w:val="left"/>
      <w:pPr>
        <w:ind w:left="1287" w:hanging="9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140AF"/>
    <w:multiLevelType w:val="multilevel"/>
    <w:tmpl w:val="963E663E"/>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C4744"/>
    <w:multiLevelType w:val="hybridMultilevel"/>
    <w:tmpl w:val="8990C14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3B392E"/>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147575">
    <w:abstractNumId w:val="33"/>
  </w:num>
  <w:num w:numId="2" w16cid:durableId="2131048672">
    <w:abstractNumId w:val="10"/>
  </w:num>
  <w:num w:numId="3" w16cid:durableId="555437238">
    <w:abstractNumId w:val="27"/>
  </w:num>
  <w:num w:numId="4" w16cid:durableId="1289897874">
    <w:abstractNumId w:val="17"/>
  </w:num>
  <w:num w:numId="5" w16cid:durableId="434059198">
    <w:abstractNumId w:val="29"/>
  </w:num>
  <w:num w:numId="6" w16cid:durableId="33622897">
    <w:abstractNumId w:val="38"/>
  </w:num>
  <w:num w:numId="7" w16cid:durableId="1754933119">
    <w:abstractNumId w:val="25"/>
  </w:num>
  <w:num w:numId="8" w16cid:durableId="125898146">
    <w:abstractNumId w:val="9"/>
  </w:num>
  <w:num w:numId="9" w16cid:durableId="1612081145">
    <w:abstractNumId w:val="7"/>
  </w:num>
  <w:num w:numId="10" w16cid:durableId="1590043045">
    <w:abstractNumId w:val="6"/>
  </w:num>
  <w:num w:numId="11" w16cid:durableId="1653174640">
    <w:abstractNumId w:val="5"/>
  </w:num>
  <w:num w:numId="12" w16cid:durableId="1331837020">
    <w:abstractNumId w:val="4"/>
  </w:num>
  <w:num w:numId="13" w16cid:durableId="2083795698">
    <w:abstractNumId w:val="8"/>
  </w:num>
  <w:num w:numId="14" w16cid:durableId="99683421">
    <w:abstractNumId w:val="3"/>
  </w:num>
  <w:num w:numId="15" w16cid:durableId="86003400">
    <w:abstractNumId w:val="2"/>
  </w:num>
  <w:num w:numId="16" w16cid:durableId="453132264">
    <w:abstractNumId w:val="1"/>
  </w:num>
  <w:num w:numId="17" w16cid:durableId="144979475">
    <w:abstractNumId w:val="0"/>
  </w:num>
  <w:num w:numId="18" w16cid:durableId="362287315">
    <w:abstractNumId w:val="31"/>
  </w:num>
  <w:num w:numId="19" w16cid:durableId="1764766233">
    <w:abstractNumId w:val="14"/>
  </w:num>
  <w:num w:numId="20" w16cid:durableId="973758948">
    <w:abstractNumId w:val="18"/>
  </w:num>
  <w:num w:numId="21" w16cid:durableId="1757559179">
    <w:abstractNumId w:val="24"/>
  </w:num>
  <w:num w:numId="22" w16cid:durableId="132795167">
    <w:abstractNumId w:val="11"/>
  </w:num>
  <w:num w:numId="23" w16cid:durableId="825169766">
    <w:abstractNumId w:val="15"/>
  </w:num>
  <w:num w:numId="24" w16cid:durableId="1418165005">
    <w:abstractNumId w:val="36"/>
  </w:num>
  <w:num w:numId="25" w16cid:durableId="479660161">
    <w:abstractNumId w:val="13"/>
  </w:num>
  <w:num w:numId="26" w16cid:durableId="1158037378">
    <w:abstractNumId w:val="20"/>
  </w:num>
  <w:num w:numId="27" w16cid:durableId="443769284">
    <w:abstractNumId w:val="23"/>
  </w:num>
  <w:num w:numId="28" w16cid:durableId="1762604091">
    <w:abstractNumId w:val="32"/>
  </w:num>
  <w:num w:numId="29" w16cid:durableId="1955407748">
    <w:abstractNumId w:val="28"/>
  </w:num>
  <w:num w:numId="30" w16cid:durableId="630090406">
    <w:abstractNumId w:val="22"/>
  </w:num>
  <w:num w:numId="31" w16cid:durableId="249504515">
    <w:abstractNumId w:val="12"/>
  </w:num>
  <w:num w:numId="32" w16cid:durableId="1377700747">
    <w:abstractNumId w:val="37"/>
  </w:num>
  <w:num w:numId="33" w16cid:durableId="25252611">
    <w:abstractNumId w:val="34"/>
  </w:num>
  <w:num w:numId="34" w16cid:durableId="1367295156">
    <w:abstractNumId w:val="21"/>
  </w:num>
  <w:num w:numId="35" w16cid:durableId="2026713338">
    <w:abstractNumId w:val="16"/>
  </w:num>
  <w:num w:numId="36" w16cid:durableId="2121411925">
    <w:abstractNumId w:val="35"/>
  </w:num>
  <w:num w:numId="37" w16cid:durableId="1450584206">
    <w:abstractNumId w:val="26"/>
  </w:num>
  <w:num w:numId="38" w16cid:durableId="1617911608">
    <w:abstractNumId w:val="30"/>
  </w:num>
  <w:num w:numId="39" w16cid:durableId="5695820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0"/>
  <w:activeWritingStyle w:appName="MSWord" w:lang="de-DE" w:vendorID="64" w:dllVersion="6" w:nlCheck="1" w:checkStyle="1"/>
  <w:activeWritingStyle w:appName="MSWord" w:lang="es-ES_tradnl"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l-PL" w:vendorID="64" w:dllVersion="0" w:nlCheck="1" w:checkStyle="0"/>
  <w:activeWritingStyle w:appName="MSWord" w:lang="pt-PT"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en-GB" w:vendorID="64" w:dllVersion="0" w:nlCheck="1" w:checkStyle="0"/>
  <w:proofState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787B"/>
    <w:rsid w:val="00003457"/>
    <w:rsid w:val="0001331D"/>
    <w:rsid w:val="00014F15"/>
    <w:rsid w:val="000151FE"/>
    <w:rsid w:val="00015A46"/>
    <w:rsid w:val="0001787B"/>
    <w:rsid w:val="00020BD0"/>
    <w:rsid w:val="000223BC"/>
    <w:rsid w:val="0002293F"/>
    <w:rsid w:val="00024203"/>
    <w:rsid w:val="00034547"/>
    <w:rsid w:val="00036121"/>
    <w:rsid w:val="00036D2F"/>
    <w:rsid w:val="00036EED"/>
    <w:rsid w:val="0004145E"/>
    <w:rsid w:val="000467A3"/>
    <w:rsid w:val="000553AE"/>
    <w:rsid w:val="0006269A"/>
    <w:rsid w:val="00065F48"/>
    <w:rsid w:val="00066892"/>
    <w:rsid w:val="000717FA"/>
    <w:rsid w:val="00071B57"/>
    <w:rsid w:val="00071C94"/>
    <w:rsid w:val="00074141"/>
    <w:rsid w:val="00074B21"/>
    <w:rsid w:val="00075978"/>
    <w:rsid w:val="0007677E"/>
    <w:rsid w:val="0008420E"/>
    <w:rsid w:val="000A06DD"/>
    <w:rsid w:val="000A297F"/>
    <w:rsid w:val="000B47C8"/>
    <w:rsid w:val="000C7911"/>
    <w:rsid w:val="000D211F"/>
    <w:rsid w:val="000D336E"/>
    <w:rsid w:val="000D5C8B"/>
    <w:rsid w:val="000D6DE9"/>
    <w:rsid w:val="000F14A8"/>
    <w:rsid w:val="000F3B5E"/>
    <w:rsid w:val="000F728E"/>
    <w:rsid w:val="0010117B"/>
    <w:rsid w:val="00103B62"/>
    <w:rsid w:val="0011275E"/>
    <w:rsid w:val="00112850"/>
    <w:rsid w:val="0011336B"/>
    <w:rsid w:val="001137C8"/>
    <w:rsid w:val="0011590C"/>
    <w:rsid w:val="00115B96"/>
    <w:rsid w:val="00122F0D"/>
    <w:rsid w:val="00123637"/>
    <w:rsid w:val="00127F7C"/>
    <w:rsid w:val="00133EC0"/>
    <w:rsid w:val="001363DE"/>
    <w:rsid w:val="00136B56"/>
    <w:rsid w:val="001372EF"/>
    <w:rsid w:val="00141366"/>
    <w:rsid w:val="00151C14"/>
    <w:rsid w:val="00154627"/>
    <w:rsid w:val="00154F5D"/>
    <w:rsid w:val="001618C2"/>
    <w:rsid w:val="00164498"/>
    <w:rsid w:val="00164C76"/>
    <w:rsid w:val="00165175"/>
    <w:rsid w:val="00167F3D"/>
    <w:rsid w:val="00172C94"/>
    <w:rsid w:val="00172EDE"/>
    <w:rsid w:val="00181B2D"/>
    <w:rsid w:val="00181F77"/>
    <w:rsid w:val="0018790B"/>
    <w:rsid w:val="001924B9"/>
    <w:rsid w:val="00193990"/>
    <w:rsid w:val="00194367"/>
    <w:rsid w:val="00194525"/>
    <w:rsid w:val="00196792"/>
    <w:rsid w:val="001A3F86"/>
    <w:rsid w:val="001A4C2E"/>
    <w:rsid w:val="001A4C79"/>
    <w:rsid w:val="001B0BF3"/>
    <w:rsid w:val="001B4198"/>
    <w:rsid w:val="001D5437"/>
    <w:rsid w:val="001D6D3E"/>
    <w:rsid w:val="001E319F"/>
    <w:rsid w:val="001E3E54"/>
    <w:rsid w:val="001F085E"/>
    <w:rsid w:val="001F19F5"/>
    <w:rsid w:val="001F51E0"/>
    <w:rsid w:val="001F6ABF"/>
    <w:rsid w:val="00204B86"/>
    <w:rsid w:val="0021233D"/>
    <w:rsid w:val="00213830"/>
    <w:rsid w:val="002218DB"/>
    <w:rsid w:val="002227B3"/>
    <w:rsid w:val="002264D0"/>
    <w:rsid w:val="00231D18"/>
    <w:rsid w:val="0023328D"/>
    <w:rsid w:val="0024107B"/>
    <w:rsid w:val="00243535"/>
    <w:rsid w:val="00243536"/>
    <w:rsid w:val="00243779"/>
    <w:rsid w:val="002445D0"/>
    <w:rsid w:val="00245971"/>
    <w:rsid w:val="00246CCA"/>
    <w:rsid w:val="00250591"/>
    <w:rsid w:val="002544BB"/>
    <w:rsid w:val="00255D88"/>
    <w:rsid w:val="002564D4"/>
    <w:rsid w:val="002577D1"/>
    <w:rsid w:val="0026030D"/>
    <w:rsid w:val="0026461D"/>
    <w:rsid w:val="00264BCC"/>
    <w:rsid w:val="00267D2A"/>
    <w:rsid w:val="002725F6"/>
    <w:rsid w:val="0027747D"/>
    <w:rsid w:val="002807E8"/>
    <w:rsid w:val="00283CF7"/>
    <w:rsid w:val="0028565F"/>
    <w:rsid w:val="00296BDC"/>
    <w:rsid w:val="002A04F1"/>
    <w:rsid w:val="002A4DC8"/>
    <w:rsid w:val="002A6800"/>
    <w:rsid w:val="002A79E7"/>
    <w:rsid w:val="002B04F4"/>
    <w:rsid w:val="002B21FC"/>
    <w:rsid w:val="002B4165"/>
    <w:rsid w:val="002B42A2"/>
    <w:rsid w:val="002B66AE"/>
    <w:rsid w:val="002B69B4"/>
    <w:rsid w:val="002C2059"/>
    <w:rsid w:val="002C3211"/>
    <w:rsid w:val="002C4478"/>
    <w:rsid w:val="002C78AB"/>
    <w:rsid w:val="002E167F"/>
    <w:rsid w:val="002E372B"/>
    <w:rsid w:val="002F05E9"/>
    <w:rsid w:val="002F294C"/>
    <w:rsid w:val="002F2A73"/>
    <w:rsid w:val="00304BDB"/>
    <w:rsid w:val="00305C29"/>
    <w:rsid w:val="00305CB9"/>
    <w:rsid w:val="0030649D"/>
    <w:rsid w:val="00306BB0"/>
    <w:rsid w:val="0031002C"/>
    <w:rsid w:val="00310535"/>
    <w:rsid w:val="003109A0"/>
    <w:rsid w:val="003160D7"/>
    <w:rsid w:val="00316D14"/>
    <w:rsid w:val="00317065"/>
    <w:rsid w:val="003227B2"/>
    <w:rsid w:val="00336B5D"/>
    <w:rsid w:val="003520FD"/>
    <w:rsid w:val="00353F0A"/>
    <w:rsid w:val="00354A0A"/>
    <w:rsid w:val="00355221"/>
    <w:rsid w:val="00370676"/>
    <w:rsid w:val="00372986"/>
    <w:rsid w:val="00372AAF"/>
    <w:rsid w:val="00374CB4"/>
    <w:rsid w:val="0037690B"/>
    <w:rsid w:val="00383813"/>
    <w:rsid w:val="003840AA"/>
    <w:rsid w:val="00395CF1"/>
    <w:rsid w:val="003964E6"/>
    <w:rsid w:val="0039650B"/>
    <w:rsid w:val="0039792F"/>
    <w:rsid w:val="003A1100"/>
    <w:rsid w:val="003A137C"/>
    <w:rsid w:val="003A3977"/>
    <w:rsid w:val="003A5C1A"/>
    <w:rsid w:val="003A79AA"/>
    <w:rsid w:val="003A7BA3"/>
    <w:rsid w:val="003A7C4B"/>
    <w:rsid w:val="003B1DEF"/>
    <w:rsid w:val="003B26A5"/>
    <w:rsid w:val="003B2CDA"/>
    <w:rsid w:val="003B3729"/>
    <w:rsid w:val="003B6940"/>
    <w:rsid w:val="003B7250"/>
    <w:rsid w:val="003C02E5"/>
    <w:rsid w:val="003C3DB7"/>
    <w:rsid w:val="003D1898"/>
    <w:rsid w:val="003D5849"/>
    <w:rsid w:val="003D5EB9"/>
    <w:rsid w:val="003D7232"/>
    <w:rsid w:val="003E36C5"/>
    <w:rsid w:val="003E5CD4"/>
    <w:rsid w:val="003E75EB"/>
    <w:rsid w:val="003F3A7B"/>
    <w:rsid w:val="003F555C"/>
    <w:rsid w:val="003F61A4"/>
    <w:rsid w:val="00400D72"/>
    <w:rsid w:val="00404440"/>
    <w:rsid w:val="00404AFD"/>
    <w:rsid w:val="00406875"/>
    <w:rsid w:val="00407F53"/>
    <w:rsid w:val="00413B56"/>
    <w:rsid w:val="00416218"/>
    <w:rsid w:val="00417CC6"/>
    <w:rsid w:val="004213D0"/>
    <w:rsid w:val="00423223"/>
    <w:rsid w:val="0042493D"/>
    <w:rsid w:val="00426B0F"/>
    <w:rsid w:val="00433527"/>
    <w:rsid w:val="00434F7F"/>
    <w:rsid w:val="00436620"/>
    <w:rsid w:val="00440E1D"/>
    <w:rsid w:val="00441868"/>
    <w:rsid w:val="004445E4"/>
    <w:rsid w:val="00461425"/>
    <w:rsid w:val="00461695"/>
    <w:rsid w:val="00466406"/>
    <w:rsid w:val="004679F2"/>
    <w:rsid w:val="00471447"/>
    <w:rsid w:val="0047472F"/>
    <w:rsid w:val="00475798"/>
    <w:rsid w:val="00481164"/>
    <w:rsid w:val="00481723"/>
    <w:rsid w:val="00486305"/>
    <w:rsid w:val="00487F27"/>
    <w:rsid w:val="00491DFB"/>
    <w:rsid w:val="004939E9"/>
    <w:rsid w:val="004961C1"/>
    <w:rsid w:val="004A5247"/>
    <w:rsid w:val="004A5B3E"/>
    <w:rsid w:val="004A5C3A"/>
    <w:rsid w:val="004A7652"/>
    <w:rsid w:val="004B2505"/>
    <w:rsid w:val="004B2703"/>
    <w:rsid w:val="004B33B8"/>
    <w:rsid w:val="004C1876"/>
    <w:rsid w:val="004C4BA7"/>
    <w:rsid w:val="004D3BE4"/>
    <w:rsid w:val="004D4AE0"/>
    <w:rsid w:val="004D4DCD"/>
    <w:rsid w:val="004D5933"/>
    <w:rsid w:val="004E5198"/>
    <w:rsid w:val="004E7025"/>
    <w:rsid w:val="004F058D"/>
    <w:rsid w:val="004F0904"/>
    <w:rsid w:val="004F6274"/>
    <w:rsid w:val="004F753F"/>
    <w:rsid w:val="00500390"/>
    <w:rsid w:val="00504613"/>
    <w:rsid w:val="00512E0F"/>
    <w:rsid w:val="0051370F"/>
    <w:rsid w:val="00513F39"/>
    <w:rsid w:val="005163F2"/>
    <w:rsid w:val="00517A88"/>
    <w:rsid w:val="00520362"/>
    <w:rsid w:val="00520CEE"/>
    <w:rsid w:val="00520F3C"/>
    <w:rsid w:val="00522D5D"/>
    <w:rsid w:val="005265A4"/>
    <w:rsid w:val="00527D67"/>
    <w:rsid w:val="00527F05"/>
    <w:rsid w:val="005301D4"/>
    <w:rsid w:val="005307C3"/>
    <w:rsid w:val="005325F8"/>
    <w:rsid w:val="00532ED6"/>
    <w:rsid w:val="0053430A"/>
    <w:rsid w:val="00534EB6"/>
    <w:rsid w:val="005400A9"/>
    <w:rsid w:val="00540132"/>
    <w:rsid w:val="00541B25"/>
    <w:rsid w:val="005471E8"/>
    <w:rsid w:val="0055053C"/>
    <w:rsid w:val="00554ABB"/>
    <w:rsid w:val="0056070D"/>
    <w:rsid w:val="00560836"/>
    <w:rsid w:val="00562EC4"/>
    <w:rsid w:val="00565E7C"/>
    <w:rsid w:val="0057178F"/>
    <w:rsid w:val="0057281D"/>
    <w:rsid w:val="00575519"/>
    <w:rsid w:val="00581380"/>
    <w:rsid w:val="00581F8D"/>
    <w:rsid w:val="00584A87"/>
    <w:rsid w:val="00586F63"/>
    <w:rsid w:val="0059360A"/>
    <w:rsid w:val="00593D4D"/>
    <w:rsid w:val="0059580F"/>
    <w:rsid w:val="005A087C"/>
    <w:rsid w:val="005B23E2"/>
    <w:rsid w:val="005B27F0"/>
    <w:rsid w:val="005B3F2E"/>
    <w:rsid w:val="005B575B"/>
    <w:rsid w:val="005B703E"/>
    <w:rsid w:val="005B7BEB"/>
    <w:rsid w:val="005C1987"/>
    <w:rsid w:val="005C529E"/>
    <w:rsid w:val="005D15B3"/>
    <w:rsid w:val="005E02FC"/>
    <w:rsid w:val="005F5647"/>
    <w:rsid w:val="005F5A9E"/>
    <w:rsid w:val="00600E5E"/>
    <w:rsid w:val="006225BE"/>
    <w:rsid w:val="006230C1"/>
    <w:rsid w:val="0062360E"/>
    <w:rsid w:val="00630BC2"/>
    <w:rsid w:val="00630C3D"/>
    <w:rsid w:val="006357B6"/>
    <w:rsid w:val="00636DD2"/>
    <w:rsid w:val="0064082D"/>
    <w:rsid w:val="00640F2C"/>
    <w:rsid w:val="00651998"/>
    <w:rsid w:val="00653843"/>
    <w:rsid w:val="00663718"/>
    <w:rsid w:val="00672E89"/>
    <w:rsid w:val="006732E5"/>
    <w:rsid w:val="00674C5A"/>
    <w:rsid w:val="00684AB1"/>
    <w:rsid w:val="006857B0"/>
    <w:rsid w:val="00686179"/>
    <w:rsid w:val="006A00AC"/>
    <w:rsid w:val="006A05DA"/>
    <w:rsid w:val="006B1404"/>
    <w:rsid w:val="006B26B0"/>
    <w:rsid w:val="006B2F65"/>
    <w:rsid w:val="006C4B0B"/>
    <w:rsid w:val="006C4F90"/>
    <w:rsid w:val="006D1163"/>
    <w:rsid w:val="006D1334"/>
    <w:rsid w:val="006D50F9"/>
    <w:rsid w:val="006D7741"/>
    <w:rsid w:val="006E0494"/>
    <w:rsid w:val="006E2B6B"/>
    <w:rsid w:val="006F2BA4"/>
    <w:rsid w:val="006F3E9C"/>
    <w:rsid w:val="006F5861"/>
    <w:rsid w:val="007068EA"/>
    <w:rsid w:val="007077C8"/>
    <w:rsid w:val="00707C66"/>
    <w:rsid w:val="00710A28"/>
    <w:rsid w:val="007121AD"/>
    <w:rsid w:val="0071537B"/>
    <w:rsid w:val="007154D2"/>
    <w:rsid w:val="00716F59"/>
    <w:rsid w:val="00727D61"/>
    <w:rsid w:val="007352F7"/>
    <w:rsid w:val="0073535B"/>
    <w:rsid w:val="00742B68"/>
    <w:rsid w:val="0074502F"/>
    <w:rsid w:val="007471BA"/>
    <w:rsid w:val="007502AE"/>
    <w:rsid w:val="00752767"/>
    <w:rsid w:val="0075605A"/>
    <w:rsid w:val="00757FA6"/>
    <w:rsid w:val="007607ED"/>
    <w:rsid w:val="00765E04"/>
    <w:rsid w:val="007664C4"/>
    <w:rsid w:val="007724F3"/>
    <w:rsid w:val="007807FE"/>
    <w:rsid w:val="007842B9"/>
    <w:rsid w:val="00791DA0"/>
    <w:rsid w:val="00793125"/>
    <w:rsid w:val="007A0878"/>
    <w:rsid w:val="007A1307"/>
    <w:rsid w:val="007A34FE"/>
    <w:rsid w:val="007A4A24"/>
    <w:rsid w:val="007A52A4"/>
    <w:rsid w:val="007B2032"/>
    <w:rsid w:val="007B329D"/>
    <w:rsid w:val="007B7DFF"/>
    <w:rsid w:val="007C4421"/>
    <w:rsid w:val="007C7CAF"/>
    <w:rsid w:val="007D1F22"/>
    <w:rsid w:val="007D42E1"/>
    <w:rsid w:val="007D537C"/>
    <w:rsid w:val="007D7809"/>
    <w:rsid w:val="007E39AB"/>
    <w:rsid w:val="007E4E08"/>
    <w:rsid w:val="007E4E52"/>
    <w:rsid w:val="007E5272"/>
    <w:rsid w:val="007F292D"/>
    <w:rsid w:val="007F3976"/>
    <w:rsid w:val="008067E5"/>
    <w:rsid w:val="00810AEE"/>
    <w:rsid w:val="00811258"/>
    <w:rsid w:val="0081280E"/>
    <w:rsid w:val="00812C13"/>
    <w:rsid w:val="00816E55"/>
    <w:rsid w:val="008178DE"/>
    <w:rsid w:val="00822095"/>
    <w:rsid w:val="00824E23"/>
    <w:rsid w:val="00826135"/>
    <w:rsid w:val="0083266E"/>
    <w:rsid w:val="00832CF0"/>
    <w:rsid w:val="00836D5D"/>
    <w:rsid w:val="00843154"/>
    <w:rsid w:val="0084404B"/>
    <w:rsid w:val="00844E49"/>
    <w:rsid w:val="00854344"/>
    <w:rsid w:val="00860C17"/>
    <w:rsid w:val="00861496"/>
    <w:rsid w:val="00861BD5"/>
    <w:rsid w:val="00867DA3"/>
    <w:rsid w:val="00867FBE"/>
    <w:rsid w:val="00870F40"/>
    <w:rsid w:val="00872465"/>
    <w:rsid w:val="00873FE7"/>
    <w:rsid w:val="008845E1"/>
    <w:rsid w:val="0089084D"/>
    <w:rsid w:val="008938D1"/>
    <w:rsid w:val="008956B1"/>
    <w:rsid w:val="008A5BF4"/>
    <w:rsid w:val="008B018C"/>
    <w:rsid w:val="008B7008"/>
    <w:rsid w:val="008C6659"/>
    <w:rsid w:val="008C7747"/>
    <w:rsid w:val="008D0170"/>
    <w:rsid w:val="008D1706"/>
    <w:rsid w:val="008D22D5"/>
    <w:rsid w:val="008D2D70"/>
    <w:rsid w:val="008D6C64"/>
    <w:rsid w:val="008D7916"/>
    <w:rsid w:val="008E0611"/>
    <w:rsid w:val="008F2FCF"/>
    <w:rsid w:val="008F4A12"/>
    <w:rsid w:val="00900288"/>
    <w:rsid w:val="00901E92"/>
    <w:rsid w:val="00904E94"/>
    <w:rsid w:val="009056EB"/>
    <w:rsid w:val="0090774E"/>
    <w:rsid w:val="00907959"/>
    <w:rsid w:val="009124AF"/>
    <w:rsid w:val="00914F29"/>
    <w:rsid w:val="00920E58"/>
    <w:rsid w:val="00923D37"/>
    <w:rsid w:val="00925635"/>
    <w:rsid w:val="00925D42"/>
    <w:rsid w:val="0092611F"/>
    <w:rsid w:val="00930591"/>
    <w:rsid w:val="00930701"/>
    <w:rsid w:val="00932C0C"/>
    <w:rsid w:val="00962840"/>
    <w:rsid w:val="0097546A"/>
    <w:rsid w:val="0098387E"/>
    <w:rsid w:val="009840CF"/>
    <w:rsid w:val="00987ECA"/>
    <w:rsid w:val="0099388E"/>
    <w:rsid w:val="009A2294"/>
    <w:rsid w:val="009B2ED0"/>
    <w:rsid w:val="009B3DD1"/>
    <w:rsid w:val="009B46F9"/>
    <w:rsid w:val="009B53A3"/>
    <w:rsid w:val="009B61CC"/>
    <w:rsid w:val="009D315D"/>
    <w:rsid w:val="009D3635"/>
    <w:rsid w:val="009D4B59"/>
    <w:rsid w:val="009D4D61"/>
    <w:rsid w:val="009E092F"/>
    <w:rsid w:val="009E0DA5"/>
    <w:rsid w:val="009E508F"/>
    <w:rsid w:val="009F4ABC"/>
    <w:rsid w:val="009F7BF3"/>
    <w:rsid w:val="00A03B70"/>
    <w:rsid w:val="00A03C16"/>
    <w:rsid w:val="00A04B71"/>
    <w:rsid w:val="00A153BE"/>
    <w:rsid w:val="00A24119"/>
    <w:rsid w:val="00A247FF"/>
    <w:rsid w:val="00A25E52"/>
    <w:rsid w:val="00A30AA1"/>
    <w:rsid w:val="00A348AF"/>
    <w:rsid w:val="00A42C34"/>
    <w:rsid w:val="00A45859"/>
    <w:rsid w:val="00A52F72"/>
    <w:rsid w:val="00A65991"/>
    <w:rsid w:val="00A7130F"/>
    <w:rsid w:val="00A73401"/>
    <w:rsid w:val="00A76134"/>
    <w:rsid w:val="00A76FE2"/>
    <w:rsid w:val="00A84EA8"/>
    <w:rsid w:val="00A92F31"/>
    <w:rsid w:val="00A934F6"/>
    <w:rsid w:val="00A9615F"/>
    <w:rsid w:val="00AB42BB"/>
    <w:rsid w:val="00AB4646"/>
    <w:rsid w:val="00AB7203"/>
    <w:rsid w:val="00AC4E05"/>
    <w:rsid w:val="00AD00AC"/>
    <w:rsid w:val="00AD1C3E"/>
    <w:rsid w:val="00AD2644"/>
    <w:rsid w:val="00AD3BDA"/>
    <w:rsid w:val="00AD5D7D"/>
    <w:rsid w:val="00AD6FE8"/>
    <w:rsid w:val="00AE0AE5"/>
    <w:rsid w:val="00AE0C1F"/>
    <w:rsid w:val="00AE0D97"/>
    <w:rsid w:val="00AE1214"/>
    <w:rsid w:val="00AE4FFA"/>
    <w:rsid w:val="00AE7497"/>
    <w:rsid w:val="00AF01D8"/>
    <w:rsid w:val="00AF2B37"/>
    <w:rsid w:val="00AF2F7C"/>
    <w:rsid w:val="00AF4DB7"/>
    <w:rsid w:val="00AF6A6D"/>
    <w:rsid w:val="00B07CEF"/>
    <w:rsid w:val="00B15D5F"/>
    <w:rsid w:val="00B224F6"/>
    <w:rsid w:val="00B243D4"/>
    <w:rsid w:val="00B26554"/>
    <w:rsid w:val="00B31023"/>
    <w:rsid w:val="00B40D14"/>
    <w:rsid w:val="00B4219C"/>
    <w:rsid w:val="00B512A8"/>
    <w:rsid w:val="00B52504"/>
    <w:rsid w:val="00B552B6"/>
    <w:rsid w:val="00B6201B"/>
    <w:rsid w:val="00B623D1"/>
    <w:rsid w:val="00B630D8"/>
    <w:rsid w:val="00B64373"/>
    <w:rsid w:val="00B73F86"/>
    <w:rsid w:val="00B73FB7"/>
    <w:rsid w:val="00B7432E"/>
    <w:rsid w:val="00B75CB2"/>
    <w:rsid w:val="00B83904"/>
    <w:rsid w:val="00B86241"/>
    <w:rsid w:val="00B863E7"/>
    <w:rsid w:val="00B9283B"/>
    <w:rsid w:val="00B95925"/>
    <w:rsid w:val="00B96A6F"/>
    <w:rsid w:val="00BA0CA3"/>
    <w:rsid w:val="00BA175C"/>
    <w:rsid w:val="00BA19C5"/>
    <w:rsid w:val="00BA6B77"/>
    <w:rsid w:val="00BA7F12"/>
    <w:rsid w:val="00BB3414"/>
    <w:rsid w:val="00BB373B"/>
    <w:rsid w:val="00BB42F9"/>
    <w:rsid w:val="00BC364A"/>
    <w:rsid w:val="00BC3A16"/>
    <w:rsid w:val="00BC6127"/>
    <w:rsid w:val="00BC67A2"/>
    <w:rsid w:val="00BD6257"/>
    <w:rsid w:val="00BD6A7B"/>
    <w:rsid w:val="00BE5995"/>
    <w:rsid w:val="00BE5DBF"/>
    <w:rsid w:val="00BE7301"/>
    <w:rsid w:val="00BF1450"/>
    <w:rsid w:val="00BF191D"/>
    <w:rsid w:val="00BF3E21"/>
    <w:rsid w:val="00BF608E"/>
    <w:rsid w:val="00BF7363"/>
    <w:rsid w:val="00C018F6"/>
    <w:rsid w:val="00C02451"/>
    <w:rsid w:val="00C06AE3"/>
    <w:rsid w:val="00C07C67"/>
    <w:rsid w:val="00C13ADF"/>
    <w:rsid w:val="00C16AE1"/>
    <w:rsid w:val="00C16FBF"/>
    <w:rsid w:val="00C2195F"/>
    <w:rsid w:val="00C25173"/>
    <w:rsid w:val="00C27F29"/>
    <w:rsid w:val="00C3039A"/>
    <w:rsid w:val="00C406F3"/>
    <w:rsid w:val="00C4119E"/>
    <w:rsid w:val="00C43D86"/>
    <w:rsid w:val="00C4525F"/>
    <w:rsid w:val="00C45473"/>
    <w:rsid w:val="00C45E3F"/>
    <w:rsid w:val="00C5104D"/>
    <w:rsid w:val="00C51D7C"/>
    <w:rsid w:val="00C556B9"/>
    <w:rsid w:val="00C56804"/>
    <w:rsid w:val="00C63025"/>
    <w:rsid w:val="00C656E7"/>
    <w:rsid w:val="00C67120"/>
    <w:rsid w:val="00C67562"/>
    <w:rsid w:val="00C720A6"/>
    <w:rsid w:val="00C72D82"/>
    <w:rsid w:val="00C74195"/>
    <w:rsid w:val="00C761E3"/>
    <w:rsid w:val="00C76453"/>
    <w:rsid w:val="00C77B80"/>
    <w:rsid w:val="00C77EFF"/>
    <w:rsid w:val="00C83419"/>
    <w:rsid w:val="00C86AF1"/>
    <w:rsid w:val="00C9313A"/>
    <w:rsid w:val="00C936E4"/>
    <w:rsid w:val="00C95D59"/>
    <w:rsid w:val="00C96652"/>
    <w:rsid w:val="00CA27E0"/>
    <w:rsid w:val="00CA73FA"/>
    <w:rsid w:val="00CA7F6D"/>
    <w:rsid w:val="00CB0D2B"/>
    <w:rsid w:val="00CB65D4"/>
    <w:rsid w:val="00CB6A6E"/>
    <w:rsid w:val="00CC0FF8"/>
    <w:rsid w:val="00CC19F4"/>
    <w:rsid w:val="00CC3F51"/>
    <w:rsid w:val="00CC48EA"/>
    <w:rsid w:val="00CD44B2"/>
    <w:rsid w:val="00CD4D78"/>
    <w:rsid w:val="00CE09F9"/>
    <w:rsid w:val="00CE108D"/>
    <w:rsid w:val="00CE6271"/>
    <w:rsid w:val="00CE76D3"/>
    <w:rsid w:val="00CF059C"/>
    <w:rsid w:val="00CF1A90"/>
    <w:rsid w:val="00CF2C6F"/>
    <w:rsid w:val="00D01635"/>
    <w:rsid w:val="00D03E41"/>
    <w:rsid w:val="00D04BB1"/>
    <w:rsid w:val="00D1122E"/>
    <w:rsid w:val="00D2411F"/>
    <w:rsid w:val="00D30493"/>
    <w:rsid w:val="00D325F9"/>
    <w:rsid w:val="00D518C6"/>
    <w:rsid w:val="00D530D4"/>
    <w:rsid w:val="00D5412A"/>
    <w:rsid w:val="00D6186C"/>
    <w:rsid w:val="00D64181"/>
    <w:rsid w:val="00D67FD8"/>
    <w:rsid w:val="00D77DE8"/>
    <w:rsid w:val="00D81239"/>
    <w:rsid w:val="00D960B7"/>
    <w:rsid w:val="00DA1639"/>
    <w:rsid w:val="00DA1A5E"/>
    <w:rsid w:val="00DA7998"/>
    <w:rsid w:val="00DB1595"/>
    <w:rsid w:val="00DD1F65"/>
    <w:rsid w:val="00DD2CC4"/>
    <w:rsid w:val="00DD30DE"/>
    <w:rsid w:val="00DD6681"/>
    <w:rsid w:val="00DD6E5D"/>
    <w:rsid w:val="00DD6F64"/>
    <w:rsid w:val="00DE69BC"/>
    <w:rsid w:val="00DF257D"/>
    <w:rsid w:val="00E00DA7"/>
    <w:rsid w:val="00E01882"/>
    <w:rsid w:val="00E033AD"/>
    <w:rsid w:val="00E036BD"/>
    <w:rsid w:val="00E067F1"/>
    <w:rsid w:val="00E06DD9"/>
    <w:rsid w:val="00E151E9"/>
    <w:rsid w:val="00E17584"/>
    <w:rsid w:val="00E26A7B"/>
    <w:rsid w:val="00E26BB3"/>
    <w:rsid w:val="00E326DE"/>
    <w:rsid w:val="00E33B26"/>
    <w:rsid w:val="00E34337"/>
    <w:rsid w:val="00E37E0D"/>
    <w:rsid w:val="00E41F67"/>
    <w:rsid w:val="00E43CE5"/>
    <w:rsid w:val="00E465F0"/>
    <w:rsid w:val="00E52CEA"/>
    <w:rsid w:val="00E5319F"/>
    <w:rsid w:val="00E63EB2"/>
    <w:rsid w:val="00E6747D"/>
    <w:rsid w:val="00E711FE"/>
    <w:rsid w:val="00E72905"/>
    <w:rsid w:val="00E748FB"/>
    <w:rsid w:val="00E74B36"/>
    <w:rsid w:val="00E76011"/>
    <w:rsid w:val="00E760F9"/>
    <w:rsid w:val="00E85F1F"/>
    <w:rsid w:val="00E95380"/>
    <w:rsid w:val="00E9572B"/>
    <w:rsid w:val="00E95DA5"/>
    <w:rsid w:val="00E9697A"/>
    <w:rsid w:val="00E97A96"/>
    <w:rsid w:val="00EA0617"/>
    <w:rsid w:val="00EA0965"/>
    <w:rsid w:val="00EA0E5D"/>
    <w:rsid w:val="00EA3E9C"/>
    <w:rsid w:val="00EA6359"/>
    <w:rsid w:val="00EB261F"/>
    <w:rsid w:val="00EB4302"/>
    <w:rsid w:val="00EB4460"/>
    <w:rsid w:val="00EC0115"/>
    <w:rsid w:val="00EC35B3"/>
    <w:rsid w:val="00EC4F8F"/>
    <w:rsid w:val="00ED206B"/>
    <w:rsid w:val="00ED2B5C"/>
    <w:rsid w:val="00ED5501"/>
    <w:rsid w:val="00ED7C6C"/>
    <w:rsid w:val="00EE31D2"/>
    <w:rsid w:val="00EE42F5"/>
    <w:rsid w:val="00EF14B3"/>
    <w:rsid w:val="00EF5279"/>
    <w:rsid w:val="00EF730D"/>
    <w:rsid w:val="00F06BDB"/>
    <w:rsid w:val="00F179B0"/>
    <w:rsid w:val="00F23151"/>
    <w:rsid w:val="00F262CD"/>
    <w:rsid w:val="00F33227"/>
    <w:rsid w:val="00F34A15"/>
    <w:rsid w:val="00F3507C"/>
    <w:rsid w:val="00F36C83"/>
    <w:rsid w:val="00F44098"/>
    <w:rsid w:val="00F4435D"/>
    <w:rsid w:val="00F52A01"/>
    <w:rsid w:val="00F57457"/>
    <w:rsid w:val="00F651C6"/>
    <w:rsid w:val="00F66529"/>
    <w:rsid w:val="00F704B3"/>
    <w:rsid w:val="00F75776"/>
    <w:rsid w:val="00F764D3"/>
    <w:rsid w:val="00F8079D"/>
    <w:rsid w:val="00F8101A"/>
    <w:rsid w:val="00F853E4"/>
    <w:rsid w:val="00F85D66"/>
    <w:rsid w:val="00F8747F"/>
    <w:rsid w:val="00F92DC2"/>
    <w:rsid w:val="00F9338D"/>
    <w:rsid w:val="00FA3331"/>
    <w:rsid w:val="00FB603F"/>
    <w:rsid w:val="00FB7016"/>
    <w:rsid w:val="00FC1771"/>
    <w:rsid w:val="00FC5A50"/>
    <w:rsid w:val="00FD00B9"/>
    <w:rsid w:val="00FD15D8"/>
    <w:rsid w:val="00FD2448"/>
    <w:rsid w:val="00FD7E28"/>
    <w:rsid w:val="00FE048E"/>
    <w:rsid w:val="00FE3D55"/>
    <w:rsid w:val="00FE70FF"/>
    <w:rsid w:val="00FE7DBF"/>
    <w:rsid w:val="00FF3D85"/>
    <w:rsid w:val="00FF73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5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9F"/>
    <w:pPr>
      <w:spacing w:after="200" w:line="276" w:lineRule="auto"/>
    </w:pPr>
    <w:rPr>
      <w:sz w:val="22"/>
      <w:lang w:val="en-US" w:eastAsia="fr-LU"/>
    </w:rPr>
  </w:style>
  <w:style w:type="paragraph" w:styleId="Heading6">
    <w:name w:val="heading 6"/>
    <w:basedOn w:val="Normal"/>
    <w:next w:val="Normal"/>
    <w:link w:val="Heading6Char"/>
    <w:qFormat/>
    <w:rsid w:val="00560836"/>
    <w:pPr>
      <w:keepNext/>
      <w:numPr>
        <w:numId w:val="4"/>
      </w:numPr>
      <w:tabs>
        <w:tab w:val="left" w:pos="270"/>
      </w:tabs>
      <w:spacing w:after="0" w:line="240" w:lineRule="auto"/>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60836"/>
    <w:pPr>
      <w:spacing w:after="0" w:line="240" w:lineRule="auto"/>
    </w:pPr>
    <w:rPr>
      <w:rFonts w:ascii="Tahoma" w:hAnsi="Tahoma"/>
      <w:sz w:val="16"/>
    </w:rPr>
  </w:style>
  <w:style w:type="character" w:styleId="Hyperlink">
    <w:name w:val="Hyperlink"/>
    <w:uiPriority w:val="99"/>
    <w:rsid w:val="00560836"/>
    <w:rPr>
      <w:color w:val="0000FF"/>
      <w:u w:val="single"/>
    </w:rPr>
  </w:style>
  <w:style w:type="paragraph" w:customStyle="1" w:styleId="Liststycke1">
    <w:name w:val="Liststycke1"/>
    <w:basedOn w:val="Normal"/>
    <w:rsid w:val="00560836"/>
    <w:pPr>
      <w:ind w:left="720"/>
      <w:contextualSpacing/>
    </w:pPr>
  </w:style>
  <w:style w:type="character" w:customStyle="1" w:styleId="BalloonTextChar">
    <w:name w:val="Balloon Text Char"/>
    <w:link w:val="BalloonText"/>
    <w:locked/>
    <w:rsid w:val="00560836"/>
    <w:rPr>
      <w:rFonts w:ascii="Tahoma" w:hAnsi="Tahoma"/>
      <w:sz w:val="16"/>
    </w:rPr>
  </w:style>
  <w:style w:type="character" w:styleId="CommentReference">
    <w:name w:val="annotation reference"/>
    <w:uiPriority w:val="99"/>
    <w:rsid w:val="00560836"/>
    <w:rPr>
      <w:sz w:val="16"/>
    </w:rPr>
  </w:style>
  <w:style w:type="paragraph" w:styleId="CommentText">
    <w:name w:val="annotation text"/>
    <w:basedOn w:val="Normal"/>
    <w:link w:val="CommentTextChar"/>
    <w:uiPriority w:val="99"/>
    <w:rsid w:val="00560836"/>
    <w:pPr>
      <w:spacing w:line="240" w:lineRule="auto"/>
    </w:pPr>
    <w:rPr>
      <w:sz w:val="20"/>
    </w:rPr>
  </w:style>
  <w:style w:type="character" w:customStyle="1" w:styleId="CommentTextChar">
    <w:name w:val="Comment Text Char"/>
    <w:link w:val="CommentText"/>
    <w:uiPriority w:val="99"/>
    <w:locked/>
    <w:rsid w:val="00560836"/>
    <w:rPr>
      <w:sz w:val="20"/>
    </w:rPr>
  </w:style>
  <w:style w:type="paragraph" w:styleId="CommentSubject">
    <w:name w:val="annotation subject"/>
    <w:basedOn w:val="CommentText"/>
    <w:next w:val="CommentText"/>
    <w:link w:val="CommentSubjectChar"/>
    <w:rsid w:val="00560836"/>
    <w:rPr>
      <w:b/>
    </w:rPr>
  </w:style>
  <w:style w:type="character" w:customStyle="1" w:styleId="CommentSubjectChar">
    <w:name w:val="Comment Subject Char"/>
    <w:link w:val="CommentSubject"/>
    <w:locked/>
    <w:rsid w:val="00560836"/>
    <w:rPr>
      <w:b/>
      <w:sz w:val="20"/>
    </w:rPr>
  </w:style>
  <w:style w:type="paragraph" w:styleId="Caption">
    <w:name w:val="caption"/>
    <w:basedOn w:val="Normal"/>
    <w:next w:val="Normal"/>
    <w:qFormat/>
    <w:rsid w:val="00560836"/>
    <w:pPr>
      <w:tabs>
        <w:tab w:val="left" w:pos="1134"/>
      </w:tabs>
      <w:spacing w:after="0" w:line="240" w:lineRule="auto"/>
      <w:ind w:left="1134" w:hanging="1134"/>
    </w:pPr>
    <w:rPr>
      <w:rFonts w:ascii="Times New Roman" w:hAnsi="Times New Roman"/>
      <w:b/>
      <w:sz w:val="20"/>
    </w:rPr>
  </w:style>
  <w:style w:type="paragraph" w:styleId="TOC1">
    <w:name w:val="toc 1"/>
    <w:basedOn w:val="Normal"/>
    <w:next w:val="Normal"/>
    <w:autoRedefine/>
    <w:rsid w:val="00560836"/>
    <w:pPr>
      <w:spacing w:after="0" w:line="240" w:lineRule="auto"/>
    </w:pPr>
    <w:rPr>
      <w:rFonts w:ascii="Times New Roman" w:hAnsi="Times New Roman"/>
      <w:sz w:val="24"/>
    </w:rPr>
  </w:style>
  <w:style w:type="paragraph" w:customStyle="1" w:styleId="Revzia1">
    <w:name w:val="Revízia1"/>
    <w:hidden/>
    <w:rsid w:val="00560836"/>
    <w:rPr>
      <w:sz w:val="22"/>
      <w:lang w:val="en-US" w:eastAsia="fr-LU"/>
    </w:rPr>
  </w:style>
  <w:style w:type="paragraph" w:styleId="Header">
    <w:name w:val="header"/>
    <w:basedOn w:val="Normal"/>
    <w:link w:val="HeaderChar"/>
    <w:rsid w:val="00560836"/>
    <w:pPr>
      <w:tabs>
        <w:tab w:val="center" w:pos="4680"/>
        <w:tab w:val="right" w:pos="9360"/>
      </w:tabs>
      <w:spacing w:after="0" w:line="240" w:lineRule="auto"/>
    </w:pPr>
    <w:rPr>
      <w:sz w:val="20"/>
      <w:lang w:val="en-GB"/>
    </w:rPr>
  </w:style>
  <w:style w:type="character" w:customStyle="1" w:styleId="HeaderChar">
    <w:name w:val="Header Char"/>
    <w:link w:val="Header"/>
    <w:locked/>
    <w:rsid w:val="00560836"/>
  </w:style>
  <w:style w:type="paragraph" w:styleId="Footer">
    <w:name w:val="footer"/>
    <w:basedOn w:val="Normal"/>
    <w:link w:val="FooterChar"/>
    <w:rsid w:val="00560836"/>
    <w:pPr>
      <w:tabs>
        <w:tab w:val="center" w:pos="4680"/>
        <w:tab w:val="right" w:pos="9360"/>
      </w:tabs>
      <w:spacing w:after="0" w:line="240" w:lineRule="auto"/>
    </w:pPr>
    <w:rPr>
      <w:sz w:val="20"/>
      <w:lang w:val="en-GB"/>
    </w:rPr>
  </w:style>
  <w:style w:type="character" w:customStyle="1" w:styleId="FooterChar">
    <w:name w:val="Footer Char"/>
    <w:link w:val="Footer"/>
    <w:locked/>
    <w:rsid w:val="00560836"/>
  </w:style>
  <w:style w:type="character" w:customStyle="1" w:styleId="Heading6Char">
    <w:name w:val="Heading 6 Char"/>
    <w:link w:val="Heading6"/>
    <w:locked/>
    <w:rsid w:val="00560836"/>
    <w:rPr>
      <w:rFonts w:ascii="Times New Roman" w:hAnsi="Times New Roman"/>
      <w:b/>
      <w:sz w:val="20"/>
    </w:rPr>
  </w:style>
  <w:style w:type="paragraph" w:styleId="BodyText2">
    <w:name w:val="Body Text 2"/>
    <w:basedOn w:val="Normal"/>
    <w:link w:val="BodyText2Char"/>
    <w:rsid w:val="00560836"/>
    <w:pPr>
      <w:spacing w:after="0" w:line="240" w:lineRule="auto"/>
    </w:pPr>
    <w:rPr>
      <w:rFonts w:ascii="Times New Roman" w:hAnsi="Times New Roman"/>
      <w:sz w:val="20"/>
    </w:rPr>
  </w:style>
  <w:style w:type="character" w:customStyle="1" w:styleId="BodyText2Char">
    <w:name w:val="Body Text 2 Char"/>
    <w:link w:val="BodyText2"/>
    <w:locked/>
    <w:rsid w:val="00560836"/>
    <w:rPr>
      <w:rFonts w:ascii="Times New Roman" w:hAnsi="Times New Roman"/>
      <w:sz w:val="20"/>
    </w:rPr>
  </w:style>
  <w:style w:type="paragraph" w:customStyle="1" w:styleId="Default">
    <w:name w:val="Default"/>
    <w:rsid w:val="00560836"/>
    <w:pPr>
      <w:autoSpaceDE w:val="0"/>
      <w:autoSpaceDN w:val="0"/>
      <w:adjustRightInd w:val="0"/>
    </w:pPr>
    <w:rPr>
      <w:rFonts w:ascii="ANJHL E+ Times New Roman PSMT" w:hAnsi="ANJHL E+ Times New Roman PSMT"/>
      <w:color w:val="000000"/>
      <w:sz w:val="24"/>
      <w:lang w:eastAsia="fr-LU"/>
    </w:rPr>
  </w:style>
  <w:style w:type="character" w:customStyle="1" w:styleId="SC139309">
    <w:name w:val="SC139309"/>
    <w:rsid w:val="00560836"/>
    <w:rPr>
      <w:i/>
      <w:color w:val="221E1F"/>
      <w:sz w:val="20"/>
    </w:rPr>
  </w:style>
  <w:style w:type="paragraph" w:styleId="EndnoteText">
    <w:name w:val="endnote text"/>
    <w:basedOn w:val="Normal"/>
    <w:rsid w:val="00560836"/>
    <w:pPr>
      <w:tabs>
        <w:tab w:val="left" w:pos="567"/>
      </w:tabs>
      <w:spacing w:after="0" w:line="240" w:lineRule="auto"/>
    </w:pPr>
    <w:rPr>
      <w:rFonts w:ascii="Times New Roman" w:hAnsi="Times New Roman"/>
      <w:lang w:val="en-GB"/>
    </w:rPr>
  </w:style>
  <w:style w:type="character" w:customStyle="1" w:styleId="st">
    <w:name w:val="st"/>
    <w:rsid w:val="00560836"/>
  </w:style>
  <w:style w:type="paragraph" w:customStyle="1" w:styleId="ParagraphCharCharChar">
    <w:name w:val="Paragraph Char Char Char"/>
    <w:rsid w:val="00560836"/>
    <w:pPr>
      <w:spacing w:before="40" w:after="240"/>
    </w:pPr>
    <w:rPr>
      <w:rFonts w:ascii="Times New Roman" w:hAnsi="Times New Roman"/>
      <w:sz w:val="24"/>
      <w:lang w:val="en-US" w:eastAsia="fr-LU"/>
    </w:rPr>
  </w:style>
  <w:style w:type="table" w:styleId="TableGrid">
    <w:name w:val="Table Grid"/>
    <w:basedOn w:val="TableNormal"/>
    <w:locked/>
    <w:rsid w:val="00560836"/>
    <w:pPr>
      <w:spacing w:before="4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560836"/>
  </w:style>
  <w:style w:type="paragraph" w:styleId="NormalWeb">
    <w:name w:val="Normal (Web)"/>
    <w:basedOn w:val="Normal"/>
    <w:rsid w:val="00560836"/>
    <w:pPr>
      <w:spacing w:before="100" w:beforeAutospacing="1" w:after="100" w:afterAutospacing="1" w:line="240" w:lineRule="auto"/>
    </w:pPr>
    <w:rPr>
      <w:rFonts w:ascii="Arial Unicode MS" w:hAnsi="Arial Unicode MS"/>
      <w:sz w:val="24"/>
      <w:lang w:val="en-GB"/>
    </w:rPr>
  </w:style>
  <w:style w:type="character" w:styleId="FollowedHyperlink">
    <w:name w:val="FollowedHyperlink"/>
    <w:rsid w:val="00560836"/>
    <w:rPr>
      <w:color w:val="800080"/>
      <w:u w:val="single"/>
    </w:rPr>
  </w:style>
  <w:style w:type="character" w:customStyle="1" w:styleId="googqs-tidbit">
    <w:name w:val="goog_qs-tidbit"/>
    <w:rsid w:val="00560836"/>
  </w:style>
  <w:style w:type="paragraph" w:customStyle="1" w:styleId="Body">
    <w:name w:val="Body"/>
    <w:basedOn w:val="Normal"/>
    <w:rsid w:val="00560836"/>
    <w:pPr>
      <w:spacing w:after="0" w:line="240" w:lineRule="auto"/>
      <w:ind w:firstLine="288"/>
      <w:jc w:val="both"/>
    </w:pPr>
    <w:rPr>
      <w:rFonts w:ascii="Arial" w:hAnsi="Arial"/>
      <w:sz w:val="20"/>
    </w:rPr>
  </w:style>
  <w:style w:type="paragraph" w:customStyle="1" w:styleId="ParagraphStyle">
    <w:name w:val="Paragraph Style"/>
    <w:basedOn w:val="Normal"/>
    <w:rsid w:val="00560836"/>
    <w:pPr>
      <w:spacing w:after="0" w:line="240" w:lineRule="auto"/>
    </w:pPr>
    <w:rPr>
      <w:rFonts w:ascii="Times New Roman" w:hAnsi="Times New Roman"/>
      <w:color w:val="000000"/>
      <w:sz w:val="24"/>
      <w:lang w:val="en-CA"/>
    </w:rPr>
  </w:style>
  <w:style w:type="paragraph" w:styleId="Title">
    <w:name w:val="Title"/>
    <w:basedOn w:val="Normal"/>
    <w:link w:val="TitleChar"/>
    <w:qFormat/>
    <w:locked/>
    <w:rsid w:val="00560836"/>
    <w:pPr>
      <w:spacing w:after="120" w:line="240" w:lineRule="auto"/>
      <w:jc w:val="center"/>
      <w:outlineLvl w:val="0"/>
    </w:pPr>
    <w:rPr>
      <w:rFonts w:ascii="Times New Roman Bold" w:hAnsi="Times New Roman Bold"/>
      <w:b/>
      <w:caps/>
      <w:kern w:val="28"/>
      <w:sz w:val="28"/>
    </w:rPr>
  </w:style>
  <w:style w:type="character" w:customStyle="1" w:styleId="TitleChar">
    <w:name w:val="Title Char"/>
    <w:link w:val="Title"/>
    <w:rsid w:val="00560836"/>
    <w:rPr>
      <w:rFonts w:ascii="Times New Roman Bold" w:hAnsi="Times New Roman Bold"/>
      <w:b/>
      <w:caps/>
      <w:kern w:val="28"/>
      <w:sz w:val="28"/>
    </w:rPr>
  </w:style>
  <w:style w:type="paragraph" w:customStyle="1" w:styleId="Liststycke2">
    <w:name w:val="Liststycke2"/>
    <w:basedOn w:val="Normal"/>
    <w:rsid w:val="00560836"/>
    <w:pPr>
      <w:spacing w:after="0" w:line="240" w:lineRule="auto"/>
      <w:ind w:left="720"/>
    </w:pPr>
  </w:style>
  <w:style w:type="paragraph" w:customStyle="1" w:styleId="BodytextAgency">
    <w:name w:val="Body text (Agency)"/>
    <w:basedOn w:val="Normal"/>
    <w:link w:val="BodytextAgencyChar"/>
    <w:rsid w:val="00560836"/>
    <w:pPr>
      <w:spacing w:after="140" w:line="280" w:lineRule="atLeast"/>
    </w:pPr>
    <w:rPr>
      <w:rFonts w:ascii="Verdana" w:hAnsi="Verdana"/>
      <w:sz w:val="18"/>
    </w:rPr>
  </w:style>
  <w:style w:type="character" w:customStyle="1" w:styleId="BodytextAgencyChar">
    <w:name w:val="Body text (Agency) Char"/>
    <w:link w:val="BodytextAgency"/>
    <w:rsid w:val="00560836"/>
    <w:rPr>
      <w:rFonts w:ascii="Verdana" w:hAnsi="Verdana"/>
      <w:sz w:val="18"/>
    </w:rPr>
  </w:style>
  <w:style w:type="character" w:customStyle="1" w:styleId="tw4winMark">
    <w:name w:val="tw4winMark"/>
    <w:uiPriority w:val="99"/>
    <w:rsid w:val="00C76453"/>
    <w:rPr>
      <w:rFonts w:ascii="Courier New" w:hAnsi="Courier New"/>
      <w:vanish/>
      <w:color w:val="800080"/>
      <w:vertAlign w:val="subscript"/>
    </w:rPr>
  </w:style>
  <w:style w:type="paragraph" w:customStyle="1" w:styleId="EMA1">
    <w:name w:val="EMA1"/>
    <w:basedOn w:val="Normal"/>
    <w:qFormat/>
    <w:rsid w:val="00316D14"/>
    <w:pPr>
      <w:tabs>
        <w:tab w:val="left" w:pos="-1440"/>
        <w:tab w:val="left" w:pos="-720"/>
      </w:tabs>
      <w:spacing w:after="0" w:line="240" w:lineRule="auto"/>
      <w:jc w:val="center"/>
    </w:pPr>
    <w:rPr>
      <w:rFonts w:ascii="Times New Roman" w:hAnsi="Times New Roman"/>
      <w:b/>
      <w:szCs w:val="24"/>
      <w:lang w:val="sk-SK"/>
    </w:rPr>
  </w:style>
  <w:style w:type="character" w:customStyle="1" w:styleId="hps">
    <w:name w:val="hps"/>
    <w:basedOn w:val="DefaultParagraphFont"/>
    <w:rsid w:val="00316D14"/>
  </w:style>
  <w:style w:type="paragraph" w:customStyle="1" w:styleId="EMA2">
    <w:name w:val="EMA2"/>
    <w:basedOn w:val="Normal"/>
    <w:qFormat/>
    <w:rsid w:val="00316D14"/>
    <w:pPr>
      <w:spacing w:after="0" w:line="240" w:lineRule="auto"/>
      <w:ind w:left="567" w:hanging="567"/>
    </w:pPr>
    <w:rPr>
      <w:rFonts w:ascii="Times New Roman" w:hAnsi="Times New Roman"/>
      <w:b/>
      <w:noProof/>
      <w:szCs w:val="24"/>
    </w:rPr>
  </w:style>
  <w:style w:type="paragraph" w:styleId="Revision">
    <w:name w:val="Revision"/>
    <w:hidden/>
    <w:uiPriority w:val="99"/>
    <w:semiHidden/>
    <w:rsid w:val="00904E94"/>
    <w:rPr>
      <w:sz w:val="22"/>
      <w:lang w:val="en-US" w:eastAsia="fr-LU"/>
    </w:rPr>
  </w:style>
  <w:style w:type="paragraph" w:customStyle="1" w:styleId="TitleA">
    <w:name w:val="Title A"/>
    <w:basedOn w:val="EMA1"/>
    <w:qFormat/>
    <w:rsid w:val="008D1706"/>
    <w:pPr>
      <w:outlineLvl w:val="0"/>
    </w:pPr>
    <w:rPr>
      <w:lang w:val="pl-PL"/>
    </w:rPr>
  </w:style>
  <w:style w:type="paragraph" w:customStyle="1" w:styleId="TitleB">
    <w:name w:val="Title B"/>
    <w:basedOn w:val="Normal"/>
    <w:qFormat/>
    <w:rsid w:val="00765E04"/>
    <w:pPr>
      <w:keepNext/>
      <w:tabs>
        <w:tab w:val="left" w:pos="567"/>
      </w:tabs>
      <w:spacing w:after="0" w:line="240" w:lineRule="auto"/>
      <w:ind w:left="567" w:right="-1" w:hanging="567"/>
      <w:outlineLvl w:val="0"/>
    </w:pPr>
    <w:rPr>
      <w:rFonts w:ascii="Times New Roman" w:hAnsi="Times New Roman"/>
      <w:b/>
      <w:szCs w:val="22"/>
      <w:lang w:val="sk-SK"/>
    </w:rPr>
  </w:style>
  <w:style w:type="paragraph" w:styleId="ListParagraph">
    <w:name w:val="List Paragraph"/>
    <w:basedOn w:val="Normal"/>
    <w:uiPriority w:val="34"/>
    <w:qFormat/>
    <w:rsid w:val="00962840"/>
    <w:pPr>
      <w:ind w:left="720"/>
    </w:pPr>
  </w:style>
  <w:style w:type="character" w:customStyle="1" w:styleId="Hypertextovprepojenie1">
    <w:name w:val="Hypertextové prepojenie1"/>
    <w:uiPriority w:val="99"/>
    <w:rsid w:val="007068EA"/>
    <w:rPr>
      <w:color w:val="0000FF"/>
      <w:u w:val="single"/>
    </w:rPr>
  </w:style>
  <w:style w:type="character" w:customStyle="1" w:styleId="jlqj4b">
    <w:name w:val="jlqj4b"/>
    <w:rsid w:val="004C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324708">
      <w:bodyDiv w:val="1"/>
      <w:marLeft w:val="0"/>
      <w:marRight w:val="0"/>
      <w:marTop w:val="0"/>
      <w:marBottom w:val="0"/>
      <w:divBdr>
        <w:top w:val="none" w:sz="0" w:space="0" w:color="auto"/>
        <w:left w:val="none" w:sz="0" w:space="0" w:color="auto"/>
        <w:bottom w:val="none" w:sz="0" w:space="0" w:color="auto"/>
        <w:right w:val="none" w:sz="0" w:space="0" w:color="auto"/>
      </w:divBdr>
    </w:div>
    <w:div w:id="502936083">
      <w:bodyDiv w:val="1"/>
      <w:marLeft w:val="0"/>
      <w:marRight w:val="0"/>
      <w:marTop w:val="0"/>
      <w:marBottom w:val="0"/>
      <w:divBdr>
        <w:top w:val="none" w:sz="0" w:space="0" w:color="auto"/>
        <w:left w:val="none" w:sz="0" w:space="0" w:color="auto"/>
        <w:bottom w:val="none" w:sz="0" w:space="0" w:color="auto"/>
        <w:right w:val="none" w:sz="0" w:space="0" w:color="auto"/>
      </w:divBdr>
    </w:div>
    <w:div w:id="626938534">
      <w:bodyDiv w:val="1"/>
      <w:marLeft w:val="0"/>
      <w:marRight w:val="0"/>
      <w:marTop w:val="0"/>
      <w:marBottom w:val="0"/>
      <w:divBdr>
        <w:top w:val="none" w:sz="0" w:space="0" w:color="auto"/>
        <w:left w:val="none" w:sz="0" w:space="0" w:color="auto"/>
        <w:bottom w:val="none" w:sz="0" w:space="0" w:color="auto"/>
        <w:right w:val="none" w:sz="0" w:space="0" w:color="auto"/>
      </w:divBdr>
    </w:div>
    <w:div w:id="796796361">
      <w:bodyDiv w:val="1"/>
      <w:marLeft w:val="0"/>
      <w:marRight w:val="0"/>
      <w:marTop w:val="0"/>
      <w:marBottom w:val="0"/>
      <w:divBdr>
        <w:top w:val="none" w:sz="0" w:space="0" w:color="auto"/>
        <w:left w:val="none" w:sz="0" w:space="0" w:color="auto"/>
        <w:bottom w:val="none" w:sz="0" w:space="0" w:color="auto"/>
        <w:right w:val="none" w:sz="0" w:space="0" w:color="auto"/>
      </w:divBdr>
    </w:div>
    <w:div w:id="1147553460">
      <w:bodyDiv w:val="1"/>
      <w:marLeft w:val="0"/>
      <w:marRight w:val="0"/>
      <w:marTop w:val="0"/>
      <w:marBottom w:val="0"/>
      <w:divBdr>
        <w:top w:val="none" w:sz="0" w:space="0" w:color="auto"/>
        <w:left w:val="none" w:sz="0" w:space="0" w:color="auto"/>
        <w:bottom w:val="none" w:sz="0" w:space="0" w:color="auto"/>
        <w:right w:val="none" w:sz="0" w:space="0" w:color="auto"/>
      </w:divBdr>
    </w:div>
    <w:div w:id="1279294257">
      <w:bodyDiv w:val="1"/>
      <w:marLeft w:val="0"/>
      <w:marRight w:val="0"/>
      <w:marTop w:val="0"/>
      <w:marBottom w:val="0"/>
      <w:divBdr>
        <w:top w:val="none" w:sz="0" w:space="0" w:color="auto"/>
        <w:left w:val="none" w:sz="0" w:space="0" w:color="auto"/>
        <w:bottom w:val="none" w:sz="0" w:space="0" w:color="auto"/>
        <w:right w:val="none" w:sz="0" w:space="0" w:color="auto"/>
      </w:divBdr>
    </w:div>
    <w:div w:id="1286624181">
      <w:bodyDiv w:val="1"/>
      <w:marLeft w:val="0"/>
      <w:marRight w:val="0"/>
      <w:marTop w:val="0"/>
      <w:marBottom w:val="0"/>
      <w:divBdr>
        <w:top w:val="none" w:sz="0" w:space="0" w:color="auto"/>
        <w:left w:val="none" w:sz="0" w:space="0" w:color="auto"/>
        <w:bottom w:val="none" w:sz="0" w:space="0" w:color="auto"/>
        <w:right w:val="none" w:sz="0" w:space="0" w:color="auto"/>
      </w:divBdr>
    </w:div>
    <w:div w:id="1352148472">
      <w:bodyDiv w:val="1"/>
      <w:marLeft w:val="0"/>
      <w:marRight w:val="0"/>
      <w:marTop w:val="0"/>
      <w:marBottom w:val="0"/>
      <w:divBdr>
        <w:top w:val="none" w:sz="0" w:space="0" w:color="auto"/>
        <w:left w:val="none" w:sz="0" w:space="0" w:color="auto"/>
        <w:bottom w:val="none" w:sz="0" w:space="0" w:color="auto"/>
        <w:right w:val="none" w:sz="0" w:space="0" w:color="auto"/>
      </w:divBdr>
    </w:div>
    <w:div w:id="1778283637">
      <w:bodyDiv w:val="1"/>
      <w:marLeft w:val="0"/>
      <w:marRight w:val="0"/>
      <w:marTop w:val="0"/>
      <w:marBottom w:val="0"/>
      <w:divBdr>
        <w:top w:val="none" w:sz="0" w:space="0" w:color="auto"/>
        <w:left w:val="none" w:sz="0" w:space="0" w:color="auto"/>
        <w:bottom w:val="none" w:sz="0" w:space="0" w:color="auto"/>
        <w:right w:val="none" w:sz="0" w:space="0" w:color="auto"/>
      </w:divBdr>
    </w:div>
    <w:div w:id="2051218570">
      <w:bodyDiv w:val="1"/>
      <w:marLeft w:val="0"/>
      <w:marRight w:val="0"/>
      <w:marTop w:val="0"/>
      <w:marBottom w:val="0"/>
      <w:divBdr>
        <w:top w:val="none" w:sz="0" w:space="0" w:color="auto"/>
        <w:left w:val="none" w:sz="0" w:space="0" w:color="auto"/>
        <w:bottom w:val="none" w:sz="0" w:space="0" w:color="auto"/>
        <w:right w:val="none" w:sz="0" w:space="0" w:color="auto"/>
      </w:divBdr>
    </w:div>
    <w:div w:id="20961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yperlink" Target="http://www.ema.europa.eu" TargetMode="Externa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EMADOC-1700519818-2421148</_dlc_DocId>
    <_dlc_DocIdUrl xmlns="a034c160-bfb7-45f5-8632-2eb7e0508071">
      <Url>https://euema.sharepoint.com/sites/CRM/_layouts/15/DocIdRedir.aspx?ID=EMADOC-1700519818-2421148</Url>
      <Description>EMADOC-1700519818-2421148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D98DF1-558C-49B9-819F-49C889700F54}">
  <ds:schemaRefs>
    <ds:schemaRef ds:uri="http://schemas.openxmlformats.org/officeDocument/2006/bibliography"/>
  </ds:schemaRefs>
</ds:datastoreItem>
</file>

<file path=customXml/itemProps2.xml><?xml version="1.0" encoding="utf-8"?>
<ds:datastoreItem xmlns:ds="http://schemas.openxmlformats.org/officeDocument/2006/customXml" ds:itemID="{D8789A06-4ED3-4979-88B6-7D45AD3ADD73}"/>
</file>

<file path=customXml/itemProps3.xml><?xml version="1.0" encoding="utf-8"?>
<ds:datastoreItem xmlns:ds="http://schemas.openxmlformats.org/officeDocument/2006/customXml" ds:itemID="{9061D1B0-EC83-4B97-BD45-846A0DD17A37}"/>
</file>

<file path=customXml/itemProps4.xml><?xml version="1.0" encoding="utf-8"?>
<ds:datastoreItem xmlns:ds="http://schemas.openxmlformats.org/officeDocument/2006/customXml" ds:itemID="{625B1146-4A31-473D-9E83-3CE01FAD3FD7}"/>
</file>

<file path=customXml/itemProps5.xml><?xml version="1.0" encoding="utf-8"?>
<ds:datastoreItem xmlns:ds="http://schemas.openxmlformats.org/officeDocument/2006/customXml" ds:itemID="{C18A941E-117B-4DD8-A24B-0C067FAAE61C}"/>
</file>

<file path=docProps/app.xml><?xml version="1.0" encoding="utf-8"?>
<Properties xmlns="http://schemas.openxmlformats.org/officeDocument/2006/extended-properties" xmlns:vt="http://schemas.openxmlformats.org/officeDocument/2006/docPropsVTypes">
  <Template>Normal.dotm</Template>
  <TotalTime>0</TotalTime>
  <Pages>59</Pages>
  <Words>17166</Words>
  <Characters>98709</Characters>
  <Application>Microsoft Office Word</Application>
  <DocSecurity>0</DocSecurity>
  <Lines>4486</Lines>
  <Paragraphs>2896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112979</CharactersWithSpaces>
  <SharedDoc>false</SharedDoc>
  <HLinks>
    <vt:vector size="48" baseType="variant">
      <vt:variant>
        <vt:i4>1245197</vt:i4>
      </vt:variant>
      <vt:variant>
        <vt:i4>27</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2025-08-11T17:36:00Z</dcterms:created>
  <dcterms:modified xsi:type="dcterms:W3CDTF">2025-08-11T18:06:00Z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23b6668a-ad5f-4301-ade7-be85aeebda72</vt:lpwstr>
  </property>
</Properties>
</file>