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173A8" w14:textId="330D96B4" w:rsidR="0087485F" w:rsidRPr="00CF014A" w:rsidRDefault="00005CB7">
      <w:pPr>
        <w:spacing w:line="240" w:lineRule="auto"/>
        <w:rPr>
          <w:b/>
        </w:rPr>
      </w:pPr>
      <w:r w:rsidRPr="002A51CE">
        <w:rPr>
          <w:b/>
          <w:noProof/>
        </w:rPr>
        <mc:AlternateContent>
          <mc:Choice Requires="wps">
            <w:drawing>
              <wp:anchor distT="45720" distB="45720" distL="114300" distR="114300" simplePos="0" relativeHeight="251659264" behindDoc="0" locked="0" layoutInCell="1" allowOverlap="1" wp14:anchorId="2B5B45FE" wp14:editId="6798E981">
                <wp:simplePos x="0" y="0"/>
                <wp:positionH relativeFrom="column">
                  <wp:posOffset>0</wp:posOffset>
                </wp:positionH>
                <wp:positionV relativeFrom="paragraph">
                  <wp:posOffset>204470</wp:posOffset>
                </wp:positionV>
                <wp:extent cx="6313170" cy="929640"/>
                <wp:effectExtent l="0" t="0" r="1143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29640"/>
                        </a:xfrm>
                        <a:prstGeom prst="rect">
                          <a:avLst/>
                        </a:prstGeom>
                        <a:solidFill>
                          <a:srgbClr val="FFFFFF"/>
                        </a:solidFill>
                        <a:ln w="9525">
                          <a:solidFill>
                            <a:srgbClr val="000000"/>
                          </a:solidFill>
                          <a:miter lim="800000"/>
                          <a:headEnd/>
                          <a:tailEnd/>
                        </a:ln>
                      </wps:spPr>
                      <wps:txbx>
                        <w:txbxContent>
                          <w:p w14:paraId="421FE3C5" w14:textId="77777777" w:rsidR="002F3837" w:rsidRPr="00D37CFD" w:rsidRDefault="002F3837" w:rsidP="002F3837">
                            <w:pPr>
                              <w:widowControl w:val="0"/>
                              <w:tabs>
                                <w:tab w:val="clear" w:pos="567"/>
                              </w:tabs>
                            </w:pPr>
                            <w:r>
                              <w:t xml:space="preserve">Tento dokument je schválená informácia o lieku </w:t>
                            </w:r>
                            <w:r>
                              <w:rPr>
                                <w:lang w:val="pl-PL"/>
                              </w:rPr>
                              <w:t>QDENGA</w:t>
                            </w:r>
                            <w:r>
                              <w:t xml:space="preserve"> a sú v ňom </w:t>
                            </w:r>
                            <w:r w:rsidRPr="00D37CFD">
                              <w:t>sledované</w:t>
                            </w:r>
                          </w:p>
                          <w:p w14:paraId="5C71E2EB" w14:textId="77777777" w:rsidR="002F3837" w:rsidRDefault="002F3837" w:rsidP="002F3837">
                            <w:pPr>
                              <w:widowControl w:val="0"/>
                              <w:tabs>
                                <w:tab w:val="clear" w:pos="567"/>
                              </w:tabs>
                            </w:pPr>
                            <w:r>
                              <w:t xml:space="preserve">zmeny od predchádzajúceho postupu, ktoré ovplyvnili informáciu o lieku </w:t>
                            </w:r>
                            <w:r w:rsidRPr="008205B8">
                              <w:rPr>
                                <w:lang w:val="pl-PL"/>
                              </w:rPr>
                              <w:t>(</w:t>
                            </w:r>
                            <w:r w:rsidRPr="00D95245">
                              <w:t>EMEA/H/C/</w:t>
                            </w:r>
                            <w:r w:rsidRPr="00992AC1">
                              <w:t>005155</w:t>
                            </w:r>
                            <w:r w:rsidRPr="00D95245">
                              <w:t>/</w:t>
                            </w:r>
                            <w:r w:rsidRPr="002F3837">
                              <w:t>WS</w:t>
                            </w:r>
                            <w:r w:rsidRPr="00992AC1">
                              <w:t>2695</w:t>
                            </w:r>
                            <w:r w:rsidRPr="008205B8">
                              <w:rPr>
                                <w:lang w:val="pl-PL"/>
                              </w:rPr>
                              <w:t>)</w:t>
                            </w:r>
                            <w:r>
                              <w:t>.</w:t>
                            </w:r>
                          </w:p>
                          <w:p w14:paraId="181B2FDC" w14:textId="77777777" w:rsidR="002F3837" w:rsidRDefault="002F3837" w:rsidP="002F3837">
                            <w:pPr>
                              <w:widowControl w:val="0"/>
                              <w:tabs>
                                <w:tab w:val="clear" w:pos="567"/>
                              </w:tabs>
                            </w:pPr>
                          </w:p>
                          <w:p w14:paraId="521B4B0D" w14:textId="6C1EC728" w:rsidR="00005CB7" w:rsidRDefault="002F3837" w:rsidP="00005CB7">
                            <w:r>
                              <w:t xml:space="preserve">Viac informácií nájdete na webovej stránke Európskej agentúry pre lieky: </w:t>
                            </w:r>
                            <w:hyperlink r:id="rId11" w:history="1">
                              <w:r w:rsidRPr="002E4CD7">
                                <w:rPr>
                                  <w:rStyle w:val="Hyperlink"/>
                                </w:rPr>
                                <w:t>https://www.ema.europa.eu/en/medicines/human/epar/</w:t>
                              </w:r>
                              <w:r w:rsidRPr="002F3837">
                                <w:rPr>
                                  <w:rStyle w:val="Hyperlink"/>
                                </w:rPr>
                                <w:t>qdenga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5B45FE" id="_x0000_t202" coordsize="21600,21600" o:spt="202" path="m,l,21600r21600,l21600,xe">
                <v:stroke joinstyle="miter"/>
                <v:path gradientshapeok="t" o:connecttype="rect"/>
              </v:shapetype>
              <v:shape id="Text Box 2" o:spid="_x0000_s1026" type="#_x0000_t202" style="position:absolute;margin-left:0;margin-top:16.1pt;width:497.1pt;height:7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">
                <v:textbox>
                  <w:txbxContent>
                    <w:p w14:paraId="421FE3C5" w14:textId="77777777" w:rsidR="002F3837" w:rsidRPr="00D37CFD" w:rsidRDefault="002F3837" w:rsidP="002F3837">
                      <w:pPr>
                        <w:widowControl w:val="0"/>
                        <w:tabs>
                          <w:tab w:val="clear" w:pos="567"/>
                        </w:tabs>
                      </w:pPr>
                      <w:r>
                        <w:t xml:space="preserve">Tento dokument je schválená informácia o lieku </w:t>
                      </w:r>
                      <w:r>
                        <w:rPr>
                          <w:lang w:val="pl-PL"/>
                        </w:rPr>
                        <w:t>QDENGA</w:t>
                      </w:r>
                      <w:r>
                        <w:t xml:space="preserve"> a sú v ňom </w:t>
                      </w:r>
                      <w:r w:rsidRPr="00D37CFD">
                        <w:t>sledované</w:t>
                      </w:r>
                    </w:p>
                    <w:p w14:paraId="5C71E2EB" w14:textId="77777777" w:rsidR="002F3837" w:rsidRDefault="002F3837" w:rsidP="002F3837">
                      <w:pPr>
                        <w:widowControl w:val="0"/>
                        <w:tabs>
                          <w:tab w:val="clear" w:pos="567"/>
                        </w:tabs>
                      </w:pPr>
                      <w:r>
                        <w:t xml:space="preserve">zmeny od predchádzajúceho postupu, ktoré ovplyvnili informáciu o lieku </w:t>
                      </w:r>
                      <w:r w:rsidRPr="008205B8">
                        <w:rPr>
                          <w:lang w:val="pl-PL"/>
                        </w:rPr>
                        <w:t>(</w:t>
                      </w:r>
                      <w:r w:rsidRPr="00D95245">
                        <w:t>EMEA/H/C/</w:t>
                      </w:r>
                      <w:r w:rsidRPr="00992AC1">
                        <w:t>005155</w:t>
                      </w:r>
                      <w:r w:rsidRPr="00D95245">
                        <w:t>/</w:t>
                      </w:r>
                      <w:r w:rsidRPr="002F3837">
                        <w:t>WS</w:t>
                      </w:r>
                      <w:r w:rsidRPr="00992AC1">
                        <w:t>2695</w:t>
                      </w:r>
                      <w:r w:rsidRPr="008205B8">
                        <w:rPr>
                          <w:lang w:val="pl-PL"/>
                        </w:rPr>
                        <w:t>)</w:t>
                      </w:r>
                      <w:r>
                        <w:t>.</w:t>
                      </w:r>
                    </w:p>
                    <w:p w14:paraId="181B2FDC" w14:textId="77777777" w:rsidR="002F3837" w:rsidRDefault="002F3837" w:rsidP="002F3837">
                      <w:pPr>
                        <w:widowControl w:val="0"/>
                        <w:tabs>
                          <w:tab w:val="clear" w:pos="567"/>
                        </w:tabs>
                      </w:pPr>
                    </w:p>
                    <w:p w14:paraId="521B4B0D" w14:textId="6C1EC728" w:rsidR="00005CB7" w:rsidRDefault="002F3837" w:rsidP="00005CB7">
                      <w:r>
                        <w:t xml:space="preserve">Viac informácií nájdete na webovej stránke Európskej agentúry pre lieky: </w:t>
                      </w:r>
                      <w:hyperlink r:id="rId12" w:history="1">
                        <w:r w:rsidRPr="002E4CD7">
                          <w:rPr>
                            <w:rStyle w:val="Hyperlink"/>
                          </w:rPr>
                          <w:t>https://www.ema.europa.eu/en/medicines/human/epar/</w:t>
                        </w:r>
                        <w:r w:rsidRPr="002F3837">
                          <w:rPr>
                            <w:rStyle w:val="Hyperlink"/>
                          </w:rPr>
                          <w:t>qdenga</w:t>
                        </w:r>
                      </w:hyperlink>
                    </w:p>
                  </w:txbxContent>
                </v:textbox>
                <w10:wrap type="square"/>
              </v:shape>
            </w:pict>
          </mc:Fallback>
        </mc:AlternateContent>
      </w:r>
      <w:r w:rsidR="00447130">
        <w:rPr>
          <w:b/>
        </w:rPr>
        <w:t xml:space="preserve">              </w:t>
      </w:r>
    </w:p>
    <w:p w14:paraId="111173A9" w14:textId="77777777" w:rsidR="0087485F" w:rsidRPr="00CF014A" w:rsidRDefault="0087485F">
      <w:pPr>
        <w:spacing w:line="240" w:lineRule="auto"/>
        <w:rPr>
          <w:b/>
        </w:rPr>
      </w:pPr>
    </w:p>
    <w:p w14:paraId="111173AA" w14:textId="77777777" w:rsidR="0087485F" w:rsidRPr="00CF014A" w:rsidRDefault="0087485F">
      <w:pPr>
        <w:spacing w:line="240" w:lineRule="auto"/>
        <w:rPr>
          <w:b/>
        </w:rPr>
      </w:pPr>
    </w:p>
    <w:p w14:paraId="111173AB" w14:textId="77777777" w:rsidR="0087485F" w:rsidRPr="00CF014A" w:rsidRDefault="0087485F">
      <w:pPr>
        <w:spacing w:line="240" w:lineRule="auto"/>
        <w:rPr>
          <w:b/>
        </w:rPr>
      </w:pPr>
    </w:p>
    <w:p w14:paraId="111173AC" w14:textId="77777777" w:rsidR="0087485F" w:rsidRPr="00CF014A" w:rsidRDefault="0087485F">
      <w:pPr>
        <w:spacing w:line="240" w:lineRule="auto"/>
        <w:rPr>
          <w:b/>
        </w:rPr>
      </w:pPr>
    </w:p>
    <w:p w14:paraId="111173AD" w14:textId="77777777" w:rsidR="0087485F" w:rsidRPr="00CF014A" w:rsidRDefault="0087485F">
      <w:pPr>
        <w:spacing w:line="240" w:lineRule="auto"/>
        <w:rPr>
          <w:b/>
        </w:rPr>
      </w:pPr>
    </w:p>
    <w:p w14:paraId="111173AE" w14:textId="77777777" w:rsidR="0087485F" w:rsidRPr="00CF014A" w:rsidRDefault="0087485F">
      <w:pPr>
        <w:spacing w:line="240" w:lineRule="auto"/>
        <w:rPr>
          <w:b/>
        </w:rPr>
      </w:pPr>
    </w:p>
    <w:p w14:paraId="111173AF" w14:textId="77777777" w:rsidR="0087485F" w:rsidRPr="00CF014A" w:rsidRDefault="0087485F">
      <w:pPr>
        <w:spacing w:line="240" w:lineRule="auto"/>
        <w:rPr>
          <w:b/>
        </w:rPr>
      </w:pPr>
    </w:p>
    <w:p w14:paraId="111173B0" w14:textId="77777777" w:rsidR="0087485F" w:rsidRPr="00CF014A" w:rsidRDefault="0087485F">
      <w:pPr>
        <w:spacing w:line="240" w:lineRule="auto"/>
        <w:rPr>
          <w:b/>
        </w:rPr>
      </w:pPr>
    </w:p>
    <w:p w14:paraId="111173B1" w14:textId="77777777" w:rsidR="0087485F" w:rsidRPr="00CF014A" w:rsidRDefault="0087485F">
      <w:pPr>
        <w:spacing w:line="240" w:lineRule="auto"/>
        <w:rPr>
          <w:b/>
        </w:rPr>
      </w:pPr>
    </w:p>
    <w:p w14:paraId="111173B2" w14:textId="77777777" w:rsidR="0087485F" w:rsidRPr="00CF014A" w:rsidRDefault="0087485F">
      <w:pPr>
        <w:spacing w:line="240" w:lineRule="auto"/>
        <w:rPr>
          <w:b/>
        </w:rPr>
      </w:pPr>
    </w:p>
    <w:p w14:paraId="111173B3" w14:textId="77777777" w:rsidR="0087485F" w:rsidRPr="00CF014A" w:rsidRDefault="0087485F">
      <w:pPr>
        <w:spacing w:line="240" w:lineRule="auto"/>
        <w:rPr>
          <w:b/>
        </w:rPr>
      </w:pPr>
    </w:p>
    <w:p w14:paraId="111173B4" w14:textId="77777777" w:rsidR="0087485F" w:rsidRPr="00CF014A" w:rsidRDefault="0087485F">
      <w:pPr>
        <w:spacing w:line="240" w:lineRule="auto"/>
        <w:rPr>
          <w:b/>
        </w:rPr>
      </w:pPr>
    </w:p>
    <w:p w14:paraId="111173B5" w14:textId="77777777" w:rsidR="0087485F" w:rsidRPr="00CF014A" w:rsidRDefault="0087485F">
      <w:pPr>
        <w:spacing w:line="240" w:lineRule="auto"/>
        <w:rPr>
          <w:b/>
        </w:rPr>
      </w:pPr>
    </w:p>
    <w:p w14:paraId="111173B6" w14:textId="77777777" w:rsidR="0087485F" w:rsidRPr="00CF014A" w:rsidRDefault="0087485F">
      <w:pPr>
        <w:spacing w:line="240" w:lineRule="auto"/>
        <w:rPr>
          <w:b/>
        </w:rPr>
      </w:pPr>
    </w:p>
    <w:p w14:paraId="111173B7" w14:textId="77777777" w:rsidR="0087485F" w:rsidRPr="00CF014A" w:rsidRDefault="0087485F">
      <w:pPr>
        <w:spacing w:line="240" w:lineRule="auto"/>
        <w:rPr>
          <w:b/>
        </w:rPr>
      </w:pPr>
    </w:p>
    <w:p w14:paraId="111173B8" w14:textId="77777777" w:rsidR="0087485F" w:rsidRPr="00CF014A" w:rsidRDefault="0087485F">
      <w:pPr>
        <w:spacing w:line="240" w:lineRule="auto"/>
        <w:rPr>
          <w:b/>
        </w:rPr>
      </w:pPr>
    </w:p>
    <w:p w14:paraId="111173B9" w14:textId="77777777" w:rsidR="0087485F" w:rsidRPr="00CF014A" w:rsidRDefault="0087485F">
      <w:pPr>
        <w:spacing w:line="240" w:lineRule="auto"/>
        <w:rPr>
          <w:b/>
        </w:rPr>
      </w:pPr>
    </w:p>
    <w:p w14:paraId="111173BA" w14:textId="77777777" w:rsidR="0087485F" w:rsidRPr="00CF014A" w:rsidRDefault="0087485F">
      <w:pPr>
        <w:spacing w:line="240" w:lineRule="auto"/>
        <w:rPr>
          <w:b/>
        </w:rPr>
      </w:pPr>
    </w:p>
    <w:p w14:paraId="111173BB" w14:textId="77777777" w:rsidR="0087485F" w:rsidRPr="00CF014A" w:rsidRDefault="0087485F">
      <w:pPr>
        <w:spacing w:line="240" w:lineRule="auto"/>
        <w:rPr>
          <w:b/>
        </w:rPr>
      </w:pPr>
    </w:p>
    <w:p w14:paraId="111173BC" w14:textId="77777777" w:rsidR="0087485F" w:rsidRPr="00CF014A" w:rsidRDefault="0087485F">
      <w:pPr>
        <w:spacing w:line="240" w:lineRule="auto"/>
        <w:rPr>
          <w:b/>
        </w:rPr>
      </w:pPr>
    </w:p>
    <w:p w14:paraId="111173BD" w14:textId="77777777" w:rsidR="0087485F" w:rsidRPr="00CF014A" w:rsidRDefault="0087485F">
      <w:pPr>
        <w:spacing w:line="240" w:lineRule="auto"/>
        <w:rPr>
          <w:b/>
        </w:rPr>
      </w:pPr>
    </w:p>
    <w:p w14:paraId="111173BE" w14:textId="77777777" w:rsidR="0087485F" w:rsidRPr="00CF014A" w:rsidRDefault="0087485F">
      <w:pPr>
        <w:spacing w:line="240" w:lineRule="auto"/>
        <w:rPr>
          <w:b/>
        </w:rPr>
      </w:pPr>
    </w:p>
    <w:p w14:paraId="111173BF" w14:textId="77777777" w:rsidR="0087485F" w:rsidRPr="00CF014A" w:rsidRDefault="00242587">
      <w:pPr>
        <w:spacing w:line="240" w:lineRule="auto"/>
        <w:jc w:val="center"/>
      </w:pPr>
      <w:r w:rsidRPr="00CF014A">
        <w:rPr>
          <w:b/>
          <w:bCs/>
          <w:szCs w:val="22"/>
        </w:rPr>
        <w:t>PRÍLOHA I</w:t>
      </w:r>
    </w:p>
    <w:p w14:paraId="111173C0" w14:textId="77777777" w:rsidR="0087485F" w:rsidRPr="00CF014A" w:rsidRDefault="0087485F">
      <w:pPr>
        <w:spacing w:line="240" w:lineRule="auto"/>
        <w:jc w:val="center"/>
      </w:pPr>
    </w:p>
    <w:p w14:paraId="111173C1" w14:textId="77777777" w:rsidR="0087485F" w:rsidRPr="00CF014A" w:rsidRDefault="00242587">
      <w:pPr>
        <w:pStyle w:val="Heading1"/>
        <w:pageBreakBefore w:val="0"/>
        <w:jc w:val="center"/>
        <w:rPr>
          <w:b w:val="0"/>
        </w:rPr>
      </w:pPr>
      <w:r w:rsidRPr="00CF014A">
        <w:t>SÚHRN CHARAKTERISTICKÝCH VLASTNOSTÍ LIEKU</w:t>
      </w:r>
    </w:p>
    <w:p w14:paraId="111173C2" w14:textId="77777777" w:rsidR="0087485F" w:rsidRPr="00CF014A" w:rsidRDefault="00242587">
      <w:pPr>
        <w:pageBreakBefore/>
        <w:tabs>
          <w:tab w:val="clear" w:pos="567"/>
          <w:tab w:val="left" w:pos="0"/>
        </w:tabs>
        <w:suppressAutoHyphens/>
        <w:adjustRightInd w:val="0"/>
        <w:snapToGrid w:val="0"/>
        <w:spacing w:line="240" w:lineRule="auto"/>
      </w:pPr>
      <w:r w:rsidRPr="00CF014A">
        <w:rPr>
          <w:noProof/>
          <w:lang w:eastAsia="sk-SK"/>
        </w:rPr>
        <w:lastRenderedPageBreak/>
        <w:drawing>
          <wp:inline distT="0" distB="0" distL="0" distR="0" wp14:anchorId="11117D66" wp14:editId="11117D67">
            <wp:extent cx="203200" cy="171450"/>
            <wp:effectExtent l="0" t="0" r="6350" b="0"/>
            <wp:docPr id="3" name="Picture 3"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138286" name="Picture 1" descr="BT_1000x858px"/>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sidRPr="00CF014A">
        <w:rPr>
          <w:szCs w:val="22"/>
        </w:rPr>
        <w:t>Tento liek je predmetom ďalšieho monitorovania. To umožní rýchle získanie nových informácií o bezpečnosti. Od zdravotníckych pracovníkov sa vyžaduje, aby hlásili akékoľvek podozrenia na nežiaduce reakcie. Informácie o tom, ako hlásiť nežiaduce reakcie, nájdete v časti 4.8.</w:t>
      </w:r>
    </w:p>
    <w:p w14:paraId="111173C3" w14:textId="77777777" w:rsidR="0087485F" w:rsidRPr="00CF014A" w:rsidRDefault="0087485F">
      <w:pPr>
        <w:suppressAutoHyphens/>
        <w:adjustRightInd w:val="0"/>
        <w:snapToGrid w:val="0"/>
        <w:spacing w:line="240" w:lineRule="auto"/>
        <w:ind w:left="567" w:hanging="567"/>
      </w:pPr>
    </w:p>
    <w:p w14:paraId="111173C4" w14:textId="77777777" w:rsidR="0087485F" w:rsidRPr="00CF014A" w:rsidRDefault="00242587">
      <w:pPr>
        <w:suppressAutoHyphens/>
        <w:adjustRightInd w:val="0"/>
        <w:snapToGrid w:val="0"/>
        <w:spacing w:line="240" w:lineRule="auto"/>
        <w:ind w:left="567" w:hanging="567"/>
      </w:pPr>
      <w:r w:rsidRPr="00CF014A">
        <w:rPr>
          <w:b/>
          <w:bCs/>
          <w:szCs w:val="22"/>
        </w:rPr>
        <w:t>1.</w:t>
      </w:r>
      <w:r w:rsidRPr="00CF014A">
        <w:rPr>
          <w:b/>
          <w:bCs/>
          <w:szCs w:val="22"/>
        </w:rPr>
        <w:tab/>
        <w:t>NÁZOV LIEKU</w:t>
      </w:r>
    </w:p>
    <w:p w14:paraId="111173C5" w14:textId="77777777" w:rsidR="0087485F" w:rsidRPr="00CF014A" w:rsidRDefault="0087485F">
      <w:pPr>
        <w:adjustRightInd w:val="0"/>
        <w:snapToGrid w:val="0"/>
        <w:spacing w:line="240" w:lineRule="auto"/>
      </w:pPr>
    </w:p>
    <w:p w14:paraId="111173C6" w14:textId="77777777" w:rsidR="0087485F" w:rsidRPr="00CF014A" w:rsidRDefault="00242587">
      <w:pPr>
        <w:widowControl w:val="0"/>
        <w:adjustRightInd w:val="0"/>
        <w:snapToGrid w:val="0"/>
        <w:spacing w:line="240" w:lineRule="auto"/>
      </w:pPr>
      <w:r w:rsidRPr="00CF014A">
        <w:rPr>
          <w:szCs w:val="22"/>
        </w:rPr>
        <w:t>Qdenga prášok a rozpúšťadlo na injekčný roztok</w:t>
      </w:r>
    </w:p>
    <w:p w14:paraId="111173C7" w14:textId="77777777" w:rsidR="0087485F" w:rsidRPr="00CF014A" w:rsidRDefault="00242587">
      <w:pPr>
        <w:widowControl w:val="0"/>
        <w:tabs>
          <w:tab w:val="left" w:pos="6853"/>
        </w:tabs>
        <w:adjustRightInd w:val="0"/>
        <w:snapToGrid w:val="0"/>
        <w:spacing w:line="240" w:lineRule="auto"/>
      </w:pPr>
      <w:r w:rsidRPr="00CF014A">
        <w:rPr>
          <w:highlight w:val="lightGray"/>
        </w:rPr>
        <w:t>Qdenga prášok a rozpúšťadlo na injekčný roztok v naplnenej injekčnej striekačke</w:t>
      </w:r>
    </w:p>
    <w:p w14:paraId="111173C8" w14:textId="77777777" w:rsidR="0087485F" w:rsidRPr="00CF014A" w:rsidRDefault="0087485F">
      <w:pPr>
        <w:widowControl w:val="0"/>
        <w:adjustRightInd w:val="0"/>
        <w:snapToGrid w:val="0"/>
        <w:spacing w:line="240" w:lineRule="auto"/>
      </w:pPr>
    </w:p>
    <w:p w14:paraId="111173C9" w14:textId="77777777" w:rsidR="0087485F" w:rsidRPr="00CF014A" w:rsidRDefault="00242587">
      <w:pPr>
        <w:widowControl w:val="0"/>
        <w:adjustRightInd w:val="0"/>
        <w:snapToGrid w:val="0"/>
        <w:spacing w:line="240" w:lineRule="auto"/>
      </w:pPr>
      <w:r w:rsidRPr="00CF014A">
        <w:rPr>
          <w:szCs w:val="22"/>
        </w:rPr>
        <w:t>Tetravalentná očkovacia látka proti dengue (živá, atenuovaná)</w:t>
      </w:r>
    </w:p>
    <w:p w14:paraId="111173CA" w14:textId="77777777" w:rsidR="0087485F" w:rsidRPr="00CF014A" w:rsidRDefault="0087485F">
      <w:pPr>
        <w:adjustRightInd w:val="0"/>
        <w:snapToGrid w:val="0"/>
        <w:spacing w:line="240" w:lineRule="auto"/>
      </w:pPr>
    </w:p>
    <w:p w14:paraId="111173CB" w14:textId="77777777" w:rsidR="0087485F" w:rsidRPr="00CF014A" w:rsidRDefault="0087485F">
      <w:pPr>
        <w:adjustRightInd w:val="0"/>
        <w:snapToGrid w:val="0"/>
        <w:spacing w:line="240" w:lineRule="auto"/>
      </w:pPr>
    </w:p>
    <w:p w14:paraId="111173CC" w14:textId="77777777" w:rsidR="0087485F" w:rsidRPr="00CF014A" w:rsidRDefault="00242587">
      <w:pPr>
        <w:suppressAutoHyphens/>
        <w:adjustRightInd w:val="0"/>
        <w:snapToGrid w:val="0"/>
        <w:spacing w:line="240" w:lineRule="auto"/>
        <w:ind w:left="567" w:hanging="567"/>
      </w:pPr>
      <w:r w:rsidRPr="00CF014A">
        <w:rPr>
          <w:b/>
          <w:bCs/>
          <w:szCs w:val="22"/>
        </w:rPr>
        <w:t>2.</w:t>
      </w:r>
      <w:r w:rsidRPr="00CF014A">
        <w:rPr>
          <w:b/>
          <w:bCs/>
          <w:szCs w:val="22"/>
        </w:rPr>
        <w:tab/>
        <w:t>KVALITATÍVNE A KVANTITATÍVNE ZLOŽENIE</w:t>
      </w:r>
    </w:p>
    <w:p w14:paraId="111173CD" w14:textId="77777777" w:rsidR="0087485F" w:rsidRPr="00CF014A" w:rsidRDefault="0087485F">
      <w:pPr>
        <w:adjustRightInd w:val="0"/>
        <w:snapToGrid w:val="0"/>
        <w:spacing w:line="240" w:lineRule="auto"/>
      </w:pPr>
    </w:p>
    <w:p w14:paraId="111173CE" w14:textId="77777777" w:rsidR="0087485F" w:rsidRPr="00CF014A" w:rsidRDefault="00242587">
      <w:pPr>
        <w:adjustRightInd w:val="0"/>
        <w:snapToGrid w:val="0"/>
        <w:spacing w:line="240" w:lineRule="auto"/>
      </w:pPr>
      <w:r w:rsidRPr="00CF014A">
        <w:rPr>
          <w:szCs w:val="22"/>
        </w:rPr>
        <w:t>1 dávka (0,5 ml) po rekonštitúcii obsahuje:</w:t>
      </w:r>
    </w:p>
    <w:p w14:paraId="111173CF" w14:textId="379DF806" w:rsidR="0087485F" w:rsidRPr="00CF014A" w:rsidRDefault="00242587">
      <w:pPr>
        <w:adjustRightInd w:val="0"/>
        <w:snapToGrid w:val="0"/>
        <w:spacing w:line="240" w:lineRule="auto"/>
      </w:pPr>
      <w:r w:rsidRPr="00CF014A">
        <w:rPr>
          <w:szCs w:val="22"/>
        </w:rPr>
        <w:t>vírusový sérotyp dengue 1 (živý, oslabený)*: ≥ 3,3 log10 PFU**/dávka,</w:t>
      </w:r>
    </w:p>
    <w:p w14:paraId="111173D0" w14:textId="77777777" w:rsidR="0087485F" w:rsidRPr="00CF014A" w:rsidRDefault="00242587">
      <w:pPr>
        <w:adjustRightInd w:val="0"/>
        <w:snapToGrid w:val="0"/>
        <w:spacing w:line="240" w:lineRule="auto"/>
      </w:pPr>
      <w:r w:rsidRPr="00CF014A">
        <w:rPr>
          <w:szCs w:val="22"/>
        </w:rPr>
        <w:t>vírusový sérotyp dengue 2 (živý, oslabený)#: ≥ 2,7 log10 PFU**/dávka,</w:t>
      </w:r>
    </w:p>
    <w:p w14:paraId="111173D1" w14:textId="77777777" w:rsidR="0087485F" w:rsidRPr="00CF014A" w:rsidRDefault="00242587">
      <w:pPr>
        <w:adjustRightInd w:val="0"/>
        <w:snapToGrid w:val="0"/>
        <w:spacing w:line="240" w:lineRule="auto"/>
      </w:pPr>
      <w:r w:rsidRPr="00CF014A">
        <w:rPr>
          <w:szCs w:val="22"/>
        </w:rPr>
        <w:t>vírusový sérotyp dengue 3 (živý, oslabený)*: ≥ 4,0 log10 PFU**/dávka,</w:t>
      </w:r>
    </w:p>
    <w:p w14:paraId="111173D2" w14:textId="77777777" w:rsidR="0087485F" w:rsidRPr="00CF014A" w:rsidRDefault="00242587">
      <w:pPr>
        <w:adjustRightInd w:val="0"/>
        <w:snapToGrid w:val="0"/>
        <w:spacing w:line="240" w:lineRule="auto"/>
      </w:pPr>
      <w:r w:rsidRPr="00CF014A">
        <w:rPr>
          <w:szCs w:val="22"/>
        </w:rPr>
        <w:t>vírusový sérotyp dengue 4 (živý, oslabený)*: ≥ 4,5 log10 PFU**/dávka.</w:t>
      </w:r>
    </w:p>
    <w:p w14:paraId="111173D3" w14:textId="77777777" w:rsidR="0087485F" w:rsidRPr="00CF014A" w:rsidRDefault="0087485F">
      <w:pPr>
        <w:adjustRightInd w:val="0"/>
        <w:snapToGrid w:val="0"/>
        <w:spacing w:line="240" w:lineRule="auto"/>
      </w:pPr>
    </w:p>
    <w:p w14:paraId="111173D4" w14:textId="77777777" w:rsidR="0087485F" w:rsidRPr="00CF014A" w:rsidRDefault="00242587">
      <w:pPr>
        <w:adjustRightInd w:val="0"/>
        <w:snapToGrid w:val="0"/>
        <w:spacing w:line="240" w:lineRule="auto"/>
      </w:pPr>
      <w:r w:rsidRPr="00CF014A">
        <w:rPr>
          <w:szCs w:val="22"/>
        </w:rPr>
        <w:t>* Vytvorené na Vero bunkách metódou rekombinantnej DNA. Gény povrchových proteínov špecifického sérotypu upravené do hlavného reťazca dengue typu 2. Tento liek obsahuje geneticky modifikované organizmy (GMO).</w:t>
      </w:r>
    </w:p>
    <w:p w14:paraId="111173D5" w14:textId="77777777" w:rsidR="0087485F" w:rsidRPr="00CF014A" w:rsidRDefault="00242587">
      <w:pPr>
        <w:adjustRightInd w:val="0"/>
        <w:snapToGrid w:val="0"/>
        <w:spacing w:line="240" w:lineRule="auto"/>
      </w:pPr>
      <w:r w:rsidRPr="00CF014A">
        <w:rPr>
          <w:szCs w:val="22"/>
        </w:rPr>
        <w:t># Vytvorené na Vero bunkách metódou rekombinantnej DNA</w:t>
      </w:r>
    </w:p>
    <w:p w14:paraId="111173D6" w14:textId="77777777" w:rsidR="0087485F" w:rsidRPr="00CF014A" w:rsidRDefault="00242587">
      <w:pPr>
        <w:adjustRightInd w:val="0"/>
        <w:snapToGrid w:val="0"/>
        <w:spacing w:line="240" w:lineRule="auto"/>
      </w:pPr>
      <w:r w:rsidRPr="00CF014A">
        <w:rPr>
          <w:szCs w:val="22"/>
        </w:rPr>
        <w:t>** PFU = plaque-forming unit = jednotka tvorenia plakov</w:t>
      </w:r>
    </w:p>
    <w:p w14:paraId="111173D7" w14:textId="77777777" w:rsidR="0087485F" w:rsidRPr="00CF014A" w:rsidRDefault="0087485F">
      <w:pPr>
        <w:adjustRightInd w:val="0"/>
        <w:snapToGrid w:val="0"/>
        <w:spacing w:line="240" w:lineRule="auto"/>
      </w:pPr>
    </w:p>
    <w:p w14:paraId="111173D8" w14:textId="77777777" w:rsidR="0087485F" w:rsidRPr="00CF014A" w:rsidRDefault="00242587">
      <w:pPr>
        <w:adjustRightInd w:val="0"/>
        <w:snapToGrid w:val="0"/>
        <w:spacing w:line="240" w:lineRule="auto"/>
      </w:pPr>
      <w:r w:rsidRPr="00CF014A">
        <w:rPr>
          <w:szCs w:val="22"/>
        </w:rPr>
        <w:t>Úplný zoznam pomocných látok, pozri časť 6.1.</w:t>
      </w:r>
    </w:p>
    <w:p w14:paraId="111173D9" w14:textId="77777777" w:rsidR="0087485F" w:rsidRPr="00CF014A" w:rsidRDefault="0087485F">
      <w:pPr>
        <w:adjustRightInd w:val="0"/>
        <w:snapToGrid w:val="0"/>
        <w:spacing w:line="240" w:lineRule="auto"/>
      </w:pPr>
    </w:p>
    <w:p w14:paraId="111173DA" w14:textId="77777777" w:rsidR="0087485F" w:rsidRPr="00CF014A" w:rsidRDefault="0087485F">
      <w:pPr>
        <w:adjustRightInd w:val="0"/>
        <w:snapToGrid w:val="0"/>
        <w:spacing w:line="240" w:lineRule="auto"/>
      </w:pPr>
    </w:p>
    <w:p w14:paraId="111173DB" w14:textId="77777777" w:rsidR="0087485F" w:rsidRPr="00CF014A" w:rsidRDefault="00242587">
      <w:pPr>
        <w:suppressAutoHyphens/>
        <w:adjustRightInd w:val="0"/>
        <w:snapToGrid w:val="0"/>
        <w:spacing w:line="240" w:lineRule="auto"/>
        <w:ind w:left="567" w:hanging="567"/>
        <w:rPr>
          <w:caps/>
        </w:rPr>
      </w:pPr>
      <w:r w:rsidRPr="00CF014A">
        <w:rPr>
          <w:b/>
          <w:bCs/>
          <w:szCs w:val="22"/>
        </w:rPr>
        <w:t>3.</w:t>
      </w:r>
      <w:r w:rsidRPr="00CF014A">
        <w:rPr>
          <w:b/>
          <w:bCs/>
          <w:szCs w:val="22"/>
        </w:rPr>
        <w:tab/>
        <w:t xml:space="preserve">LIEKOVÁ </w:t>
      </w:r>
      <w:r w:rsidRPr="00CF014A">
        <w:rPr>
          <w:rFonts w:ascii="Times New Roman Bold" w:eastAsia="Times New Roman Bold" w:hAnsi="Times New Roman Bold"/>
          <w:b/>
          <w:bCs/>
          <w:szCs w:val="22"/>
        </w:rPr>
        <w:t>FORMA</w:t>
      </w:r>
    </w:p>
    <w:p w14:paraId="111173DC" w14:textId="77777777" w:rsidR="0087485F" w:rsidRPr="00CF014A" w:rsidRDefault="0087485F">
      <w:pPr>
        <w:adjustRightInd w:val="0"/>
        <w:snapToGrid w:val="0"/>
        <w:spacing w:line="240" w:lineRule="auto"/>
      </w:pPr>
    </w:p>
    <w:p w14:paraId="111173DD" w14:textId="77777777" w:rsidR="0087485F" w:rsidRPr="00CF014A" w:rsidRDefault="00242587">
      <w:pPr>
        <w:shd w:val="clear" w:color="auto" w:fill="FFFFFF"/>
        <w:adjustRightInd w:val="0"/>
        <w:snapToGrid w:val="0"/>
        <w:spacing w:line="240" w:lineRule="auto"/>
        <w:rPr>
          <w:color w:val="000000"/>
        </w:rPr>
      </w:pPr>
      <w:r w:rsidRPr="00CF014A">
        <w:rPr>
          <w:color w:val="000000"/>
          <w:szCs w:val="22"/>
          <w:lang w:eastAsia="en-GB"/>
        </w:rPr>
        <w:t>Prášok a rozpúšťadlo na injekčný roztok.</w:t>
      </w:r>
    </w:p>
    <w:p w14:paraId="111173DE" w14:textId="77777777" w:rsidR="0087485F" w:rsidRPr="00CF014A" w:rsidRDefault="0087485F">
      <w:pPr>
        <w:shd w:val="clear" w:color="auto" w:fill="FFFFFF"/>
        <w:adjustRightInd w:val="0"/>
        <w:snapToGrid w:val="0"/>
        <w:spacing w:line="240" w:lineRule="auto"/>
        <w:rPr>
          <w:color w:val="000000"/>
        </w:rPr>
      </w:pPr>
    </w:p>
    <w:p w14:paraId="111173DF" w14:textId="77777777" w:rsidR="0087485F" w:rsidRPr="00CF014A" w:rsidRDefault="00242587">
      <w:pPr>
        <w:shd w:val="clear" w:color="auto" w:fill="FFFFFF"/>
        <w:adjustRightInd w:val="0"/>
        <w:snapToGrid w:val="0"/>
        <w:spacing w:line="240" w:lineRule="auto"/>
        <w:rPr>
          <w:color w:val="000000"/>
        </w:rPr>
      </w:pPr>
      <w:r w:rsidRPr="00CF014A">
        <w:rPr>
          <w:szCs w:val="22"/>
        </w:rPr>
        <w:t xml:space="preserve">Očkovacia látka je pred rekonštitúciou biely až sivobiely mrazom sušený prášok (kompaktný koláč). </w:t>
      </w:r>
    </w:p>
    <w:p w14:paraId="111173E0" w14:textId="77777777" w:rsidR="0087485F" w:rsidRPr="00CF014A" w:rsidRDefault="0087485F">
      <w:pPr>
        <w:adjustRightInd w:val="0"/>
        <w:snapToGrid w:val="0"/>
        <w:spacing w:line="240" w:lineRule="auto"/>
      </w:pPr>
    </w:p>
    <w:p w14:paraId="111173E1" w14:textId="77777777" w:rsidR="0087485F" w:rsidRPr="00CF014A" w:rsidRDefault="00242587">
      <w:pPr>
        <w:adjustRightInd w:val="0"/>
        <w:snapToGrid w:val="0"/>
        <w:spacing w:line="240" w:lineRule="auto"/>
      </w:pPr>
      <w:r w:rsidRPr="00CF014A">
        <w:rPr>
          <w:szCs w:val="22"/>
        </w:rPr>
        <w:t>Rozpúšťadlo je číry, bezfarebný roztok.</w:t>
      </w:r>
    </w:p>
    <w:p w14:paraId="111173E2" w14:textId="77777777" w:rsidR="0087485F" w:rsidRPr="00CF014A" w:rsidRDefault="0087485F">
      <w:pPr>
        <w:adjustRightInd w:val="0"/>
        <w:snapToGrid w:val="0"/>
        <w:spacing w:line="240" w:lineRule="auto"/>
      </w:pPr>
    </w:p>
    <w:p w14:paraId="111173E3" w14:textId="77777777" w:rsidR="0087485F" w:rsidRPr="00CF014A" w:rsidRDefault="0087485F">
      <w:pPr>
        <w:adjustRightInd w:val="0"/>
        <w:snapToGrid w:val="0"/>
        <w:spacing w:line="240" w:lineRule="auto"/>
      </w:pPr>
    </w:p>
    <w:p w14:paraId="111173E4" w14:textId="77777777" w:rsidR="0087485F" w:rsidRPr="00CF014A" w:rsidRDefault="00242587">
      <w:pPr>
        <w:suppressAutoHyphens/>
        <w:adjustRightInd w:val="0"/>
        <w:snapToGrid w:val="0"/>
        <w:spacing w:line="240" w:lineRule="auto"/>
        <w:ind w:left="567" w:hanging="567"/>
        <w:rPr>
          <w:caps/>
        </w:rPr>
      </w:pPr>
      <w:r w:rsidRPr="00CF014A">
        <w:rPr>
          <w:b/>
          <w:bCs/>
          <w:caps/>
          <w:szCs w:val="22"/>
        </w:rPr>
        <w:t>4.</w:t>
      </w:r>
      <w:r w:rsidRPr="00CF014A">
        <w:rPr>
          <w:b/>
          <w:bCs/>
          <w:caps/>
          <w:szCs w:val="22"/>
        </w:rPr>
        <w:tab/>
      </w:r>
      <w:r w:rsidRPr="00CF014A">
        <w:rPr>
          <w:rFonts w:ascii="Times New Roman Bold" w:eastAsia="Times New Roman Bold" w:hAnsi="Times New Roman Bold"/>
          <w:b/>
        </w:rPr>
        <w:t>KLINICKÉ</w:t>
      </w:r>
      <w:r w:rsidRPr="00CF014A">
        <w:rPr>
          <w:rFonts w:ascii="Times New Roman Bold" w:eastAsia="Times New Roman Bold" w:hAnsi="Times New Roman Bold"/>
          <w:b/>
          <w:bCs/>
          <w:szCs w:val="22"/>
        </w:rPr>
        <w:t xml:space="preserve"> ÚDAJE</w:t>
      </w:r>
    </w:p>
    <w:p w14:paraId="111173E5" w14:textId="77777777" w:rsidR="0087485F" w:rsidRPr="00CF014A" w:rsidRDefault="0087485F">
      <w:pPr>
        <w:adjustRightInd w:val="0"/>
        <w:snapToGrid w:val="0"/>
        <w:spacing w:line="240" w:lineRule="auto"/>
      </w:pPr>
    </w:p>
    <w:p w14:paraId="111173E6" w14:textId="77777777" w:rsidR="0087485F" w:rsidRPr="00CF014A" w:rsidRDefault="00242587">
      <w:pPr>
        <w:adjustRightInd w:val="0"/>
        <w:snapToGrid w:val="0"/>
        <w:spacing w:line="240" w:lineRule="auto"/>
        <w:ind w:left="567" w:hanging="567"/>
      </w:pPr>
      <w:r w:rsidRPr="00CF014A">
        <w:rPr>
          <w:b/>
          <w:bCs/>
          <w:szCs w:val="22"/>
        </w:rPr>
        <w:t>4.1</w:t>
      </w:r>
      <w:r w:rsidRPr="00CF014A">
        <w:rPr>
          <w:b/>
          <w:bCs/>
          <w:szCs w:val="22"/>
        </w:rPr>
        <w:tab/>
        <w:t>Terapeutické indikácie</w:t>
      </w:r>
    </w:p>
    <w:p w14:paraId="111173E7" w14:textId="77777777" w:rsidR="0087485F" w:rsidRPr="00CF014A" w:rsidRDefault="0087485F">
      <w:pPr>
        <w:adjustRightInd w:val="0"/>
        <w:snapToGrid w:val="0"/>
        <w:spacing w:line="240" w:lineRule="auto"/>
      </w:pPr>
    </w:p>
    <w:p w14:paraId="111173E8" w14:textId="77777777" w:rsidR="0087485F" w:rsidRPr="00CF014A" w:rsidRDefault="00242587">
      <w:pPr>
        <w:keepNext/>
        <w:adjustRightInd w:val="0"/>
        <w:snapToGrid w:val="0"/>
        <w:spacing w:line="240" w:lineRule="auto"/>
      </w:pPr>
      <w:r w:rsidRPr="00CF014A">
        <w:rPr>
          <w:szCs w:val="22"/>
        </w:rPr>
        <w:t>Qdenga je indikovaná na prevenciu ochorenia horúčkou dengue u osôb vo veku od 4 rokov.</w:t>
      </w:r>
    </w:p>
    <w:p w14:paraId="111173E9" w14:textId="77777777" w:rsidR="0087485F" w:rsidRPr="00CF014A" w:rsidRDefault="0087485F">
      <w:pPr>
        <w:adjustRightInd w:val="0"/>
        <w:snapToGrid w:val="0"/>
        <w:spacing w:line="240" w:lineRule="auto"/>
      </w:pPr>
    </w:p>
    <w:p w14:paraId="111173EA" w14:textId="77777777" w:rsidR="0087485F" w:rsidRPr="00CF014A" w:rsidRDefault="00242587">
      <w:pPr>
        <w:adjustRightInd w:val="0"/>
        <w:snapToGrid w:val="0"/>
        <w:spacing w:line="240" w:lineRule="auto"/>
      </w:pPr>
      <w:r w:rsidRPr="00CF014A">
        <w:rPr>
          <w:szCs w:val="22"/>
        </w:rPr>
        <w:t>Použitie Qdengy má byť v súlade s oficiálnymi odporúčaniami.</w:t>
      </w:r>
    </w:p>
    <w:p w14:paraId="111173EB" w14:textId="77777777" w:rsidR="0087485F" w:rsidRPr="00CF014A" w:rsidRDefault="0087485F">
      <w:pPr>
        <w:adjustRightInd w:val="0"/>
        <w:snapToGrid w:val="0"/>
        <w:spacing w:line="240" w:lineRule="auto"/>
      </w:pPr>
    </w:p>
    <w:p w14:paraId="111173EC" w14:textId="77777777" w:rsidR="0087485F" w:rsidRPr="00CF014A" w:rsidRDefault="00242587">
      <w:pPr>
        <w:keepNext/>
        <w:keepLines/>
        <w:widowControl w:val="0"/>
        <w:adjustRightInd w:val="0"/>
        <w:snapToGrid w:val="0"/>
        <w:spacing w:line="240" w:lineRule="auto"/>
        <w:rPr>
          <w:b/>
        </w:rPr>
      </w:pPr>
      <w:r w:rsidRPr="00CF014A">
        <w:rPr>
          <w:b/>
          <w:bCs/>
          <w:szCs w:val="22"/>
        </w:rPr>
        <w:t>4.2</w:t>
      </w:r>
      <w:r w:rsidRPr="00CF014A">
        <w:rPr>
          <w:b/>
          <w:bCs/>
          <w:szCs w:val="22"/>
        </w:rPr>
        <w:tab/>
      </w:r>
      <w:bookmarkStart w:id="0" w:name="OLE_LINK3"/>
      <w:r w:rsidRPr="00CF014A">
        <w:rPr>
          <w:b/>
          <w:bCs/>
          <w:szCs w:val="22"/>
        </w:rPr>
        <w:t>Dávkovanie a spôsob podávania</w:t>
      </w:r>
    </w:p>
    <w:p w14:paraId="111173ED" w14:textId="77777777" w:rsidR="0087485F" w:rsidRPr="00CF014A" w:rsidRDefault="0087485F">
      <w:pPr>
        <w:keepNext/>
        <w:keepLines/>
        <w:widowControl w:val="0"/>
        <w:adjustRightInd w:val="0"/>
        <w:snapToGrid w:val="0"/>
        <w:spacing w:line="240" w:lineRule="auto"/>
        <w:rPr>
          <w:b/>
        </w:rPr>
      </w:pPr>
    </w:p>
    <w:p w14:paraId="111173EE" w14:textId="77777777" w:rsidR="0087485F" w:rsidRPr="00CF014A" w:rsidRDefault="00242587">
      <w:pPr>
        <w:keepNext/>
        <w:keepLines/>
        <w:widowControl w:val="0"/>
        <w:adjustRightInd w:val="0"/>
        <w:snapToGrid w:val="0"/>
        <w:spacing w:line="240" w:lineRule="auto"/>
        <w:rPr>
          <w:b/>
        </w:rPr>
      </w:pPr>
      <w:r w:rsidRPr="00CF014A">
        <w:rPr>
          <w:color w:val="000000"/>
          <w:szCs w:val="22"/>
          <w:u w:val="single"/>
        </w:rPr>
        <w:t>Dávkovanie</w:t>
      </w:r>
    </w:p>
    <w:p w14:paraId="111173EF" w14:textId="77777777" w:rsidR="0087485F" w:rsidRPr="00CF014A" w:rsidRDefault="0087485F">
      <w:pPr>
        <w:pStyle w:val="ListBullet"/>
        <w:keepNext/>
        <w:keepLines/>
        <w:widowControl w:val="0"/>
        <w:numPr>
          <w:ilvl w:val="0"/>
          <w:numId w:val="0"/>
        </w:numPr>
        <w:adjustRightInd w:val="0"/>
        <w:snapToGrid w:val="0"/>
        <w:spacing w:after="0"/>
        <w:rPr>
          <w:color w:val="000000"/>
          <w:sz w:val="22"/>
          <w:u w:val="single"/>
          <w:lang w:val="sk-SK"/>
        </w:rPr>
      </w:pPr>
    </w:p>
    <w:p w14:paraId="111173F0" w14:textId="77777777" w:rsidR="0087485F" w:rsidRPr="00CF014A" w:rsidRDefault="00242587">
      <w:pPr>
        <w:keepNext/>
        <w:keepLines/>
        <w:widowControl w:val="0"/>
        <w:adjustRightInd w:val="0"/>
        <w:snapToGrid w:val="0"/>
        <w:spacing w:line="240" w:lineRule="auto"/>
        <w:rPr>
          <w:i/>
        </w:rPr>
      </w:pPr>
      <w:r w:rsidRPr="00CF014A">
        <w:rPr>
          <w:i/>
          <w:iCs/>
          <w:szCs w:val="22"/>
        </w:rPr>
        <w:t>Osoby vo veku od 4 rokov</w:t>
      </w:r>
    </w:p>
    <w:bookmarkEnd w:id="0"/>
    <w:p w14:paraId="111173F1" w14:textId="77777777" w:rsidR="0087485F" w:rsidRPr="00CF014A" w:rsidRDefault="0087485F">
      <w:pPr>
        <w:keepNext/>
        <w:adjustRightInd w:val="0"/>
        <w:snapToGrid w:val="0"/>
        <w:spacing w:line="240" w:lineRule="auto"/>
      </w:pPr>
    </w:p>
    <w:p w14:paraId="111173F2" w14:textId="77777777" w:rsidR="0087485F" w:rsidRPr="00CF014A" w:rsidRDefault="00242587" w:rsidP="009D3A78">
      <w:pPr>
        <w:adjustRightInd w:val="0"/>
        <w:snapToGrid w:val="0"/>
        <w:spacing w:line="240" w:lineRule="auto"/>
      </w:pPr>
      <w:r w:rsidRPr="00CF014A">
        <w:rPr>
          <w:szCs w:val="22"/>
        </w:rPr>
        <w:t>Qdenga sa má podávať ako 0,5 ml dávka v dvojdávkovej (0 a 3 mesiace) schéme.</w:t>
      </w:r>
    </w:p>
    <w:p w14:paraId="111173F3" w14:textId="77777777" w:rsidR="0087485F" w:rsidRPr="00CF014A" w:rsidRDefault="0087485F" w:rsidP="009D3A78">
      <w:pPr>
        <w:adjustRightInd w:val="0"/>
        <w:snapToGrid w:val="0"/>
        <w:spacing w:line="240" w:lineRule="auto"/>
        <w:rPr>
          <w:szCs w:val="22"/>
        </w:rPr>
      </w:pPr>
    </w:p>
    <w:p w14:paraId="111173F5" w14:textId="4F46BB02" w:rsidR="0087485F" w:rsidRPr="00CF014A" w:rsidRDefault="00242587" w:rsidP="009D3A78">
      <w:pPr>
        <w:adjustRightInd w:val="0"/>
        <w:snapToGrid w:val="0"/>
        <w:spacing w:line="240" w:lineRule="auto"/>
        <w:rPr>
          <w:szCs w:val="22"/>
        </w:rPr>
      </w:pPr>
      <w:r w:rsidRPr="00CF014A">
        <w:rPr>
          <w:szCs w:val="22"/>
        </w:rPr>
        <w:t>Potreba posilňovacej dávky nebola stanovená.</w:t>
      </w:r>
    </w:p>
    <w:p w14:paraId="111173F7" w14:textId="77777777" w:rsidR="0087485F" w:rsidRPr="00CF014A" w:rsidRDefault="0087485F" w:rsidP="009D3A78">
      <w:pPr>
        <w:adjustRightInd w:val="0"/>
        <w:snapToGrid w:val="0"/>
        <w:spacing w:line="240" w:lineRule="auto"/>
        <w:rPr>
          <w:i/>
          <w:iCs/>
          <w:szCs w:val="22"/>
        </w:rPr>
      </w:pPr>
    </w:p>
    <w:p w14:paraId="111173F8" w14:textId="77777777" w:rsidR="0087485F" w:rsidRPr="00CF014A" w:rsidRDefault="00242587">
      <w:pPr>
        <w:keepNext/>
        <w:adjustRightInd w:val="0"/>
        <w:snapToGrid w:val="0"/>
        <w:spacing w:line="240" w:lineRule="auto"/>
        <w:rPr>
          <w:i/>
        </w:rPr>
      </w:pPr>
      <w:r w:rsidRPr="00CF014A">
        <w:rPr>
          <w:i/>
          <w:iCs/>
          <w:szCs w:val="22"/>
        </w:rPr>
        <w:lastRenderedPageBreak/>
        <w:t>Iná pediatrická populácia (deti vo veku &lt; 4 roky)</w:t>
      </w:r>
    </w:p>
    <w:p w14:paraId="111173F9" w14:textId="77777777" w:rsidR="0087485F" w:rsidRPr="00CF014A" w:rsidRDefault="0087485F">
      <w:pPr>
        <w:keepNext/>
        <w:adjustRightInd w:val="0"/>
        <w:snapToGrid w:val="0"/>
        <w:spacing w:line="240" w:lineRule="auto"/>
      </w:pPr>
    </w:p>
    <w:p w14:paraId="111173FA" w14:textId="77777777" w:rsidR="0087485F" w:rsidRPr="00CF014A" w:rsidRDefault="00242587">
      <w:pPr>
        <w:autoSpaceDE w:val="0"/>
        <w:autoSpaceDN w:val="0"/>
        <w:adjustRightInd w:val="0"/>
        <w:snapToGrid w:val="0"/>
        <w:spacing w:line="240" w:lineRule="auto"/>
      </w:pPr>
      <w:r w:rsidRPr="00CF014A">
        <w:rPr>
          <w:szCs w:val="22"/>
        </w:rPr>
        <w:t xml:space="preserve">Bezpečnosť a účinnosť Qdengy u detí mladších ako 4 roky neboli doteraz stanovené. </w:t>
      </w:r>
    </w:p>
    <w:p w14:paraId="111173FB" w14:textId="77777777" w:rsidR="0087485F" w:rsidRPr="00CF014A" w:rsidRDefault="00242587">
      <w:pPr>
        <w:autoSpaceDE w:val="0"/>
        <w:autoSpaceDN w:val="0"/>
        <w:adjustRightInd w:val="0"/>
        <w:snapToGrid w:val="0"/>
        <w:spacing w:line="240" w:lineRule="auto"/>
      </w:pPr>
      <w:r w:rsidRPr="00CF014A">
        <w:rPr>
          <w:szCs w:val="22"/>
        </w:rPr>
        <w:t>V súčasnosti dostupné údaje sú opísané v časti 4.8</w:t>
      </w:r>
      <w:r w:rsidRPr="00CF014A">
        <w:rPr>
          <w:color w:val="008000"/>
          <w:szCs w:val="22"/>
        </w:rPr>
        <w:t xml:space="preserve">, </w:t>
      </w:r>
      <w:r w:rsidRPr="00CF014A">
        <w:rPr>
          <w:szCs w:val="22"/>
        </w:rPr>
        <w:t>ale neumožňujú uviesť odporúčania na dávkovanie.</w:t>
      </w:r>
    </w:p>
    <w:p w14:paraId="111173FC" w14:textId="77777777" w:rsidR="0087485F" w:rsidRPr="00CF014A" w:rsidRDefault="0087485F">
      <w:pPr>
        <w:adjustRightInd w:val="0"/>
        <w:snapToGrid w:val="0"/>
        <w:spacing w:line="240" w:lineRule="auto"/>
        <w:rPr>
          <w:u w:val="single"/>
        </w:rPr>
      </w:pPr>
    </w:p>
    <w:p w14:paraId="111173FD" w14:textId="77777777" w:rsidR="0087485F" w:rsidRPr="00CF014A" w:rsidRDefault="00242587">
      <w:pPr>
        <w:adjustRightInd w:val="0"/>
        <w:snapToGrid w:val="0"/>
        <w:spacing w:line="240" w:lineRule="auto"/>
        <w:rPr>
          <w:i/>
          <w:iCs/>
        </w:rPr>
      </w:pPr>
      <w:r w:rsidRPr="00CF014A">
        <w:rPr>
          <w:i/>
          <w:iCs/>
        </w:rPr>
        <w:t>Starší pacienti</w:t>
      </w:r>
    </w:p>
    <w:p w14:paraId="111173FE" w14:textId="77777777" w:rsidR="0087485F" w:rsidRPr="00CF014A" w:rsidRDefault="0087485F">
      <w:pPr>
        <w:adjustRightInd w:val="0"/>
        <w:snapToGrid w:val="0"/>
        <w:spacing w:line="240" w:lineRule="auto"/>
        <w:rPr>
          <w:u w:val="single"/>
        </w:rPr>
      </w:pPr>
    </w:p>
    <w:p w14:paraId="11117400" w14:textId="1A6E1B60" w:rsidR="0087485F" w:rsidRPr="00CF014A" w:rsidRDefault="00242587" w:rsidP="009D3A78">
      <w:pPr>
        <w:keepNext/>
        <w:adjustRightInd w:val="0"/>
        <w:snapToGrid w:val="0"/>
        <w:spacing w:line="240" w:lineRule="auto"/>
        <w:rPr>
          <w:u w:val="single"/>
        </w:rPr>
      </w:pPr>
      <w:r w:rsidRPr="00CF014A">
        <w:rPr>
          <w:szCs w:val="22"/>
        </w:rPr>
        <w:t>Nevyžaduje sa žiadna úprava dávok u pacientov vo veku ≥ 60 rokov. Pozri časť 4.4.</w:t>
      </w:r>
    </w:p>
    <w:p w14:paraId="11117401" w14:textId="77777777" w:rsidR="0087485F" w:rsidRPr="00CF014A" w:rsidRDefault="0087485F">
      <w:pPr>
        <w:adjustRightInd w:val="0"/>
        <w:snapToGrid w:val="0"/>
        <w:spacing w:line="240" w:lineRule="auto"/>
        <w:rPr>
          <w:u w:val="single"/>
        </w:rPr>
      </w:pPr>
    </w:p>
    <w:p w14:paraId="11117402" w14:textId="77777777" w:rsidR="0087485F" w:rsidRPr="00CF014A" w:rsidRDefault="00242587">
      <w:pPr>
        <w:adjustRightInd w:val="0"/>
        <w:snapToGrid w:val="0"/>
        <w:spacing w:line="240" w:lineRule="auto"/>
        <w:rPr>
          <w:u w:val="single"/>
        </w:rPr>
      </w:pPr>
      <w:r w:rsidRPr="00CF014A">
        <w:rPr>
          <w:szCs w:val="22"/>
          <w:u w:val="single"/>
        </w:rPr>
        <w:t xml:space="preserve">Spôsob podávania </w:t>
      </w:r>
    </w:p>
    <w:p w14:paraId="11117403" w14:textId="77777777" w:rsidR="0087485F" w:rsidRPr="00CF014A" w:rsidRDefault="0087485F">
      <w:pPr>
        <w:adjustRightInd w:val="0"/>
        <w:snapToGrid w:val="0"/>
        <w:spacing w:line="240" w:lineRule="auto"/>
        <w:rPr>
          <w:u w:val="single"/>
        </w:rPr>
      </w:pPr>
    </w:p>
    <w:p w14:paraId="11117404" w14:textId="77777777" w:rsidR="0087485F" w:rsidRPr="00CF014A" w:rsidRDefault="00242587">
      <w:pPr>
        <w:keepNext/>
        <w:adjustRightInd w:val="0"/>
        <w:snapToGrid w:val="0"/>
        <w:spacing w:line="240" w:lineRule="auto"/>
      </w:pPr>
      <w:r w:rsidRPr="00CF014A">
        <w:rPr>
          <w:szCs w:val="22"/>
        </w:rPr>
        <w:t>Po úplnej rekonštitúcii lyofilizovanej očkovacej látky s rozpúšťadlom sa má Qdenga podávať subkutánnou injekciou najlepšie do nadlaktia v oblasti deltoidu.</w:t>
      </w:r>
    </w:p>
    <w:p w14:paraId="11117405" w14:textId="77777777" w:rsidR="0087485F" w:rsidRPr="00CF014A" w:rsidRDefault="0087485F">
      <w:pPr>
        <w:keepNext/>
        <w:adjustRightInd w:val="0"/>
        <w:snapToGrid w:val="0"/>
        <w:spacing w:line="240" w:lineRule="auto"/>
      </w:pPr>
    </w:p>
    <w:p w14:paraId="1B741EE5" w14:textId="77777777" w:rsidR="00D72670" w:rsidRPr="00CF014A" w:rsidRDefault="00242587">
      <w:pPr>
        <w:keepNext/>
        <w:adjustRightInd w:val="0"/>
        <w:snapToGrid w:val="0"/>
        <w:spacing w:line="240" w:lineRule="auto"/>
        <w:rPr>
          <w:szCs w:val="22"/>
        </w:rPr>
      </w:pPr>
      <w:r w:rsidRPr="00CF014A">
        <w:rPr>
          <w:szCs w:val="22"/>
        </w:rPr>
        <w:t xml:space="preserve">Qdenga sa nesmie podávať intravaskulárne, intradermálne ani intramuskulárne. </w:t>
      </w:r>
    </w:p>
    <w:p w14:paraId="360ED2C9" w14:textId="77777777" w:rsidR="00D72670" w:rsidRPr="00CF014A" w:rsidRDefault="00D72670">
      <w:pPr>
        <w:keepNext/>
        <w:adjustRightInd w:val="0"/>
        <w:snapToGrid w:val="0"/>
        <w:spacing w:line="240" w:lineRule="auto"/>
        <w:rPr>
          <w:szCs w:val="22"/>
        </w:rPr>
      </w:pPr>
    </w:p>
    <w:p w14:paraId="11117406" w14:textId="2C258292" w:rsidR="0087485F" w:rsidRPr="00CF014A" w:rsidRDefault="00242587">
      <w:pPr>
        <w:keepNext/>
        <w:adjustRightInd w:val="0"/>
        <w:snapToGrid w:val="0"/>
        <w:spacing w:line="240" w:lineRule="auto"/>
      </w:pPr>
      <w:r w:rsidRPr="00CF014A">
        <w:rPr>
          <w:szCs w:val="22"/>
        </w:rPr>
        <w:t xml:space="preserve">Očkovacia látka sa nesmie miešať v tej istej striekačke so žiadnymi </w:t>
      </w:r>
      <w:r w:rsidR="00EC2F1E" w:rsidRPr="00CF014A">
        <w:rPr>
          <w:szCs w:val="22"/>
        </w:rPr>
        <w:t xml:space="preserve">inými </w:t>
      </w:r>
      <w:r w:rsidRPr="00CF014A">
        <w:rPr>
          <w:szCs w:val="22"/>
        </w:rPr>
        <w:t xml:space="preserve">očkovacími látkami ani s inými parenterálnymi liekmi. </w:t>
      </w:r>
    </w:p>
    <w:p w14:paraId="11117407" w14:textId="77777777" w:rsidR="0087485F" w:rsidRPr="00CF014A" w:rsidRDefault="0087485F">
      <w:pPr>
        <w:adjustRightInd w:val="0"/>
        <w:snapToGrid w:val="0"/>
        <w:spacing w:line="240" w:lineRule="auto"/>
        <w:rPr>
          <w:i/>
        </w:rPr>
      </w:pPr>
    </w:p>
    <w:p w14:paraId="11117409" w14:textId="0FBA62C8" w:rsidR="0087485F" w:rsidRPr="00CF014A" w:rsidRDefault="00242587" w:rsidP="009D3A78">
      <w:pPr>
        <w:keepNext/>
        <w:adjustRightInd w:val="0"/>
        <w:snapToGrid w:val="0"/>
        <w:spacing w:line="240" w:lineRule="auto"/>
      </w:pPr>
      <w:r w:rsidRPr="00CF014A">
        <w:rPr>
          <w:szCs w:val="22"/>
        </w:rPr>
        <w:t>Pokyny na rekonštitúciu Qdengy pred podaním, pozri časť 6.6.</w:t>
      </w:r>
    </w:p>
    <w:p w14:paraId="1111740A" w14:textId="77777777" w:rsidR="0087485F" w:rsidRPr="00CF014A" w:rsidRDefault="0087485F">
      <w:pPr>
        <w:spacing w:line="240" w:lineRule="auto"/>
        <w:rPr>
          <w:szCs w:val="22"/>
        </w:rPr>
      </w:pPr>
    </w:p>
    <w:p w14:paraId="1111740B" w14:textId="77777777" w:rsidR="0087485F" w:rsidRPr="00CF014A" w:rsidRDefault="00242587">
      <w:pPr>
        <w:adjustRightInd w:val="0"/>
        <w:snapToGrid w:val="0"/>
        <w:spacing w:line="240" w:lineRule="auto"/>
        <w:ind w:left="567" w:hanging="567"/>
      </w:pPr>
      <w:r w:rsidRPr="00CF014A">
        <w:rPr>
          <w:b/>
          <w:bCs/>
          <w:szCs w:val="22"/>
        </w:rPr>
        <w:t>4.3</w:t>
      </w:r>
      <w:r w:rsidRPr="00CF014A">
        <w:rPr>
          <w:b/>
          <w:bCs/>
          <w:szCs w:val="22"/>
        </w:rPr>
        <w:tab/>
        <w:t>Kontraindikácie</w:t>
      </w:r>
    </w:p>
    <w:p w14:paraId="1111740C" w14:textId="77777777" w:rsidR="0087485F" w:rsidRPr="00CF014A" w:rsidRDefault="0087485F">
      <w:pPr>
        <w:adjustRightInd w:val="0"/>
        <w:snapToGrid w:val="0"/>
        <w:spacing w:line="240" w:lineRule="auto"/>
      </w:pPr>
    </w:p>
    <w:p w14:paraId="1111740E" w14:textId="39C6DCED" w:rsidR="0087485F" w:rsidRPr="00CF014A" w:rsidRDefault="00242587" w:rsidP="0015777B">
      <w:pPr>
        <w:pStyle w:val="ListParagraph"/>
        <w:numPr>
          <w:ilvl w:val="0"/>
          <w:numId w:val="9"/>
        </w:numPr>
        <w:adjustRightInd w:val="0"/>
        <w:snapToGrid w:val="0"/>
        <w:spacing w:after="0" w:line="240" w:lineRule="auto"/>
        <w:contextualSpacing w:val="0"/>
        <w:jc w:val="left"/>
        <w:rPr>
          <w:rFonts w:ascii="Times New Roman" w:hAnsi="Times New Roman"/>
        </w:rPr>
      </w:pPr>
      <w:r w:rsidRPr="00CF014A">
        <w:rPr>
          <w:rFonts w:ascii="Times New Roman" w:eastAsia="Times New Roman" w:hAnsi="Times New Roman"/>
        </w:rPr>
        <w:t>Precitlivenosť na liečivá alebo na ktorúkoľvek z pomocných látok uvedených v časti 6.1. alebo</w:t>
      </w:r>
      <w:r w:rsidR="00F81FCC" w:rsidRPr="00CF014A">
        <w:rPr>
          <w:rFonts w:ascii="Times New Roman" w:eastAsia="Times New Roman" w:hAnsi="Times New Roman"/>
        </w:rPr>
        <w:t xml:space="preserve"> </w:t>
      </w:r>
      <w:r w:rsidRPr="00CF014A">
        <w:rPr>
          <w:rFonts w:ascii="Times New Roman" w:eastAsia="Times New Roman" w:hAnsi="Times New Roman"/>
        </w:rPr>
        <w:t>precitlivenosť na predchádzajúcu dávku Qdengy.</w:t>
      </w:r>
    </w:p>
    <w:p w14:paraId="1111740F" w14:textId="77777777" w:rsidR="0087485F" w:rsidRPr="00CF014A" w:rsidRDefault="0087485F">
      <w:pPr>
        <w:pStyle w:val="ListParagraph"/>
        <w:adjustRightInd w:val="0"/>
        <w:snapToGrid w:val="0"/>
        <w:spacing w:after="0" w:line="240" w:lineRule="auto"/>
        <w:contextualSpacing w:val="0"/>
        <w:jc w:val="left"/>
        <w:rPr>
          <w:rFonts w:ascii="Times New Roman" w:hAnsi="Times New Roman"/>
        </w:rPr>
      </w:pPr>
    </w:p>
    <w:p w14:paraId="11117410" w14:textId="77777777" w:rsidR="0087485F" w:rsidRPr="00CF014A" w:rsidRDefault="00242587">
      <w:pPr>
        <w:pStyle w:val="ListParagraph"/>
        <w:numPr>
          <w:ilvl w:val="0"/>
          <w:numId w:val="9"/>
        </w:numPr>
        <w:adjustRightInd w:val="0"/>
        <w:snapToGrid w:val="0"/>
        <w:spacing w:after="0" w:line="240" w:lineRule="auto"/>
        <w:contextualSpacing w:val="0"/>
        <w:jc w:val="left"/>
        <w:rPr>
          <w:rFonts w:ascii="Times New Roman" w:hAnsi="Times New Roman"/>
        </w:rPr>
      </w:pPr>
      <w:r w:rsidRPr="00CF014A">
        <w:rPr>
          <w:rFonts w:ascii="Times New Roman" w:eastAsia="Times New Roman" w:hAnsi="Times New Roman"/>
        </w:rPr>
        <w:t>Osoby s vrodenou alebo získanou bunkovou imunitnou nedostatočnosťou vrátane imunosupresívnej liečby, napr. chemoterapia alebo vysoké dávky systémových kortikosteroidov (napr. 20</w:t>
      </w:r>
      <w:r w:rsidRPr="00CF014A">
        <w:rPr>
          <w:rFonts w:eastAsia="Calibri"/>
        </w:rPr>
        <w:t xml:space="preserve"> </w:t>
      </w:r>
      <w:r w:rsidRPr="00CF014A">
        <w:rPr>
          <w:rFonts w:ascii="Times New Roman" w:eastAsia="Times New Roman" w:hAnsi="Times New Roman"/>
        </w:rPr>
        <w:t>mg/deň alebo 2</w:t>
      </w:r>
      <w:r w:rsidRPr="00CF014A">
        <w:rPr>
          <w:rFonts w:eastAsia="Calibri"/>
        </w:rPr>
        <w:t xml:space="preserve"> </w:t>
      </w:r>
      <w:r w:rsidRPr="00CF014A">
        <w:rPr>
          <w:rFonts w:ascii="Times New Roman" w:eastAsia="Times New Roman" w:hAnsi="Times New Roman"/>
        </w:rPr>
        <w:t xml:space="preserve">mg/kg telesnej hmotnosti/deň prednizónu počas 2 týždňov alebo dlhšie) v intervale 4 týždňov pred očkovaním, tak ako pri iných živých </w:t>
      </w:r>
      <w:r w:rsidRPr="00CF014A">
        <w:rPr>
          <w:rFonts w:ascii="Times New Roman" w:hAnsi="Times New Roman"/>
        </w:rPr>
        <w:t>atenuovaných</w:t>
      </w:r>
      <w:r w:rsidRPr="00CF014A">
        <w:rPr>
          <w:rFonts w:ascii="Times New Roman" w:eastAsia="Times New Roman" w:hAnsi="Times New Roman"/>
        </w:rPr>
        <w:t xml:space="preserve"> očkovacích látkach.</w:t>
      </w:r>
    </w:p>
    <w:p w14:paraId="11117411" w14:textId="77777777" w:rsidR="0087485F" w:rsidRPr="00CF014A" w:rsidRDefault="0087485F">
      <w:pPr>
        <w:pStyle w:val="ListParagraph"/>
        <w:adjustRightInd w:val="0"/>
        <w:snapToGrid w:val="0"/>
        <w:spacing w:after="0" w:line="240" w:lineRule="auto"/>
        <w:contextualSpacing w:val="0"/>
        <w:jc w:val="left"/>
        <w:rPr>
          <w:rFonts w:ascii="Times New Roman" w:hAnsi="Times New Roman"/>
        </w:rPr>
      </w:pPr>
    </w:p>
    <w:p w14:paraId="11117412" w14:textId="7C6C5EB5" w:rsidR="0087485F" w:rsidRPr="00CF014A" w:rsidRDefault="00242587">
      <w:pPr>
        <w:pStyle w:val="ListParagraph"/>
        <w:numPr>
          <w:ilvl w:val="0"/>
          <w:numId w:val="9"/>
        </w:numPr>
        <w:adjustRightInd w:val="0"/>
        <w:snapToGrid w:val="0"/>
        <w:spacing w:after="0" w:line="240" w:lineRule="auto"/>
        <w:contextualSpacing w:val="0"/>
        <w:jc w:val="left"/>
        <w:rPr>
          <w:rFonts w:ascii="Times New Roman" w:hAnsi="Times New Roman"/>
        </w:rPr>
      </w:pPr>
      <w:r w:rsidRPr="00CF014A">
        <w:rPr>
          <w:rFonts w:ascii="Times New Roman" w:eastAsia="Times New Roman" w:hAnsi="Times New Roman"/>
        </w:rPr>
        <w:t>Jedinci so symptomatickou HIV infekciou alebo asymptomatickou HIV infekciou, keď je sprevádzaná dôkazom o narušenej funkcii imunity.</w:t>
      </w:r>
    </w:p>
    <w:p w14:paraId="11117413" w14:textId="77777777" w:rsidR="0087485F" w:rsidRPr="00CF014A" w:rsidRDefault="0087485F">
      <w:pPr>
        <w:pStyle w:val="ListParagraph"/>
        <w:adjustRightInd w:val="0"/>
        <w:snapToGrid w:val="0"/>
        <w:spacing w:after="0" w:line="240" w:lineRule="auto"/>
        <w:contextualSpacing w:val="0"/>
        <w:jc w:val="left"/>
        <w:rPr>
          <w:rFonts w:ascii="Times New Roman" w:hAnsi="Times New Roman"/>
        </w:rPr>
      </w:pPr>
    </w:p>
    <w:p w14:paraId="11117414" w14:textId="77777777" w:rsidR="0087485F" w:rsidRPr="00CF014A" w:rsidRDefault="00242587">
      <w:pPr>
        <w:pStyle w:val="ListParagraph"/>
        <w:numPr>
          <w:ilvl w:val="0"/>
          <w:numId w:val="9"/>
        </w:numPr>
        <w:adjustRightInd w:val="0"/>
        <w:snapToGrid w:val="0"/>
        <w:spacing w:after="0" w:line="240" w:lineRule="auto"/>
        <w:contextualSpacing w:val="0"/>
        <w:jc w:val="left"/>
        <w:rPr>
          <w:rFonts w:ascii="Times New Roman" w:hAnsi="Times New Roman"/>
        </w:rPr>
      </w:pPr>
      <w:r w:rsidRPr="00CF014A">
        <w:rPr>
          <w:rFonts w:ascii="Times New Roman" w:eastAsia="Times New Roman" w:hAnsi="Times New Roman"/>
        </w:rPr>
        <w:t>Tehotné ženy (pozri časť 4.6).</w:t>
      </w:r>
    </w:p>
    <w:p w14:paraId="11117415" w14:textId="77777777" w:rsidR="0087485F" w:rsidRPr="00CF014A" w:rsidRDefault="0087485F">
      <w:pPr>
        <w:pStyle w:val="ListParagraph"/>
        <w:adjustRightInd w:val="0"/>
        <w:snapToGrid w:val="0"/>
        <w:spacing w:after="0" w:line="240" w:lineRule="auto"/>
        <w:contextualSpacing w:val="0"/>
        <w:jc w:val="left"/>
        <w:rPr>
          <w:rFonts w:ascii="Times New Roman" w:hAnsi="Times New Roman"/>
        </w:rPr>
      </w:pPr>
    </w:p>
    <w:p w14:paraId="11117416" w14:textId="77777777" w:rsidR="0087485F" w:rsidRPr="00CF014A" w:rsidRDefault="00242587">
      <w:pPr>
        <w:pStyle w:val="ListParagraph"/>
        <w:numPr>
          <w:ilvl w:val="0"/>
          <w:numId w:val="9"/>
        </w:numPr>
        <w:adjustRightInd w:val="0"/>
        <w:snapToGrid w:val="0"/>
        <w:spacing w:after="0" w:line="240" w:lineRule="auto"/>
        <w:contextualSpacing w:val="0"/>
        <w:jc w:val="left"/>
        <w:rPr>
          <w:rFonts w:ascii="Times New Roman" w:hAnsi="Times New Roman"/>
        </w:rPr>
      </w:pPr>
      <w:r w:rsidRPr="00CF014A">
        <w:rPr>
          <w:rFonts w:ascii="Times New Roman" w:eastAsia="Times New Roman" w:hAnsi="Times New Roman"/>
        </w:rPr>
        <w:t>Dojčiace ženy (pozri časť 4.6).</w:t>
      </w:r>
    </w:p>
    <w:p w14:paraId="11117417" w14:textId="77777777" w:rsidR="0087485F" w:rsidRPr="00CF014A" w:rsidRDefault="0087485F">
      <w:pPr>
        <w:adjustRightInd w:val="0"/>
        <w:snapToGrid w:val="0"/>
        <w:spacing w:line="240" w:lineRule="auto"/>
      </w:pPr>
    </w:p>
    <w:p w14:paraId="11117418" w14:textId="77777777" w:rsidR="0087485F" w:rsidRPr="00CF014A" w:rsidRDefault="00242587">
      <w:pPr>
        <w:keepNext/>
        <w:adjustRightInd w:val="0"/>
        <w:snapToGrid w:val="0"/>
        <w:spacing w:line="240" w:lineRule="auto"/>
        <w:ind w:left="567" w:hanging="567"/>
        <w:rPr>
          <w:b/>
        </w:rPr>
      </w:pPr>
      <w:r w:rsidRPr="00CF014A">
        <w:rPr>
          <w:b/>
          <w:bCs/>
          <w:szCs w:val="22"/>
        </w:rPr>
        <w:t>4.4</w:t>
      </w:r>
      <w:r w:rsidRPr="00CF014A">
        <w:rPr>
          <w:b/>
          <w:bCs/>
          <w:szCs w:val="22"/>
        </w:rPr>
        <w:tab/>
        <w:t>Osobitné upozornenia a opatrenia pri používaní</w:t>
      </w:r>
    </w:p>
    <w:p w14:paraId="11117419" w14:textId="77777777" w:rsidR="0087485F" w:rsidRPr="00CF014A" w:rsidRDefault="0087485F">
      <w:pPr>
        <w:keepNext/>
        <w:adjustRightInd w:val="0"/>
        <w:snapToGrid w:val="0"/>
        <w:spacing w:line="240" w:lineRule="auto"/>
      </w:pPr>
    </w:p>
    <w:p w14:paraId="1111741A" w14:textId="77777777" w:rsidR="0087485F" w:rsidRPr="00CF014A" w:rsidRDefault="00242587">
      <w:pPr>
        <w:pStyle w:val="TableText"/>
        <w:keepNext/>
        <w:adjustRightInd w:val="0"/>
        <w:snapToGrid w:val="0"/>
        <w:spacing w:after="0"/>
        <w:rPr>
          <w:sz w:val="22"/>
          <w:szCs w:val="22"/>
          <w:u w:val="single"/>
          <w:lang w:val="sk-SK"/>
        </w:rPr>
      </w:pPr>
      <w:bookmarkStart w:id="1" w:name="_Hlk12377784"/>
      <w:r w:rsidRPr="00CF014A">
        <w:rPr>
          <w:bCs/>
          <w:sz w:val="22"/>
          <w:szCs w:val="22"/>
          <w:u w:val="single"/>
          <w:lang w:val="sk-SK"/>
        </w:rPr>
        <w:t>Sledovateľnosť</w:t>
      </w:r>
    </w:p>
    <w:p w14:paraId="1111741B" w14:textId="77777777" w:rsidR="0087485F" w:rsidRPr="00CF014A" w:rsidRDefault="0087485F">
      <w:pPr>
        <w:keepNext/>
        <w:adjustRightInd w:val="0"/>
        <w:snapToGrid w:val="0"/>
        <w:spacing w:line="240" w:lineRule="auto"/>
      </w:pPr>
    </w:p>
    <w:p w14:paraId="1111741C" w14:textId="77777777" w:rsidR="0087485F" w:rsidRPr="00CF014A" w:rsidRDefault="00242587">
      <w:pPr>
        <w:adjustRightInd w:val="0"/>
        <w:snapToGrid w:val="0"/>
        <w:spacing w:line="240" w:lineRule="auto"/>
      </w:pPr>
      <w:r w:rsidRPr="00CF014A">
        <w:rPr>
          <w:szCs w:val="22"/>
        </w:rPr>
        <w:t>Aby sa zlepšila (do)sledovateľnosť biologického lieku, má sa zrozumiteľne zaznamenať názov a číslo šarže podaného lieku.</w:t>
      </w:r>
    </w:p>
    <w:p w14:paraId="1111741D" w14:textId="77777777" w:rsidR="0087485F" w:rsidRPr="00CF014A" w:rsidRDefault="0087485F">
      <w:pPr>
        <w:adjustRightInd w:val="0"/>
        <w:snapToGrid w:val="0"/>
        <w:spacing w:line="240" w:lineRule="auto"/>
        <w:rPr>
          <w:bCs/>
          <w:i/>
          <w:iCs/>
        </w:rPr>
      </w:pPr>
    </w:p>
    <w:p w14:paraId="1111741E" w14:textId="77777777" w:rsidR="0087485F" w:rsidRPr="00CF014A" w:rsidRDefault="00242587">
      <w:pPr>
        <w:keepNext/>
        <w:adjustRightInd w:val="0"/>
        <w:snapToGrid w:val="0"/>
        <w:spacing w:line="240" w:lineRule="auto"/>
        <w:rPr>
          <w:bCs/>
          <w:u w:val="single"/>
        </w:rPr>
      </w:pPr>
      <w:r w:rsidRPr="00CF014A">
        <w:rPr>
          <w:bCs/>
          <w:szCs w:val="22"/>
          <w:u w:val="single"/>
        </w:rPr>
        <w:t>Všeobecné odporúčania</w:t>
      </w:r>
    </w:p>
    <w:p w14:paraId="1111741F" w14:textId="77777777" w:rsidR="0087485F" w:rsidRPr="00CF014A" w:rsidRDefault="0087485F">
      <w:pPr>
        <w:adjustRightInd w:val="0"/>
        <w:snapToGrid w:val="0"/>
        <w:spacing w:line="240" w:lineRule="auto"/>
        <w:rPr>
          <w:bCs/>
          <w:u w:val="single"/>
        </w:rPr>
      </w:pPr>
    </w:p>
    <w:p w14:paraId="11117420" w14:textId="77777777" w:rsidR="0087485F" w:rsidRPr="00CF014A" w:rsidRDefault="00242587">
      <w:pPr>
        <w:adjustRightInd w:val="0"/>
        <w:snapToGrid w:val="0"/>
        <w:spacing w:line="240" w:lineRule="auto"/>
        <w:rPr>
          <w:i/>
          <w:u w:val="single"/>
        </w:rPr>
      </w:pPr>
      <w:r w:rsidRPr="00CF014A">
        <w:rPr>
          <w:bCs/>
          <w:i/>
          <w:iCs/>
          <w:szCs w:val="22"/>
        </w:rPr>
        <w:t>Anafylaxia</w:t>
      </w:r>
    </w:p>
    <w:p w14:paraId="11117421" w14:textId="254B1182" w:rsidR="0087485F" w:rsidRPr="00CF014A" w:rsidRDefault="001F0B0B">
      <w:pPr>
        <w:adjustRightInd w:val="0"/>
        <w:snapToGrid w:val="0"/>
        <w:spacing w:line="240" w:lineRule="auto"/>
      </w:pPr>
      <w:r>
        <w:rPr>
          <w:szCs w:val="22"/>
        </w:rPr>
        <w:t>U</w:t>
      </w:r>
      <w:r w:rsidR="007062B7" w:rsidRPr="00CF014A">
        <w:rPr>
          <w:szCs w:val="22"/>
        </w:rPr>
        <w:t xml:space="preserve"> osôb, ktoré dostali </w:t>
      </w:r>
      <w:r w:rsidR="00D72670" w:rsidRPr="00CF014A">
        <w:rPr>
          <w:szCs w:val="22"/>
        </w:rPr>
        <w:t>Q</w:t>
      </w:r>
      <w:r w:rsidR="007062B7" w:rsidRPr="00CF014A">
        <w:rPr>
          <w:szCs w:val="22"/>
        </w:rPr>
        <w:t>dengu, bola hlásená anafylaxia.</w:t>
      </w:r>
      <w:r w:rsidR="00874824" w:rsidRPr="00874824">
        <w:rPr>
          <w:noProof/>
          <w:szCs w:val="22"/>
        </w:rPr>
        <w:t xml:space="preserve"> </w:t>
      </w:r>
      <w:r w:rsidR="00874824" w:rsidRPr="001A773A">
        <w:rPr>
          <w:noProof/>
          <w:szCs w:val="22"/>
        </w:rPr>
        <w:t>Tak ako pri všetkých injekčne podávaných očkovacích látkach</w:t>
      </w:r>
      <w:r w:rsidR="00874824">
        <w:rPr>
          <w:noProof/>
          <w:szCs w:val="22"/>
        </w:rPr>
        <w:t>,</w:t>
      </w:r>
      <w:r w:rsidR="00874824" w:rsidRPr="001A773A">
        <w:rPr>
          <w:noProof/>
          <w:szCs w:val="22"/>
        </w:rPr>
        <w:t xml:space="preserve"> </w:t>
      </w:r>
      <w:del w:id="2" w:author="RWS FPR" w:date="2025-03-11T16:36:00Z">
        <w:r w:rsidR="00242587" w:rsidRPr="00CF014A" w:rsidDel="0062229F">
          <w:rPr>
            <w:szCs w:val="22"/>
          </w:rPr>
          <w:delText xml:space="preserve"> </w:delText>
        </w:r>
      </w:del>
      <w:r w:rsidR="00242587" w:rsidRPr="00CF014A">
        <w:rPr>
          <w:szCs w:val="22"/>
        </w:rPr>
        <w:t>v prípade vzniku zriedkavej anafylaktickej reakcie po podaní očkovacej látky musí byť vždy ihneď k dispozícii primeraná lekárska starostlivosť a dohľad.</w:t>
      </w:r>
    </w:p>
    <w:p w14:paraId="11117422" w14:textId="77777777" w:rsidR="0087485F" w:rsidRPr="00CF014A" w:rsidRDefault="0087485F">
      <w:pPr>
        <w:adjustRightInd w:val="0"/>
        <w:snapToGrid w:val="0"/>
        <w:spacing w:line="240" w:lineRule="auto"/>
      </w:pPr>
    </w:p>
    <w:p w14:paraId="11117423" w14:textId="77777777" w:rsidR="0087485F" w:rsidRPr="00CF014A" w:rsidRDefault="00242587" w:rsidP="009D3A78">
      <w:pPr>
        <w:pStyle w:val="TableText"/>
        <w:keepNext/>
        <w:keepLines/>
        <w:adjustRightInd w:val="0"/>
        <w:snapToGrid w:val="0"/>
        <w:spacing w:after="0"/>
        <w:rPr>
          <w:i/>
          <w:color w:val="000000" w:themeColor="text1"/>
          <w:sz w:val="22"/>
          <w:szCs w:val="22"/>
          <w:lang w:val="sk-SK"/>
        </w:rPr>
      </w:pPr>
      <w:r w:rsidRPr="00CF014A">
        <w:rPr>
          <w:i/>
          <w:iCs/>
          <w:color w:val="000000"/>
          <w:sz w:val="22"/>
          <w:szCs w:val="22"/>
          <w:lang w:val="sk-SK"/>
        </w:rPr>
        <w:t>Kontrola zdravotnej anamnézy</w:t>
      </w:r>
    </w:p>
    <w:p w14:paraId="11117424" w14:textId="77777777" w:rsidR="0087485F" w:rsidRPr="00CF014A" w:rsidRDefault="00242587">
      <w:pPr>
        <w:adjustRightInd w:val="0"/>
        <w:snapToGrid w:val="0"/>
        <w:spacing w:line="240" w:lineRule="auto"/>
      </w:pPr>
      <w:r w:rsidRPr="00CF014A">
        <w:rPr>
          <w:szCs w:val="22"/>
        </w:rPr>
        <w:t>Pred očkovaním je potrebné skontrolovať zdravotnú anamnézu danej osoby (najmä predchádzajúcich očkovaní a prípadných reakcií z precitlivenosti, ktoré sa vyskytli po očkovaní).</w:t>
      </w:r>
    </w:p>
    <w:p w14:paraId="11117425" w14:textId="77777777" w:rsidR="0087485F" w:rsidRPr="00CF014A" w:rsidRDefault="0087485F">
      <w:pPr>
        <w:adjustRightInd w:val="0"/>
        <w:snapToGrid w:val="0"/>
        <w:spacing w:line="240" w:lineRule="auto"/>
        <w:rPr>
          <w:szCs w:val="22"/>
        </w:rPr>
      </w:pPr>
    </w:p>
    <w:p w14:paraId="11117426" w14:textId="77777777" w:rsidR="0087485F" w:rsidRPr="00CF014A" w:rsidRDefault="00242587" w:rsidP="009D3A78">
      <w:pPr>
        <w:pStyle w:val="TableText"/>
        <w:keepNext/>
        <w:keepLines/>
        <w:adjustRightInd w:val="0"/>
        <w:snapToGrid w:val="0"/>
        <w:spacing w:after="0"/>
        <w:rPr>
          <w:i/>
          <w:sz w:val="22"/>
          <w:szCs w:val="22"/>
          <w:lang w:val="sk-SK"/>
        </w:rPr>
      </w:pPr>
      <w:r w:rsidRPr="00CF014A">
        <w:rPr>
          <w:bCs/>
          <w:i/>
          <w:iCs/>
          <w:sz w:val="22"/>
          <w:szCs w:val="22"/>
          <w:lang w:val="sk-SK"/>
        </w:rPr>
        <w:t>Súbežná choroba</w:t>
      </w:r>
    </w:p>
    <w:p w14:paraId="11117427" w14:textId="77777777" w:rsidR="0087485F" w:rsidRPr="00CF014A" w:rsidRDefault="00242587">
      <w:pPr>
        <w:adjustRightInd w:val="0"/>
        <w:snapToGrid w:val="0"/>
        <w:spacing w:line="240" w:lineRule="auto"/>
      </w:pPr>
      <w:r w:rsidRPr="00CF014A">
        <w:rPr>
          <w:szCs w:val="22"/>
        </w:rPr>
        <w:t>Podávanie Qdengy sa musí odložiť u jedincov trpiacich akútnym závažným horúčkovitým ochorením. Pre prítomnosť nezávažnej infekcie, ako je nádcha, sa očkovanie nemá odkladať.</w:t>
      </w:r>
    </w:p>
    <w:p w14:paraId="11117428" w14:textId="77777777" w:rsidR="0087485F" w:rsidRPr="00CF014A" w:rsidRDefault="0087485F">
      <w:pPr>
        <w:adjustRightInd w:val="0"/>
        <w:snapToGrid w:val="0"/>
        <w:spacing w:line="240" w:lineRule="auto"/>
      </w:pPr>
    </w:p>
    <w:p w14:paraId="11117429" w14:textId="77777777" w:rsidR="0087485F" w:rsidRPr="00CF014A" w:rsidRDefault="00242587">
      <w:pPr>
        <w:adjustRightInd w:val="0"/>
        <w:snapToGrid w:val="0"/>
        <w:spacing w:line="240" w:lineRule="auto"/>
        <w:rPr>
          <w:szCs w:val="22"/>
        </w:rPr>
      </w:pPr>
      <w:r w:rsidRPr="00CF014A">
        <w:rPr>
          <w:bCs/>
          <w:i/>
          <w:iCs/>
          <w:szCs w:val="22"/>
        </w:rPr>
        <w:t>Obmedzenia účinnosti očkovacej látky</w:t>
      </w:r>
    </w:p>
    <w:p w14:paraId="1111742A" w14:textId="77777777" w:rsidR="0087485F" w:rsidRPr="00CF014A" w:rsidRDefault="00242587">
      <w:pPr>
        <w:adjustRightInd w:val="0"/>
        <w:snapToGrid w:val="0"/>
        <w:spacing w:line="240" w:lineRule="auto"/>
        <w:rPr>
          <w:color w:val="000000"/>
          <w:szCs w:val="22"/>
        </w:rPr>
      </w:pPr>
      <w:r w:rsidRPr="00CF014A">
        <w:rPr>
          <w:szCs w:val="22"/>
        </w:rPr>
        <w:t xml:space="preserve">U všetkých osôb očkovaných Qdengou nemusí dôjsť k ochrannej imunitnej odpovedi proti všetkým sérotypom vírusu dengue a v priebehu času môže dôjsť k jej poklesu </w:t>
      </w:r>
      <w:r w:rsidRPr="00CF014A">
        <w:rPr>
          <w:color w:val="000000"/>
        </w:rPr>
        <w:t>(</w:t>
      </w:r>
      <w:r w:rsidRPr="00CF014A">
        <w:rPr>
          <w:szCs w:val="22"/>
        </w:rPr>
        <w:t>pozri časť 5.1). V súčasnosti nie je známe, či nedostatočná ochrana môže viesť k zvýšenej závažnosti dengue. Aj po podaní očkovacej látky sa odporúča pokračovať v používaní osobných ochranných prostriedkov proti uštipnutiu komárom</w:t>
      </w:r>
      <w:r w:rsidRPr="00CF014A">
        <w:rPr>
          <w:color w:val="000000"/>
        </w:rPr>
        <w:t xml:space="preserve">. </w:t>
      </w:r>
      <w:r w:rsidRPr="00CF014A">
        <w:rPr>
          <w:color w:val="000000"/>
          <w:szCs w:val="22"/>
        </w:rPr>
        <w:t>Osoby majú vyhľadať lekársku starostlivosť, ak sa u nich vyskytnú príznaky dengue alebo varovné prejavy dengue.</w:t>
      </w:r>
    </w:p>
    <w:p w14:paraId="1111742B" w14:textId="77777777" w:rsidR="0087485F" w:rsidRPr="00CF014A" w:rsidRDefault="0087485F">
      <w:pPr>
        <w:adjustRightInd w:val="0"/>
        <w:snapToGrid w:val="0"/>
        <w:spacing w:line="240" w:lineRule="auto"/>
        <w:rPr>
          <w:color w:val="000000"/>
          <w:szCs w:val="22"/>
        </w:rPr>
      </w:pPr>
    </w:p>
    <w:p w14:paraId="1111742C" w14:textId="77777777" w:rsidR="0087485F" w:rsidRPr="00CF014A" w:rsidRDefault="00242587">
      <w:pPr>
        <w:tabs>
          <w:tab w:val="clear" w:pos="567"/>
        </w:tabs>
        <w:autoSpaceDE w:val="0"/>
        <w:autoSpaceDN w:val="0"/>
        <w:adjustRightInd w:val="0"/>
        <w:spacing w:line="240" w:lineRule="auto"/>
        <w:rPr>
          <w:color w:val="000000" w:themeColor="text1"/>
        </w:rPr>
      </w:pPr>
      <w:r w:rsidRPr="00CF014A">
        <w:rPr>
          <w:szCs w:val="22"/>
        </w:rPr>
        <w:t>Nie sú k dispozícii údaje o použití Qdengy u účastníkov starších ako 60 rokov a k dispozícii sú obmedzené údaje u pacientov s chronickými ochoreniami.</w:t>
      </w:r>
    </w:p>
    <w:p w14:paraId="1111742D" w14:textId="77777777" w:rsidR="0087485F" w:rsidRPr="00CF014A" w:rsidRDefault="0087485F">
      <w:pPr>
        <w:adjustRightInd w:val="0"/>
        <w:snapToGrid w:val="0"/>
        <w:spacing w:line="240" w:lineRule="auto"/>
        <w:rPr>
          <w:color w:val="000000" w:themeColor="text1"/>
        </w:rPr>
      </w:pPr>
    </w:p>
    <w:p w14:paraId="1111742E" w14:textId="77777777" w:rsidR="0087485F" w:rsidRPr="00CF014A" w:rsidRDefault="00242587">
      <w:pPr>
        <w:pStyle w:val="TableText"/>
        <w:adjustRightInd w:val="0"/>
        <w:snapToGrid w:val="0"/>
        <w:spacing w:after="0"/>
        <w:rPr>
          <w:i/>
          <w:color w:val="000000" w:themeColor="text1"/>
          <w:sz w:val="22"/>
          <w:szCs w:val="22"/>
          <w:lang w:val="sk-SK"/>
        </w:rPr>
      </w:pPr>
      <w:r w:rsidRPr="00CF014A">
        <w:rPr>
          <w:i/>
          <w:iCs/>
          <w:color w:val="000000"/>
          <w:sz w:val="22"/>
          <w:szCs w:val="22"/>
          <w:lang w:val="sk-SK"/>
        </w:rPr>
        <w:t>Reakcie súvisiace s úzkosťou</w:t>
      </w:r>
    </w:p>
    <w:p w14:paraId="1111742F" w14:textId="77777777" w:rsidR="0087485F" w:rsidRPr="00CF014A" w:rsidRDefault="00242587">
      <w:pPr>
        <w:adjustRightInd w:val="0"/>
        <w:snapToGrid w:val="0"/>
        <w:spacing w:line="240" w:lineRule="auto"/>
        <w:rPr>
          <w:color w:val="000000" w:themeColor="text1"/>
          <w:szCs w:val="22"/>
        </w:rPr>
      </w:pPr>
      <w:r w:rsidRPr="00CF014A">
        <w:rPr>
          <w:color w:val="000000"/>
          <w:szCs w:val="22"/>
        </w:rPr>
        <w:t>V súvislosti s očkovaním sa ako psychogénna odpoveď na vpich ihly môžu vyskytnúť reakcie súvisiace s úzkosťou vrátane vazovagálnych reakcií (synkopa), hyperventilácie alebo reakcií súvisiacich so stresom. Je dôležité zaviesť bezpečnostné opatrenia, aby nedošlo k úrazu v dôsledku zamdletia.</w:t>
      </w:r>
    </w:p>
    <w:p w14:paraId="11117430" w14:textId="77777777" w:rsidR="0087485F" w:rsidRPr="00CF014A" w:rsidRDefault="0087485F">
      <w:pPr>
        <w:pStyle w:val="TableText"/>
        <w:adjustRightInd w:val="0"/>
        <w:snapToGrid w:val="0"/>
        <w:spacing w:after="0"/>
        <w:rPr>
          <w:sz w:val="22"/>
          <w:szCs w:val="22"/>
          <w:lang w:val="sk-SK"/>
        </w:rPr>
      </w:pPr>
    </w:p>
    <w:p w14:paraId="11117431" w14:textId="77777777" w:rsidR="0087485F" w:rsidRPr="00CF014A" w:rsidRDefault="00242587">
      <w:pPr>
        <w:pStyle w:val="TableText"/>
        <w:adjustRightInd w:val="0"/>
        <w:snapToGrid w:val="0"/>
        <w:spacing w:after="0"/>
        <w:rPr>
          <w:i/>
          <w:sz w:val="22"/>
          <w:szCs w:val="22"/>
          <w:lang w:val="sk-SK"/>
        </w:rPr>
      </w:pPr>
      <w:r w:rsidRPr="00CF014A">
        <w:rPr>
          <w:bCs/>
          <w:i/>
          <w:iCs/>
          <w:sz w:val="22"/>
          <w:szCs w:val="22"/>
          <w:lang w:val="sk-SK"/>
        </w:rPr>
        <w:t>Ženy vo fertilnom veku</w:t>
      </w:r>
    </w:p>
    <w:p w14:paraId="11117432" w14:textId="77777777" w:rsidR="0087485F" w:rsidRPr="00CF014A" w:rsidRDefault="00242587">
      <w:pPr>
        <w:adjustRightInd w:val="0"/>
        <w:snapToGrid w:val="0"/>
        <w:spacing w:line="240" w:lineRule="auto"/>
      </w:pPr>
      <w:r w:rsidRPr="00CF014A">
        <w:rPr>
          <w:szCs w:val="22"/>
        </w:rPr>
        <w:t xml:space="preserve">Tak ako pri iných živých </w:t>
      </w:r>
      <w:r w:rsidRPr="00CF014A">
        <w:t>atenuovaných</w:t>
      </w:r>
      <w:r w:rsidRPr="00CF014A">
        <w:rPr>
          <w:szCs w:val="22"/>
        </w:rPr>
        <w:t xml:space="preserve"> očkovacích látkach, ženy vo fertilnom veku nesmú otehotnieť po dobu najmenej jedného mesiaca od očkovania (pozri časti 4.6 a 4.3).</w:t>
      </w:r>
    </w:p>
    <w:p w14:paraId="11117433" w14:textId="77777777" w:rsidR="0087485F" w:rsidRPr="00CF014A" w:rsidRDefault="0087485F">
      <w:pPr>
        <w:adjustRightInd w:val="0"/>
        <w:snapToGrid w:val="0"/>
        <w:spacing w:line="240" w:lineRule="auto"/>
        <w:rPr>
          <w:szCs w:val="22"/>
        </w:rPr>
      </w:pPr>
    </w:p>
    <w:p w14:paraId="11117434" w14:textId="77777777" w:rsidR="0087485F" w:rsidRPr="00CF014A" w:rsidRDefault="00242587">
      <w:pPr>
        <w:adjustRightInd w:val="0"/>
        <w:snapToGrid w:val="0"/>
        <w:spacing w:line="240" w:lineRule="auto"/>
        <w:rPr>
          <w:i/>
        </w:rPr>
      </w:pPr>
      <w:r w:rsidRPr="00CF014A">
        <w:rPr>
          <w:i/>
          <w:iCs/>
          <w:szCs w:val="22"/>
        </w:rPr>
        <w:t>Iné</w:t>
      </w:r>
    </w:p>
    <w:p w14:paraId="11117435" w14:textId="77777777" w:rsidR="0087485F" w:rsidRPr="00CF014A" w:rsidRDefault="00242587">
      <w:pPr>
        <w:adjustRightInd w:val="0"/>
        <w:snapToGrid w:val="0"/>
        <w:spacing w:line="240" w:lineRule="auto"/>
      </w:pPr>
      <w:r w:rsidRPr="00CF014A">
        <w:rPr>
          <w:szCs w:val="22"/>
        </w:rPr>
        <w:t>Qdenga sa nesmie podávať intravaskulárnou, intradermálnou alebo intramuskulárnou injekciou.</w:t>
      </w:r>
    </w:p>
    <w:p w14:paraId="11117436" w14:textId="77777777" w:rsidR="0087485F" w:rsidRPr="00CF014A" w:rsidRDefault="0087485F">
      <w:pPr>
        <w:adjustRightInd w:val="0"/>
        <w:snapToGrid w:val="0"/>
        <w:spacing w:line="240" w:lineRule="auto"/>
      </w:pPr>
    </w:p>
    <w:p w14:paraId="11117437" w14:textId="77777777" w:rsidR="0087485F" w:rsidRPr="00CF014A" w:rsidRDefault="00242587">
      <w:pPr>
        <w:adjustRightInd w:val="0"/>
        <w:snapToGrid w:val="0"/>
        <w:spacing w:line="240" w:lineRule="auto"/>
        <w:rPr>
          <w:szCs w:val="22"/>
        </w:rPr>
      </w:pPr>
      <w:r w:rsidRPr="00CF014A">
        <w:rPr>
          <w:bCs/>
          <w:szCs w:val="22"/>
          <w:u w:val="single"/>
        </w:rPr>
        <w:t>Pomocné látky</w:t>
      </w:r>
    </w:p>
    <w:p w14:paraId="11117438" w14:textId="77777777" w:rsidR="0087485F" w:rsidRPr="00CF014A" w:rsidRDefault="0087485F">
      <w:pPr>
        <w:pStyle w:val="TableText"/>
        <w:adjustRightInd w:val="0"/>
        <w:snapToGrid w:val="0"/>
        <w:spacing w:after="0"/>
        <w:rPr>
          <w:sz w:val="22"/>
          <w:szCs w:val="22"/>
          <w:lang w:val="sk-SK"/>
        </w:rPr>
      </w:pPr>
    </w:p>
    <w:p w14:paraId="11117439" w14:textId="77777777" w:rsidR="0087485F" w:rsidRPr="00CF014A" w:rsidRDefault="00242587">
      <w:pPr>
        <w:pStyle w:val="TableText"/>
        <w:adjustRightInd w:val="0"/>
        <w:snapToGrid w:val="0"/>
        <w:spacing w:after="0"/>
        <w:rPr>
          <w:sz w:val="22"/>
          <w:szCs w:val="22"/>
          <w:lang w:val="sk-SK"/>
        </w:rPr>
      </w:pPr>
      <w:r w:rsidRPr="00CF014A">
        <w:rPr>
          <w:sz w:val="22"/>
          <w:szCs w:val="22"/>
          <w:lang w:val="sk-SK"/>
        </w:rPr>
        <w:t>Qdenga obsahuje menej ako 1 mmol sodíka (23 mg) v jednej dávke, t. j. v podstate zanedbateľné množstvo sodíka.</w:t>
      </w:r>
    </w:p>
    <w:p w14:paraId="1111743A" w14:textId="77777777" w:rsidR="0087485F" w:rsidRPr="00CF014A" w:rsidRDefault="0087485F">
      <w:pPr>
        <w:adjustRightInd w:val="0"/>
        <w:snapToGrid w:val="0"/>
        <w:spacing w:line="240" w:lineRule="auto"/>
      </w:pPr>
    </w:p>
    <w:p w14:paraId="1111743B" w14:textId="77777777" w:rsidR="0087485F" w:rsidRPr="00CF014A" w:rsidRDefault="00242587">
      <w:pPr>
        <w:adjustRightInd w:val="0"/>
        <w:snapToGrid w:val="0"/>
        <w:spacing w:line="240" w:lineRule="auto"/>
      </w:pPr>
      <w:r w:rsidRPr="00CF014A">
        <w:rPr>
          <w:szCs w:val="22"/>
        </w:rPr>
        <w:t>Qdenga obsahuje menej ako 1 mmol (39 mg) draslíka v jednej dávke, t. j. v podstate zanedbateľné množstvo draslíka.</w:t>
      </w:r>
    </w:p>
    <w:bookmarkEnd w:id="1"/>
    <w:p w14:paraId="1111743C" w14:textId="77777777" w:rsidR="0087485F" w:rsidRPr="00CF014A" w:rsidRDefault="0087485F">
      <w:pPr>
        <w:adjustRightInd w:val="0"/>
        <w:snapToGrid w:val="0"/>
        <w:spacing w:line="240" w:lineRule="auto"/>
        <w:rPr>
          <w:szCs w:val="22"/>
        </w:rPr>
      </w:pPr>
    </w:p>
    <w:p w14:paraId="1111743D" w14:textId="77777777" w:rsidR="0087485F" w:rsidRPr="00CF014A" w:rsidRDefault="00242587">
      <w:pPr>
        <w:keepNext/>
        <w:adjustRightInd w:val="0"/>
        <w:snapToGrid w:val="0"/>
        <w:spacing w:line="240" w:lineRule="auto"/>
        <w:ind w:left="567" w:hanging="567"/>
      </w:pPr>
      <w:r w:rsidRPr="00CF014A">
        <w:rPr>
          <w:b/>
          <w:bCs/>
          <w:szCs w:val="22"/>
        </w:rPr>
        <w:t>4.5</w:t>
      </w:r>
      <w:r w:rsidRPr="00CF014A">
        <w:rPr>
          <w:b/>
          <w:bCs/>
          <w:szCs w:val="22"/>
        </w:rPr>
        <w:tab/>
        <w:t>Liekové a iné interakcie</w:t>
      </w:r>
    </w:p>
    <w:p w14:paraId="1111743E" w14:textId="77777777" w:rsidR="0087485F" w:rsidRPr="00CF014A" w:rsidRDefault="0087485F">
      <w:pPr>
        <w:keepNext/>
        <w:adjustRightInd w:val="0"/>
        <w:snapToGrid w:val="0"/>
        <w:spacing w:line="240" w:lineRule="auto"/>
      </w:pPr>
    </w:p>
    <w:p w14:paraId="1111743F" w14:textId="77777777" w:rsidR="0087485F" w:rsidRPr="00CF014A" w:rsidRDefault="00242587">
      <w:pPr>
        <w:pStyle w:val="ListBullet"/>
        <w:numPr>
          <w:ilvl w:val="0"/>
          <w:numId w:val="0"/>
        </w:numPr>
        <w:adjustRightInd w:val="0"/>
        <w:snapToGrid w:val="0"/>
        <w:spacing w:after="0"/>
        <w:rPr>
          <w:sz w:val="22"/>
          <w:lang w:val="sk-SK"/>
        </w:rPr>
      </w:pPr>
      <w:r w:rsidRPr="00CF014A">
        <w:rPr>
          <w:sz w:val="22"/>
          <w:szCs w:val="22"/>
          <w:lang w:val="sk-SK"/>
        </w:rPr>
        <w:t>U pacientov, ktorí užívajú imunoglobulínovú liečbu alebo krvné produkty obsahujúce imunoglobulíny, napr. krv alebo plazmu, sa odporúča počkať s podávaním Qdengy najmenej 6 týždňov, ale ak je to možné až 3 mesiace, od ukončenia liečby, aby sa zabránilo neutralizácii atenuovaných vírusov obsiahnutých v očkovacej látke.</w:t>
      </w:r>
    </w:p>
    <w:p w14:paraId="11117440" w14:textId="77777777" w:rsidR="0087485F" w:rsidRPr="00CF014A" w:rsidRDefault="0087485F">
      <w:pPr>
        <w:pStyle w:val="ListBullet"/>
        <w:numPr>
          <w:ilvl w:val="0"/>
          <w:numId w:val="0"/>
        </w:numPr>
        <w:adjustRightInd w:val="0"/>
        <w:snapToGrid w:val="0"/>
        <w:spacing w:after="0"/>
        <w:rPr>
          <w:sz w:val="22"/>
          <w:lang w:val="sk-SK"/>
        </w:rPr>
      </w:pPr>
    </w:p>
    <w:p w14:paraId="11117441" w14:textId="77777777" w:rsidR="0087485F" w:rsidRPr="00CF014A" w:rsidRDefault="00242587">
      <w:pPr>
        <w:pStyle w:val="ListBullet"/>
        <w:numPr>
          <w:ilvl w:val="0"/>
          <w:numId w:val="0"/>
        </w:numPr>
        <w:adjustRightInd w:val="0"/>
        <w:snapToGrid w:val="0"/>
        <w:spacing w:after="0"/>
        <w:rPr>
          <w:sz w:val="22"/>
          <w:lang w:val="sk-SK"/>
        </w:rPr>
      </w:pPr>
      <w:r w:rsidRPr="00CF014A">
        <w:rPr>
          <w:sz w:val="22"/>
          <w:szCs w:val="22"/>
          <w:lang w:val="sk-SK"/>
        </w:rPr>
        <w:t>Qdenga sa nemá podávať jedincom, ktorí počas 4 týždňov pred očkovaním užívajú imunosupresívnu liečbu, napr. chemoterapiu alebo vysoké dávky systémových kortikosteroidov (pozri časť 4.3).</w:t>
      </w:r>
    </w:p>
    <w:p w14:paraId="11117442" w14:textId="77777777" w:rsidR="0087485F" w:rsidRPr="00CF014A" w:rsidRDefault="0087485F">
      <w:pPr>
        <w:pStyle w:val="ListBullet"/>
        <w:numPr>
          <w:ilvl w:val="0"/>
          <w:numId w:val="0"/>
        </w:numPr>
        <w:adjustRightInd w:val="0"/>
        <w:snapToGrid w:val="0"/>
        <w:spacing w:after="0"/>
        <w:rPr>
          <w:sz w:val="22"/>
          <w:lang w:val="sk-SK"/>
        </w:rPr>
      </w:pPr>
    </w:p>
    <w:p w14:paraId="11117443" w14:textId="77777777" w:rsidR="0087485F" w:rsidRPr="00CF014A" w:rsidRDefault="00242587">
      <w:pPr>
        <w:keepNext/>
        <w:tabs>
          <w:tab w:val="clear" w:pos="567"/>
          <w:tab w:val="left" w:pos="720"/>
        </w:tabs>
        <w:adjustRightInd w:val="0"/>
        <w:snapToGrid w:val="0"/>
        <w:spacing w:line="240" w:lineRule="auto"/>
        <w:rPr>
          <w:u w:val="single"/>
        </w:rPr>
      </w:pPr>
      <w:r w:rsidRPr="00CF014A">
        <w:rPr>
          <w:szCs w:val="22"/>
          <w:u w:val="single"/>
        </w:rPr>
        <w:t>Použitie s inými očkovacími látkami</w:t>
      </w:r>
    </w:p>
    <w:p w14:paraId="11117444" w14:textId="77777777" w:rsidR="0087485F" w:rsidRPr="00CF014A" w:rsidRDefault="0087485F">
      <w:pPr>
        <w:tabs>
          <w:tab w:val="clear" w:pos="567"/>
        </w:tabs>
        <w:adjustRightInd w:val="0"/>
        <w:snapToGrid w:val="0"/>
        <w:spacing w:line="240" w:lineRule="auto"/>
        <w:rPr>
          <w:rFonts w:eastAsia="DengXian"/>
          <w:szCs w:val="22"/>
          <w:lang w:eastAsia="zh-CN"/>
        </w:rPr>
      </w:pPr>
    </w:p>
    <w:p w14:paraId="11117445" w14:textId="77777777" w:rsidR="0087485F" w:rsidRPr="00CF014A" w:rsidRDefault="00242587">
      <w:pPr>
        <w:tabs>
          <w:tab w:val="clear" w:pos="567"/>
        </w:tabs>
        <w:adjustRightInd w:val="0"/>
        <w:snapToGrid w:val="0"/>
        <w:spacing w:line="240" w:lineRule="auto"/>
        <w:rPr>
          <w:rFonts w:eastAsia="DengXian"/>
        </w:rPr>
      </w:pPr>
      <w:r w:rsidRPr="00CF014A">
        <w:rPr>
          <w:szCs w:val="22"/>
          <w:lang w:eastAsia="zh-CN"/>
        </w:rPr>
        <w:t xml:space="preserve">Ak </w:t>
      </w:r>
      <w:bookmarkStart w:id="3" w:name="_Hlk46246309"/>
      <w:r w:rsidRPr="00CF014A">
        <w:rPr>
          <w:szCs w:val="22"/>
          <w:lang w:eastAsia="zh-CN"/>
        </w:rPr>
        <w:t>sa má Qdenga podať v čase podania inej očkovacej látky, každá očkovacia látka sa má vždy podať do iného miesta podania injekcie.</w:t>
      </w:r>
      <w:bookmarkEnd w:id="3"/>
    </w:p>
    <w:p w14:paraId="11117446" w14:textId="77777777" w:rsidR="0087485F" w:rsidRPr="00CF014A" w:rsidRDefault="0087485F">
      <w:pPr>
        <w:tabs>
          <w:tab w:val="clear" w:pos="567"/>
        </w:tabs>
        <w:adjustRightInd w:val="0"/>
        <w:snapToGrid w:val="0"/>
        <w:spacing w:line="240" w:lineRule="auto"/>
        <w:rPr>
          <w:rFonts w:eastAsia="DengXian"/>
          <w:szCs w:val="22"/>
          <w:lang w:eastAsia="zh-CN"/>
        </w:rPr>
      </w:pPr>
    </w:p>
    <w:p w14:paraId="11117447" w14:textId="27D43447" w:rsidR="0087485F" w:rsidRPr="00CF014A" w:rsidRDefault="00242587" w:rsidP="009D3A78">
      <w:pPr>
        <w:tabs>
          <w:tab w:val="clear" w:pos="567"/>
          <w:tab w:val="left" w:pos="720"/>
        </w:tabs>
        <w:adjustRightInd w:val="0"/>
        <w:snapToGrid w:val="0"/>
        <w:spacing w:line="240" w:lineRule="auto"/>
      </w:pPr>
      <w:r w:rsidRPr="00CF014A">
        <w:rPr>
          <w:szCs w:val="22"/>
        </w:rPr>
        <w:t xml:space="preserve">Qdenga sa </w:t>
      </w:r>
      <w:bookmarkStart w:id="4" w:name="_Hlk46246232"/>
      <w:r w:rsidRPr="00CF014A">
        <w:rPr>
          <w:szCs w:val="22"/>
        </w:rPr>
        <w:t>môže podávať súbežne s očkovacou látkou proti hepatitíde typu A</w:t>
      </w:r>
      <w:r w:rsidRPr="00CF014A">
        <w:rPr>
          <w:iCs/>
        </w:rPr>
        <w:t>.</w:t>
      </w:r>
      <w:r w:rsidRPr="00CF014A">
        <w:rPr>
          <w:iCs/>
          <w:szCs w:val="22"/>
        </w:rPr>
        <w:t xml:space="preserve"> </w:t>
      </w:r>
      <w:r w:rsidRPr="00CF014A">
        <w:rPr>
          <w:szCs w:val="22"/>
        </w:rPr>
        <w:t>Súbežné podávanie sa skúmalo u dospelých.</w:t>
      </w:r>
      <w:bookmarkEnd w:id="4"/>
    </w:p>
    <w:p w14:paraId="11117448" w14:textId="77777777" w:rsidR="0087485F" w:rsidRPr="00CF014A" w:rsidRDefault="0087485F" w:rsidP="009D3A78">
      <w:pPr>
        <w:tabs>
          <w:tab w:val="clear" w:pos="567"/>
          <w:tab w:val="left" w:pos="720"/>
        </w:tabs>
        <w:adjustRightInd w:val="0"/>
        <w:snapToGrid w:val="0"/>
        <w:spacing w:line="240" w:lineRule="auto"/>
      </w:pPr>
    </w:p>
    <w:p w14:paraId="11117449" w14:textId="77777777" w:rsidR="0087485F" w:rsidRPr="00CF014A" w:rsidRDefault="00242587" w:rsidP="009D3A78">
      <w:pPr>
        <w:tabs>
          <w:tab w:val="clear" w:pos="567"/>
          <w:tab w:val="left" w:pos="720"/>
        </w:tabs>
        <w:adjustRightInd w:val="0"/>
        <w:snapToGrid w:val="0"/>
        <w:spacing w:line="240" w:lineRule="auto"/>
      </w:pPr>
      <w:r w:rsidRPr="00CF014A">
        <w:rPr>
          <w:szCs w:val="22"/>
        </w:rPr>
        <w:t xml:space="preserve">Qdenga sa </w:t>
      </w:r>
      <w:bookmarkStart w:id="5" w:name="_Hlk46246366"/>
      <w:r w:rsidRPr="00CF014A">
        <w:rPr>
          <w:szCs w:val="22"/>
        </w:rPr>
        <w:t>môže podávať súbežne s očkovacou látkou proti žltej zimnici. V klinickej štúdii</w:t>
      </w:r>
      <w:r w:rsidRPr="00CF014A">
        <w:t xml:space="preserve"> </w:t>
      </w:r>
      <w:r w:rsidRPr="00CF014A">
        <w:rPr>
          <w:szCs w:val="22"/>
        </w:rPr>
        <w:t xml:space="preserve">zahŕňajúcej približne 300 dospelých osôb, ktoré dostali Qdengu súčasne s očkovacou látkou proti </w:t>
      </w:r>
      <w:r w:rsidRPr="00CF014A">
        <w:rPr>
          <w:szCs w:val="22"/>
        </w:rPr>
        <w:lastRenderedPageBreak/>
        <w:t>kmeňu 17D žltej zimnice, nebol pozorovaný žiaden vplyv na mieru séroprotekcie v prípade žltej zimnice. Tvorba protilátok proti horúčke dengue boli znížené po súbežnom podaní Qdengy s očkovacou látkou proti kmeňu 17D žltej zimnici. Klinický význam tohto nálezu nie je známy.</w:t>
      </w:r>
      <w:bookmarkEnd w:id="5"/>
    </w:p>
    <w:p w14:paraId="1111744A" w14:textId="77777777" w:rsidR="0087485F" w:rsidRPr="00CF014A" w:rsidRDefault="0087485F" w:rsidP="009D3A78">
      <w:pPr>
        <w:pStyle w:val="ListBullet"/>
        <w:numPr>
          <w:ilvl w:val="0"/>
          <w:numId w:val="0"/>
        </w:numPr>
        <w:adjustRightInd w:val="0"/>
        <w:snapToGrid w:val="0"/>
        <w:spacing w:after="0"/>
        <w:rPr>
          <w:sz w:val="22"/>
          <w:lang w:val="sk-SK"/>
        </w:rPr>
      </w:pPr>
    </w:p>
    <w:p w14:paraId="727CC384" w14:textId="6F7E412F" w:rsidR="00165BF2" w:rsidRPr="00CF014A" w:rsidRDefault="00165BF2" w:rsidP="009D3A78">
      <w:pPr>
        <w:tabs>
          <w:tab w:val="clear" w:pos="567"/>
          <w:tab w:val="left" w:pos="720"/>
        </w:tabs>
        <w:adjustRightInd w:val="0"/>
        <w:snapToGrid w:val="0"/>
        <w:spacing w:line="240" w:lineRule="auto"/>
        <w:rPr>
          <w:szCs w:val="22"/>
        </w:rPr>
      </w:pPr>
      <w:r w:rsidRPr="00CF014A">
        <w:rPr>
          <w:szCs w:val="22"/>
        </w:rPr>
        <w:t>Qdenga sa môže podávať súbežne s</w:t>
      </w:r>
      <w:r w:rsidR="00754331" w:rsidRPr="00CF014A">
        <w:rPr>
          <w:szCs w:val="22"/>
        </w:rPr>
        <w:t> očkovacou látkou proti</w:t>
      </w:r>
      <w:r w:rsidRPr="00CF014A">
        <w:rPr>
          <w:szCs w:val="22"/>
        </w:rPr>
        <w:t xml:space="preserve"> ľudské</w:t>
      </w:r>
      <w:r w:rsidR="00754331" w:rsidRPr="00CF014A">
        <w:rPr>
          <w:szCs w:val="22"/>
        </w:rPr>
        <w:t>mu</w:t>
      </w:r>
      <w:r w:rsidRPr="00CF014A">
        <w:rPr>
          <w:szCs w:val="22"/>
        </w:rPr>
        <w:t xml:space="preserve"> papilomavírusu</w:t>
      </w:r>
      <w:r w:rsidR="00777221" w:rsidRPr="00CF014A">
        <w:rPr>
          <w:szCs w:val="22"/>
        </w:rPr>
        <w:t xml:space="preserve"> (HPV)</w:t>
      </w:r>
      <w:r w:rsidR="00124E52" w:rsidRPr="00CF014A">
        <w:rPr>
          <w:szCs w:val="22"/>
        </w:rPr>
        <w:t xml:space="preserve"> (pozri časť 5.1)</w:t>
      </w:r>
      <w:r w:rsidRPr="00CF014A">
        <w:rPr>
          <w:szCs w:val="22"/>
        </w:rPr>
        <w:t>.</w:t>
      </w:r>
    </w:p>
    <w:p w14:paraId="0C4C0BFD" w14:textId="77777777" w:rsidR="00165BF2" w:rsidRPr="00CF014A" w:rsidRDefault="00165BF2" w:rsidP="009D3A78">
      <w:pPr>
        <w:pStyle w:val="ListBullet"/>
        <w:numPr>
          <w:ilvl w:val="0"/>
          <w:numId w:val="0"/>
        </w:numPr>
        <w:adjustRightInd w:val="0"/>
        <w:snapToGrid w:val="0"/>
        <w:spacing w:after="0"/>
        <w:rPr>
          <w:sz w:val="22"/>
          <w:lang w:val="sk-SK"/>
        </w:rPr>
      </w:pPr>
    </w:p>
    <w:p w14:paraId="1111744B" w14:textId="77777777" w:rsidR="0087485F" w:rsidRPr="00CF014A" w:rsidRDefault="00242587">
      <w:pPr>
        <w:adjustRightInd w:val="0"/>
        <w:snapToGrid w:val="0"/>
        <w:spacing w:line="240" w:lineRule="auto"/>
        <w:ind w:left="567" w:hanging="567"/>
      </w:pPr>
      <w:r w:rsidRPr="00CF014A">
        <w:rPr>
          <w:b/>
          <w:bCs/>
          <w:szCs w:val="22"/>
        </w:rPr>
        <w:t>4.6</w:t>
      </w:r>
      <w:r w:rsidRPr="00CF014A">
        <w:rPr>
          <w:b/>
          <w:bCs/>
          <w:szCs w:val="22"/>
        </w:rPr>
        <w:tab/>
        <w:t>Fertilita, gravidita a laktácia</w:t>
      </w:r>
    </w:p>
    <w:p w14:paraId="1111744C" w14:textId="77777777" w:rsidR="0087485F" w:rsidRPr="00CF014A" w:rsidRDefault="0087485F">
      <w:pPr>
        <w:adjustRightInd w:val="0"/>
        <w:snapToGrid w:val="0"/>
        <w:spacing w:line="240" w:lineRule="auto"/>
      </w:pPr>
    </w:p>
    <w:p w14:paraId="1111744D" w14:textId="77777777" w:rsidR="0087485F" w:rsidRPr="00CF014A" w:rsidRDefault="00242587">
      <w:pPr>
        <w:adjustRightInd w:val="0"/>
        <w:snapToGrid w:val="0"/>
        <w:spacing w:line="240" w:lineRule="auto"/>
        <w:rPr>
          <w:szCs w:val="22"/>
          <w:u w:val="single"/>
        </w:rPr>
      </w:pPr>
      <w:r w:rsidRPr="00CF014A">
        <w:rPr>
          <w:bCs/>
          <w:szCs w:val="22"/>
          <w:u w:val="single"/>
        </w:rPr>
        <w:t>Ženy vo fertilnom veku</w:t>
      </w:r>
    </w:p>
    <w:p w14:paraId="1111744E" w14:textId="77777777" w:rsidR="0087485F" w:rsidRPr="00CF014A" w:rsidRDefault="0087485F">
      <w:pPr>
        <w:tabs>
          <w:tab w:val="clear" w:pos="567"/>
        </w:tabs>
        <w:adjustRightInd w:val="0"/>
        <w:snapToGrid w:val="0"/>
        <w:spacing w:line="240" w:lineRule="auto"/>
      </w:pPr>
    </w:p>
    <w:p w14:paraId="1111744F" w14:textId="77777777" w:rsidR="0087485F" w:rsidRPr="00CF014A" w:rsidRDefault="00242587">
      <w:pPr>
        <w:tabs>
          <w:tab w:val="clear" w:pos="567"/>
        </w:tabs>
        <w:adjustRightInd w:val="0"/>
        <w:snapToGrid w:val="0"/>
        <w:spacing w:line="240" w:lineRule="auto"/>
      </w:pPr>
      <w:r w:rsidRPr="00CF014A">
        <w:rPr>
          <w:szCs w:val="22"/>
        </w:rPr>
        <w:t>Ženy vo fertilnom veku nesmú otehotnieť po dobu najmenej jedného mesiaca od očkovania. Ženám, ktoré plánujú otehotnieť, je potrebné odporučiť odklad</w:t>
      </w:r>
      <w:r w:rsidRPr="00CF014A">
        <w:rPr>
          <w:i/>
          <w:iCs/>
          <w:szCs w:val="22"/>
        </w:rPr>
        <w:t xml:space="preserve"> </w:t>
      </w:r>
      <w:r w:rsidRPr="00CF014A">
        <w:rPr>
          <w:szCs w:val="22"/>
        </w:rPr>
        <w:t>očkovania (pozri časti 4.4 a 4.3).</w:t>
      </w:r>
    </w:p>
    <w:p w14:paraId="11117450" w14:textId="77777777" w:rsidR="0087485F" w:rsidRPr="00CF014A" w:rsidRDefault="0087485F">
      <w:pPr>
        <w:adjustRightInd w:val="0"/>
        <w:snapToGrid w:val="0"/>
        <w:spacing w:line="240" w:lineRule="auto"/>
        <w:rPr>
          <w:szCs w:val="22"/>
          <w:u w:val="single"/>
        </w:rPr>
      </w:pPr>
    </w:p>
    <w:p w14:paraId="11117451" w14:textId="77777777" w:rsidR="0087485F" w:rsidRPr="00CF014A" w:rsidRDefault="00242587">
      <w:pPr>
        <w:adjustRightInd w:val="0"/>
        <w:snapToGrid w:val="0"/>
        <w:spacing w:line="240" w:lineRule="auto"/>
        <w:rPr>
          <w:u w:val="single"/>
        </w:rPr>
      </w:pPr>
      <w:r w:rsidRPr="00CF014A">
        <w:rPr>
          <w:szCs w:val="22"/>
          <w:u w:val="single"/>
        </w:rPr>
        <w:t>Gravidita</w:t>
      </w:r>
    </w:p>
    <w:p w14:paraId="11117452" w14:textId="77777777" w:rsidR="0087485F" w:rsidRPr="00CF014A" w:rsidRDefault="0087485F">
      <w:pPr>
        <w:autoSpaceDE w:val="0"/>
        <w:autoSpaceDN w:val="0"/>
        <w:adjustRightInd w:val="0"/>
        <w:snapToGrid w:val="0"/>
        <w:spacing w:line="240" w:lineRule="auto"/>
        <w:rPr>
          <w:rFonts w:eastAsia="Calibri"/>
          <w:szCs w:val="22"/>
        </w:rPr>
      </w:pPr>
      <w:bookmarkStart w:id="6" w:name="_Hlk12465898"/>
    </w:p>
    <w:p w14:paraId="11117453" w14:textId="77777777" w:rsidR="0087485F" w:rsidRPr="00CF014A" w:rsidRDefault="00242587">
      <w:pPr>
        <w:autoSpaceDE w:val="0"/>
        <w:autoSpaceDN w:val="0"/>
        <w:adjustRightInd w:val="0"/>
        <w:snapToGrid w:val="0"/>
        <w:spacing w:line="240" w:lineRule="auto"/>
        <w:rPr>
          <w:rFonts w:eastAsia="Calibri"/>
        </w:rPr>
      </w:pPr>
      <w:r w:rsidRPr="00CF014A">
        <w:rPr>
          <w:szCs w:val="22"/>
        </w:rPr>
        <w:t>Štúdie na zvieratách sú nedostatočné z hľadiska reprodukčnej toxicity (pozri časť 5.3).</w:t>
      </w:r>
    </w:p>
    <w:p w14:paraId="11117454" w14:textId="77777777" w:rsidR="0087485F" w:rsidRPr="00CF014A" w:rsidRDefault="0087485F">
      <w:pPr>
        <w:autoSpaceDE w:val="0"/>
        <w:autoSpaceDN w:val="0"/>
        <w:adjustRightInd w:val="0"/>
        <w:snapToGrid w:val="0"/>
        <w:spacing w:line="240" w:lineRule="auto"/>
        <w:rPr>
          <w:rFonts w:eastAsia="Calibri"/>
        </w:rPr>
      </w:pPr>
    </w:p>
    <w:p w14:paraId="11117455" w14:textId="77777777" w:rsidR="0087485F" w:rsidRPr="00CF014A" w:rsidRDefault="00242587">
      <w:pPr>
        <w:autoSpaceDE w:val="0"/>
        <w:autoSpaceDN w:val="0"/>
        <w:adjustRightInd w:val="0"/>
        <w:snapToGrid w:val="0"/>
        <w:spacing w:line="240" w:lineRule="auto"/>
      </w:pPr>
      <w:r w:rsidRPr="00CF014A">
        <w:rPr>
          <w:szCs w:val="22"/>
        </w:rPr>
        <w:t>Je iba obmedzené množstvo údajov o použití Qdengy u gravidných žien. Tieto údaje nie sú dostatočné na to, aby sa vylúčil potenciálny vplyv Qdengy na graviditu, embryo-fetálny vývin, pôrod a postnatálny vývin.</w:t>
      </w:r>
    </w:p>
    <w:p w14:paraId="11117456" w14:textId="77777777" w:rsidR="0087485F" w:rsidRPr="00CF014A" w:rsidRDefault="0087485F">
      <w:pPr>
        <w:adjustRightInd w:val="0"/>
        <w:snapToGrid w:val="0"/>
        <w:spacing w:line="240" w:lineRule="auto"/>
      </w:pPr>
      <w:bookmarkStart w:id="7" w:name="_Hlk14800573"/>
    </w:p>
    <w:p w14:paraId="11117457" w14:textId="77777777" w:rsidR="0087485F" w:rsidRPr="00CF014A" w:rsidRDefault="00242587">
      <w:pPr>
        <w:adjustRightInd w:val="0"/>
        <w:snapToGrid w:val="0"/>
        <w:spacing w:line="240" w:lineRule="auto"/>
      </w:pPr>
      <w:r w:rsidRPr="00CF014A">
        <w:rPr>
          <w:szCs w:val="22"/>
        </w:rPr>
        <w:t xml:space="preserve">Qdenga je živá </w:t>
      </w:r>
      <w:r w:rsidRPr="00CF014A">
        <w:t>atenuovaná</w:t>
      </w:r>
      <w:r w:rsidRPr="00CF014A">
        <w:rPr>
          <w:szCs w:val="22"/>
        </w:rPr>
        <w:t xml:space="preserve"> očkovacia látka, preto je Qdenga počas gravidity kontraindikovaná (pozri časť 4.3).</w:t>
      </w:r>
    </w:p>
    <w:p w14:paraId="11117458" w14:textId="77777777" w:rsidR="0087485F" w:rsidRPr="00CF014A" w:rsidRDefault="0087485F">
      <w:pPr>
        <w:tabs>
          <w:tab w:val="clear" w:pos="567"/>
        </w:tabs>
        <w:adjustRightInd w:val="0"/>
        <w:snapToGrid w:val="0"/>
        <w:spacing w:line="240" w:lineRule="auto"/>
        <w:rPr>
          <w:u w:val="single"/>
        </w:rPr>
      </w:pPr>
      <w:bookmarkStart w:id="8" w:name="_Toc505717124"/>
    </w:p>
    <w:bookmarkEnd w:id="8"/>
    <w:p w14:paraId="11117459" w14:textId="559AABAA" w:rsidR="0087485F" w:rsidRPr="00CF014A" w:rsidRDefault="0035742F">
      <w:pPr>
        <w:keepNext/>
        <w:keepLines/>
        <w:adjustRightInd w:val="0"/>
        <w:snapToGrid w:val="0"/>
        <w:spacing w:line="240" w:lineRule="auto"/>
        <w:rPr>
          <w:u w:val="single"/>
        </w:rPr>
      </w:pPr>
      <w:r w:rsidRPr="00CF014A">
        <w:rPr>
          <w:szCs w:val="22"/>
          <w:u w:val="single"/>
        </w:rPr>
        <w:t>Dojčenie</w:t>
      </w:r>
    </w:p>
    <w:p w14:paraId="1111745A" w14:textId="77777777" w:rsidR="0087485F" w:rsidRPr="00CF014A" w:rsidRDefault="0087485F">
      <w:pPr>
        <w:pStyle w:val="BodyText"/>
        <w:keepNext/>
        <w:keepLines/>
        <w:adjustRightInd w:val="0"/>
        <w:snapToGrid w:val="0"/>
        <w:rPr>
          <w:rFonts w:eastAsia="SimSun"/>
          <w:i w:val="0"/>
          <w:color w:val="000000"/>
          <w:szCs w:val="22"/>
        </w:rPr>
      </w:pPr>
      <w:bookmarkStart w:id="9" w:name="_Hlk14885486"/>
    </w:p>
    <w:p w14:paraId="1111745B" w14:textId="29B887F4" w:rsidR="0087485F" w:rsidRPr="00CF014A" w:rsidRDefault="00242587">
      <w:pPr>
        <w:pStyle w:val="BodyText"/>
        <w:keepNext/>
        <w:keepLines/>
        <w:adjustRightInd w:val="0"/>
        <w:snapToGrid w:val="0"/>
        <w:rPr>
          <w:rFonts w:eastAsia="SimSun"/>
          <w:i w:val="0"/>
          <w:color w:val="000000"/>
        </w:rPr>
      </w:pPr>
      <w:r w:rsidRPr="00CF014A">
        <w:rPr>
          <w:i w:val="0"/>
          <w:color w:val="000000"/>
          <w:szCs w:val="22"/>
        </w:rPr>
        <w:t>Nie je známe, či sa Qdenga vylučuje do ľudského mlieka. Riziko u novorodencov/dojčiat nemôže byť vylúčené.</w:t>
      </w:r>
      <w:bookmarkEnd w:id="9"/>
    </w:p>
    <w:p w14:paraId="1111745C" w14:textId="77777777" w:rsidR="0087485F" w:rsidRPr="00CF014A" w:rsidRDefault="00242587">
      <w:pPr>
        <w:pStyle w:val="BodyText"/>
        <w:keepNext/>
        <w:keepLines/>
        <w:adjustRightInd w:val="0"/>
        <w:snapToGrid w:val="0"/>
        <w:rPr>
          <w:rFonts w:eastAsia="SimSun"/>
          <w:i w:val="0"/>
          <w:color w:val="000000"/>
        </w:rPr>
      </w:pPr>
      <w:r w:rsidRPr="00CF014A">
        <w:rPr>
          <w:i w:val="0"/>
          <w:color w:val="000000"/>
          <w:szCs w:val="22"/>
        </w:rPr>
        <w:t>Qdenga je kontraindikovaná počas laktácie (pozri časť 4.3).</w:t>
      </w:r>
    </w:p>
    <w:bookmarkEnd w:id="7"/>
    <w:p w14:paraId="1111745D" w14:textId="77777777" w:rsidR="0087485F" w:rsidRPr="00CF014A" w:rsidRDefault="0087485F">
      <w:pPr>
        <w:pStyle w:val="BodyText"/>
        <w:adjustRightInd w:val="0"/>
        <w:snapToGrid w:val="0"/>
        <w:rPr>
          <w:rFonts w:eastAsia="SimSun"/>
          <w:i w:val="0"/>
          <w:color w:val="000000"/>
        </w:rPr>
      </w:pPr>
    </w:p>
    <w:p w14:paraId="1111745E" w14:textId="77777777" w:rsidR="0087485F" w:rsidRPr="00CF014A" w:rsidRDefault="00242587">
      <w:pPr>
        <w:adjustRightInd w:val="0"/>
        <w:snapToGrid w:val="0"/>
        <w:spacing w:line="240" w:lineRule="auto"/>
        <w:rPr>
          <w:u w:val="single"/>
        </w:rPr>
      </w:pPr>
      <w:r w:rsidRPr="00CF014A">
        <w:rPr>
          <w:szCs w:val="22"/>
          <w:u w:val="single"/>
        </w:rPr>
        <w:t>Fertilita</w:t>
      </w:r>
    </w:p>
    <w:p w14:paraId="1111745F" w14:textId="77777777" w:rsidR="0087485F" w:rsidRPr="00CF014A" w:rsidRDefault="0087485F">
      <w:pPr>
        <w:pStyle w:val="BodyText"/>
        <w:adjustRightInd w:val="0"/>
        <w:snapToGrid w:val="0"/>
        <w:rPr>
          <w:rFonts w:eastAsia="SimSun"/>
          <w:i w:val="0"/>
          <w:color w:val="000000"/>
          <w:szCs w:val="22"/>
        </w:rPr>
      </w:pPr>
    </w:p>
    <w:p w14:paraId="11117460" w14:textId="77777777" w:rsidR="0087485F" w:rsidRPr="00CF014A" w:rsidRDefault="00242587">
      <w:pPr>
        <w:pStyle w:val="BodyText"/>
        <w:adjustRightInd w:val="0"/>
        <w:snapToGrid w:val="0"/>
        <w:rPr>
          <w:rFonts w:eastAsia="SimSun"/>
          <w:i w:val="0"/>
          <w:color w:val="000000"/>
        </w:rPr>
      </w:pPr>
      <w:r w:rsidRPr="00CF014A">
        <w:rPr>
          <w:i w:val="0"/>
          <w:color w:val="000000"/>
          <w:szCs w:val="22"/>
        </w:rPr>
        <w:t>Štúdie na zvieratách sú nedostatočné z hľadiska reprodukčnej toxicity (pozri časť 5.3).</w:t>
      </w:r>
    </w:p>
    <w:p w14:paraId="11117461" w14:textId="77777777" w:rsidR="0087485F" w:rsidRPr="00CF014A" w:rsidRDefault="00242587">
      <w:pPr>
        <w:pStyle w:val="BodyText"/>
        <w:adjustRightInd w:val="0"/>
        <w:snapToGrid w:val="0"/>
        <w:rPr>
          <w:rFonts w:eastAsia="SimSun"/>
          <w:i w:val="0"/>
          <w:color w:val="000000"/>
        </w:rPr>
      </w:pPr>
      <w:r w:rsidRPr="00CF014A">
        <w:rPr>
          <w:i w:val="0"/>
          <w:color w:val="000000"/>
          <w:szCs w:val="22"/>
        </w:rPr>
        <w:t>Neuskutočnili sa žiadne špecifické štúdie zamerané na fertilitu u ľudí.</w:t>
      </w:r>
    </w:p>
    <w:bookmarkEnd w:id="6"/>
    <w:p w14:paraId="11117462" w14:textId="77777777" w:rsidR="0087485F" w:rsidRPr="00CF014A" w:rsidRDefault="0087485F">
      <w:pPr>
        <w:adjustRightInd w:val="0"/>
        <w:snapToGrid w:val="0"/>
        <w:spacing w:line="240" w:lineRule="auto"/>
      </w:pPr>
    </w:p>
    <w:p w14:paraId="11117463" w14:textId="77777777" w:rsidR="0087485F" w:rsidRPr="00CF014A" w:rsidRDefault="00242587">
      <w:pPr>
        <w:keepNext/>
        <w:adjustRightInd w:val="0"/>
        <w:snapToGrid w:val="0"/>
        <w:spacing w:line="240" w:lineRule="auto"/>
        <w:ind w:left="567" w:hanging="567"/>
      </w:pPr>
      <w:r w:rsidRPr="00CF014A">
        <w:rPr>
          <w:b/>
          <w:bCs/>
          <w:szCs w:val="22"/>
        </w:rPr>
        <w:t>4.7</w:t>
      </w:r>
      <w:r w:rsidRPr="00CF014A">
        <w:rPr>
          <w:b/>
          <w:bCs/>
          <w:szCs w:val="22"/>
        </w:rPr>
        <w:tab/>
        <w:t>Ovplyvnenie schopnosti viesť vozidlá a obsluhovať stroje</w:t>
      </w:r>
    </w:p>
    <w:p w14:paraId="11117464" w14:textId="77777777" w:rsidR="0087485F" w:rsidRPr="00CF014A" w:rsidRDefault="0087485F">
      <w:pPr>
        <w:keepNext/>
        <w:adjustRightInd w:val="0"/>
        <w:snapToGrid w:val="0"/>
        <w:spacing w:line="240" w:lineRule="auto"/>
      </w:pPr>
    </w:p>
    <w:p w14:paraId="11117465" w14:textId="77777777" w:rsidR="0087485F" w:rsidRPr="00CF014A" w:rsidRDefault="00242587" w:rsidP="009D3A78">
      <w:pPr>
        <w:adjustRightInd w:val="0"/>
        <w:snapToGrid w:val="0"/>
        <w:spacing w:line="240" w:lineRule="auto"/>
      </w:pPr>
      <w:bookmarkStart w:id="10" w:name="_Hlk75079388"/>
      <w:r w:rsidRPr="00CF014A">
        <w:rPr>
          <w:szCs w:val="22"/>
        </w:rPr>
        <w:t>Qdenga má mierny vplyv na schopnosť viesť vozidlá a obsluhovať stroje.</w:t>
      </w:r>
      <w:bookmarkEnd w:id="10"/>
    </w:p>
    <w:p w14:paraId="11117466" w14:textId="77777777" w:rsidR="0087485F" w:rsidRPr="00CF014A" w:rsidRDefault="0087485F">
      <w:pPr>
        <w:adjustRightInd w:val="0"/>
        <w:snapToGrid w:val="0"/>
        <w:spacing w:line="240" w:lineRule="auto"/>
      </w:pPr>
    </w:p>
    <w:p w14:paraId="11117467" w14:textId="77777777" w:rsidR="0087485F" w:rsidRPr="00CF014A" w:rsidRDefault="00242587" w:rsidP="009D3A78">
      <w:pPr>
        <w:keepNext/>
        <w:keepLines/>
        <w:numPr>
          <w:ilvl w:val="1"/>
          <w:numId w:val="5"/>
        </w:numPr>
        <w:adjustRightInd w:val="0"/>
        <w:snapToGrid w:val="0"/>
        <w:spacing w:line="240" w:lineRule="auto"/>
        <w:ind w:left="562" w:hanging="562"/>
        <w:rPr>
          <w:b/>
        </w:rPr>
      </w:pPr>
      <w:r w:rsidRPr="00CF014A">
        <w:rPr>
          <w:b/>
          <w:bCs/>
          <w:szCs w:val="22"/>
        </w:rPr>
        <w:t>Nežiaduce účinky</w:t>
      </w:r>
    </w:p>
    <w:p w14:paraId="11117468" w14:textId="77777777" w:rsidR="0087485F" w:rsidRPr="00CF014A" w:rsidRDefault="0087485F" w:rsidP="009D3A78">
      <w:pPr>
        <w:keepNext/>
        <w:keepLines/>
        <w:autoSpaceDE w:val="0"/>
        <w:autoSpaceDN w:val="0"/>
        <w:adjustRightInd w:val="0"/>
        <w:snapToGrid w:val="0"/>
        <w:spacing w:line="240" w:lineRule="auto"/>
        <w:jc w:val="both"/>
      </w:pPr>
    </w:p>
    <w:p w14:paraId="11117469" w14:textId="77777777" w:rsidR="0087485F" w:rsidRPr="00CF014A" w:rsidRDefault="00242587" w:rsidP="009D3A78">
      <w:pPr>
        <w:keepNext/>
        <w:keepLines/>
        <w:widowControl w:val="0"/>
        <w:tabs>
          <w:tab w:val="clear" w:pos="567"/>
        </w:tabs>
        <w:adjustRightInd w:val="0"/>
        <w:snapToGrid w:val="0"/>
        <w:spacing w:line="240" w:lineRule="auto"/>
        <w:rPr>
          <w:rFonts w:eastAsia="MS Mincho"/>
          <w:kern w:val="2"/>
          <w:u w:val="single"/>
        </w:rPr>
      </w:pPr>
      <w:r w:rsidRPr="00CF014A">
        <w:rPr>
          <w:bCs/>
          <w:kern w:val="2"/>
          <w:szCs w:val="22"/>
          <w:u w:val="single"/>
          <w:lang w:eastAsia="ja-JP"/>
        </w:rPr>
        <w:t>Súhrn profilu bezpečnosti</w:t>
      </w:r>
    </w:p>
    <w:p w14:paraId="1111746A" w14:textId="77777777" w:rsidR="0087485F" w:rsidRPr="00CF014A" w:rsidRDefault="0087485F" w:rsidP="009D3A78">
      <w:pPr>
        <w:pStyle w:val="BodytextDCSI"/>
        <w:keepNext/>
        <w:keepLines/>
        <w:adjustRightInd w:val="0"/>
        <w:snapToGrid w:val="0"/>
        <w:spacing w:after="0" w:line="240" w:lineRule="auto"/>
        <w:rPr>
          <w:rFonts w:ascii="Times New Roman" w:hAnsi="Times New Roman"/>
          <w:i/>
          <w:color w:val="000000" w:themeColor="text1"/>
          <w:sz w:val="22"/>
          <w:lang w:val="sk-SK"/>
        </w:rPr>
      </w:pPr>
    </w:p>
    <w:p w14:paraId="1111746B" w14:textId="77777777" w:rsidR="0087485F" w:rsidRPr="00CF014A" w:rsidRDefault="00242587">
      <w:pPr>
        <w:widowControl w:val="0"/>
        <w:tabs>
          <w:tab w:val="clear" w:pos="567"/>
        </w:tabs>
        <w:adjustRightInd w:val="0"/>
        <w:snapToGrid w:val="0"/>
        <w:spacing w:line="240" w:lineRule="auto"/>
        <w:rPr>
          <w:rFonts w:eastAsia="MS Mincho"/>
          <w:kern w:val="2"/>
        </w:rPr>
      </w:pPr>
      <w:r w:rsidRPr="00CF014A">
        <w:rPr>
          <w:bCs/>
          <w:kern w:val="2"/>
          <w:szCs w:val="22"/>
          <w:lang w:eastAsia="ja-JP"/>
        </w:rPr>
        <w:t xml:space="preserve">V klinických skúšaniach najčastejšie hlásenými reakciami u subjektov vo veku od 4 do 60 rokov boli bolesť v mieste podania injekcie (50 %), bolesť hlavy (35 %), myalgia (31 %), erytém v mieste podania injekcie (27 %), malátnosť (24 %), asténia (20 %) a horúčka (11 %). </w:t>
      </w:r>
    </w:p>
    <w:p w14:paraId="1111746C" w14:textId="77777777" w:rsidR="0087485F" w:rsidRPr="00CF014A" w:rsidRDefault="0087485F">
      <w:pPr>
        <w:widowControl w:val="0"/>
        <w:tabs>
          <w:tab w:val="clear" w:pos="567"/>
        </w:tabs>
        <w:adjustRightInd w:val="0"/>
        <w:snapToGrid w:val="0"/>
        <w:spacing w:line="240" w:lineRule="auto"/>
        <w:rPr>
          <w:rFonts w:eastAsia="MS Mincho"/>
          <w:kern w:val="2"/>
        </w:rPr>
      </w:pPr>
    </w:p>
    <w:p w14:paraId="1111746D" w14:textId="77777777" w:rsidR="0087485F" w:rsidRPr="00CF014A" w:rsidRDefault="00242587">
      <w:pPr>
        <w:tabs>
          <w:tab w:val="clear" w:pos="567"/>
        </w:tabs>
        <w:adjustRightInd w:val="0"/>
        <w:snapToGrid w:val="0"/>
        <w:spacing w:line="240" w:lineRule="auto"/>
        <w:rPr>
          <w:rFonts w:eastAsia="MS Mincho"/>
          <w:kern w:val="2"/>
        </w:rPr>
      </w:pPr>
      <w:r w:rsidRPr="00CF014A">
        <w:rPr>
          <w:bCs/>
          <w:kern w:val="2"/>
          <w:szCs w:val="22"/>
          <w:lang w:eastAsia="ja-JP"/>
        </w:rPr>
        <w:t>Tieto nežiaduce reakcie sa zvyčajne vyskytli do 2 dní od podania injekcie, boli mierne až stredne závažné, trvali krátko (1 až 3 dni) a boli menej časté po podaní druhej injekcie Qdengy než po prvej injekcii.</w:t>
      </w:r>
    </w:p>
    <w:p w14:paraId="1111746E" w14:textId="77777777" w:rsidR="0087485F" w:rsidRPr="00CF014A" w:rsidRDefault="0087485F">
      <w:pPr>
        <w:widowControl w:val="0"/>
        <w:tabs>
          <w:tab w:val="clear" w:pos="567"/>
        </w:tabs>
        <w:adjustRightInd w:val="0"/>
        <w:snapToGrid w:val="0"/>
        <w:spacing w:line="240" w:lineRule="auto"/>
        <w:rPr>
          <w:rFonts w:eastAsia="MS Mincho"/>
          <w:kern w:val="2"/>
        </w:rPr>
      </w:pPr>
    </w:p>
    <w:p w14:paraId="1111746F" w14:textId="77777777" w:rsidR="0087485F" w:rsidRPr="00CF014A" w:rsidRDefault="00242587" w:rsidP="009D3A78">
      <w:pPr>
        <w:keepNext/>
        <w:keepLines/>
        <w:widowControl w:val="0"/>
        <w:adjustRightInd w:val="0"/>
        <w:snapToGrid w:val="0"/>
        <w:spacing w:line="240" w:lineRule="auto"/>
        <w:rPr>
          <w:rFonts w:eastAsia="MS Mincho"/>
          <w:kern w:val="2"/>
          <w:u w:val="single"/>
          <w:lang w:eastAsia="ja-JP"/>
        </w:rPr>
      </w:pPr>
      <w:r w:rsidRPr="00CF014A">
        <w:rPr>
          <w:bCs/>
          <w:iCs/>
          <w:kern w:val="2"/>
          <w:szCs w:val="22"/>
          <w:u w:val="single"/>
          <w:lang w:eastAsia="ja-JP"/>
        </w:rPr>
        <w:t>Virémia po vakcinácii</w:t>
      </w:r>
    </w:p>
    <w:p w14:paraId="11117470" w14:textId="77777777" w:rsidR="0087485F" w:rsidRPr="00CF014A" w:rsidRDefault="0087485F" w:rsidP="009D3A78">
      <w:pPr>
        <w:keepNext/>
        <w:keepLines/>
        <w:widowControl w:val="0"/>
        <w:tabs>
          <w:tab w:val="clear" w:pos="567"/>
        </w:tabs>
        <w:adjustRightInd w:val="0"/>
        <w:snapToGrid w:val="0"/>
        <w:spacing w:line="240" w:lineRule="auto"/>
        <w:rPr>
          <w:color w:val="000000" w:themeColor="text1"/>
          <w:szCs w:val="22"/>
        </w:rPr>
      </w:pPr>
      <w:bookmarkStart w:id="11" w:name="_Hlk75079522"/>
    </w:p>
    <w:p w14:paraId="67FD2045" w14:textId="77777777" w:rsidR="00664C4B" w:rsidRPr="00CF014A" w:rsidRDefault="00242587" w:rsidP="00664C4B">
      <w:pPr>
        <w:widowControl w:val="0"/>
        <w:tabs>
          <w:tab w:val="clear" w:pos="567"/>
        </w:tabs>
        <w:adjustRightInd w:val="0"/>
        <w:snapToGrid w:val="0"/>
        <w:spacing w:line="240" w:lineRule="auto"/>
        <w:rPr>
          <w:rFonts w:eastAsia="MS Mincho"/>
          <w:kern w:val="2"/>
          <w:szCs w:val="22"/>
          <w:lang w:eastAsia="ja-JP"/>
        </w:rPr>
      </w:pPr>
      <w:r w:rsidRPr="00CF014A">
        <w:rPr>
          <w:color w:val="000000"/>
          <w:szCs w:val="22"/>
        </w:rPr>
        <w:t xml:space="preserve">V klinickej štúdii DEN-205 bola prechodná vakcinačná virémia pozorovaná </w:t>
      </w:r>
      <w:r w:rsidRPr="00CF014A">
        <w:rPr>
          <w:szCs w:val="22"/>
        </w:rPr>
        <w:t xml:space="preserve">po očkovaní Qdengou </w:t>
      </w:r>
      <w:r w:rsidRPr="00CF014A">
        <w:rPr>
          <w:color w:val="000000"/>
          <w:szCs w:val="22"/>
        </w:rPr>
        <w:t xml:space="preserve">u 49 % </w:t>
      </w:r>
      <w:r w:rsidRPr="00CF014A">
        <w:rPr>
          <w:bCs/>
          <w:kern w:val="2"/>
          <w:szCs w:val="22"/>
          <w:lang w:eastAsia="ja-JP"/>
        </w:rPr>
        <w:t>subjektov</w:t>
      </w:r>
      <w:r w:rsidRPr="00CF014A">
        <w:rPr>
          <w:color w:val="000000"/>
          <w:szCs w:val="22"/>
        </w:rPr>
        <w:t xml:space="preserve"> klinickej štúdie, ktorí predtým neboli infikovaní dengue, a u 16 % </w:t>
      </w:r>
      <w:r w:rsidRPr="00CF014A">
        <w:rPr>
          <w:bCs/>
          <w:kern w:val="2"/>
          <w:szCs w:val="22"/>
          <w:lang w:eastAsia="ja-JP"/>
        </w:rPr>
        <w:t>subjektov</w:t>
      </w:r>
      <w:r w:rsidRPr="00CF014A">
        <w:rPr>
          <w:color w:val="000000"/>
          <w:szCs w:val="22"/>
        </w:rPr>
        <w:t xml:space="preserve"> klinickej štúdie, ktorí predtým boli infikovaní dengue. Virémia po vakcinácii sa zvyčajne začala v druhom </w:t>
      </w:r>
      <w:bookmarkEnd w:id="11"/>
      <w:r w:rsidR="00664C4B" w:rsidRPr="00CF014A">
        <w:rPr>
          <w:color w:val="000000"/>
          <w:szCs w:val="22"/>
        </w:rPr>
        <w:lastRenderedPageBreak/>
        <w:t>týždni po podaní prvej injekcie</w:t>
      </w:r>
      <w:r w:rsidR="00664C4B" w:rsidRPr="00CF014A">
        <w:rPr>
          <w:szCs w:val="22"/>
        </w:rPr>
        <w:t xml:space="preserve"> a priemerná doba trvania bola 4 dni</w:t>
      </w:r>
      <w:r w:rsidR="00664C4B" w:rsidRPr="00CF014A">
        <w:rPr>
          <w:color w:val="000000"/>
          <w:szCs w:val="22"/>
        </w:rPr>
        <w:t xml:space="preserve">. </w:t>
      </w:r>
      <w:r w:rsidR="00664C4B" w:rsidRPr="00CF014A">
        <w:rPr>
          <w:szCs w:val="22"/>
        </w:rPr>
        <w:t xml:space="preserve">Virémia po vakcinácii </w:t>
      </w:r>
      <w:r w:rsidR="00664C4B" w:rsidRPr="00CF014A">
        <w:rPr>
          <w:color w:val="000000"/>
          <w:szCs w:val="22"/>
        </w:rPr>
        <w:t xml:space="preserve">u niektorých </w:t>
      </w:r>
      <w:r w:rsidR="00664C4B" w:rsidRPr="00CF014A">
        <w:rPr>
          <w:bCs/>
          <w:kern w:val="2"/>
          <w:szCs w:val="22"/>
          <w:lang w:eastAsia="ja-JP"/>
        </w:rPr>
        <w:t>subjektov</w:t>
      </w:r>
      <w:r w:rsidR="00664C4B" w:rsidRPr="00CF014A">
        <w:rPr>
          <w:color w:val="000000"/>
          <w:szCs w:val="22"/>
        </w:rPr>
        <w:t xml:space="preserve"> súvisela s prechodnými, miernymi až stredne závažnými príznakmi, ako sú bolesť hlavy, artralgia, myalgia a vyrážka. Virémia po vakcinácii bola v zriedkavých prípadoch pozorovaná po druhej dávke.</w:t>
      </w:r>
    </w:p>
    <w:p w14:paraId="4C99EB5E" w14:textId="74CBEAD4" w:rsidR="00CD4F19" w:rsidRPr="00CF014A" w:rsidRDefault="00664C4B" w:rsidP="00664C4B">
      <w:pPr>
        <w:widowControl w:val="0"/>
        <w:tabs>
          <w:tab w:val="clear" w:pos="567"/>
        </w:tabs>
        <w:adjustRightInd w:val="0"/>
        <w:snapToGrid w:val="0"/>
        <w:spacing w:line="240" w:lineRule="auto"/>
        <w:rPr>
          <w:rFonts w:eastAsia="MS Mincho"/>
          <w:bCs/>
          <w:kern w:val="2"/>
          <w:szCs w:val="22"/>
          <w:lang w:eastAsia="ja-JP"/>
        </w:rPr>
      </w:pPr>
      <w:r w:rsidRPr="00CF014A">
        <w:rPr>
          <w:rFonts w:eastAsia="MS Mincho"/>
          <w:bCs/>
          <w:kern w:val="2"/>
          <w:szCs w:val="22"/>
          <w:lang w:eastAsia="ja-JP"/>
        </w:rPr>
        <w:t>Testy na diagnostiku vírusov dengue môžu byť počas virémie po vakcínach pozitívne a nebude ich možné použiť na rozlíšenie virémie po vakcínach od infekcie vírusom dengue divokého typu</w:t>
      </w:r>
      <w:r w:rsidR="00CD4F19" w:rsidRPr="00CF014A">
        <w:rPr>
          <w:rFonts w:eastAsia="MS Mincho"/>
          <w:bCs/>
          <w:kern w:val="2"/>
          <w:szCs w:val="22"/>
          <w:lang w:eastAsia="ja-JP"/>
        </w:rPr>
        <w:t>.</w:t>
      </w:r>
    </w:p>
    <w:p w14:paraId="11117472" w14:textId="77777777" w:rsidR="0087485F" w:rsidRPr="00CF014A" w:rsidRDefault="0087485F">
      <w:pPr>
        <w:widowControl w:val="0"/>
        <w:tabs>
          <w:tab w:val="clear" w:pos="567"/>
        </w:tabs>
        <w:adjustRightInd w:val="0"/>
        <w:snapToGrid w:val="0"/>
        <w:spacing w:line="240" w:lineRule="auto"/>
        <w:rPr>
          <w:rFonts w:eastAsia="MS Mincho"/>
          <w:bCs/>
          <w:kern w:val="2"/>
          <w:szCs w:val="22"/>
          <w:lang w:eastAsia="ja-JP"/>
        </w:rPr>
      </w:pPr>
    </w:p>
    <w:p w14:paraId="11117473" w14:textId="77777777" w:rsidR="0087485F" w:rsidRPr="00CF014A" w:rsidRDefault="00242587" w:rsidP="009D3A78">
      <w:pPr>
        <w:keepNext/>
        <w:keepLines/>
        <w:widowControl w:val="0"/>
        <w:tabs>
          <w:tab w:val="clear" w:pos="567"/>
        </w:tabs>
        <w:adjustRightInd w:val="0"/>
        <w:snapToGrid w:val="0"/>
        <w:spacing w:line="240" w:lineRule="auto"/>
        <w:rPr>
          <w:rFonts w:eastAsia="MS Mincho"/>
          <w:bCs/>
          <w:kern w:val="2"/>
          <w:szCs w:val="22"/>
          <w:u w:val="single"/>
          <w:lang w:eastAsia="ja-JP"/>
        </w:rPr>
      </w:pPr>
      <w:r w:rsidRPr="00CF014A">
        <w:rPr>
          <w:bCs/>
          <w:kern w:val="2"/>
          <w:szCs w:val="22"/>
          <w:u w:val="single"/>
          <w:lang w:eastAsia="ja-JP"/>
        </w:rPr>
        <w:t>Tabuľkový zoznam nežiaducich reakcií</w:t>
      </w:r>
    </w:p>
    <w:p w14:paraId="11117474" w14:textId="77777777" w:rsidR="0087485F" w:rsidRPr="00CF014A" w:rsidRDefault="0087485F" w:rsidP="009D3A78">
      <w:pPr>
        <w:keepNext/>
        <w:keepLines/>
        <w:widowControl w:val="0"/>
        <w:tabs>
          <w:tab w:val="clear" w:pos="567"/>
        </w:tabs>
        <w:adjustRightInd w:val="0"/>
        <w:snapToGrid w:val="0"/>
        <w:spacing w:line="240" w:lineRule="auto"/>
        <w:rPr>
          <w:rFonts w:eastAsia="MS Mincho"/>
          <w:kern w:val="2"/>
        </w:rPr>
      </w:pPr>
    </w:p>
    <w:p w14:paraId="11117475" w14:textId="3CBF1DA2" w:rsidR="0087485F" w:rsidRPr="00CF014A" w:rsidRDefault="00242587">
      <w:pPr>
        <w:widowControl w:val="0"/>
        <w:tabs>
          <w:tab w:val="clear" w:pos="567"/>
        </w:tabs>
        <w:adjustRightInd w:val="0"/>
        <w:snapToGrid w:val="0"/>
        <w:spacing w:line="240" w:lineRule="auto"/>
        <w:rPr>
          <w:rFonts w:eastAsia="MS Mincho"/>
          <w:kern w:val="2"/>
        </w:rPr>
      </w:pPr>
      <w:r w:rsidRPr="00CF014A">
        <w:rPr>
          <w:bCs/>
          <w:kern w:val="2"/>
          <w:szCs w:val="22"/>
          <w:lang w:eastAsia="ja-JP"/>
        </w:rPr>
        <w:t xml:space="preserve">Nežiaduce reakcie súvisiace s Qdengou získané z klinických štúdií </w:t>
      </w:r>
      <w:r w:rsidR="007062B7" w:rsidRPr="00CF014A">
        <w:rPr>
          <w:bCs/>
          <w:kern w:val="2"/>
          <w:szCs w:val="22"/>
          <w:lang w:eastAsia="ja-JP"/>
        </w:rPr>
        <w:t>a</w:t>
      </w:r>
      <w:r w:rsidR="00DE6118">
        <w:rPr>
          <w:bCs/>
          <w:kern w:val="2"/>
          <w:szCs w:val="22"/>
          <w:lang w:eastAsia="ja-JP"/>
        </w:rPr>
        <w:t xml:space="preserve"> zo</w:t>
      </w:r>
      <w:r w:rsidR="007062B7" w:rsidRPr="00CF014A">
        <w:rPr>
          <w:bCs/>
          <w:kern w:val="2"/>
          <w:szCs w:val="22"/>
          <w:lang w:eastAsia="ja-JP"/>
        </w:rPr>
        <w:t xml:space="preserve"> skúseností po </w:t>
      </w:r>
      <w:r w:rsidR="00897FF1">
        <w:rPr>
          <w:bCs/>
          <w:kern w:val="2"/>
          <w:szCs w:val="22"/>
          <w:lang w:eastAsia="ja-JP"/>
        </w:rPr>
        <w:t>registrácii</w:t>
      </w:r>
      <w:r w:rsidR="00134772">
        <w:rPr>
          <w:bCs/>
          <w:kern w:val="2"/>
          <w:szCs w:val="22"/>
          <w:lang w:eastAsia="ja-JP"/>
        </w:rPr>
        <w:t xml:space="preserve"> lieku</w:t>
      </w:r>
      <w:r w:rsidR="007062B7" w:rsidRPr="00CF014A">
        <w:rPr>
          <w:bCs/>
          <w:kern w:val="2"/>
          <w:szCs w:val="22"/>
          <w:lang w:eastAsia="ja-JP"/>
        </w:rPr>
        <w:t xml:space="preserve"> </w:t>
      </w:r>
      <w:r w:rsidRPr="00CF014A">
        <w:rPr>
          <w:bCs/>
          <w:kern w:val="2"/>
          <w:szCs w:val="22"/>
          <w:lang w:eastAsia="ja-JP"/>
        </w:rPr>
        <w:t>sú zosumarizované v nižšie uvedenej tabuľke (</w:t>
      </w:r>
      <w:r w:rsidRPr="00CF014A">
        <w:rPr>
          <w:b/>
          <w:bCs/>
          <w:kern w:val="2"/>
          <w:szCs w:val="22"/>
          <w:lang w:eastAsia="ja-JP"/>
        </w:rPr>
        <w:t>Tabuľka č. 1</w:t>
      </w:r>
      <w:r w:rsidRPr="00CF014A">
        <w:rPr>
          <w:kern w:val="2"/>
          <w:szCs w:val="22"/>
          <w:lang w:eastAsia="ja-JP"/>
        </w:rPr>
        <w:t>).</w:t>
      </w:r>
    </w:p>
    <w:p w14:paraId="11117476" w14:textId="77777777" w:rsidR="0087485F" w:rsidRPr="00CF014A" w:rsidRDefault="0087485F">
      <w:pPr>
        <w:widowControl w:val="0"/>
        <w:tabs>
          <w:tab w:val="clear" w:pos="567"/>
        </w:tabs>
        <w:adjustRightInd w:val="0"/>
        <w:snapToGrid w:val="0"/>
        <w:spacing w:line="240" w:lineRule="auto"/>
        <w:rPr>
          <w:rFonts w:eastAsia="MS Mincho"/>
          <w:kern w:val="2"/>
        </w:rPr>
      </w:pPr>
    </w:p>
    <w:p w14:paraId="11117477" w14:textId="2E1F01B1" w:rsidR="0087485F" w:rsidRPr="00CF014A" w:rsidRDefault="00242587">
      <w:pPr>
        <w:widowControl w:val="0"/>
        <w:tabs>
          <w:tab w:val="clear" w:pos="567"/>
        </w:tabs>
        <w:adjustRightInd w:val="0"/>
        <w:snapToGrid w:val="0"/>
        <w:spacing w:line="240" w:lineRule="auto"/>
        <w:rPr>
          <w:rFonts w:eastAsia="MS Mincho"/>
          <w:kern w:val="2"/>
        </w:rPr>
      </w:pPr>
      <w:r w:rsidRPr="00CF014A">
        <w:rPr>
          <w:bCs/>
          <w:kern w:val="2"/>
          <w:szCs w:val="22"/>
          <w:lang w:eastAsia="ja-JP"/>
        </w:rPr>
        <w:t>Nižšie uvedený profil bezpečnosti vychádza z</w:t>
      </w:r>
      <w:r w:rsidR="007062B7" w:rsidRPr="00CF014A">
        <w:rPr>
          <w:bCs/>
          <w:kern w:val="2"/>
          <w:szCs w:val="22"/>
          <w:lang w:eastAsia="ja-JP"/>
        </w:rPr>
        <w:t> údajov získaných v placebo</w:t>
      </w:r>
      <w:r w:rsidR="00195ED8" w:rsidRPr="00CF014A">
        <w:rPr>
          <w:bCs/>
          <w:kern w:val="2"/>
          <w:szCs w:val="22"/>
          <w:lang w:eastAsia="ja-JP"/>
        </w:rPr>
        <w:t>m</w:t>
      </w:r>
      <w:r w:rsidR="007062B7" w:rsidRPr="00CF014A">
        <w:rPr>
          <w:bCs/>
          <w:kern w:val="2"/>
          <w:szCs w:val="22"/>
          <w:lang w:eastAsia="ja-JP"/>
        </w:rPr>
        <w:t xml:space="preserve"> kontrolovaných klinických štúdi</w:t>
      </w:r>
      <w:r w:rsidR="00F864F6" w:rsidRPr="00CF014A">
        <w:rPr>
          <w:bCs/>
          <w:kern w:val="2"/>
          <w:szCs w:val="22"/>
          <w:lang w:eastAsia="ja-JP"/>
        </w:rPr>
        <w:t>ách</w:t>
      </w:r>
      <w:r w:rsidR="007062B7" w:rsidRPr="00CF014A">
        <w:rPr>
          <w:bCs/>
          <w:kern w:val="2"/>
          <w:szCs w:val="22"/>
          <w:lang w:eastAsia="ja-JP"/>
        </w:rPr>
        <w:t xml:space="preserve"> a</w:t>
      </w:r>
      <w:r w:rsidR="00F864F6" w:rsidRPr="00CF014A">
        <w:rPr>
          <w:bCs/>
          <w:kern w:val="2"/>
          <w:szCs w:val="22"/>
          <w:lang w:eastAsia="ja-JP"/>
        </w:rPr>
        <w:t> </w:t>
      </w:r>
      <w:r w:rsidR="001809E5">
        <w:rPr>
          <w:bCs/>
          <w:kern w:val="2"/>
          <w:szCs w:val="22"/>
          <w:lang w:eastAsia="ja-JP"/>
        </w:rPr>
        <w:t>zo</w:t>
      </w:r>
      <w:r w:rsidR="00F864F6" w:rsidRPr="00CF014A">
        <w:rPr>
          <w:bCs/>
          <w:kern w:val="2"/>
          <w:szCs w:val="22"/>
          <w:lang w:eastAsia="ja-JP"/>
        </w:rPr>
        <w:t xml:space="preserve"> </w:t>
      </w:r>
      <w:r w:rsidR="007062B7" w:rsidRPr="00CF014A">
        <w:rPr>
          <w:bCs/>
          <w:kern w:val="2"/>
          <w:szCs w:val="22"/>
          <w:lang w:eastAsia="ja-JP"/>
        </w:rPr>
        <w:t xml:space="preserve">skúseností po </w:t>
      </w:r>
      <w:r w:rsidR="00897FF1">
        <w:rPr>
          <w:bCs/>
          <w:kern w:val="2"/>
          <w:szCs w:val="22"/>
          <w:lang w:eastAsia="ja-JP"/>
        </w:rPr>
        <w:t>registrácii</w:t>
      </w:r>
      <w:r w:rsidR="00134772">
        <w:rPr>
          <w:bCs/>
          <w:kern w:val="2"/>
          <w:szCs w:val="22"/>
          <w:lang w:eastAsia="ja-JP"/>
        </w:rPr>
        <w:t xml:space="preserve"> lieku</w:t>
      </w:r>
      <w:r w:rsidR="00897FF1">
        <w:rPr>
          <w:bCs/>
          <w:kern w:val="2"/>
          <w:szCs w:val="22"/>
          <w:lang w:eastAsia="ja-JP"/>
        </w:rPr>
        <w:t>.</w:t>
      </w:r>
      <w:r w:rsidR="007062B7" w:rsidRPr="00CF014A">
        <w:rPr>
          <w:bCs/>
          <w:kern w:val="2"/>
          <w:szCs w:val="22"/>
          <w:lang w:eastAsia="ja-JP"/>
        </w:rPr>
        <w:t xml:space="preserve"> S</w:t>
      </w:r>
      <w:r w:rsidRPr="00CF014A">
        <w:rPr>
          <w:bCs/>
          <w:kern w:val="2"/>
          <w:szCs w:val="22"/>
          <w:lang w:eastAsia="ja-JP"/>
        </w:rPr>
        <w:t>úhrnn</w:t>
      </w:r>
      <w:r w:rsidR="007062B7" w:rsidRPr="00CF014A">
        <w:rPr>
          <w:bCs/>
          <w:kern w:val="2"/>
          <w:szCs w:val="22"/>
          <w:lang w:eastAsia="ja-JP"/>
        </w:rPr>
        <w:t>á</w:t>
      </w:r>
      <w:r w:rsidRPr="00CF014A">
        <w:rPr>
          <w:bCs/>
          <w:kern w:val="2"/>
          <w:szCs w:val="22"/>
          <w:lang w:eastAsia="ja-JP"/>
        </w:rPr>
        <w:t xml:space="preserve"> analýz</w:t>
      </w:r>
      <w:r w:rsidR="007062B7" w:rsidRPr="00CF014A">
        <w:rPr>
          <w:bCs/>
          <w:kern w:val="2"/>
          <w:szCs w:val="22"/>
          <w:lang w:eastAsia="ja-JP"/>
        </w:rPr>
        <w:t>a klinických štúdií</w:t>
      </w:r>
      <w:r w:rsidRPr="00CF014A">
        <w:rPr>
          <w:bCs/>
          <w:kern w:val="2"/>
          <w:szCs w:val="22"/>
          <w:lang w:eastAsia="ja-JP"/>
        </w:rPr>
        <w:t xml:space="preserve"> zahŕňa</w:t>
      </w:r>
      <w:r w:rsidR="007062B7" w:rsidRPr="00CF014A">
        <w:rPr>
          <w:bCs/>
          <w:kern w:val="2"/>
          <w:szCs w:val="22"/>
          <w:lang w:eastAsia="ja-JP"/>
        </w:rPr>
        <w:t>la údaje od</w:t>
      </w:r>
      <w:r w:rsidRPr="00CF014A">
        <w:rPr>
          <w:bCs/>
          <w:kern w:val="2"/>
          <w:szCs w:val="22"/>
          <w:lang w:eastAsia="ja-JP"/>
        </w:rPr>
        <w:t xml:space="preserve"> 14</w:t>
      </w:r>
      <w:r w:rsidR="006C4081" w:rsidRPr="00CF014A">
        <w:rPr>
          <w:bCs/>
          <w:kern w:val="2"/>
          <w:szCs w:val="22"/>
          <w:lang w:eastAsia="ja-JP"/>
        </w:rPr>
        <w:t> </w:t>
      </w:r>
      <w:r w:rsidRPr="00CF014A">
        <w:rPr>
          <w:bCs/>
          <w:kern w:val="2"/>
          <w:szCs w:val="22"/>
          <w:lang w:eastAsia="ja-JP"/>
        </w:rPr>
        <w:t>627</w:t>
      </w:r>
      <w:r w:rsidR="006C4081" w:rsidRPr="00CF014A">
        <w:rPr>
          <w:bCs/>
          <w:kern w:val="2"/>
          <w:szCs w:val="22"/>
          <w:lang w:eastAsia="ja-JP"/>
        </w:rPr>
        <w:t> </w:t>
      </w:r>
      <w:r w:rsidRPr="00CF014A">
        <w:rPr>
          <w:bCs/>
          <w:kern w:val="2"/>
          <w:szCs w:val="22"/>
          <w:lang w:eastAsia="ja-JP"/>
        </w:rPr>
        <w:t>subjektov klinickej štúdie vo veku od 4 do 60 rokov (13 839 detí a</w:t>
      </w:r>
      <w:r w:rsidR="006C4081" w:rsidRPr="00CF014A">
        <w:rPr>
          <w:bCs/>
          <w:kern w:val="2"/>
          <w:szCs w:val="22"/>
          <w:lang w:eastAsia="ja-JP"/>
        </w:rPr>
        <w:t> </w:t>
      </w:r>
      <w:r w:rsidRPr="00CF014A">
        <w:rPr>
          <w:bCs/>
          <w:kern w:val="2"/>
          <w:szCs w:val="22"/>
          <w:lang w:eastAsia="ja-JP"/>
        </w:rPr>
        <w:t>788</w:t>
      </w:r>
      <w:r w:rsidR="006C4081" w:rsidRPr="00CF014A">
        <w:rPr>
          <w:bCs/>
          <w:kern w:val="2"/>
          <w:szCs w:val="22"/>
          <w:lang w:eastAsia="ja-JP"/>
        </w:rPr>
        <w:t> </w:t>
      </w:r>
      <w:r w:rsidRPr="00CF014A">
        <w:rPr>
          <w:bCs/>
          <w:kern w:val="2"/>
          <w:szCs w:val="22"/>
          <w:lang w:eastAsia="ja-JP"/>
        </w:rPr>
        <w:t>dospelých), ktorým bola podaná Qdenga. Zahŕňal podskupinu 3 830 účastníkov (3 042 detí a 788 dospelých) na rozbor reaktogénnosti.</w:t>
      </w:r>
    </w:p>
    <w:p w14:paraId="11117478" w14:textId="77777777" w:rsidR="0087485F" w:rsidRPr="00CF014A" w:rsidRDefault="0087485F">
      <w:pPr>
        <w:widowControl w:val="0"/>
        <w:tabs>
          <w:tab w:val="clear" w:pos="567"/>
        </w:tabs>
        <w:adjustRightInd w:val="0"/>
        <w:snapToGrid w:val="0"/>
        <w:spacing w:line="240" w:lineRule="auto"/>
        <w:rPr>
          <w:rFonts w:eastAsia="MS Mincho"/>
          <w:kern w:val="2"/>
        </w:rPr>
      </w:pPr>
    </w:p>
    <w:p w14:paraId="11117479" w14:textId="77777777" w:rsidR="0087485F" w:rsidRPr="00CF014A" w:rsidRDefault="00242587">
      <w:pPr>
        <w:widowControl w:val="0"/>
        <w:tabs>
          <w:tab w:val="clear" w:pos="567"/>
        </w:tabs>
        <w:adjustRightInd w:val="0"/>
        <w:snapToGrid w:val="0"/>
        <w:spacing w:line="240" w:lineRule="auto"/>
        <w:rPr>
          <w:rFonts w:eastAsia="MS Mincho"/>
          <w:kern w:val="2"/>
        </w:rPr>
      </w:pPr>
      <w:r w:rsidRPr="00CF014A">
        <w:rPr>
          <w:bCs/>
          <w:kern w:val="2"/>
          <w:szCs w:val="22"/>
          <w:lang w:eastAsia="ja-JP"/>
        </w:rPr>
        <w:t>Nežiaduce reakcie sú uvedené podľa nasledujúcich kategórií frekvencie:</w:t>
      </w:r>
    </w:p>
    <w:p w14:paraId="1111747A" w14:textId="77777777" w:rsidR="0087485F" w:rsidRPr="00CF014A" w:rsidRDefault="00242587">
      <w:pPr>
        <w:widowControl w:val="0"/>
        <w:tabs>
          <w:tab w:val="clear" w:pos="567"/>
        </w:tabs>
        <w:adjustRightInd w:val="0"/>
        <w:snapToGrid w:val="0"/>
        <w:spacing w:line="240" w:lineRule="auto"/>
        <w:rPr>
          <w:rFonts w:eastAsia="MS Mincho"/>
          <w:kern w:val="2"/>
        </w:rPr>
      </w:pPr>
      <w:r w:rsidRPr="00CF014A">
        <w:rPr>
          <w:kern w:val="2"/>
          <w:szCs w:val="22"/>
          <w:lang w:eastAsia="ja-JP"/>
        </w:rPr>
        <w:t xml:space="preserve">Veľmi časté: </w:t>
      </w:r>
      <w:r w:rsidRPr="00CF014A">
        <w:rPr>
          <w:rFonts w:ascii="Symbol" w:eastAsia="Symbol" w:hAnsi="Symbol" w:cs="Symbol"/>
          <w:kern w:val="2"/>
          <w:szCs w:val="22"/>
          <w:lang w:eastAsia="ja-JP"/>
        </w:rPr>
        <w:sym w:font="Symbol" w:char="F0B3"/>
      </w:r>
      <w:r w:rsidRPr="00CF014A">
        <w:rPr>
          <w:kern w:val="2"/>
          <w:szCs w:val="22"/>
          <w:lang w:eastAsia="ja-JP"/>
        </w:rPr>
        <w:t>1/10</w:t>
      </w:r>
    </w:p>
    <w:p w14:paraId="1111747B" w14:textId="77777777" w:rsidR="0087485F" w:rsidRPr="00CF014A" w:rsidRDefault="00242587">
      <w:pPr>
        <w:widowControl w:val="0"/>
        <w:tabs>
          <w:tab w:val="clear" w:pos="567"/>
        </w:tabs>
        <w:adjustRightInd w:val="0"/>
        <w:snapToGrid w:val="0"/>
        <w:spacing w:line="240" w:lineRule="auto"/>
        <w:rPr>
          <w:rFonts w:eastAsia="MS Mincho"/>
          <w:kern w:val="2"/>
        </w:rPr>
      </w:pPr>
      <w:r w:rsidRPr="00CF014A">
        <w:rPr>
          <w:kern w:val="2"/>
          <w:szCs w:val="22"/>
          <w:lang w:eastAsia="ja-JP"/>
        </w:rPr>
        <w:t xml:space="preserve">Časté: </w:t>
      </w:r>
      <w:r w:rsidRPr="00CF014A">
        <w:rPr>
          <w:rFonts w:ascii="Symbol" w:eastAsia="Symbol" w:hAnsi="Symbol" w:cs="Symbol"/>
          <w:kern w:val="2"/>
          <w:szCs w:val="22"/>
          <w:lang w:eastAsia="ja-JP"/>
        </w:rPr>
        <w:sym w:font="Symbol" w:char="F0B3"/>
      </w:r>
      <w:r w:rsidRPr="00CF014A">
        <w:rPr>
          <w:kern w:val="2"/>
          <w:szCs w:val="22"/>
          <w:lang w:eastAsia="ja-JP"/>
        </w:rPr>
        <w:t>1/100 až &lt; 1/10</w:t>
      </w:r>
    </w:p>
    <w:p w14:paraId="1111747C" w14:textId="77777777" w:rsidR="0087485F" w:rsidRPr="00CF014A" w:rsidRDefault="00242587">
      <w:pPr>
        <w:widowControl w:val="0"/>
        <w:tabs>
          <w:tab w:val="clear" w:pos="567"/>
        </w:tabs>
        <w:adjustRightInd w:val="0"/>
        <w:snapToGrid w:val="0"/>
        <w:spacing w:line="240" w:lineRule="auto"/>
        <w:rPr>
          <w:rFonts w:eastAsia="MS Mincho"/>
          <w:kern w:val="2"/>
        </w:rPr>
      </w:pPr>
      <w:r w:rsidRPr="00CF014A">
        <w:rPr>
          <w:kern w:val="2"/>
          <w:szCs w:val="22"/>
          <w:lang w:eastAsia="ja-JP"/>
        </w:rPr>
        <w:t xml:space="preserve">Menej časté: </w:t>
      </w:r>
      <w:r w:rsidRPr="00CF014A">
        <w:rPr>
          <w:rFonts w:ascii="Symbol" w:eastAsia="Symbol" w:hAnsi="Symbol" w:cs="Symbol"/>
          <w:kern w:val="2"/>
          <w:szCs w:val="22"/>
          <w:lang w:eastAsia="ja-JP"/>
        </w:rPr>
        <w:sym w:font="Symbol" w:char="F0B3"/>
      </w:r>
      <w:r w:rsidRPr="00CF014A">
        <w:rPr>
          <w:kern w:val="2"/>
          <w:szCs w:val="22"/>
          <w:lang w:eastAsia="ja-JP"/>
        </w:rPr>
        <w:t>1/1 000 až &lt; 1/100</w:t>
      </w:r>
    </w:p>
    <w:p w14:paraId="1111747D" w14:textId="77777777" w:rsidR="0087485F" w:rsidRPr="00CF014A" w:rsidRDefault="00242587">
      <w:pPr>
        <w:widowControl w:val="0"/>
        <w:tabs>
          <w:tab w:val="clear" w:pos="567"/>
        </w:tabs>
        <w:adjustRightInd w:val="0"/>
        <w:snapToGrid w:val="0"/>
        <w:spacing w:line="240" w:lineRule="auto"/>
        <w:rPr>
          <w:rFonts w:eastAsia="MS Mincho"/>
          <w:kern w:val="2"/>
        </w:rPr>
      </w:pPr>
      <w:r w:rsidRPr="00CF014A">
        <w:rPr>
          <w:kern w:val="2"/>
          <w:szCs w:val="22"/>
          <w:lang w:eastAsia="ja-JP"/>
        </w:rPr>
        <w:t xml:space="preserve">Zriedkavé: </w:t>
      </w:r>
      <w:r w:rsidRPr="00CF014A">
        <w:rPr>
          <w:rFonts w:ascii="Symbol" w:eastAsia="Symbol" w:hAnsi="Symbol" w:cs="Symbol"/>
          <w:kern w:val="2"/>
          <w:szCs w:val="22"/>
          <w:lang w:eastAsia="ja-JP"/>
        </w:rPr>
        <w:sym w:font="Symbol" w:char="F0B3"/>
      </w:r>
      <w:r w:rsidRPr="00CF014A">
        <w:rPr>
          <w:kern w:val="2"/>
          <w:szCs w:val="22"/>
          <w:lang w:eastAsia="ja-JP"/>
        </w:rPr>
        <w:t>1/10 000 až &lt; 1/1 000</w:t>
      </w:r>
    </w:p>
    <w:p w14:paraId="1111747E" w14:textId="77777777" w:rsidR="0087485F" w:rsidRPr="00CF014A" w:rsidRDefault="00242587">
      <w:pPr>
        <w:widowControl w:val="0"/>
        <w:tabs>
          <w:tab w:val="clear" w:pos="567"/>
        </w:tabs>
        <w:adjustRightInd w:val="0"/>
        <w:snapToGrid w:val="0"/>
        <w:spacing w:line="240" w:lineRule="auto"/>
        <w:rPr>
          <w:kern w:val="2"/>
          <w:szCs w:val="22"/>
          <w:lang w:eastAsia="ja-JP"/>
        </w:rPr>
      </w:pPr>
      <w:r w:rsidRPr="00CF014A">
        <w:rPr>
          <w:kern w:val="2"/>
          <w:szCs w:val="22"/>
          <w:lang w:eastAsia="ja-JP"/>
        </w:rPr>
        <w:t>Veľmi zriedkavé: &lt; 1/10 000</w:t>
      </w:r>
    </w:p>
    <w:p w14:paraId="6FC918FD" w14:textId="75477520" w:rsidR="007062B7" w:rsidRPr="00CF014A" w:rsidRDefault="007062B7" w:rsidP="00765649">
      <w:pPr>
        <w:widowControl w:val="0"/>
        <w:tabs>
          <w:tab w:val="clear" w:pos="567"/>
        </w:tabs>
        <w:adjustRightInd w:val="0"/>
        <w:snapToGrid w:val="0"/>
        <w:spacing w:line="240" w:lineRule="auto"/>
        <w:rPr>
          <w:rFonts w:eastAsia="MS Mincho"/>
          <w:kern w:val="2"/>
        </w:rPr>
      </w:pPr>
      <w:r w:rsidRPr="00CF014A">
        <w:rPr>
          <w:kern w:val="2"/>
          <w:szCs w:val="22"/>
          <w:lang w:eastAsia="ja-JP"/>
        </w:rPr>
        <w:t>Neznáme: z dostupných údajov</w:t>
      </w:r>
    </w:p>
    <w:p w14:paraId="67A7CB70" w14:textId="77777777" w:rsidR="007062B7" w:rsidRPr="008F25F4" w:rsidRDefault="007062B7" w:rsidP="008F25F4">
      <w:pPr>
        <w:widowControl w:val="0"/>
        <w:tabs>
          <w:tab w:val="clear" w:pos="567"/>
        </w:tabs>
        <w:spacing w:line="240" w:lineRule="auto"/>
        <w:jc w:val="both"/>
        <w:rPr>
          <w:kern w:val="2"/>
          <w:szCs w:val="22"/>
          <w:lang w:eastAsia="ja-JP"/>
        </w:rPr>
      </w:pPr>
    </w:p>
    <w:p w14:paraId="11117480" w14:textId="31694406" w:rsidR="0087485F" w:rsidRPr="00CF014A" w:rsidRDefault="00242587">
      <w:pPr>
        <w:keepNext/>
        <w:keepLines/>
        <w:widowControl w:val="0"/>
        <w:tabs>
          <w:tab w:val="clear" w:pos="567"/>
        </w:tabs>
        <w:spacing w:line="240" w:lineRule="auto"/>
        <w:rPr>
          <w:rFonts w:eastAsia="MS Mincho"/>
          <w:kern w:val="2"/>
        </w:rPr>
        <w:pPrChange w:id="12" w:author="RWS FPR" w:date="2025-03-11T16:38:00Z">
          <w:pPr>
            <w:keepNext/>
            <w:keepLines/>
            <w:widowControl w:val="0"/>
            <w:tabs>
              <w:tab w:val="clear" w:pos="567"/>
            </w:tabs>
            <w:spacing w:line="240" w:lineRule="auto"/>
            <w:jc w:val="both"/>
          </w:pPr>
        </w:pPrChange>
      </w:pPr>
      <w:r w:rsidRPr="00CF014A">
        <w:rPr>
          <w:b/>
          <w:bCs/>
          <w:kern w:val="2"/>
          <w:szCs w:val="22"/>
          <w:lang w:eastAsia="ja-JP"/>
        </w:rPr>
        <w:t>Tabuľka č. 1: Nežiaduce reakcie z klinických štúdií (vek od 4 do 60 rokov)</w:t>
      </w:r>
      <w:r w:rsidR="00191882" w:rsidRPr="00CF014A">
        <w:rPr>
          <w:b/>
          <w:bCs/>
          <w:kern w:val="2"/>
          <w:szCs w:val="22"/>
          <w:lang w:eastAsia="ja-JP"/>
        </w:rPr>
        <w:t xml:space="preserve"> a skúseností po </w:t>
      </w:r>
      <w:r w:rsidR="00526046">
        <w:rPr>
          <w:b/>
          <w:bCs/>
          <w:kern w:val="2"/>
          <w:szCs w:val="22"/>
          <w:lang w:eastAsia="ja-JP"/>
        </w:rPr>
        <w:t>registrácii</w:t>
      </w:r>
      <w:r w:rsidR="00134772">
        <w:rPr>
          <w:b/>
          <w:bCs/>
          <w:kern w:val="2"/>
          <w:szCs w:val="22"/>
          <w:lang w:eastAsia="ja-JP"/>
        </w:rPr>
        <w:t xml:space="preserve"> lieku</w:t>
      </w:r>
      <w:r w:rsidR="00191882" w:rsidRPr="00CF014A">
        <w:rPr>
          <w:b/>
          <w:bCs/>
          <w:kern w:val="2"/>
          <w:szCs w:val="22"/>
          <w:lang w:eastAsia="ja-JP"/>
        </w:rPr>
        <w:t xml:space="preserve"> (vek 4 rok</w:t>
      </w:r>
      <w:r w:rsidR="00B226E5">
        <w:rPr>
          <w:b/>
          <w:bCs/>
          <w:kern w:val="2"/>
          <w:szCs w:val="22"/>
          <w:lang w:eastAsia="ja-JP"/>
        </w:rPr>
        <w:t>y a starší</w:t>
      </w:r>
      <w:r w:rsidR="00191882" w:rsidRPr="00CF014A">
        <w:rPr>
          <w:b/>
          <w:bCs/>
          <w:kern w:val="2"/>
          <w:szCs w:val="22"/>
          <w:lang w:eastAsia="ja-JP"/>
        </w:rPr>
        <w:t>)</w:t>
      </w:r>
    </w:p>
    <w:tbl>
      <w:tblPr>
        <w:tblStyle w:val="TableGrid"/>
        <w:tblW w:w="5000" w:type="pct"/>
        <w:tblLook w:val="04A0" w:firstRow="1" w:lastRow="0" w:firstColumn="1" w:lastColumn="0" w:noHBand="0" w:noVBand="1"/>
      </w:tblPr>
      <w:tblGrid>
        <w:gridCol w:w="3285"/>
        <w:gridCol w:w="2074"/>
        <w:gridCol w:w="3702"/>
      </w:tblGrid>
      <w:tr w:rsidR="0087485F" w:rsidRPr="00CF014A" w14:paraId="11117484" w14:textId="77777777" w:rsidTr="009D3A78">
        <w:trPr>
          <w:cantSplit/>
          <w:tblHeader/>
        </w:trPr>
        <w:tc>
          <w:tcPr>
            <w:tcW w:w="3285" w:type="dxa"/>
          </w:tcPr>
          <w:p w14:paraId="11117481" w14:textId="77777777" w:rsidR="0087485F" w:rsidRPr="00CF014A" w:rsidRDefault="00242587" w:rsidP="00CF22C3">
            <w:pPr>
              <w:keepNext/>
              <w:keepLines/>
              <w:widowControl w:val="0"/>
              <w:tabs>
                <w:tab w:val="clear" w:pos="567"/>
              </w:tabs>
              <w:spacing w:line="240" w:lineRule="auto"/>
              <w:rPr>
                <w:rFonts w:eastAsia="MS Mincho"/>
                <w:b/>
                <w:kern w:val="2"/>
              </w:rPr>
            </w:pPr>
            <w:r w:rsidRPr="00CF014A">
              <w:rPr>
                <w:b/>
              </w:rPr>
              <w:t>Trieda orgánových systémov</w:t>
            </w:r>
            <w:r w:rsidRPr="00CF014A">
              <w:rPr>
                <w:b/>
                <w:bCs/>
                <w:szCs w:val="22"/>
              </w:rPr>
              <w:t xml:space="preserve"> podľa databázy MedDRA</w:t>
            </w:r>
          </w:p>
        </w:tc>
        <w:tc>
          <w:tcPr>
            <w:tcW w:w="2074" w:type="dxa"/>
          </w:tcPr>
          <w:p w14:paraId="11117482" w14:textId="77777777" w:rsidR="0087485F" w:rsidRPr="00CF014A" w:rsidRDefault="00242587" w:rsidP="00CF22C3">
            <w:pPr>
              <w:keepNext/>
              <w:keepLines/>
              <w:widowControl w:val="0"/>
              <w:tabs>
                <w:tab w:val="clear" w:pos="567"/>
              </w:tabs>
              <w:spacing w:line="240" w:lineRule="auto"/>
              <w:rPr>
                <w:rFonts w:eastAsia="MS Mincho"/>
                <w:b/>
                <w:kern w:val="2"/>
              </w:rPr>
            </w:pPr>
            <w:r w:rsidRPr="00CF014A">
              <w:rPr>
                <w:b/>
                <w:bCs/>
                <w:kern w:val="2"/>
                <w:szCs w:val="22"/>
                <w:lang w:eastAsia="ja-JP"/>
              </w:rPr>
              <w:t>Frekvencia</w:t>
            </w:r>
          </w:p>
        </w:tc>
        <w:tc>
          <w:tcPr>
            <w:tcW w:w="3702" w:type="dxa"/>
          </w:tcPr>
          <w:p w14:paraId="11117483" w14:textId="77777777" w:rsidR="0087485F" w:rsidRPr="00CF014A" w:rsidRDefault="00242587" w:rsidP="00CF22C3">
            <w:pPr>
              <w:keepNext/>
              <w:keepLines/>
              <w:widowControl w:val="0"/>
              <w:tabs>
                <w:tab w:val="clear" w:pos="567"/>
              </w:tabs>
              <w:spacing w:line="240" w:lineRule="auto"/>
              <w:rPr>
                <w:rFonts w:eastAsia="MS Mincho"/>
                <w:b/>
                <w:kern w:val="2"/>
              </w:rPr>
            </w:pPr>
            <w:r w:rsidRPr="00CF014A">
              <w:rPr>
                <w:b/>
                <w:bCs/>
                <w:kern w:val="2"/>
                <w:szCs w:val="22"/>
                <w:lang w:eastAsia="ja-JP"/>
              </w:rPr>
              <w:t>Nežiaduce reakcie</w:t>
            </w:r>
          </w:p>
        </w:tc>
      </w:tr>
      <w:tr w:rsidR="0087485F" w:rsidRPr="00CF014A" w14:paraId="11117488" w14:textId="77777777" w:rsidTr="009D3A78">
        <w:trPr>
          <w:cantSplit/>
        </w:trPr>
        <w:tc>
          <w:tcPr>
            <w:tcW w:w="3285" w:type="dxa"/>
            <w:vMerge w:val="restart"/>
          </w:tcPr>
          <w:p w14:paraId="11117485" w14:textId="77777777" w:rsidR="0087485F" w:rsidRPr="00CF014A" w:rsidRDefault="00242587" w:rsidP="00CF22C3">
            <w:pPr>
              <w:widowControl w:val="0"/>
              <w:spacing w:line="240" w:lineRule="auto"/>
              <w:rPr>
                <w:rFonts w:eastAsia="MS Mincho"/>
                <w:kern w:val="2"/>
              </w:rPr>
            </w:pPr>
            <w:r w:rsidRPr="00CF014A">
              <w:rPr>
                <w:kern w:val="2"/>
                <w:szCs w:val="22"/>
                <w:lang w:eastAsia="ja-JP"/>
              </w:rPr>
              <w:t>Infekcie a nákazy</w:t>
            </w:r>
          </w:p>
        </w:tc>
        <w:tc>
          <w:tcPr>
            <w:tcW w:w="2074" w:type="dxa"/>
          </w:tcPr>
          <w:p w14:paraId="11117486" w14:textId="77777777" w:rsidR="0087485F" w:rsidRPr="00CF014A" w:rsidRDefault="00242587" w:rsidP="00CF22C3">
            <w:pPr>
              <w:widowControl w:val="0"/>
              <w:tabs>
                <w:tab w:val="clear" w:pos="567"/>
              </w:tabs>
              <w:spacing w:line="240" w:lineRule="auto"/>
              <w:rPr>
                <w:rFonts w:eastAsia="MS Mincho"/>
                <w:kern w:val="2"/>
              </w:rPr>
            </w:pPr>
            <w:r w:rsidRPr="00CF014A">
              <w:rPr>
                <w:kern w:val="2"/>
                <w:szCs w:val="22"/>
                <w:lang w:eastAsia="ja-JP"/>
              </w:rPr>
              <w:t>Veľmi časté</w:t>
            </w:r>
          </w:p>
        </w:tc>
        <w:tc>
          <w:tcPr>
            <w:tcW w:w="3702" w:type="dxa"/>
          </w:tcPr>
          <w:p w14:paraId="11117487" w14:textId="77777777" w:rsidR="0087485F" w:rsidRPr="00CF014A" w:rsidRDefault="00242587" w:rsidP="00CF22C3">
            <w:pPr>
              <w:widowControl w:val="0"/>
              <w:tabs>
                <w:tab w:val="clear" w:pos="567"/>
              </w:tabs>
              <w:spacing w:line="240" w:lineRule="auto"/>
              <w:rPr>
                <w:rFonts w:eastAsia="MS Mincho"/>
                <w:kern w:val="2"/>
              </w:rPr>
            </w:pPr>
            <w:r w:rsidRPr="00CF014A">
              <w:rPr>
                <w:kern w:val="2"/>
                <w:szCs w:val="22"/>
                <w:lang w:eastAsia="ja-JP"/>
              </w:rPr>
              <w:t>Infekcia horných dýchacích ciest</w:t>
            </w:r>
            <w:r w:rsidRPr="00CF014A">
              <w:rPr>
                <w:kern w:val="2"/>
                <w:szCs w:val="22"/>
                <w:vertAlign w:val="superscript"/>
                <w:lang w:eastAsia="ja-JP"/>
              </w:rPr>
              <w:t>a</w:t>
            </w:r>
          </w:p>
        </w:tc>
      </w:tr>
      <w:tr w:rsidR="0087485F" w:rsidRPr="00CF014A" w14:paraId="1111748D" w14:textId="77777777" w:rsidTr="009D3A78">
        <w:trPr>
          <w:cantSplit/>
        </w:trPr>
        <w:tc>
          <w:tcPr>
            <w:tcW w:w="3285" w:type="dxa"/>
            <w:vMerge/>
          </w:tcPr>
          <w:p w14:paraId="11117489" w14:textId="77777777" w:rsidR="0087485F" w:rsidRPr="00CF014A" w:rsidRDefault="0087485F" w:rsidP="00CF22C3">
            <w:pPr>
              <w:widowControl w:val="0"/>
              <w:tabs>
                <w:tab w:val="clear" w:pos="567"/>
              </w:tabs>
              <w:spacing w:line="240" w:lineRule="auto"/>
              <w:rPr>
                <w:rFonts w:eastAsia="MS Mincho"/>
                <w:kern w:val="2"/>
                <w:szCs w:val="22"/>
                <w:lang w:eastAsia="ja-JP"/>
              </w:rPr>
            </w:pPr>
          </w:p>
        </w:tc>
        <w:tc>
          <w:tcPr>
            <w:tcW w:w="2074" w:type="dxa"/>
          </w:tcPr>
          <w:p w14:paraId="1111748A" w14:textId="77777777" w:rsidR="0087485F" w:rsidRPr="00CF014A" w:rsidRDefault="00242587" w:rsidP="00CF22C3">
            <w:pPr>
              <w:widowControl w:val="0"/>
              <w:tabs>
                <w:tab w:val="clear" w:pos="567"/>
              </w:tabs>
              <w:spacing w:line="240" w:lineRule="auto"/>
              <w:rPr>
                <w:rFonts w:eastAsia="MS Mincho"/>
                <w:kern w:val="2"/>
                <w:szCs w:val="22"/>
                <w:lang w:eastAsia="ja-JP"/>
              </w:rPr>
            </w:pPr>
            <w:r w:rsidRPr="00CF014A">
              <w:rPr>
                <w:kern w:val="2"/>
                <w:szCs w:val="22"/>
                <w:lang w:eastAsia="ja-JP"/>
              </w:rPr>
              <w:t>Časté</w:t>
            </w:r>
          </w:p>
        </w:tc>
        <w:tc>
          <w:tcPr>
            <w:tcW w:w="3702" w:type="dxa"/>
          </w:tcPr>
          <w:p w14:paraId="1111748B" w14:textId="77777777" w:rsidR="0087485F" w:rsidRPr="00CF014A" w:rsidRDefault="00242587" w:rsidP="00CF22C3">
            <w:pPr>
              <w:widowControl w:val="0"/>
              <w:tabs>
                <w:tab w:val="clear" w:pos="567"/>
              </w:tabs>
              <w:spacing w:line="240" w:lineRule="auto"/>
              <w:rPr>
                <w:rFonts w:eastAsia="MS Mincho"/>
                <w:kern w:val="2"/>
                <w:szCs w:val="22"/>
                <w:lang w:eastAsia="ja-JP"/>
              </w:rPr>
            </w:pPr>
            <w:r w:rsidRPr="00CF014A">
              <w:rPr>
                <w:kern w:val="2"/>
                <w:szCs w:val="22"/>
                <w:lang w:eastAsia="ja-JP"/>
              </w:rPr>
              <w:t xml:space="preserve">Nazofaryngitída </w:t>
            </w:r>
          </w:p>
          <w:p w14:paraId="1111748C" w14:textId="77777777" w:rsidR="0087485F" w:rsidRPr="00CF014A" w:rsidRDefault="00242587" w:rsidP="00CF22C3">
            <w:pPr>
              <w:widowControl w:val="0"/>
              <w:tabs>
                <w:tab w:val="clear" w:pos="567"/>
              </w:tabs>
              <w:spacing w:line="240" w:lineRule="auto"/>
              <w:rPr>
                <w:rFonts w:eastAsia="MS Mincho"/>
                <w:kern w:val="2"/>
                <w:szCs w:val="22"/>
                <w:lang w:eastAsia="ja-JP"/>
              </w:rPr>
            </w:pPr>
            <w:r w:rsidRPr="00CF014A">
              <w:rPr>
                <w:kern w:val="2"/>
                <w:szCs w:val="22"/>
                <w:lang w:eastAsia="ja-JP"/>
              </w:rPr>
              <w:t>Faryngotonzilitída</w:t>
            </w:r>
            <w:r w:rsidRPr="00CF014A">
              <w:rPr>
                <w:kern w:val="2"/>
                <w:szCs w:val="22"/>
                <w:vertAlign w:val="superscript"/>
                <w:lang w:eastAsia="ja-JP"/>
              </w:rPr>
              <w:t>b</w:t>
            </w:r>
          </w:p>
        </w:tc>
      </w:tr>
      <w:tr w:rsidR="0087485F" w:rsidRPr="00CF014A" w14:paraId="11117492" w14:textId="77777777" w:rsidTr="009D3A78">
        <w:trPr>
          <w:cantSplit/>
        </w:trPr>
        <w:tc>
          <w:tcPr>
            <w:tcW w:w="3285" w:type="dxa"/>
            <w:vMerge/>
          </w:tcPr>
          <w:p w14:paraId="1111748E" w14:textId="77777777" w:rsidR="0087485F" w:rsidRPr="00CF014A" w:rsidRDefault="0087485F" w:rsidP="00CF22C3">
            <w:pPr>
              <w:widowControl w:val="0"/>
              <w:tabs>
                <w:tab w:val="clear" w:pos="567"/>
              </w:tabs>
              <w:spacing w:line="240" w:lineRule="auto"/>
              <w:rPr>
                <w:rFonts w:eastAsia="MS Mincho"/>
                <w:kern w:val="2"/>
              </w:rPr>
            </w:pPr>
          </w:p>
        </w:tc>
        <w:tc>
          <w:tcPr>
            <w:tcW w:w="2074" w:type="dxa"/>
          </w:tcPr>
          <w:p w14:paraId="1111748F" w14:textId="77777777" w:rsidR="0087485F" w:rsidRPr="00CF014A" w:rsidRDefault="00242587" w:rsidP="00CF22C3">
            <w:pPr>
              <w:widowControl w:val="0"/>
              <w:tabs>
                <w:tab w:val="clear" w:pos="567"/>
              </w:tabs>
              <w:spacing w:line="240" w:lineRule="auto"/>
              <w:rPr>
                <w:rFonts w:eastAsia="MS Mincho"/>
                <w:kern w:val="2"/>
              </w:rPr>
            </w:pPr>
            <w:r w:rsidRPr="00CF014A">
              <w:rPr>
                <w:kern w:val="2"/>
                <w:szCs w:val="22"/>
                <w:lang w:eastAsia="ja-JP"/>
              </w:rPr>
              <w:t>Menej časté</w:t>
            </w:r>
          </w:p>
        </w:tc>
        <w:tc>
          <w:tcPr>
            <w:tcW w:w="3702" w:type="dxa"/>
          </w:tcPr>
          <w:p w14:paraId="11117490" w14:textId="77777777" w:rsidR="0087485F" w:rsidRPr="00CF014A" w:rsidRDefault="00242587" w:rsidP="00CF22C3">
            <w:pPr>
              <w:widowControl w:val="0"/>
              <w:tabs>
                <w:tab w:val="clear" w:pos="567"/>
              </w:tabs>
              <w:spacing w:line="240" w:lineRule="auto"/>
              <w:rPr>
                <w:rFonts w:eastAsia="MS Mincho"/>
                <w:kern w:val="2"/>
              </w:rPr>
            </w:pPr>
            <w:r w:rsidRPr="00CF014A">
              <w:rPr>
                <w:kern w:val="2"/>
                <w:szCs w:val="22"/>
                <w:lang w:eastAsia="ja-JP"/>
              </w:rPr>
              <w:t>Bronchitída</w:t>
            </w:r>
          </w:p>
          <w:p w14:paraId="11117491" w14:textId="77777777" w:rsidR="0087485F" w:rsidRPr="00CF014A" w:rsidRDefault="00242587" w:rsidP="00CF22C3">
            <w:pPr>
              <w:widowControl w:val="0"/>
              <w:tabs>
                <w:tab w:val="clear" w:pos="567"/>
              </w:tabs>
              <w:spacing w:line="240" w:lineRule="auto"/>
              <w:rPr>
                <w:rFonts w:eastAsia="MS Mincho"/>
                <w:kern w:val="2"/>
              </w:rPr>
            </w:pPr>
            <w:r w:rsidRPr="00CF014A">
              <w:rPr>
                <w:kern w:val="2"/>
                <w:szCs w:val="22"/>
                <w:lang w:eastAsia="ja-JP"/>
              </w:rPr>
              <w:t xml:space="preserve">Rinitída </w:t>
            </w:r>
          </w:p>
        </w:tc>
      </w:tr>
      <w:tr w:rsidR="0095740A" w:rsidRPr="00CF014A" w14:paraId="0BE340D0" w14:textId="77777777" w:rsidTr="009D3A78">
        <w:trPr>
          <w:cantSplit/>
          <w:ins w:id="13" w:author="RWS 1" w:date="2025-03-10T09:44:00Z"/>
        </w:trPr>
        <w:tc>
          <w:tcPr>
            <w:tcW w:w="3285" w:type="dxa"/>
          </w:tcPr>
          <w:p w14:paraId="5677E619" w14:textId="60DCD4C7" w:rsidR="0095740A" w:rsidRPr="00CF014A" w:rsidRDefault="0095740A" w:rsidP="00CF22C3">
            <w:pPr>
              <w:widowControl w:val="0"/>
              <w:tabs>
                <w:tab w:val="clear" w:pos="567"/>
              </w:tabs>
              <w:spacing w:line="240" w:lineRule="auto"/>
              <w:rPr>
                <w:ins w:id="14" w:author="RWS 1" w:date="2025-03-10T09:44:00Z"/>
                <w:kern w:val="2"/>
                <w:szCs w:val="22"/>
                <w:lang w:eastAsia="ja-JP"/>
              </w:rPr>
            </w:pPr>
            <w:ins w:id="15" w:author="RWS 1" w:date="2025-03-10T09:45:00Z">
              <w:r>
                <w:rPr>
                  <w:kern w:val="2"/>
                  <w:szCs w:val="22"/>
                  <w:lang w:eastAsia="ja-JP"/>
                </w:rPr>
                <w:t>Poruchy krvi</w:t>
              </w:r>
            </w:ins>
            <w:ins w:id="16" w:author="RWS 1" w:date="2025-03-10T09:46:00Z">
              <w:r>
                <w:rPr>
                  <w:kern w:val="2"/>
                  <w:szCs w:val="22"/>
                  <w:lang w:eastAsia="ja-JP"/>
                </w:rPr>
                <w:t xml:space="preserve"> a lymfatického systému</w:t>
              </w:r>
            </w:ins>
          </w:p>
        </w:tc>
        <w:tc>
          <w:tcPr>
            <w:tcW w:w="2074" w:type="dxa"/>
          </w:tcPr>
          <w:p w14:paraId="50C341E5" w14:textId="7F7D3966" w:rsidR="0095740A" w:rsidRPr="00CF014A" w:rsidRDefault="0095740A" w:rsidP="00CF22C3">
            <w:pPr>
              <w:widowControl w:val="0"/>
              <w:tabs>
                <w:tab w:val="clear" w:pos="567"/>
              </w:tabs>
              <w:spacing w:line="240" w:lineRule="auto"/>
              <w:rPr>
                <w:ins w:id="17" w:author="RWS 1" w:date="2025-03-10T09:44:00Z"/>
                <w:kern w:val="2"/>
                <w:szCs w:val="22"/>
                <w:lang w:eastAsia="ja-JP"/>
              </w:rPr>
            </w:pPr>
            <w:ins w:id="18" w:author="RWS 1" w:date="2025-03-10T09:44:00Z">
              <w:r>
                <w:rPr>
                  <w:kern w:val="2"/>
                  <w:szCs w:val="22"/>
                  <w:lang w:eastAsia="ja-JP"/>
                </w:rPr>
                <w:t>Veľmi zriedkavé</w:t>
              </w:r>
            </w:ins>
          </w:p>
        </w:tc>
        <w:tc>
          <w:tcPr>
            <w:tcW w:w="3702" w:type="dxa"/>
          </w:tcPr>
          <w:p w14:paraId="6DC3CED9" w14:textId="6755E31C" w:rsidR="0095740A" w:rsidRPr="00CF014A" w:rsidRDefault="0095740A" w:rsidP="00CF22C3">
            <w:pPr>
              <w:widowControl w:val="0"/>
              <w:tabs>
                <w:tab w:val="clear" w:pos="567"/>
              </w:tabs>
              <w:spacing w:line="240" w:lineRule="auto"/>
              <w:rPr>
                <w:ins w:id="19" w:author="RWS 1" w:date="2025-03-10T09:44:00Z"/>
                <w:kern w:val="2"/>
                <w:szCs w:val="22"/>
                <w:lang w:eastAsia="ja-JP"/>
              </w:rPr>
            </w:pPr>
            <w:ins w:id="20" w:author="RWS 1" w:date="2025-03-10T09:44:00Z">
              <w:r>
                <w:rPr>
                  <w:kern w:val="2"/>
                  <w:szCs w:val="22"/>
                  <w:lang w:eastAsia="ja-JP"/>
                </w:rPr>
                <w:t>Trombocytop</w:t>
              </w:r>
            </w:ins>
            <w:ins w:id="21" w:author="RWS 1" w:date="2025-03-10T09:45:00Z">
              <w:r>
                <w:rPr>
                  <w:kern w:val="2"/>
                  <w:szCs w:val="22"/>
                  <w:lang w:eastAsia="ja-JP"/>
                </w:rPr>
                <w:t>énia</w:t>
              </w:r>
            </w:ins>
            <w:ins w:id="22" w:author="RWS FPR" w:date="2025-03-11T16:34:00Z">
              <w:r w:rsidR="006E3126" w:rsidRPr="006E3126">
                <w:rPr>
                  <w:kern w:val="2"/>
                  <w:szCs w:val="22"/>
                  <w:vertAlign w:val="superscript"/>
                  <w:lang w:eastAsia="ja-JP"/>
                  <w:rPrChange w:id="23" w:author="RWS FPR" w:date="2025-03-11T16:34:00Z">
                    <w:rPr>
                      <w:kern w:val="2"/>
                      <w:szCs w:val="22"/>
                      <w:lang w:eastAsia="ja-JP"/>
                    </w:rPr>
                  </w:rPrChange>
                </w:rPr>
                <w:t>c</w:t>
              </w:r>
            </w:ins>
          </w:p>
        </w:tc>
      </w:tr>
      <w:tr w:rsidR="00EA1196" w:rsidRPr="00CF014A" w14:paraId="1683A120" w14:textId="77777777" w:rsidTr="009D3A78">
        <w:trPr>
          <w:cantSplit/>
        </w:trPr>
        <w:tc>
          <w:tcPr>
            <w:tcW w:w="3285" w:type="dxa"/>
          </w:tcPr>
          <w:p w14:paraId="1AC3557C" w14:textId="21259D3D" w:rsidR="00EA1196" w:rsidRPr="00CF014A" w:rsidRDefault="00EA1196" w:rsidP="00CF22C3">
            <w:pPr>
              <w:widowControl w:val="0"/>
              <w:tabs>
                <w:tab w:val="clear" w:pos="567"/>
              </w:tabs>
              <w:spacing w:line="240" w:lineRule="auto"/>
              <w:rPr>
                <w:kern w:val="2"/>
                <w:szCs w:val="22"/>
                <w:lang w:eastAsia="ja-JP"/>
              </w:rPr>
            </w:pPr>
            <w:r w:rsidRPr="00CF014A">
              <w:rPr>
                <w:kern w:val="2"/>
                <w:szCs w:val="22"/>
                <w:lang w:eastAsia="ja-JP"/>
              </w:rPr>
              <w:t>Poruchy imunitného systému</w:t>
            </w:r>
          </w:p>
        </w:tc>
        <w:tc>
          <w:tcPr>
            <w:tcW w:w="2074" w:type="dxa"/>
          </w:tcPr>
          <w:p w14:paraId="52B3360A" w14:textId="3B0DEF9F" w:rsidR="00EA1196" w:rsidRPr="00CF014A" w:rsidRDefault="00EA1196" w:rsidP="00CF22C3">
            <w:pPr>
              <w:widowControl w:val="0"/>
              <w:tabs>
                <w:tab w:val="clear" w:pos="567"/>
              </w:tabs>
              <w:spacing w:line="240" w:lineRule="auto"/>
              <w:rPr>
                <w:kern w:val="2"/>
                <w:szCs w:val="22"/>
                <w:lang w:eastAsia="ja-JP"/>
              </w:rPr>
            </w:pPr>
            <w:r w:rsidRPr="00CF014A">
              <w:rPr>
                <w:kern w:val="2"/>
                <w:szCs w:val="22"/>
                <w:lang w:eastAsia="ja-JP"/>
              </w:rPr>
              <w:t>Neznáme</w:t>
            </w:r>
          </w:p>
        </w:tc>
        <w:tc>
          <w:tcPr>
            <w:tcW w:w="3702" w:type="dxa"/>
          </w:tcPr>
          <w:p w14:paraId="402CECC2" w14:textId="20AE8506" w:rsidR="00EA1196" w:rsidRPr="00CF014A" w:rsidRDefault="00EA1196" w:rsidP="00CF22C3">
            <w:pPr>
              <w:widowControl w:val="0"/>
              <w:tabs>
                <w:tab w:val="clear" w:pos="567"/>
              </w:tabs>
              <w:spacing w:line="240" w:lineRule="auto"/>
              <w:rPr>
                <w:kern w:val="2"/>
                <w:szCs w:val="22"/>
                <w:lang w:eastAsia="ja-JP"/>
              </w:rPr>
            </w:pPr>
            <w:r w:rsidRPr="00CF014A">
              <w:rPr>
                <w:kern w:val="2"/>
                <w:szCs w:val="22"/>
                <w:lang w:eastAsia="ja-JP"/>
              </w:rPr>
              <w:t>Anafylaktická reakcia vrátane anafylaktického šoku</w:t>
            </w:r>
            <w:r w:rsidRPr="00CF014A">
              <w:rPr>
                <w:kern w:val="2"/>
                <w:szCs w:val="22"/>
                <w:vertAlign w:val="superscript"/>
                <w:lang w:eastAsia="ja-JP"/>
              </w:rPr>
              <w:t>c</w:t>
            </w:r>
          </w:p>
        </w:tc>
      </w:tr>
      <w:tr w:rsidR="0087485F" w:rsidRPr="00CF014A" w14:paraId="11117496" w14:textId="77777777" w:rsidTr="009D3A78">
        <w:trPr>
          <w:cantSplit/>
        </w:trPr>
        <w:tc>
          <w:tcPr>
            <w:tcW w:w="3285" w:type="dxa"/>
          </w:tcPr>
          <w:p w14:paraId="11117493" w14:textId="77777777" w:rsidR="0087485F" w:rsidRPr="00CF014A" w:rsidRDefault="00242587" w:rsidP="00CF22C3">
            <w:pPr>
              <w:widowControl w:val="0"/>
              <w:tabs>
                <w:tab w:val="clear" w:pos="567"/>
              </w:tabs>
              <w:spacing w:line="240" w:lineRule="auto"/>
              <w:rPr>
                <w:rFonts w:eastAsia="MS Mincho"/>
                <w:kern w:val="2"/>
              </w:rPr>
            </w:pPr>
            <w:r w:rsidRPr="00CF014A">
              <w:rPr>
                <w:kern w:val="2"/>
                <w:szCs w:val="22"/>
                <w:lang w:eastAsia="ja-JP"/>
              </w:rPr>
              <w:t xml:space="preserve">Poruchy metabolizmu a výživy </w:t>
            </w:r>
          </w:p>
        </w:tc>
        <w:tc>
          <w:tcPr>
            <w:tcW w:w="2074" w:type="dxa"/>
          </w:tcPr>
          <w:p w14:paraId="11117494" w14:textId="77777777" w:rsidR="0087485F" w:rsidRPr="00CF014A" w:rsidRDefault="00242587" w:rsidP="00CF22C3">
            <w:pPr>
              <w:widowControl w:val="0"/>
              <w:tabs>
                <w:tab w:val="clear" w:pos="567"/>
              </w:tabs>
              <w:spacing w:line="240" w:lineRule="auto"/>
              <w:rPr>
                <w:rFonts w:eastAsia="MS Mincho"/>
                <w:kern w:val="2"/>
              </w:rPr>
            </w:pPr>
            <w:r w:rsidRPr="00CF014A">
              <w:rPr>
                <w:kern w:val="2"/>
                <w:szCs w:val="22"/>
                <w:lang w:eastAsia="ja-JP"/>
              </w:rPr>
              <w:t>Veľmi časté</w:t>
            </w:r>
          </w:p>
        </w:tc>
        <w:tc>
          <w:tcPr>
            <w:tcW w:w="3702" w:type="dxa"/>
          </w:tcPr>
          <w:p w14:paraId="11117495" w14:textId="2E6376B8" w:rsidR="0087485F" w:rsidRPr="00CF014A" w:rsidRDefault="00242587" w:rsidP="00CF22C3">
            <w:pPr>
              <w:widowControl w:val="0"/>
              <w:tabs>
                <w:tab w:val="clear" w:pos="567"/>
              </w:tabs>
              <w:spacing w:line="240" w:lineRule="auto"/>
              <w:rPr>
                <w:rFonts w:eastAsia="MS Mincho"/>
                <w:kern w:val="2"/>
              </w:rPr>
            </w:pPr>
            <w:r w:rsidRPr="00CF014A">
              <w:rPr>
                <w:kern w:val="2"/>
                <w:szCs w:val="22"/>
                <w:lang w:eastAsia="ja-JP"/>
              </w:rPr>
              <w:t>Znížená chuť na jedlo</w:t>
            </w:r>
            <w:r w:rsidR="00191882" w:rsidRPr="00CF014A">
              <w:rPr>
                <w:kern w:val="2"/>
                <w:szCs w:val="22"/>
                <w:vertAlign w:val="superscript"/>
                <w:lang w:eastAsia="ja-JP"/>
              </w:rPr>
              <w:t>d</w:t>
            </w:r>
          </w:p>
        </w:tc>
      </w:tr>
      <w:tr w:rsidR="0087485F" w:rsidRPr="00CF014A" w14:paraId="1111749A" w14:textId="77777777" w:rsidTr="009D3A78">
        <w:trPr>
          <w:cantSplit/>
        </w:trPr>
        <w:tc>
          <w:tcPr>
            <w:tcW w:w="3285" w:type="dxa"/>
          </w:tcPr>
          <w:p w14:paraId="11117497" w14:textId="77777777" w:rsidR="0087485F" w:rsidRPr="00CF014A" w:rsidRDefault="00242587" w:rsidP="00CF22C3">
            <w:pPr>
              <w:widowControl w:val="0"/>
              <w:tabs>
                <w:tab w:val="clear" w:pos="567"/>
              </w:tabs>
              <w:spacing w:line="240" w:lineRule="auto"/>
              <w:rPr>
                <w:rFonts w:eastAsia="MS Mincho"/>
                <w:kern w:val="2"/>
              </w:rPr>
            </w:pPr>
            <w:r w:rsidRPr="00CF014A">
              <w:rPr>
                <w:kern w:val="2"/>
                <w:szCs w:val="22"/>
                <w:lang w:eastAsia="ja-JP"/>
              </w:rPr>
              <w:t xml:space="preserve">Psychické poruchy </w:t>
            </w:r>
          </w:p>
        </w:tc>
        <w:tc>
          <w:tcPr>
            <w:tcW w:w="2074" w:type="dxa"/>
          </w:tcPr>
          <w:p w14:paraId="11117498" w14:textId="77777777" w:rsidR="0087485F" w:rsidRPr="00CF014A" w:rsidRDefault="00242587" w:rsidP="00CF22C3">
            <w:pPr>
              <w:widowControl w:val="0"/>
              <w:tabs>
                <w:tab w:val="clear" w:pos="567"/>
              </w:tabs>
              <w:spacing w:line="240" w:lineRule="auto"/>
              <w:rPr>
                <w:rFonts w:eastAsia="MS Mincho"/>
                <w:kern w:val="2"/>
              </w:rPr>
            </w:pPr>
            <w:r w:rsidRPr="00CF014A">
              <w:rPr>
                <w:kern w:val="2"/>
                <w:szCs w:val="22"/>
                <w:lang w:eastAsia="ja-JP"/>
              </w:rPr>
              <w:t>Veľmi časté</w:t>
            </w:r>
          </w:p>
        </w:tc>
        <w:tc>
          <w:tcPr>
            <w:tcW w:w="3702" w:type="dxa"/>
          </w:tcPr>
          <w:p w14:paraId="11117499" w14:textId="38CE30D5" w:rsidR="0087485F" w:rsidRPr="00CF014A" w:rsidRDefault="00242587" w:rsidP="00CF22C3">
            <w:pPr>
              <w:widowControl w:val="0"/>
              <w:tabs>
                <w:tab w:val="clear" w:pos="567"/>
              </w:tabs>
              <w:spacing w:line="240" w:lineRule="auto"/>
              <w:rPr>
                <w:rFonts w:eastAsia="MS Mincho"/>
                <w:kern w:val="2"/>
              </w:rPr>
            </w:pPr>
            <w:r w:rsidRPr="00CF014A">
              <w:rPr>
                <w:kern w:val="2"/>
                <w:szCs w:val="22"/>
                <w:lang w:eastAsia="ja-JP"/>
              </w:rPr>
              <w:t>Podráždenosť</w:t>
            </w:r>
            <w:r w:rsidR="00191882" w:rsidRPr="00CF014A">
              <w:rPr>
                <w:kern w:val="2"/>
                <w:szCs w:val="22"/>
                <w:vertAlign w:val="superscript"/>
                <w:lang w:eastAsia="ja-JP"/>
              </w:rPr>
              <w:t>d</w:t>
            </w:r>
          </w:p>
        </w:tc>
      </w:tr>
      <w:tr w:rsidR="0087485F" w:rsidRPr="00CF014A" w14:paraId="1111749F" w14:textId="77777777" w:rsidTr="009D3A78">
        <w:trPr>
          <w:cantSplit/>
        </w:trPr>
        <w:tc>
          <w:tcPr>
            <w:tcW w:w="3285" w:type="dxa"/>
            <w:vMerge w:val="restart"/>
          </w:tcPr>
          <w:p w14:paraId="1111749B" w14:textId="77777777" w:rsidR="0087485F" w:rsidRPr="00CF014A" w:rsidRDefault="00242587" w:rsidP="00CF22C3">
            <w:pPr>
              <w:widowControl w:val="0"/>
              <w:tabs>
                <w:tab w:val="clear" w:pos="567"/>
              </w:tabs>
              <w:spacing w:line="240" w:lineRule="auto"/>
              <w:rPr>
                <w:rFonts w:eastAsia="MS Mincho"/>
                <w:kern w:val="2"/>
              </w:rPr>
            </w:pPr>
            <w:r w:rsidRPr="00CF014A">
              <w:rPr>
                <w:kern w:val="2"/>
                <w:szCs w:val="22"/>
                <w:lang w:eastAsia="ja-JP"/>
              </w:rPr>
              <w:t xml:space="preserve">Poruchy nervového systému </w:t>
            </w:r>
          </w:p>
        </w:tc>
        <w:tc>
          <w:tcPr>
            <w:tcW w:w="2074" w:type="dxa"/>
          </w:tcPr>
          <w:p w14:paraId="1111749C" w14:textId="77777777" w:rsidR="0087485F" w:rsidRPr="00CF014A" w:rsidRDefault="00242587" w:rsidP="00CF22C3">
            <w:pPr>
              <w:widowControl w:val="0"/>
              <w:tabs>
                <w:tab w:val="clear" w:pos="567"/>
              </w:tabs>
              <w:spacing w:line="240" w:lineRule="auto"/>
              <w:rPr>
                <w:rFonts w:eastAsia="MS Mincho"/>
                <w:kern w:val="2"/>
              </w:rPr>
            </w:pPr>
            <w:r w:rsidRPr="00CF014A">
              <w:rPr>
                <w:kern w:val="2"/>
                <w:szCs w:val="22"/>
                <w:lang w:eastAsia="ja-JP"/>
              </w:rPr>
              <w:t>Veľmi časté</w:t>
            </w:r>
          </w:p>
        </w:tc>
        <w:tc>
          <w:tcPr>
            <w:tcW w:w="3702" w:type="dxa"/>
          </w:tcPr>
          <w:p w14:paraId="1111749D" w14:textId="77777777" w:rsidR="0087485F" w:rsidRPr="00CF014A" w:rsidRDefault="00242587" w:rsidP="00CF22C3">
            <w:pPr>
              <w:widowControl w:val="0"/>
              <w:tabs>
                <w:tab w:val="clear" w:pos="567"/>
              </w:tabs>
              <w:spacing w:line="240" w:lineRule="auto"/>
              <w:rPr>
                <w:rFonts w:eastAsia="MS Mincho"/>
                <w:kern w:val="2"/>
              </w:rPr>
            </w:pPr>
            <w:r w:rsidRPr="00CF014A">
              <w:rPr>
                <w:kern w:val="2"/>
                <w:szCs w:val="22"/>
                <w:lang w:eastAsia="ja-JP"/>
              </w:rPr>
              <w:t>Bolesť hlavy</w:t>
            </w:r>
          </w:p>
          <w:p w14:paraId="1111749E" w14:textId="593439DD" w:rsidR="0087485F" w:rsidRPr="00CF014A" w:rsidRDefault="00242587" w:rsidP="00CF22C3">
            <w:pPr>
              <w:widowControl w:val="0"/>
              <w:tabs>
                <w:tab w:val="clear" w:pos="567"/>
              </w:tabs>
              <w:spacing w:line="240" w:lineRule="auto"/>
              <w:rPr>
                <w:rFonts w:eastAsia="MS Mincho"/>
                <w:kern w:val="2"/>
              </w:rPr>
            </w:pPr>
            <w:r w:rsidRPr="00CF014A">
              <w:rPr>
                <w:kern w:val="2"/>
                <w:szCs w:val="22"/>
                <w:lang w:eastAsia="ja-JP"/>
              </w:rPr>
              <w:t>Somnolencia</w:t>
            </w:r>
            <w:r w:rsidR="00191882" w:rsidRPr="00CF014A">
              <w:rPr>
                <w:kern w:val="2"/>
                <w:szCs w:val="22"/>
                <w:vertAlign w:val="superscript"/>
                <w:lang w:eastAsia="ja-JP"/>
              </w:rPr>
              <w:t>d</w:t>
            </w:r>
          </w:p>
        </w:tc>
      </w:tr>
      <w:tr w:rsidR="0087485F" w:rsidRPr="00CF014A" w14:paraId="111174A3" w14:textId="77777777" w:rsidTr="009D3A78">
        <w:trPr>
          <w:cantSplit/>
        </w:trPr>
        <w:tc>
          <w:tcPr>
            <w:tcW w:w="3285" w:type="dxa"/>
            <w:vMerge/>
          </w:tcPr>
          <w:p w14:paraId="111174A0" w14:textId="77777777" w:rsidR="0087485F" w:rsidRPr="00CF014A" w:rsidRDefault="0087485F" w:rsidP="00CF22C3">
            <w:pPr>
              <w:widowControl w:val="0"/>
              <w:tabs>
                <w:tab w:val="clear" w:pos="567"/>
              </w:tabs>
              <w:spacing w:line="240" w:lineRule="auto"/>
              <w:rPr>
                <w:rFonts w:eastAsia="MS Mincho"/>
                <w:kern w:val="2"/>
                <w:szCs w:val="22"/>
                <w:lang w:eastAsia="ja-JP"/>
              </w:rPr>
            </w:pPr>
          </w:p>
        </w:tc>
        <w:tc>
          <w:tcPr>
            <w:tcW w:w="2074" w:type="dxa"/>
          </w:tcPr>
          <w:p w14:paraId="111174A1" w14:textId="77777777" w:rsidR="0087485F" w:rsidRPr="00CF014A" w:rsidRDefault="00242587" w:rsidP="00CF22C3">
            <w:pPr>
              <w:widowControl w:val="0"/>
              <w:tabs>
                <w:tab w:val="clear" w:pos="567"/>
              </w:tabs>
              <w:spacing w:line="240" w:lineRule="auto"/>
              <w:rPr>
                <w:rFonts w:eastAsia="MS Mincho"/>
                <w:kern w:val="2"/>
                <w:szCs w:val="22"/>
                <w:lang w:eastAsia="ja-JP"/>
              </w:rPr>
            </w:pPr>
            <w:r w:rsidRPr="00CF014A">
              <w:rPr>
                <w:kern w:val="2"/>
                <w:szCs w:val="22"/>
                <w:lang w:eastAsia="ja-JP"/>
              </w:rPr>
              <w:t>Menej časté</w:t>
            </w:r>
          </w:p>
        </w:tc>
        <w:tc>
          <w:tcPr>
            <w:tcW w:w="3702" w:type="dxa"/>
          </w:tcPr>
          <w:p w14:paraId="111174A2" w14:textId="77777777" w:rsidR="0087485F" w:rsidRPr="00CF014A" w:rsidRDefault="00242587" w:rsidP="00CF22C3">
            <w:pPr>
              <w:widowControl w:val="0"/>
              <w:tabs>
                <w:tab w:val="clear" w:pos="567"/>
              </w:tabs>
              <w:spacing w:line="240" w:lineRule="auto"/>
              <w:rPr>
                <w:rFonts w:eastAsia="MS Mincho"/>
                <w:kern w:val="2"/>
                <w:szCs w:val="22"/>
                <w:lang w:eastAsia="ja-JP"/>
              </w:rPr>
            </w:pPr>
            <w:r w:rsidRPr="00CF014A">
              <w:rPr>
                <w:kern w:val="2"/>
                <w:szCs w:val="22"/>
                <w:lang w:eastAsia="ja-JP"/>
              </w:rPr>
              <w:t>Závrat</w:t>
            </w:r>
          </w:p>
        </w:tc>
      </w:tr>
      <w:tr w:rsidR="0087485F" w:rsidRPr="00CF014A" w14:paraId="111174AA" w14:textId="77777777" w:rsidTr="009D3A78">
        <w:trPr>
          <w:cantSplit/>
        </w:trPr>
        <w:tc>
          <w:tcPr>
            <w:tcW w:w="3285" w:type="dxa"/>
          </w:tcPr>
          <w:p w14:paraId="111174A4" w14:textId="77777777" w:rsidR="0087485F" w:rsidRPr="00CF014A" w:rsidRDefault="00242587" w:rsidP="00CF22C3">
            <w:pPr>
              <w:widowControl w:val="0"/>
              <w:tabs>
                <w:tab w:val="clear" w:pos="567"/>
              </w:tabs>
              <w:spacing w:line="240" w:lineRule="auto"/>
              <w:rPr>
                <w:rFonts w:eastAsia="MS Mincho"/>
                <w:kern w:val="2"/>
              </w:rPr>
            </w:pPr>
            <w:r w:rsidRPr="00CF014A">
              <w:rPr>
                <w:kern w:val="2"/>
                <w:szCs w:val="22"/>
                <w:lang w:eastAsia="ja-JP"/>
              </w:rPr>
              <w:t xml:space="preserve">Poruchy gastrointestinálneho traktu </w:t>
            </w:r>
          </w:p>
        </w:tc>
        <w:tc>
          <w:tcPr>
            <w:tcW w:w="2074" w:type="dxa"/>
          </w:tcPr>
          <w:p w14:paraId="111174A5" w14:textId="77777777" w:rsidR="0087485F" w:rsidRPr="00CF014A" w:rsidRDefault="00242587" w:rsidP="00CF22C3">
            <w:pPr>
              <w:widowControl w:val="0"/>
              <w:tabs>
                <w:tab w:val="clear" w:pos="567"/>
              </w:tabs>
              <w:spacing w:line="240" w:lineRule="auto"/>
              <w:rPr>
                <w:rFonts w:eastAsia="MS Mincho"/>
                <w:kern w:val="2"/>
              </w:rPr>
            </w:pPr>
            <w:r w:rsidRPr="00CF014A">
              <w:rPr>
                <w:kern w:val="2"/>
                <w:szCs w:val="22"/>
                <w:lang w:eastAsia="ja-JP"/>
              </w:rPr>
              <w:t>Menej časté</w:t>
            </w:r>
          </w:p>
        </w:tc>
        <w:tc>
          <w:tcPr>
            <w:tcW w:w="3702" w:type="dxa"/>
          </w:tcPr>
          <w:p w14:paraId="111174A6" w14:textId="77777777" w:rsidR="0087485F" w:rsidRPr="00CF014A" w:rsidRDefault="00242587" w:rsidP="00CF22C3">
            <w:pPr>
              <w:widowControl w:val="0"/>
              <w:tabs>
                <w:tab w:val="clear" w:pos="567"/>
              </w:tabs>
              <w:spacing w:line="240" w:lineRule="auto"/>
              <w:rPr>
                <w:rFonts w:eastAsia="MS Mincho"/>
                <w:kern w:val="2"/>
              </w:rPr>
            </w:pPr>
            <w:r w:rsidRPr="00CF014A">
              <w:rPr>
                <w:kern w:val="2"/>
                <w:szCs w:val="22"/>
                <w:lang w:eastAsia="ja-JP"/>
              </w:rPr>
              <w:t xml:space="preserve">Hnačka </w:t>
            </w:r>
          </w:p>
          <w:p w14:paraId="111174A7" w14:textId="77777777" w:rsidR="0087485F" w:rsidRPr="00CF014A" w:rsidRDefault="00242587" w:rsidP="008F25F4">
            <w:pPr>
              <w:widowControl w:val="0"/>
              <w:spacing w:line="240" w:lineRule="auto"/>
              <w:rPr>
                <w:rFonts w:eastAsia="MS Mincho"/>
                <w:kern w:val="2"/>
                <w:lang w:eastAsia="ja-JP"/>
              </w:rPr>
            </w:pPr>
            <w:r w:rsidRPr="00CF014A">
              <w:rPr>
                <w:kern w:val="2"/>
                <w:szCs w:val="22"/>
                <w:lang w:eastAsia="ja-JP"/>
              </w:rPr>
              <w:t>Nevoľnosť</w:t>
            </w:r>
          </w:p>
          <w:p w14:paraId="111174A8" w14:textId="77777777" w:rsidR="0087485F" w:rsidRPr="00CF014A" w:rsidRDefault="00242587" w:rsidP="00CF22C3">
            <w:pPr>
              <w:widowControl w:val="0"/>
              <w:tabs>
                <w:tab w:val="clear" w:pos="567"/>
              </w:tabs>
              <w:spacing w:line="240" w:lineRule="auto"/>
              <w:rPr>
                <w:rFonts w:eastAsia="MS Mincho"/>
                <w:kern w:val="2"/>
                <w:szCs w:val="22"/>
                <w:lang w:eastAsia="ja-JP"/>
              </w:rPr>
            </w:pPr>
            <w:r w:rsidRPr="00CF014A">
              <w:rPr>
                <w:kern w:val="2"/>
                <w:szCs w:val="22"/>
                <w:lang w:eastAsia="ja-JP"/>
              </w:rPr>
              <w:t>Bolesť brucha</w:t>
            </w:r>
          </w:p>
          <w:p w14:paraId="111174A9" w14:textId="77777777" w:rsidR="0087485F" w:rsidRPr="00CF014A" w:rsidRDefault="00242587" w:rsidP="00CF22C3">
            <w:pPr>
              <w:widowControl w:val="0"/>
              <w:tabs>
                <w:tab w:val="clear" w:pos="567"/>
              </w:tabs>
              <w:spacing w:line="240" w:lineRule="auto"/>
              <w:rPr>
                <w:rFonts w:eastAsia="MS Mincho"/>
                <w:kern w:val="2"/>
              </w:rPr>
            </w:pPr>
            <w:r w:rsidRPr="00CF014A">
              <w:rPr>
                <w:kern w:val="2"/>
                <w:szCs w:val="22"/>
                <w:lang w:eastAsia="ja-JP"/>
              </w:rPr>
              <w:t>Vracanie</w:t>
            </w:r>
          </w:p>
        </w:tc>
      </w:tr>
      <w:tr w:rsidR="0087485F" w:rsidRPr="00CF014A" w14:paraId="111174B1" w14:textId="77777777" w:rsidTr="009D3A78">
        <w:trPr>
          <w:cantSplit/>
          <w:trHeight w:val="755"/>
        </w:trPr>
        <w:tc>
          <w:tcPr>
            <w:tcW w:w="3285" w:type="dxa"/>
            <w:vMerge w:val="restart"/>
          </w:tcPr>
          <w:p w14:paraId="111174AB" w14:textId="77777777" w:rsidR="0087485F" w:rsidRPr="00CF014A" w:rsidRDefault="00242587" w:rsidP="00CF22C3">
            <w:pPr>
              <w:widowControl w:val="0"/>
              <w:tabs>
                <w:tab w:val="clear" w:pos="567"/>
              </w:tabs>
              <w:spacing w:line="240" w:lineRule="auto"/>
              <w:rPr>
                <w:rFonts w:eastAsia="MS Mincho"/>
                <w:kern w:val="2"/>
              </w:rPr>
            </w:pPr>
            <w:r w:rsidRPr="00CF014A">
              <w:rPr>
                <w:kern w:val="2"/>
                <w:szCs w:val="22"/>
                <w:lang w:eastAsia="ja-JP"/>
              </w:rPr>
              <w:t xml:space="preserve">Poruchy kože a podkožného tkaniva </w:t>
            </w:r>
          </w:p>
        </w:tc>
        <w:tc>
          <w:tcPr>
            <w:tcW w:w="2074" w:type="dxa"/>
          </w:tcPr>
          <w:p w14:paraId="111174AC" w14:textId="77777777" w:rsidR="0087485F" w:rsidRPr="00CF014A" w:rsidRDefault="00242587" w:rsidP="00CF22C3">
            <w:pPr>
              <w:widowControl w:val="0"/>
              <w:tabs>
                <w:tab w:val="clear" w:pos="567"/>
              </w:tabs>
              <w:spacing w:line="240" w:lineRule="auto"/>
              <w:rPr>
                <w:rFonts w:eastAsia="MS Mincho"/>
                <w:kern w:val="2"/>
                <w:szCs w:val="22"/>
                <w:lang w:eastAsia="ja-JP"/>
              </w:rPr>
            </w:pPr>
            <w:r w:rsidRPr="00CF014A">
              <w:rPr>
                <w:kern w:val="2"/>
                <w:szCs w:val="22"/>
                <w:lang w:eastAsia="ja-JP"/>
              </w:rPr>
              <w:t>Menej časté</w:t>
            </w:r>
          </w:p>
          <w:p w14:paraId="111174AD" w14:textId="77777777" w:rsidR="0087485F" w:rsidRPr="00CF014A" w:rsidRDefault="0087485F" w:rsidP="00CF22C3">
            <w:pPr>
              <w:widowControl w:val="0"/>
              <w:spacing w:line="240" w:lineRule="auto"/>
              <w:rPr>
                <w:rFonts w:eastAsia="MS Mincho"/>
                <w:kern w:val="2"/>
              </w:rPr>
            </w:pPr>
          </w:p>
        </w:tc>
        <w:tc>
          <w:tcPr>
            <w:tcW w:w="3702" w:type="dxa"/>
          </w:tcPr>
          <w:p w14:paraId="111174AE" w14:textId="439CAEFF" w:rsidR="0087485F" w:rsidRPr="00CF014A" w:rsidRDefault="00242587" w:rsidP="00CF22C3">
            <w:pPr>
              <w:widowControl w:val="0"/>
              <w:tabs>
                <w:tab w:val="clear" w:pos="567"/>
              </w:tabs>
              <w:spacing w:line="240" w:lineRule="auto"/>
              <w:rPr>
                <w:rFonts w:eastAsia="MS Mincho"/>
                <w:kern w:val="2"/>
                <w:szCs w:val="22"/>
                <w:vertAlign w:val="superscript"/>
                <w:lang w:eastAsia="ja-JP"/>
              </w:rPr>
            </w:pPr>
            <w:r w:rsidRPr="00CF014A">
              <w:rPr>
                <w:kern w:val="2"/>
                <w:szCs w:val="22"/>
                <w:lang w:eastAsia="ja-JP"/>
              </w:rPr>
              <w:t>Vyrážka</w:t>
            </w:r>
            <w:r w:rsidR="00191882" w:rsidRPr="00CF014A">
              <w:rPr>
                <w:kern w:val="2"/>
                <w:szCs w:val="22"/>
                <w:vertAlign w:val="superscript"/>
                <w:lang w:eastAsia="ja-JP"/>
              </w:rPr>
              <w:t>e</w:t>
            </w:r>
          </w:p>
          <w:p w14:paraId="111174AF" w14:textId="27697244" w:rsidR="0087485F" w:rsidRPr="00CF014A" w:rsidRDefault="00242587" w:rsidP="00CF22C3">
            <w:pPr>
              <w:widowControl w:val="0"/>
              <w:tabs>
                <w:tab w:val="clear" w:pos="567"/>
              </w:tabs>
              <w:spacing w:line="240" w:lineRule="auto"/>
              <w:rPr>
                <w:rFonts w:eastAsia="MS Mincho"/>
                <w:kern w:val="2"/>
                <w:szCs w:val="22"/>
                <w:lang w:eastAsia="ja-JP"/>
              </w:rPr>
            </w:pPr>
            <w:r w:rsidRPr="00CF014A">
              <w:rPr>
                <w:kern w:val="2"/>
                <w:szCs w:val="22"/>
                <w:lang w:eastAsia="ja-JP"/>
              </w:rPr>
              <w:t>Pruritus</w:t>
            </w:r>
            <w:r w:rsidR="00191882" w:rsidRPr="00CF014A">
              <w:rPr>
                <w:kern w:val="2"/>
                <w:szCs w:val="22"/>
                <w:vertAlign w:val="superscript"/>
                <w:lang w:eastAsia="ja-JP"/>
              </w:rPr>
              <w:t>f</w:t>
            </w:r>
          </w:p>
          <w:p w14:paraId="111174B0" w14:textId="77777777" w:rsidR="0087485F" w:rsidRPr="00CF014A" w:rsidRDefault="00242587" w:rsidP="00CF22C3">
            <w:pPr>
              <w:widowControl w:val="0"/>
              <w:tabs>
                <w:tab w:val="clear" w:pos="567"/>
              </w:tabs>
              <w:spacing w:line="240" w:lineRule="auto"/>
              <w:rPr>
                <w:rFonts w:eastAsia="MS Mincho"/>
                <w:kern w:val="2"/>
              </w:rPr>
            </w:pPr>
            <w:r w:rsidRPr="00CF014A">
              <w:rPr>
                <w:kern w:val="2"/>
                <w:szCs w:val="22"/>
                <w:lang w:eastAsia="ja-JP"/>
              </w:rPr>
              <w:t>Žihľavka</w:t>
            </w:r>
          </w:p>
        </w:tc>
      </w:tr>
      <w:tr w:rsidR="0095740A" w:rsidRPr="00CF014A" w14:paraId="05534263" w14:textId="77777777" w:rsidTr="009D3A78">
        <w:trPr>
          <w:cantSplit/>
          <w:trHeight w:val="170"/>
          <w:ins w:id="24" w:author="RWS 1" w:date="2025-03-10T09:46:00Z"/>
        </w:trPr>
        <w:tc>
          <w:tcPr>
            <w:tcW w:w="3285" w:type="dxa"/>
            <w:vMerge/>
          </w:tcPr>
          <w:p w14:paraId="6708F412" w14:textId="77777777" w:rsidR="0095740A" w:rsidRPr="00CF014A" w:rsidRDefault="0095740A" w:rsidP="00CF22C3">
            <w:pPr>
              <w:widowControl w:val="0"/>
              <w:tabs>
                <w:tab w:val="clear" w:pos="567"/>
              </w:tabs>
              <w:spacing w:line="240" w:lineRule="auto"/>
              <w:rPr>
                <w:ins w:id="25" w:author="RWS 1" w:date="2025-03-10T09:46:00Z"/>
                <w:rFonts w:eastAsia="MS Mincho"/>
                <w:kern w:val="2"/>
              </w:rPr>
            </w:pPr>
          </w:p>
        </w:tc>
        <w:tc>
          <w:tcPr>
            <w:tcW w:w="2074" w:type="dxa"/>
          </w:tcPr>
          <w:p w14:paraId="5D883733" w14:textId="7C0EF290" w:rsidR="0095740A" w:rsidRPr="00CF014A" w:rsidRDefault="0095740A" w:rsidP="008F25F4">
            <w:pPr>
              <w:spacing w:line="240" w:lineRule="auto"/>
              <w:rPr>
                <w:ins w:id="26" w:author="RWS 1" w:date="2025-03-10T09:46:00Z"/>
                <w:kern w:val="2"/>
                <w:szCs w:val="22"/>
                <w:lang w:eastAsia="ja-JP"/>
              </w:rPr>
            </w:pPr>
            <w:ins w:id="27" w:author="RWS 1" w:date="2025-03-10T09:47:00Z">
              <w:r>
                <w:rPr>
                  <w:kern w:val="2"/>
                  <w:szCs w:val="22"/>
                  <w:lang w:eastAsia="ja-JP"/>
                </w:rPr>
                <w:t>Zriedkavé</w:t>
              </w:r>
            </w:ins>
          </w:p>
        </w:tc>
        <w:tc>
          <w:tcPr>
            <w:tcW w:w="3702" w:type="dxa"/>
          </w:tcPr>
          <w:p w14:paraId="4DBA7625" w14:textId="362F264E" w:rsidR="0095740A" w:rsidRPr="00CF014A" w:rsidRDefault="0095740A" w:rsidP="00CF22C3">
            <w:pPr>
              <w:widowControl w:val="0"/>
              <w:tabs>
                <w:tab w:val="clear" w:pos="567"/>
              </w:tabs>
              <w:spacing w:line="240" w:lineRule="auto"/>
              <w:rPr>
                <w:ins w:id="28" w:author="RWS 1" w:date="2025-03-10T09:46:00Z"/>
                <w:kern w:val="2"/>
                <w:szCs w:val="22"/>
                <w:lang w:eastAsia="ja-JP"/>
              </w:rPr>
            </w:pPr>
            <w:ins w:id="29" w:author="RWS 1" w:date="2025-03-10T09:48:00Z">
              <w:r>
                <w:rPr>
                  <w:kern w:val="2"/>
                  <w:szCs w:val="22"/>
                  <w:lang w:eastAsia="ja-JP"/>
                </w:rPr>
                <w:t>Petéchie</w:t>
              </w:r>
            </w:ins>
            <w:ins w:id="30" w:author="RWS 2" w:date="2025-03-10T10:01:00Z">
              <w:r w:rsidR="00FB6D6D" w:rsidRPr="00DC677A">
                <w:rPr>
                  <w:rFonts w:eastAsia="MS Mincho"/>
                  <w:kern w:val="2"/>
                  <w:szCs w:val="22"/>
                  <w:vertAlign w:val="superscript"/>
                  <w:lang w:eastAsia="ja-JP"/>
                </w:rPr>
                <w:t>c</w:t>
              </w:r>
            </w:ins>
          </w:p>
        </w:tc>
      </w:tr>
      <w:tr w:rsidR="0087485F" w:rsidRPr="00CF014A" w14:paraId="111174B5" w14:textId="77777777" w:rsidTr="009D3A78">
        <w:trPr>
          <w:cantSplit/>
          <w:trHeight w:val="170"/>
        </w:trPr>
        <w:tc>
          <w:tcPr>
            <w:tcW w:w="3285" w:type="dxa"/>
            <w:vMerge/>
          </w:tcPr>
          <w:p w14:paraId="111174B2" w14:textId="77777777" w:rsidR="0087485F" w:rsidRPr="00CF014A" w:rsidRDefault="0087485F" w:rsidP="00CF22C3">
            <w:pPr>
              <w:widowControl w:val="0"/>
              <w:tabs>
                <w:tab w:val="clear" w:pos="567"/>
              </w:tabs>
              <w:spacing w:line="240" w:lineRule="auto"/>
              <w:rPr>
                <w:rFonts w:eastAsia="MS Mincho"/>
                <w:kern w:val="2"/>
              </w:rPr>
            </w:pPr>
          </w:p>
        </w:tc>
        <w:tc>
          <w:tcPr>
            <w:tcW w:w="2074" w:type="dxa"/>
          </w:tcPr>
          <w:p w14:paraId="111174B3" w14:textId="77777777" w:rsidR="0087485F" w:rsidRPr="00CF014A" w:rsidRDefault="00242587" w:rsidP="008F25F4">
            <w:pPr>
              <w:spacing w:line="240" w:lineRule="auto"/>
              <w:rPr>
                <w:rFonts w:eastAsia="MS Mincho"/>
              </w:rPr>
            </w:pPr>
            <w:r w:rsidRPr="00CF014A">
              <w:rPr>
                <w:kern w:val="2"/>
                <w:szCs w:val="22"/>
                <w:lang w:eastAsia="ja-JP"/>
              </w:rPr>
              <w:t>Veľmi zriedkavé</w:t>
            </w:r>
          </w:p>
        </w:tc>
        <w:tc>
          <w:tcPr>
            <w:tcW w:w="3702" w:type="dxa"/>
          </w:tcPr>
          <w:p w14:paraId="111174B4" w14:textId="77777777" w:rsidR="0087485F" w:rsidRPr="00CF014A" w:rsidRDefault="00242587" w:rsidP="00CF22C3">
            <w:pPr>
              <w:widowControl w:val="0"/>
              <w:tabs>
                <w:tab w:val="clear" w:pos="567"/>
              </w:tabs>
              <w:spacing w:line="240" w:lineRule="auto"/>
              <w:rPr>
                <w:rFonts w:eastAsia="MS Mincho"/>
                <w:kern w:val="2"/>
              </w:rPr>
            </w:pPr>
            <w:r w:rsidRPr="00CF014A">
              <w:rPr>
                <w:kern w:val="2"/>
                <w:szCs w:val="22"/>
                <w:lang w:eastAsia="ja-JP"/>
              </w:rPr>
              <w:t>Angioedém</w:t>
            </w:r>
          </w:p>
        </w:tc>
      </w:tr>
      <w:tr w:rsidR="0087485F" w:rsidRPr="00CF014A" w14:paraId="111174B9" w14:textId="77777777" w:rsidTr="009D3A78">
        <w:trPr>
          <w:cantSplit/>
        </w:trPr>
        <w:tc>
          <w:tcPr>
            <w:tcW w:w="3285" w:type="dxa"/>
            <w:vMerge w:val="restart"/>
          </w:tcPr>
          <w:p w14:paraId="111174B6" w14:textId="77777777" w:rsidR="0087485F" w:rsidRPr="00CF014A" w:rsidRDefault="00242587" w:rsidP="00CF22C3">
            <w:pPr>
              <w:widowControl w:val="0"/>
              <w:tabs>
                <w:tab w:val="clear" w:pos="567"/>
              </w:tabs>
              <w:spacing w:line="240" w:lineRule="auto"/>
              <w:rPr>
                <w:rFonts w:eastAsia="MS Mincho"/>
                <w:kern w:val="2"/>
              </w:rPr>
            </w:pPr>
            <w:r w:rsidRPr="00CF014A">
              <w:rPr>
                <w:kern w:val="2"/>
                <w:szCs w:val="22"/>
                <w:lang w:eastAsia="ja-JP"/>
              </w:rPr>
              <w:t>Poruchy kostrovej a svalovej sústavy a spojivového tkaniva</w:t>
            </w:r>
          </w:p>
        </w:tc>
        <w:tc>
          <w:tcPr>
            <w:tcW w:w="2074" w:type="dxa"/>
          </w:tcPr>
          <w:p w14:paraId="111174B7" w14:textId="77777777" w:rsidR="0087485F" w:rsidRPr="00CF014A" w:rsidRDefault="00242587" w:rsidP="00CF22C3">
            <w:pPr>
              <w:widowControl w:val="0"/>
              <w:tabs>
                <w:tab w:val="clear" w:pos="567"/>
              </w:tabs>
              <w:spacing w:line="240" w:lineRule="auto"/>
              <w:rPr>
                <w:rFonts w:eastAsia="MS Mincho"/>
                <w:kern w:val="2"/>
              </w:rPr>
            </w:pPr>
            <w:r w:rsidRPr="00CF014A">
              <w:rPr>
                <w:kern w:val="2"/>
                <w:szCs w:val="22"/>
                <w:lang w:eastAsia="ja-JP"/>
              </w:rPr>
              <w:t>Veľmi časté</w:t>
            </w:r>
          </w:p>
        </w:tc>
        <w:tc>
          <w:tcPr>
            <w:tcW w:w="3702" w:type="dxa"/>
          </w:tcPr>
          <w:p w14:paraId="111174B8" w14:textId="77777777" w:rsidR="0087485F" w:rsidRPr="00CF014A" w:rsidRDefault="00242587" w:rsidP="00CF22C3">
            <w:pPr>
              <w:widowControl w:val="0"/>
              <w:tabs>
                <w:tab w:val="clear" w:pos="567"/>
              </w:tabs>
              <w:spacing w:line="240" w:lineRule="auto"/>
              <w:rPr>
                <w:rFonts w:eastAsia="MS Mincho"/>
                <w:kern w:val="2"/>
              </w:rPr>
            </w:pPr>
            <w:r w:rsidRPr="00CF014A">
              <w:rPr>
                <w:kern w:val="2"/>
                <w:szCs w:val="22"/>
                <w:lang w:eastAsia="ja-JP"/>
              </w:rPr>
              <w:t>Myalgia</w:t>
            </w:r>
          </w:p>
        </w:tc>
      </w:tr>
      <w:tr w:rsidR="0087485F" w:rsidRPr="00CF014A" w14:paraId="111174BD" w14:textId="77777777" w:rsidTr="009D3A78">
        <w:trPr>
          <w:cantSplit/>
        </w:trPr>
        <w:tc>
          <w:tcPr>
            <w:tcW w:w="3285" w:type="dxa"/>
            <w:vMerge/>
          </w:tcPr>
          <w:p w14:paraId="111174BA" w14:textId="77777777" w:rsidR="0087485F" w:rsidRPr="00CF014A" w:rsidRDefault="0087485F" w:rsidP="00CF22C3">
            <w:pPr>
              <w:widowControl w:val="0"/>
              <w:tabs>
                <w:tab w:val="clear" w:pos="567"/>
              </w:tabs>
              <w:spacing w:line="240" w:lineRule="auto"/>
              <w:rPr>
                <w:rFonts w:eastAsia="MS Mincho"/>
                <w:kern w:val="2"/>
              </w:rPr>
            </w:pPr>
          </w:p>
        </w:tc>
        <w:tc>
          <w:tcPr>
            <w:tcW w:w="2074" w:type="dxa"/>
          </w:tcPr>
          <w:p w14:paraId="111174BB" w14:textId="77777777" w:rsidR="0087485F" w:rsidRPr="00CF014A" w:rsidRDefault="00242587" w:rsidP="00CF22C3">
            <w:pPr>
              <w:widowControl w:val="0"/>
              <w:tabs>
                <w:tab w:val="clear" w:pos="567"/>
              </w:tabs>
              <w:spacing w:line="240" w:lineRule="auto"/>
              <w:rPr>
                <w:rFonts w:eastAsia="MS Mincho"/>
                <w:kern w:val="2"/>
              </w:rPr>
            </w:pPr>
            <w:r w:rsidRPr="00CF014A">
              <w:rPr>
                <w:kern w:val="2"/>
                <w:szCs w:val="22"/>
                <w:lang w:eastAsia="ja-JP"/>
              </w:rPr>
              <w:t>Časté</w:t>
            </w:r>
          </w:p>
        </w:tc>
        <w:tc>
          <w:tcPr>
            <w:tcW w:w="3702" w:type="dxa"/>
          </w:tcPr>
          <w:p w14:paraId="111174BC" w14:textId="77777777" w:rsidR="0087485F" w:rsidRPr="00CF014A" w:rsidRDefault="00242587" w:rsidP="00CF22C3">
            <w:pPr>
              <w:widowControl w:val="0"/>
              <w:tabs>
                <w:tab w:val="clear" w:pos="567"/>
              </w:tabs>
              <w:spacing w:line="240" w:lineRule="auto"/>
              <w:rPr>
                <w:rFonts w:eastAsia="MS Mincho"/>
                <w:kern w:val="2"/>
              </w:rPr>
            </w:pPr>
            <w:r w:rsidRPr="00CF014A">
              <w:rPr>
                <w:kern w:val="2"/>
                <w:szCs w:val="22"/>
                <w:lang w:eastAsia="ja-JP"/>
              </w:rPr>
              <w:t>Artralgia</w:t>
            </w:r>
          </w:p>
        </w:tc>
      </w:tr>
      <w:tr w:rsidR="0087485F" w:rsidRPr="00CF014A" w14:paraId="111174C6" w14:textId="77777777" w:rsidTr="009D3A78">
        <w:trPr>
          <w:cantSplit/>
        </w:trPr>
        <w:tc>
          <w:tcPr>
            <w:tcW w:w="3285" w:type="dxa"/>
            <w:vMerge w:val="restart"/>
          </w:tcPr>
          <w:p w14:paraId="111174BE" w14:textId="77777777" w:rsidR="0087485F" w:rsidRPr="00CF014A" w:rsidRDefault="00242587" w:rsidP="00CF22C3">
            <w:pPr>
              <w:keepNext/>
              <w:keepLines/>
              <w:widowControl w:val="0"/>
              <w:tabs>
                <w:tab w:val="clear" w:pos="567"/>
              </w:tabs>
              <w:spacing w:line="240" w:lineRule="auto"/>
              <w:rPr>
                <w:rFonts w:eastAsia="MS Mincho"/>
                <w:kern w:val="2"/>
                <w:szCs w:val="22"/>
                <w:lang w:eastAsia="ja-JP"/>
              </w:rPr>
            </w:pPr>
            <w:r w:rsidRPr="00CF014A">
              <w:rPr>
                <w:kern w:val="2"/>
                <w:szCs w:val="22"/>
                <w:lang w:eastAsia="ja-JP"/>
              </w:rPr>
              <w:lastRenderedPageBreak/>
              <w:t>Celkové poruchy a reakcie v mieste podania</w:t>
            </w:r>
          </w:p>
          <w:p w14:paraId="111174BF" w14:textId="77777777" w:rsidR="0087485F" w:rsidRPr="00CF014A" w:rsidRDefault="0087485F" w:rsidP="00CF22C3">
            <w:pPr>
              <w:keepNext/>
              <w:keepLines/>
              <w:widowControl w:val="0"/>
              <w:spacing w:line="240" w:lineRule="auto"/>
              <w:rPr>
                <w:rFonts w:eastAsia="MS Mincho"/>
                <w:kern w:val="2"/>
              </w:rPr>
            </w:pPr>
          </w:p>
        </w:tc>
        <w:tc>
          <w:tcPr>
            <w:tcW w:w="2074" w:type="dxa"/>
          </w:tcPr>
          <w:p w14:paraId="111174C0" w14:textId="77777777" w:rsidR="0087485F" w:rsidRPr="00CF014A" w:rsidRDefault="00242587" w:rsidP="00CF22C3">
            <w:pPr>
              <w:widowControl w:val="0"/>
              <w:tabs>
                <w:tab w:val="clear" w:pos="567"/>
              </w:tabs>
              <w:spacing w:line="240" w:lineRule="auto"/>
              <w:rPr>
                <w:rFonts w:eastAsia="MS Mincho"/>
                <w:kern w:val="2"/>
              </w:rPr>
            </w:pPr>
            <w:r w:rsidRPr="00CF014A">
              <w:rPr>
                <w:kern w:val="2"/>
                <w:szCs w:val="22"/>
                <w:lang w:eastAsia="ja-JP"/>
              </w:rPr>
              <w:t>Veľmi časté</w:t>
            </w:r>
          </w:p>
        </w:tc>
        <w:tc>
          <w:tcPr>
            <w:tcW w:w="3702" w:type="dxa"/>
          </w:tcPr>
          <w:p w14:paraId="111174C1" w14:textId="77777777" w:rsidR="0087485F" w:rsidRPr="00CF014A" w:rsidRDefault="00242587" w:rsidP="00CF22C3">
            <w:pPr>
              <w:widowControl w:val="0"/>
              <w:tabs>
                <w:tab w:val="clear" w:pos="567"/>
              </w:tabs>
              <w:spacing w:line="240" w:lineRule="auto"/>
              <w:rPr>
                <w:rFonts w:eastAsia="MS Mincho"/>
                <w:kern w:val="2"/>
              </w:rPr>
            </w:pPr>
            <w:r w:rsidRPr="00CF014A">
              <w:rPr>
                <w:kern w:val="2"/>
                <w:szCs w:val="22"/>
                <w:lang w:eastAsia="ja-JP"/>
              </w:rPr>
              <w:t>Bolesť v mieste podania injekcie</w:t>
            </w:r>
          </w:p>
          <w:p w14:paraId="111174C2" w14:textId="77777777" w:rsidR="0087485F" w:rsidRPr="00CF014A" w:rsidRDefault="00242587" w:rsidP="008F25F4">
            <w:pPr>
              <w:widowControl w:val="0"/>
              <w:spacing w:line="240" w:lineRule="auto"/>
              <w:rPr>
                <w:rFonts w:eastAsia="MS Mincho"/>
                <w:kern w:val="2"/>
                <w:lang w:eastAsia="ja-JP"/>
              </w:rPr>
            </w:pPr>
            <w:r w:rsidRPr="00CF014A">
              <w:rPr>
                <w:kern w:val="2"/>
                <w:szCs w:val="22"/>
                <w:lang w:eastAsia="ja-JP"/>
              </w:rPr>
              <w:t>Erytém v mieste podania injekcie</w:t>
            </w:r>
          </w:p>
          <w:p w14:paraId="111174C3" w14:textId="77777777" w:rsidR="0087485F" w:rsidRPr="00CF014A" w:rsidRDefault="00242587" w:rsidP="00CF22C3">
            <w:pPr>
              <w:widowControl w:val="0"/>
              <w:tabs>
                <w:tab w:val="clear" w:pos="567"/>
              </w:tabs>
              <w:spacing w:line="240" w:lineRule="auto"/>
              <w:rPr>
                <w:rFonts w:eastAsia="MS Mincho"/>
                <w:kern w:val="2"/>
              </w:rPr>
            </w:pPr>
            <w:r w:rsidRPr="00CF014A">
              <w:rPr>
                <w:kern w:val="2"/>
                <w:szCs w:val="22"/>
                <w:lang w:eastAsia="ja-JP"/>
              </w:rPr>
              <w:t>Malátnosť</w:t>
            </w:r>
          </w:p>
          <w:p w14:paraId="111174C4" w14:textId="77777777" w:rsidR="0087485F" w:rsidRPr="00CF014A" w:rsidRDefault="00242587" w:rsidP="00CF22C3">
            <w:pPr>
              <w:widowControl w:val="0"/>
              <w:tabs>
                <w:tab w:val="clear" w:pos="567"/>
              </w:tabs>
              <w:spacing w:line="240" w:lineRule="auto"/>
              <w:rPr>
                <w:rFonts w:eastAsia="MS Mincho"/>
                <w:kern w:val="2"/>
                <w:szCs w:val="22"/>
                <w:lang w:eastAsia="ja-JP"/>
              </w:rPr>
            </w:pPr>
            <w:r w:rsidRPr="00CF014A">
              <w:rPr>
                <w:kern w:val="2"/>
                <w:szCs w:val="22"/>
                <w:lang w:eastAsia="ja-JP"/>
              </w:rPr>
              <w:t>Asténia</w:t>
            </w:r>
          </w:p>
          <w:p w14:paraId="111174C5" w14:textId="77777777" w:rsidR="0087485F" w:rsidRPr="00CF014A" w:rsidRDefault="00242587" w:rsidP="00CF22C3">
            <w:pPr>
              <w:widowControl w:val="0"/>
              <w:tabs>
                <w:tab w:val="clear" w:pos="567"/>
              </w:tabs>
              <w:spacing w:line="240" w:lineRule="auto"/>
              <w:rPr>
                <w:rFonts w:eastAsia="MS Mincho"/>
                <w:kern w:val="2"/>
              </w:rPr>
            </w:pPr>
            <w:r w:rsidRPr="00CF014A">
              <w:rPr>
                <w:kern w:val="2"/>
                <w:szCs w:val="22"/>
                <w:lang w:eastAsia="ja-JP"/>
              </w:rPr>
              <w:t>Horúčka</w:t>
            </w:r>
          </w:p>
        </w:tc>
      </w:tr>
      <w:tr w:rsidR="0087485F" w:rsidRPr="00CF014A" w14:paraId="111174CD" w14:textId="77777777" w:rsidTr="009D3A78">
        <w:trPr>
          <w:cantSplit/>
        </w:trPr>
        <w:tc>
          <w:tcPr>
            <w:tcW w:w="3285" w:type="dxa"/>
            <w:vMerge/>
          </w:tcPr>
          <w:p w14:paraId="111174C7" w14:textId="77777777" w:rsidR="0087485F" w:rsidRPr="00CF014A" w:rsidRDefault="0087485F" w:rsidP="00CF22C3">
            <w:pPr>
              <w:keepNext/>
              <w:keepLines/>
              <w:widowControl w:val="0"/>
              <w:tabs>
                <w:tab w:val="clear" w:pos="567"/>
              </w:tabs>
              <w:spacing w:line="240" w:lineRule="auto"/>
              <w:rPr>
                <w:rFonts w:eastAsia="MS Mincho"/>
                <w:kern w:val="2"/>
              </w:rPr>
            </w:pPr>
          </w:p>
        </w:tc>
        <w:tc>
          <w:tcPr>
            <w:tcW w:w="2074" w:type="dxa"/>
          </w:tcPr>
          <w:p w14:paraId="111174C8" w14:textId="77777777" w:rsidR="0087485F" w:rsidRPr="00CF014A" w:rsidRDefault="00242587" w:rsidP="00CF22C3">
            <w:pPr>
              <w:widowControl w:val="0"/>
              <w:tabs>
                <w:tab w:val="clear" w:pos="567"/>
              </w:tabs>
              <w:spacing w:line="240" w:lineRule="auto"/>
              <w:rPr>
                <w:rFonts w:eastAsia="MS Mincho"/>
                <w:kern w:val="2"/>
              </w:rPr>
            </w:pPr>
            <w:r w:rsidRPr="00CF014A">
              <w:rPr>
                <w:kern w:val="2"/>
                <w:szCs w:val="22"/>
                <w:lang w:eastAsia="ja-JP"/>
              </w:rPr>
              <w:t>Časté</w:t>
            </w:r>
          </w:p>
        </w:tc>
        <w:tc>
          <w:tcPr>
            <w:tcW w:w="3702" w:type="dxa"/>
          </w:tcPr>
          <w:p w14:paraId="111174C9" w14:textId="77777777" w:rsidR="0087485F" w:rsidRPr="00CF014A" w:rsidRDefault="00242587" w:rsidP="00CF22C3">
            <w:pPr>
              <w:widowControl w:val="0"/>
              <w:tabs>
                <w:tab w:val="clear" w:pos="567"/>
              </w:tabs>
              <w:spacing w:line="240" w:lineRule="auto"/>
              <w:rPr>
                <w:rFonts w:eastAsia="MS Mincho"/>
                <w:kern w:val="2"/>
                <w:szCs w:val="22"/>
                <w:lang w:eastAsia="ja-JP"/>
              </w:rPr>
            </w:pPr>
            <w:r w:rsidRPr="00CF014A">
              <w:rPr>
                <w:kern w:val="2"/>
                <w:szCs w:val="22"/>
                <w:lang w:eastAsia="ja-JP"/>
              </w:rPr>
              <w:t>Opuch v mieste podania injekcie</w:t>
            </w:r>
          </w:p>
          <w:p w14:paraId="111174CA" w14:textId="13517272" w:rsidR="0087485F" w:rsidRPr="00CF014A" w:rsidRDefault="00242587" w:rsidP="008F25F4">
            <w:pPr>
              <w:widowControl w:val="0"/>
              <w:spacing w:line="240" w:lineRule="auto"/>
              <w:rPr>
                <w:rFonts w:eastAsia="MS Mincho"/>
                <w:kern w:val="2"/>
                <w:lang w:eastAsia="ja-JP"/>
              </w:rPr>
            </w:pPr>
            <w:r w:rsidRPr="00CF014A">
              <w:rPr>
                <w:kern w:val="2"/>
                <w:szCs w:val="22"/>
                <w:lang w:eastAsia="ja-JP"/>
              </w:rPr>
              <w:t>Tvorba modrín v mieste podania injekcie</w:t>
            </w:r>
            <w:r w:rsidR="00191882" w:rsidRPr="00CF014A">
              <w:rPr>
                <w:kern w:val="2"/>
                <w:szCs w:val="22"/>
                <w:vertAlign w:val="superscript"/>
                <w:lang w:eastAsia="ja-JP"/>
              </w:rPr>
              <w:t>f</w:t>
            </w:r>
          </w:p>
          <w:p w14:paraId="111174CB" w14:textId="36A04DCA" w:rsidR="0087485F" w:rsidRPr="00CF014A" w:rsidRDefault="00242587" w:rsidP="008F25F4">
            <w:pPr>
              <w:widowControl w:val="0"/>
              <w:spacing w:line="240" w:lineRule="auto"/>
              <w:rPr>
                <w:rFonts w:eastAsia="MS Mincho"/>
                <w:kern w:val="2"/>
                <w:lang w:eastAsia="ja-JP"/>
              </w:rPr>
            </w:pPr>
            <w:r w:rsidRPr="00CF014A">
              <w:rPr>
                <w:kern w:val="2"/>
                <w:szCs w:val="22"/>
                <w:lang w:eastAsia="ja-JP"/>
              </w:rPr>
              <w:t>Pruritus v mieste podania injekcie</w:t>
            </w:r>
            <w:r w:rsidR="00191882" w:rsidRPr="00CF014A">
              <w:rPr>
                <w:kern w:val="2"/>
                <w:szCs w:val="22"/>
                <w:vertAlign w:val="superscript"/>
                <w:lang w:eastAsia="ja-JP"/>
              </w:rPr>
              <w:t>f</w:t>
            </w:r>
          </w:p>
          <w:p w14:paraId="111174CC" w14:textId="77777777" w:rsidR="0087485F" w:rsidRPr="00CF014A" w:rsidRDefault="00242587" w:rsidP="00CF22C3">
            <w:pPr>
              <w:widowControl w:val="0"/>
              <w:tabs>
                <w:tab w:val="clear" w:pos="567"/>
              </w:tabs>
              <w:spacing w:line="240" w:lineRule="auto"/>
              <w:rPr>
                <w:rFonts w:eastAsia="MS Mincho"/>
                <w:kern w:val="2"/>
              </w:rPr>
            </w:pPr>
            <w:r w:rsidRPr="00CF014A">
              <w:rPr>
                <w:kern w:val="2"/>
                <w:szCs w:val="22"/>
                <w:lang w:eastAsia="ja-JP"/>
              </w:rPr>
              <w:t>Ochorenie podobné chrípke</w:t>
            </w:r>
          </w:p>
        </w:tc>
      </w:tr>
      <w:tr w:rsidR="0087485F" w:rsidRPr="00CF014A" w14:paraId="111174D3" w14:textId="77777777" w:rsidTr="009D3A78">
        <w:trPr>
          <w:cantSplit/>
        </w:trPr>
        <w:tc>
          <w:tcPr>
            <w:tcW w:w="3285" w:type="dxa"/>
            <w:vMerge/>
          </w:tcPr>
          <w:p w14:paraId="111174CE" w14:textId="77777777" w:rsidR="0087485F" w:rsidRPr="00CF014A" w:rsidRDefault="0087485F" w:rsidP="00CF22C3">
            <w:pPr>
              <w:keepNext/>
              <w:keepLines/>
              <w:widowControl w:val="0"/>
              <w:tabs>
                <w:tab w:val="clear" w:pos="567"/>
              </w:tabs>
              <w:spacing w:line="240" w:lineRule="auto"/>
              <w:rPr>
                <w:rFonts w:eastAsia="MS Mincho"/>
                <w:kern w:val="2"/>
              </w:rPr>
            </w:pPr>
          </w:p>
        </w:tc>
        <w:tc>
          <w:tcPr>
            <w:tcW w:w="2074" w:type="dxa"/>
          </w:tcPr>
          <w:p w14:paraId="111174CF" w14:textId="77777777" w:rsidR="0087485F" w:rsidRPr="00CF014A" w:rsidRDefault="00242587" w:rsidP="00CF22C3">
            <w:pPr>
              <w:widowControl w:val="0"/>
              <w:tabs>
                <w:tab w:val="clear" w:pos="567"/>
              </w:tabs>
              <w:spacing w:line="240" w:lineRule="auto"/>
              <w:rPr>
                <w:rFonts w:eastAsia="MS Mincho"/>
                <w:kern w:val="2"/>
              </w:rPr>
            </w:pPr>
            <w:r w:rsidRPr="00CF014A">
              <w:rPr>
                <w:kern w:val="2"/>
                <w:szCs w:val="22"/>
                <w:lang w:eastAsia="ja-JP"/>
              </w:rPr>
              <w:t>Menej časté</w:t>
            </w:r>
          </w:p>
        </w:tc>
        <w:tc>
          <w:tcPr>
            <w:tcW w:w="3702" w:type="dxa"/>
          </w:tcPr>
          <w:p w14:paraId="111174D0" w14:textId="3ED51813" w:rsidR="0087485F" w:rsidRPr="00CF014A" w:rsidRDefault="00242587" w:rsidP="00CF22C3">
            <w:pPr>
              <w:widowControl w:val="0"/>
              <w:tabs>
                <w:tab w:val="clear" w:pos="567"/>
              </w:tabs>
              <w:spacing w:line="240" w:lineRule="auto"/>
              <w:rPr>
                <w:rFonts w:eastAsia="MS Mincho"/>
                <w:kern w:val="2"/>
              </w:rPr>
            </w:pPr>
            <w:r w:rsidRPr="00CF014A">
              <w:rPr>
                <w:kern w:val="2"/>
                <w:szCs w:val="22"/>
                <w:lang w:eastAsia="ja-JP"/>
              </w:rPr>
              <w:t>Krvácanie v mieste podania injekcie</w:t>
            </w:r>
            <w:r w:rsidR="00191882" w:rsidRPr="00CF014A">
              <w:rPr>
                <w:kern w:val="2"/>
                <w:szCs w:val="22"/>
                <w:vertAlign w:val="superscript"/>
                <w:lang w:eastAsia="ja-JP"/>
              </w:rPr>
              <w:t>f</w:t>
            </w:r>
          </w:p>
          <w:p w14:paraId="111174D1" w14:textId="100954A4" w:rsidR="0087485F" w:rsidRPr="00CF014A" w:rsidRDefault="00242587" w:rsidP="008F25F4">
            <w:pPr>
              <w:widowControl w:val="0"/>
              <w:spacing w:line="240" w:lineRule="auto"/>
              <w:rPr>
                <w:rFonts w:eastAsia="MS Mincho"/>
                <w:kern w:val="2"/>
                <w:lang w:eastAsia="ja-JP"/>
              </w:rPr>
            </w:pPr>
            <w:r w:rsidRPr="00CF014A">
              <w:rPr>
                <w:kern w:val="2"/>
                <w:szCs w:val="22"/>
                <w:lang w:eastAsia="ja-JP"/>
              </w:rPr>
              <w:t>Únava</w:t>
            </w:r>
            <w:r w:rsidR="00191882" w:rsidRPr="00CF014A">
              <w:rPr>
                <w:kern w:val="2"/>
                <w:szCs w:val="22"/>
                <w:vertAlign w:val="superscript"/>
                <w:lang w:eastAsia="ja-JP"/>
              </w:rPr>
              <w:t>f</w:t>
            </w:r>
          </w:p>
          <w:p w14:paraId="111174D2" w14:textId="5100D2D8" w:rsidR="0087485F" w:rsidRPr="00CF014A" w:rsidRDefault="00242587" w:rsidP="00CF22C3">
            <w:pPr>
              <w:widowControl w:val="0"/>
              <w:tabs>
                <w:tab w:val="clear" w:pos="567"/>
              </w:tabs>
              <w:spacing w:line="240" w:lineRule="auto"/>
              <w:rPr>
                <w:rFonts w:eastAsia="MS Mincho"/>
                <w:kern w:val="2"/>
              </w:rPr>
            </w:pPr>
            <w:r w:rsidRPr="00CF014A">
              <w:rPr>
                <w:kern w:val="2"/>
                <w:szCs w:val="22"/>
                <w:lang w:eastAsia="ja-JP"/>
              </w:rPr>
              <w:t>Zmena sfarbenia v mieste podania injekcie</w:t>
            </w:r>
            <w:r w:rsidR="00191882" w:rsidRPr="00CF014A">
              <w:rPr>
                <w:kern w:val="2"/>
                <w:szCs w:val="22"/>
                <w:vertAlign w:val="superscript"/>
                <w:lang w:eastAsia="ja-JP"/>
              </w:rPr>
              <w:t>f</w:t>
            </w:r>
          </w:p>
        </w:tc>
      </w:tr>
    </w:tbl>
    <w:p w14:paraId="111174D4" w14:textId="77777777" w:rsidR="0087485F" w:rsidRPr="00CF014A" w:rsidRDefault="00242587">
      <w:pPr>
        <w:pStyle w:val="BodytextDCSI"/>
        <w:spacing w:after="0" w:line="240" w:lineRule="auto"/>
        <w:contextualSpacing/>
        <w:rPr>
          <w:rFonts w:ascii="Times New Roman" w:hAnsi="Times New Roman" w:cs="Times New Roman"/>
          <w:bCs w:val="0"/>
          <w:sz w:val="20"/>
          <w:szCs w:val="20"/>
          <w:vertAlign w:val="superscript"/>
          <w:lang w:val="sk-SK" w:eastAsia="en-US"/>
        </w:rPr>
      </w:pPr>
      <w:r w:rsidRPr="00CF014A">
        <w:rPr>
          <w:rFonts w:ascii="Times New Roman" w:hAnsi="Times New Roman" w:cs="Times New Roman"/>
          <w:sz w:val="20"/>
          <w:szCs w:val="20"/>
          <w:vertAlign w:val="superscript"/>
          <w:lang w:val="sk-SK" w:eastAsia="en-US"/>
        </w:rPr>
        <w:t>a</w:t>
      </w:r>
      <w:r w:rsidRPr="00CF014A">
        <w:rPr>
          <w:rFonts w:ascii="Times New Roman" w:hAnsi="Times New Roman" w:cs="Times New Roman"/>
          <w:sz w:val="20"/>
          <w:szCs w:val="20"/>
          <w:lang w:val="sk-SK" w:eastAsia="en-US"/>
        </w:rPr>
        <w:t xml:space="preserve"> Zahŕňa infekciu horných dýchacích ciest a vírusovú infekciu horných dýchacích ciest</w:t>
      </w:r>
      <w:r w:rsidRPr="00CF014A">
        <w:rPr>
          <w:rFonts w:ascii="Times New Roman" w:hAnsi="Times New Roman" w:cs="Times New Roman"/>
          <w:sz w:val="20"/>
          <w:szCs w:val="20"/>
          <w:vertAlign w:val="superscript"/>
          <w:lang w:val="sk-SK" w:eastAsia="en-US"/>
        </w:rPr>
        <w:t xml:space="preserve"> </w:t>
      </w:r>
    </w:p>
    <w:p w14:paraId="111174D5" w14:textId="60B41110" w:rsidR="0087485F" w:rsidRPr="00CF014A" w:rsidRDefault="00242587">
      <w:pPr>
        <w:pStyle w:val="BodytextDCSI"/>
        <w:spacing w:after="0" w:line="240" w:lineRule="auto"/>
        <w:contextualSpacing/>
        <w:rPr>
          <w:rFonts w:ascii="Times New Roman" w:hAnsi="Times New Roman" w:cs="Times New Roman"/>
          <w:bCs w:val="0"/>
          <w:sz w:val="20"/>
          <w:szCs w:val="20"/>
          <w:lang w:val="sk-SK" w:eastAsia="en-US"/>
        </w:rPr>
      </w:pPr>
      <w:r w:rsidRPr="00CF014A">
        <w:rPr>
          <w:rFonts w:ascii="Times New Roman" w:hAnsi="Times New Roman" w:cs="Times New Roman"/>
          <w:bCs w:val="0"/>
          <w:sz w:val="20"/>
          <w:szCs w:val="20"/>
          <w:vertAlign w:val="superscript"/>
          <w:lang w:val="sk-SK" w:eastAsia="en-US"/>
        </w:rPr>
        <w:t>b</w:t>
      </w:r>
      <w:r w:rsidRPr="00CF014A">
        <w:rPr>
          <w:rFonts w:ascii="Times New Roman" w:hAnsi="Times New Roman" w:cs="Times New Roman"/>
          <w:bCs w:val="0"/>
          <w:sz w:val="20"/>
          <w:szCs w:val="20"/>
          <w:lang w:val="sk-SK" w:eastAsia="en-US"/>
        </w:rPr>
        <w:t xml:space="preserve"> Zahŕňa faryngotonzilitídu a tonzilitídu</w:t>
      </w:r>
    </w:p>
    <w:p w14:paraId="5E8A4618" w14:textId="27A59C4F" w:rsidR="00191882" w:rsidRPr="00CF014A" w:rsidRDefault="00191882">
      <w:pPr>
        <w:pStyle w:val="BodytextDCSI"/>
        <w:spacing w:after="0" w:line="240" w:lineRule="auto"/>
        <w:contextualSpacing/>
        <w:rPr>
          <w:rFonts w:ascii="Times New Roman" w:hAnsi="Times New Roman" w:cs="Times New Roman"/>
          <w:bCs w:val="0"/>
          <w:sz w:val="20"/>
          <w:szCs w:val="20"/>
          <w:lang w:val="sk-SK" w:eastAsia="en-US"/>
        </w:rPr>
      </w:pPr>
      <w:r w:rsidRPr="00CF014A">
        <w:rPr>
          <w:rFonts w:ascii="Times New Roman" w:hAnsi="Times New Roman" w:cs="Times New Roman"/>
          <w:bCs w:val="0"/>
          <w:sz w:val="20"/>
          <w:szCs w:val="20"/>
          <w:vertAlign w:val="superscript"/>
          <w:lang w:val="sk-SK" w:eastAsia="en-US"/>
        </w:rPr>
        <w:t>c</w:t>
      </w:r>
      <w:r w:rsidRPr="00CF014A">
        <w:rPr>
          <w:rFonts w:ascii="Times New Roman" w:hAnsi="Times New Roman" w:cs="Times New Roman"/>
          <w:bCs w:val="0"/>
          <w:sz w:val="20"/>
          <w:szCs w:val="20"/>
          <w:lang w:val="sk-SK" w:eastAsia="en-US"/>
        </w:rPr>
        <w:t xml:space="preserve"> Nežiaduca reakcia pozorovaná po </w:t>
      </w:r>
      <w:r w:rsidR="001B1024">
        <w:rPr>
          <w:rFonts w:ascii="Times New Roman" w:hAnsi="Times New Roman" w:cs="Times New Roman"/>
          <w:bCs w:val="0"/>
          <w:sz w:val="20"/>
          <w:szCs w:val="20"/>
          <w:lang w:val="sk-SK" w:eastAsia="en-US"/>
        </w:rPr>
        <w:t>registrácii</w:t>
      </w:r>
      <w:r w:rsidR="00134772">
        <w:rPr>
          <w:rFonts w:ascii="Times New Roman" w:hAnsi="Times New Roman" w:cs="Times New Roman"/>
          <w:bCs w:val="0"/>
          <w:sz w:val="20"/>
          <w:szCs w:val="20"/>
          <w:lang w:val="sk-SK" w:eastAsia="en-US"/>
        </w:rPr>
        <w:t xml:space="preserve"> lieku</w:t>
      </w:r>
    </w:p>
    <w:p w14:paraId="111174D6" w14:textId="176A557F" w:rsidR="0087485F" w:rsidRPr="00CF014A" w:rsidRDefault="00191882">
      <w:pPr>
        <w:pStyle w:val="BodytextDCSI"/>
        <w:spacing w:after="0" w:line="240" w:lineRule="auto"/>
        <w:contextualSpacing/>
        <w:rPr>
          <w:rFonts w:ascii="Times New Roman" w:hAnsi="Times New Roman"/>
          <w:sz w:val="20"/>
          <w:lang w:val="sk-SK"/>
        </w:rPr>
      </w:pPr>
      <w:r w:rsidRPr="00CF014A">
        <w:rPr>
          <w:rFonts w:ascii="Times New Roman" w:hAnsi="Times New Roman" w:cs="Times New Roman"/>
          <w:bCs w:val="0"/>
          <w:sz w:val="20"/>
          <w:szCs w:val="20"/>
          <w:vertAlign w:val="superscript"/>
          <w:lang w:val="sk-SK" w:eastAsia="en-US"/>
        </w:rPr>
        <w:t>d</w:t>
      </w:r>
      <w:r w:rsidR="00242587" w:rsidRPr="00CF014A">
        <w:rPr>
          <w:rFonts w:ascii="Times New Roman" w:hAnsi="Times New Roman" w:cs="Times New Roman"/>
          <w:bCs w:val="0"/>
          <w:sz w:val="20"/>
          <w:szCs w:val="20"/>
          <w:lang w:val="sk-SK" w:eastAsia="en-US"/>
        </w:rPr>
        <w:t xml:space="preserve"> Zistené u detí mladších ako 6 rokov v klinických skúšaniach</w:t>
      </w:r>
    </w:p>
    <w:p w14:paraId="111174D7" w14:textId="655EB7F6" w:rsidR="0087485F" w:rsidRPr="00CF014A" w:rsidRDefault="00191882">
      <w:pPr>
        <w:pStyle w:val="BodytextDCSI"/>
        <w:spacing w:after="0" w:line="240" w:lineRule="auto"/>
        <w:contextualSpacing/>
        <w:rPr>
          <w:rFonts w:ascii="Times New Roman" w:hAnsi="Times New Roman"/>
          <w:sz w:val="20"/>
          <w:lang w:val="sk-SK"/>
        </w:rPr>
      </w:pPr>
      <w:r w:rsidRPr="00CF014A">
        <w:rPr>
          <w:rFonts w:ascii="Times New Roman" w:hAnsi="Times New Roman" w:cs="Times New Roman"/>
          <w:bCs w:val="0"/>
          <w:sz w:val="20"/>
          <w:szCs w:val="20"/>
          <w:vertAlign w:val="superscript"/>
          <w:lang w:val="sk-SK" w:eastAsia="en-US"/>
        </w:rPr>
        <w:t>e</w:t>
      </w:r>
      <w:r w:rsidR="00242587" w:rsidRPr="00CF014A">
        <w:rPr>
          <w:rFonts w:ascii="Times New Roman" w:hAnsi="Times New Roman" w:cs="Times New Roman"/>
          <w:bCs w:val="0"/>
          <w:sz w:val="20"/>
          <w:szCs w:val="20"/>
          <w:lang w:val="sk-SK" w:eastAsia="en-US"/>
        </w:rPr>
        <w:t xml:space="preserve"> Zahŕňa vyrážky, vírusové vyrážky, makulopapulárne vyrážky, svrbivé vyrážky</w:t>
      </w:r>
    </w:p>
    <w:p w14:paraId="111174D8" w14:textId="7DC43580" w:rsidR="0087485F" w:rsidRPr="00CF014A" w:rsidRDefault="00191882">
      <w:pPr>
        <w:pStyle w:val="BodytextDCSI"/>
        <w:spacing w:after="0" w:line="240" w:lineRule="auto"/>
        <w:contextualSpacing/>
        <w:rPr>
          <w:sz w:val="22"/>
          <w:szCs w:val="22"/>
          <w:lang w:val="sk-SK"/>
        </w:rPr>
      </w:pPr>
      <w:r w:rsidRPr="00CF014A">
        <w:rPr>
          <w:rFonts w:ascii="Times New Roman" w:hAnsi="Times New Roman" w:cs="Times New Roman"/>
          <w:bCs w:val="0"/>
          <w:sz w:val="20"/>
          <w:szCs w:val="20"/>
          <w:vertAlign w:val="superscript"/>
          <w:lang w:val="sk-SK"/>
        </w:rPr>
        <w:t>f</w:t>
      </w:r>
      <w:r w:rsidR="00242587" w:rsidRPr="008F25F4">
        <w:rPr>
          <w:rFonts w:ascii="Times New Roman" w:hAnsi="Times New Roman" w:cs="Times New Roman"/>
          <w:bCs w:val="0"/>
          <w:sz w:val="20"/>
          <w:szCs w:val="20"/>
          <w:lang w:val="sk-SK"/>
        </w:rPr>
        <w:t xml:space="preserve"> </w:t>
      </w:r>
      <w:r w:rsidR="00242587" w:rsidRPr="00CF014A">
        <w:rPr>
          <w:rFonts w:ascii="Times New Roman" w:hAnsi="Times New Roman" w:cs="Times New Roman"/>
          <w:bCs w:val="0"/>
          <w:sz w:val="20"/>
          <w:szCs w:val="20"/>
          <w:lang w:val="sk-SK"/>
        </w:rPr>
        <w:t>Hlásené u dospelých v klinických skúšaniach</w:t>
      </w:r>
    </w:p>
    <w:p w14:paraId="111174D9" w14:textId="77777777" w:rsidR="0087485F" w:rsidRPr="00CF014A" w:rsidRDefault="0087485F" w:rsidP="009D3A78">
      <w:pPr>
        <w:autoSpaceDE w:val="0"/>
        <w:autoSpaceDN w:val="0"/>
        <w:adjustRightInd w:val="0"/>
        <w:spacing w:line="240" w:lineRule="auto"/>
        <w:rPr>
          <w:szCs w:val="22"/>
        </w:rPr>
      </w:pPr>
    </w:p>
    <w:p w14:paraId="111174DA" w14:textId="77777777" w:rsidR="0087485F" w:rsidRPr="00CF014A" w:rsidRDefault="00242587">
      <w:pPr>
        <w:autoSpaceDE w:val="0"/>
        <w:autoSpaceDN w:val="0"/>
        <w:adjustRightInd w:val="0"/>
        <w:spacing w:line="240" w:lineRule="auto"/>
        <w:jc w:val="both"/>
      </w:pPr>
      <w:r w:rsidRPr="00CF014A">
        <w:rPr>
          <w:szCs w:val="22"/>
          <w:u w:val="single"/>
        </w:rPr>
        <w:t>Pediatrická populácia</w:t>
      </w:r>
    </w:p>
    <w:p w14:paraId="111174DB" w14:textId="77777777" w:rsidR="0087485F" w:rsidRPr="00CF014A" w:rsidRDefault="0087485F">
      <w:pPr>
        <w:autoSpaceDE w:val="0"/>
        <w:autoSpaceDN w:val="0"/>
        <w:adjustRightInd w:val="0"/>
        <w:spacing w:line="240" w:lineRule="auto"/>
        <w:jc w:val="both"/>
        <w:rPr>
          <w:i/>
        </w:rPr>
      </w:pPr>
    </w:p>
    <w:p w14:paraId="111174DC" w14:textId="77777777" w:rsidR="0087485F" w:rsidRPr="00CF014A" w:rsidRDefault="00242587">
      <w:pPr>
        <w:autoSpaceDE w:val="0"/>
        <w:autoSpaceDN w:val="0"/>
        <w:adjustRightInd w:val="0"/>
        <w:spacing w:line="240" w:lineRule="auto"/>
        <w:jc w:val="both"/>
        <w:rPr>
          <w:i/>
        </w:rPr>
      </w:pPr>
      <w:r w:rsidRPr="00CF014A">
        <w:rPr>
          <w:i/>
          <w:iCs/>
          <w:szCs w:val="22"/>
        </w:rPr>
        <w:t>Pediatrické údaje od účastníkov vo veku od 4 do 17 rokov</w:t>
      </w:r>
    </w:p>
    <w:p w14:paraId="111174DD" w14:textId="77777777" w:rsidR="0087485F" w:rsidRPr="00CF014A" w:rsidRDefault="0087485F">
      <w:pPr>
        <w:autoSpaceDE w:val="0"/>
        <w:autoSpaceDN w:val="0"/>
        <w:adjustRightInd w:val="0"/>
        <w:spacing w:line="240" w:lineRule="auto"/>
        <w:jc w:val="both"/>
        <w:rPr>
          <w:i/>
        </w:rPr>
      </w:pPr>
    </w:p>
    <w:p w14:paraId="111174DE" w14:textId="77777777" w:rsidR="0087485F" w:rsidRPr="00CF014A" w:rsidRDefault="00242587">
      <w:pPr>
        <w:autoSpaceDE w:val="0"/>
        <w:autoSpaceDN w:val="0"/>
        <w:adjustRightInd w:val="0"/>
        <w:spacing w:line="240" w:lineRule="auto"/>
      </w:pPr>
      <w:r w:rsidRPr="00CF014A">
        <w:rPr>
          <w:szCs w:val="22"/>
        </w:rPr>
        <w:t>Súhrnné údaje o bezpečnosti z klinických skúšaní sú k dispozícii od 13 839 detí (9210 vo veku od 4 do 11 rokov a 4629 vo veku od 12 do 17 rokov). Patria k nim údaje o reaktogénnosti získané u 3042 detí (1865 vo veku od 4 do 11 rokov a 1177 vo veku od 12 do 17 rokov).</w:t>
      </w:r>
    </w:p>
    <w:p w14:paraId="111174DF" w14:textId="77777777" w:rsidR="0087485F" w:rsidRPr="00CF014A" w:rsidRDefault="0087485F">
      <w:pPr>
        <w:autoSpaceDE w:val="0"/>
        <w:autoSpaceDN w:val="0"/>
        <w:adjustRightInd w:val="0"/>
        <w:spacing w:line="240" w:lineRule="auto"/>
        <w:jc w:val="both"/>
        <w:rPr>
          <w:szCs w:val="22"/>
        </w:rPr>
      </w:pPr>
    </w:p>
    <w:p w14:paraId="111174E0" w14:textId="77777777" w:rsidR="0087485F" w:rsidRPr="00CF014A" w:rsidRDefault="00242587">
      <w:pPr>
        <w:autoSpaceDE w:val="0"/>
        <w:autoSpaceDN w:val="0"/>
        <w:adjustRightInd w:val="0"/>
        <w:spacing w:line="240" w:lineRule="auto"/>
      </w:pPr>
      <w:r w:rsidRPr="00CF014A">
        <w:rPr>
          <w:szCs w:val="22"/>
        </w:rPr>
        <w:t>Frekvencia, druh a závažnosť nežiaducich reakcií u detí boli prevažne konzistentné s reakciami u dospelých. Nežiaducimi reakciami hlásenými častejšie u detí než u dospelých boli horúčka (11 % oproti 3 %), infekcia horných dýchacích ciest (11 % oproti 3 %), nazofaryngitída (6 % oproti 0,6 %), faryngotonzilitída (2 % oproti 0,3 %) a ochorenie podobné chrípke (1 % oproti 0,1 %). Nežiaducimi reakciami hlásenými menej často u detí než u dospelých boli erytém v mieste podania injekcie (2 % oproti 27 %), nevoľnosť (0,03 % oproti 0,8 %) a artralgia (0,03 % oproti 1 %).</w:t>
      </w:r>
    </w:p>
    <w:p w14:paraId="111174E1" w14:textId="77777777" w:rsidR="0087485F" w:rsidRPr="00CF014A" w:rsidRDefault="0087485F">
      <w:pPr>
        <w:autoSpaceDE w:val="0"/>
        <w:autoSpaceDN w:val="0"/>
        <w:adjustRightInd w:val="0"/>
        <w:spacing w:line="240" w:lineRule="auto"/>
        <w:jc w:val="both"/>
      </w:pPr>
    </w:p>
    <w:p w14:paraId="111174E2" w14:textId="77777777" w:rsidR="0087485F" w:rsidRPr="00CF014A" w:rsidRDefault="00242587">
      <w:pPr>
        <w:autoSpaceDE w:val="0"/>
        <w:autoSpaceDN w:val="0"/>
        <w:adjustRightInd w:val="0"/>
        <w:spacing w:line="240" w:lineRule="auto"/>
        <w:jc w:val="both"/>
      </w:pPr>
      <w:r w:rsidRPr="00CF014A">
        <w:rPr>
          <w:szCs w:val="22"/>
        </w:rPr>
        <w:t>Nasledujúce reakcie boli zistené u 357 detí mladších ako 6 rokov zaočkovaných Qdengou:</w:t>
      </w:r>
    </w:p>
    <w:p w14:paraId="111174E3" w14:textId="77777777" w:rsidR="0087485F" w:rsidRPr="00CF014A" w:rsidRDefault="00242587">
      <w:pPr>
        <w:autoSpaceDE w:val="0"/>
        <w:autoSpaceDN w:val="0"/>
        <w:adjustRightInd w:val="0"/>
        <w:spacing w:line="240" w:lineRule="auto"/>
        <w:jc w:val="both"/>
      </w:pPr>
      <w:r w:rsidRPr="00CF014A">
        <w:rPr>
          <w:szCs w:val="22"/>
        </w:rPr>
        <w:t>znížená chuť na jedlo (17 %), somnolencia (13 %) a iritabilita (12 %).</w:t>
      </w:r>
    </w:p>
    <w:p w14:paraId="111174E4" w14:textId="77777777" w:rsidR="0087485F" w:rsidRPr="00CF014A" w:rsidRDefault="0087485F">
      <w:pPr>
        <w:autoSpaceDE w:val="0"/>
        <w:autoSpaceDN w:val="0"/>
        <w:adjustRightInd w:val="0"/>
        <w:spacing w:line="240" w:lineRule="auto"/>
        <w:jc w:val="both"/>
      </w:pPr>
    </w:p>
    <w:p w14:paraId="111174E5" w14:textId="77777777" w:rsidR="0087485F" w:rsidRPr="00CF014A" w:rsidRDefault="00242587">
      <w:pPr>
        <w:autoSpaceDE w:val="0"/>
        <w:autoSpaceDN w:val="0"/>
        <w:adjustRightInd w:val="0"/>
        <w:spacing w:line="240" w:lineRule="auto"/>
        <w:jc w:val="both"/>
        <w:rPr>
          <w:i/>
        </w:rPr>
      </w:pPr>
      <w:r w:rsidRPr="00CF014A">
        <w:rPr>
          <w:i/>
          <w:iCs/>
          <w:szCs w:val="22"/>
        </w:rPr>
        <w:t>Pediatrické údaje od účastníkov mladších ako 4 roky, t. j. mimo vekovej indikácie</w:t>
      </w:r>
    </w:p>
    <w:p w14:paraId="111174E6" w14:textId="77777777" w:rsidR="0087485F" w:rsidRPr="00CF014A" w:rsidRDefault="0087485F">
      <w:pPr>
        <w:autoSpaceDE w:val="0"/>
        <w:autoSpaceDN w:val="0"/>
        <w:adjustRightInd w:val="0"/>
        <w:spacing w:line="240" w:lineRule="auto"/>
        <w:jc w:val="both"/>
      </w:pPr>
    </w:p>
    <w:p w14:paraId="111174E7" w14:textId="77777777" w:rsidR="0087485F" w:rsidRPr="00CF014A" w:rsidRDefault="00242587">
      <w:pPr>
        <w:autoSpaceDE w:val="0"/>
        <w:autoSpaceDN w:val="0"/>
        <w:adjustRightInd w:val="0"/>
        <w:spacing w:line="240" w:lineRule="auto"/>
      </w:pPr>
      <w:r w:rsidRPr="00CF014A">
        <w:rPr>
          <w:szCs w:val="22"/>
        </w:rPr>
        <w:t>Reaktogénnosť u </w:t>
      </w:r>
      <w:r w:rsidRPr="00CF014A">
        <w:rPr>
          <w:bCs/>
          <w:kern w:val="2"/>
          <w:szCs w:val="22"/>
          <w:lang w:eastAsia="ja-JP"/>
        </w:rPr>
        <w:t>subjektov</w:t>
      </w:r>
      <w:r w:rsidRPr="00CF014A">
        <w:rPr>
          <w:szCs w:val="22"/>
        </w:rPr>
        <w:t xml:space="preserve"> mladších ako 4 roky bola hodnotená u 78 </w:t>
      </w:r>
      <w:r w:rsidRPr="00CF014A">
        <w:rPr>
          <w:bCs/>
          <w:kern w:val="2"/>
          <w:szCs w:val="22"/>
          <w:lang w:eastAsia="ja-JP"/>
        </w:rPr>
        <w:t>subjektov</w:t>
      </w:r>
      <w:r w:rsidRPr="00CF014A">
        <w:rPr>
          <w:szCs w:val="22"/>
        </w:rPr>
        <w:t>, ktorým bola podaná najmenej jedna dávka Qdengy, pričom 13 účastníkov užívalo indikovanú 2-dávkovú schému. Reakciami hlásenými s frekvenciou veľmi časté boli iritabilita (25 %), horúčka (17%), bolesť v mieste podania injekcie (17%) a strata chuti na jedlo (15%). Somnolencia (8 %) a erytém v mieste podania injekcie (3 %) boli hlásené s frekvenciou časté. Opuch v mieste podania injekcie nebol pozorovaný u </w:t>
      </w:r>
      <w:r w:rsidRPr="00CF014A">
        <w:rPr>
          <w:bCs/>
          <w:kern w:val="2"/>
          <w:szCs w:val="22"/>
          <w:lang w:eastAsia="ja-JP"/>
        </w:rPr>
        <w:t>subjektov</w:t>
      </w:r>
      <w:r w:rsidRPr="00CF014A">
        <w:rPr>
          <w:szCs w:val="22"/>
        </w:rPr>
        <w:t xml:space="preserve"> mladších ako 4 roky.</w:t>
      </w:r>
    </w:p>
    <w:p w14:paraId="111174E8" w14:textId="77777777" w:rsidR="0087485F" w:rsidRPr="00CF014A" w:rsidRDefault="0087485F">
      <w:pPr>
        <w:autoSpaceDE w:val="0"/>
        <w:autoSpaceDN w:val="0"/>
        <w:adjustRightInd w:val="0"/>
        <w:spacing w:line="240" w:lineRule="auto"/>
        <w:jc w:val="both"/>
        <w:rPr>
          <w:b/>
          <w:i/>
        </w:rPr>
      </w:pPr>
    </w:p>
    <w:p w14:paraId="111174E9" w14:textId="77777777" w:rsidR="0087485F" w:rsidRPr="00CF014A" w:rsidRDefault="00242587">
      <w:pPr>
        <w:keepNext/>
        <w:autoSpaceDE w:val="0"/>
        <w:autoSpaceDN w:val="0"/>
        <w:adjustRightInd w:val="0"/>
        <w:spacing w:line="240" w:lineRule="auto"/>
        <w:rPr>
          <w:u w:val="single"/>
        </w:rPr>
      </w:pPr>
      <w:r w:rsidRPr="00CF014A">
        <w:rPr>
          <w:szCs w:val="22"/>
          <w:u w:val="single"/>
        </w:rPr>
        <w:t>Hlásenie podozrení na nežiaduce reakcie</w:t>
      </w:r>
    </w:p>
    <w:p w14:paraId="111174EA" w14:textId="77777777" w:rsidR="0087485F" w:rsidRPr="00CF014A" w:rsidRDefault="00242587">
      <w:pPr>
        <w:autoSpaceDE w:val="0"/>
        <w:autoSpaceDN w:val="0"/>
        <w:adjustRightInd w:val="0"/>
        <w:spacing w:line="240" w:lineRule="auto"/>
      </w:pPr>
      <w:r w:rsidRPr="00CF014A">
        <w:rPr>
          <w:szCs w:val="22"/>
        </w:rPr>
        <w:t xml:space="preserve">Hlásenie podozrení na nežiaduce reakcie po registrácii lieku je dôležité. Umožňuje priebežné monitorovanie pomeru prínosu a rizika lieku. Od zdravotníckych pracovníkov sa vyžaduje, aby hlásili akékoľvek podozrenia na nežiaduce reakcie na </w:t>
      </w:r>
      <w:r w:rsidRPr="00CF014A">
        <w:rPr>
          <w:highlight w:val="lightGray"/>
        </w:rPr>
        <w:t>národné centrum hlásenia uvedené v </w:t>
      </w:r>
      <w:hyperlink r:id="rId14" w:history="1">
        <w:r w:rsidRPr="00CF014A">
          <w:rPr>
            <w:color w:val="0000FF"/>
            <w:highlight w:val="lightGray"/>
            <w:u w:val="single"/>
          </w:rPr>
          <w:t>Prílohe V</w:t>
        </w:r>
      </w:hyperlink>
      <w:r w:rsidRPr="00CF014A">
        <w:t>.</w:t>
      </w:r>
    </w:p>
    <w:p w14:paraId="111174EB" w14:textId="77777777" w:rsidR="0087485F" w:rsidRPr="00CF014A" w:rsidRDefault="0087485F">
      <w:pPr>
        <w:spacing w:line="240" w:lineRule="auto"/>
      </w:pPr>
    </w:p>
    <w:p w14:paraId="111174EC" w14:textId="77777777" w:rsidR="0087485F" w:rsidRPr="00CF014A" w:rsidRDefault="00242587" w:rsidP="009D3A78">
      <w:pPr>
        <w:keepNext/>
        <w:keepLines/>
        <w:spacing w:line="240" w:lineRule="auto"/>
        <w:ind w:left="567" w:hanging="567"/>
      </w:pPr>
      <w:r w:rsidRPr="00CF014A">
        <w:rPr>
          <w:b/>
          <w:bCs/>
          <w:szCs w:val="22"/>
        </w:rPr>
        <w:lastRenderedPageBreak/>
        <w:t>4.9</w:t>
      </w:r>
      <w:r w:rsidRPr="00CF014A">
        <w:rPr>
          <w:b/>
          <w:bCs/>
          <w:szCs w:val="22"/>
        </w:rPr>
        <w:tab/>
        <w:t>Predávkovanie</w:t>
      </w:r>
    </w:p>
    <w:p w14:paraId="111174ED" w14:textId="77777777" w:rsidR="0087485F" w:rsidRPr="00CF014A" w:rsidRDefault="0087485F" w:rsidP="009D3A78">
      <w:pPr>
        <w:keepNext/>
        <w:keepLines/>
        <w:spacing w:line="240" w:lineRule="auto"/>
      </w:pPr>
    </w:p>
    <w:p w14:paraId="111174EE" w14:textId="77777777" w:rsidR="0087485F" w:rsidRPr="00CF014A" w:rsidRDefault="00242587">
      <w:pPr>
        <w:widowControl w:val="0"/>
        <w:spacing w:line="240" w:lineRule="auto"/>
      </w:pPr>
      <w:r w:rsidRPr="00CF014A">
        <w:rPr>
          <w:szCs w:val="22"/>
        </w:rPr>
        <w:t>Neboli hlásené žiadne prípady predávkovania.</w:t>
      </w:r>
    </w:p>
    <w:p w14:paraId="111174EF" w14:textId="77777777" w:rsidR="0087485F" w:rsidRPr="00CF014A" w:rsidRDefault="0087485F">
      <w:pPr>
        <w:widowControl w:val="0"/>
        <w:spacing w:line="240" w:lineRule="auto"/>
      </w:pPr>
    </w:p>
    <w:p w14:paraId="111174F0" w14:textId="77777777" w:rsidR="0087485F" w:rsidRPr="00CF014A" w:rsidRDefault="0087485F">
      <w:pPr>
        <w:spacing w:line="240" w:lineRule="auto"/>
        <w:rPr>
          <w:i/>
        </w:rPr>
      </w:pPr>
    </w:p>
    <w:p w14:paraId="111174F1" w14:textId="77777777" w:rsidR="0087485F" w:rsidRPr="00CF014A" w:rsidRDefault="00242587" w:rsidP="009D3A78">
      <w:pPr>
        <w:keepNext/>
        <w:keepLines/>
        <w:spacing w:line="240" w:lineRule="auto"/>
      </w:pPr>
      <w:r w:rsidRPr="00CF014A">
        <w:rPr>
          <w:b/>
          <w:bCs/>
          <w:szCs w:val="22"/>
        </w:rPr>
        <w:t>5.</w:t>
      </w:r>
      <w:r w:rsidRPr="00CF014A">
        <w:rPr>
          <w:b/>
          <w:bCs/>
          <w:szCs w:val="22"/>
        </w:rPr>
        <w:tab/>
        <w:t>FARMAKOLOGICKÉ VLASTNOSTI</w:t>
      </w:r>
    </w:p>
    <w:p w14:paraId="111174F2" w14:textId="77777777" w:rsidR="0087485F" w:rsidRPr="00CF014A" w:rsidRDefault="0087485F" w:rsidP="009D3A78">
      <w:pPr>
        <w:keepNext/>
        <w:keepLines/>
        <w:spacing w:line="240" w:lineRule="auto"/>
      </w:pPr>
    </w:p>
    <w:p w14:paraId="111174F3" w14:textId="77777777" w:rsidR="0087485F" w:rsidRPr="00CF014A" w:rsidRDefault="00242587" w:rsidP="009D3A78">
      <w:pPr>
        <w:keepNext/>
        <w:keepLines/>
        <w:spacing w:line="240" w:lineRule="auto"/>
        <w:ind w:left="567" w:hanging="567"/>
      </w:pPr>
      <w:r w:rsidRPr="00CF014A">
        <w:rPr>
          <w:b/>
          <w:bCs/>
          <w:szCs w:val="22"/>
        </w:rPr>
        <w:t xml:space="preserve">5.1 </w:t>
      </w:r>
      <w:r w:rsidRPr="00CF014A">
        <w:rPr>
          <w:b/>
          <w:bCs/>
          <w:szCs w:val="22"/>
        </w:rPr>
        <w:tab/>
        <w:t>Farmakodynamické vlastnosti</w:t>
      </w:r>
    </w:p>
    <w:p w14:paraId="111174F4" w14:textId="77777777" w:rsidR="0087485F" w:rsidRPr="00CF014A" w:rsidRDefault="0087485F" w:rsidP="009D3A78">
      <w:pPr>
        <w:keepNext/>
        <w:keepLines/>
        <w:spacing w:line="240" w:lineRule="auto"/>
      </w:pPr>
    </w:p>
    <w:p w14:paraId="111174F5" w14:textId="3F6E638F" w:rsidR="0087485F" w:rsidRPr="00CF014A" w:rsidRDefault="00242587">
      <w:pPr>
        <w:spacing w:line="240" w:lineRule="auto"/>
        <w:rPr>
          <w:color w:val="000000"/>
        </w:rPr>
      </w:pPr>
      <w:r w:rsidRPr="00CF014A">
        <w:rPr>
          <w:szCs w:val="22"/>
        </w:rPr>
        <w:t>Farmakoterapeutická skupina: Očkovacie látky, vírusové očkovacie látky, ATC kód: J07BX04</w:t>
      </w:r>
    </w:p>
    <w:p w14:paraId="111174F6" w14:textId="77777777" w:rsidR="0087485F" w:rsidRPr="00CF014A" w:rsidRDefault="0087485F">
      <w:pPr>
        <w:tabs>
          <w:tab w:val="clear" w:pos="567"/>
        </w:tabs>
        <w:spacing w:line="240" w:lineRule="auto"/>
      </w:pPr>
    </w:p>
    <w:p w14:paraId="111174F7" w14:textId="77777777" w:rsidR="0087485F" w:rsidRPr="00CF014A" w:rsidRDefault="00242587">
      <w:pPr>
        <w:widowControl w:val="0"/>
        <w:tabs>
          <w:tab w:val="left" w:pos="685"/>
        </w:tabs>
        <w:spacing w:line="240" w:lineRule="auto"/>
        <w:rPr>
          <w:u w:val="single"/>
        </w:rPr>
      </w:pPr>
      <w:r w:rsidRPr="00CF014A">
        <w:rPr>
          <w:szCs w:val="22"/>
          <w:u w:val="single"/>
        </w:rPr>
        <w:t>Mechanizmus účinku</w:t>
      </w:r>
    </w:p>
    <w:p w14:paraId="111174F8" w14:textId="77777777" w:rsidR="0087485F" w:rsidRPr="00CF014A" w:rsidRDefault="0087485F">
      <w:pPr>
        <w:autoSpaceDE w:val="0"/>
        <w:autoSpaceDN w:val="0"/>
        <w:adjustRightInd w:val="0"/>
        <w:spacing w:line="240" w:lineRule="auto"/>
        <w:rPr>
          <w:b/>
        </w:rPr>
      </w:pPr>
    </w:p>
    <w:p w14:paraId="111174F9" w14:textId="77777777" w:rsidR="0087485F" w:rsidRPr="00CF014A" w:rsidRDefault="00242587">
      <w:pPr>
        <w:spacing w:line="240" w:lineRule="auto"/>
      </w:pPr>
      <w:r w:rsidRPr="00CF014A">
        <w:rPr>
          <w:szCs w:val="22"/>
        </w:rPr>
        <w:t>Qdenga obsahuje živé oslabené vírusy dengue. Primárnym mechanizmom účinku Qdengy je lokálne replikovanie a vyvolanie humorálnej a bunkovej imunitnej reakcie</w:t>
      </w:r>
      <w:r w:rsidRPr="00CF014A">
        <w:rPr>
          <w:sz w:val="20"/>
        </w:rPr>
        <w:t xml:space="preserve"> </w:t>
      </w:r>
      <w:r w:rsidRPr="00CF014A">
        <w:rPr>
          <w:szCs w:val="22"/>
        </w:rPr>
        <w:t xml:space="preserve">na štyri sérotypy vírusu dengue. </w:t>
      </w:r>
    </w:p>
    <w:p w14:paraId="111174FA" w14:textId="77777777" w:rsidR="0087485F" w:rsidRPr="00CF014A" w:rsidRDefault="0087485F">
      <w:pPr>
        <w:spacing w:line="240" w:lineRule="auto"/>
      </w:pPr>
    </w:p>
    <w:p w14:paraId="111174FB" w14:textId="77777777" w:rsidR="0087485F" w:rsidRPr="00CF014A" w:rsidRDefault="00242587">
      <w:pPr>
        <w:spacing w:line="240" w:lineRule="auto"/>
        <w:rPr>
          <w:u w:val="single"/>
        </w:rPr>
      </w:pPr>
      <w:r w:rsidRPr="00CF014A">
        <w:rPr>
          <w:szCs w:val="22"/>
          <w:u w:val="single"/>
        </w:rPr>
        <w:t>Klinická účinnosť</w:t>
      </w:r>
    </w:p>
    <w:p w14:paraId="111174FC" w14:textId="77777777" w:rsidR="0087485F" w:rsidRPr="00CF014A" w:rsidRDefault="0087485F">
      <w:pPr>
        <w:spacing w:line="240" w:lineRule="auto"/>
        <w:rPr>
          <w:u w:val="single"/>
        </w:rPr>
      </w:pPr>
    </w:p>
    <w:p w14:paraId="111174FD" w14:textId="77777777" w:rsidR="0087485F" w:rsidRPr="00CF014A" w:rsidRDefault="00242587">
      <w:pPr>
        <w:spacing w:line="240" w:lineRule="auto"/>
      </w:pPr>
      <w:r w:rsidRPr="00CF014A">
        <w:rPr>
          <w:szCs w:val="22"/>
        </w:rPr>
        <w:t>Klinická účinnosť Qdengy bola hodnotená v klinickej štúdii DEN-301, hlavnom dvojito zaslepenom, randomizovanom, placebom kontrolovanom klinickom skúšaní v 3. fáze vykonávanom v 5 krajinách v Latinskej Amerike (Brazília, Kolumbia, Dominikánska republika, Nikaragua, Panama) a v 3 krajinách v Ázii (Srí Lanka, Thajsko, Filipíny). Celkovo bolo randomizovaných 20 099 detí vo veku od 4 do 16 rokov (pomer 2:1) pre užívanie Qdengy alebo placeba bez ohľadu na infekciu dengue v minulosti.</w:t>
      </w:r>
    </w:p>
    <w:p w14:paraId="111174FE" w14:textId="77777777" w:rsidR="0087485F" w:rsidRPr="00CF014A" w:rsidRDefault="0087485F">
      <w:pPr>
        <w:spacing w:line="240" w:lineRule="auto"/>
      </w:pPr>
    </w:p>
    <w:p w14:paraId="111174FF" w14:textId="77777777" w:rsidR="0087485F" w:rsidRPr="00CF014A" w:rsidRDefault="00242587">
      <w:pPr>
        <w:spacing w:line="240" w:lineRule="auto"/>
      </w:pPr>
      <w:r w:rsidRPr="00CF014A">
        <w:rPr>
          <w:szCs w:val="22"/>
        </w:rPr>
        <w:t xml:space="preserve">Účinnosť sa hodnotila prostredníctvom aktívneho sledovania počas celého trvania klinickej štúdie. Každý </w:t>
      </w:r>
      <w:r w:rsidRPr="00CF014A">
        <w:rPr>
          <w:bCs/>
          <w:kern w:val="2"/>
          <w:szCs w:val="22"/>
          <w:lang w:eastAsia="ja-JP"/>
        </w:rPr>
        <w:t>subjekt</w:t>
      </w:r>
      <w:r w:rsidRPr="00CF014A">
        <w:rPr>
          <w:szCs w:val="22"/>
        </w:rPr>
        <w:t xml:space="preserve"> s horúčkovitým ochorením (definovaným ako horúčka ≥ 38 °C počas ktorýchkoľvek 2 z 3 po sebe nasledujúcich dní) musel v skúšajúcom pracovisku absolvovať zhodnotenie horúčky dengue skúšajúcim lekárom. </w:t>
      </w:r>
      <w:r w:rsidRPr="00CF014A">
        <w:rPr>
          <w:bCs/>
          <w:kern w:val="2"/>
          <w:szCs w:val="22"/>
          <w:lang w:eastAsia="ja-JP"/>
        </w:rPr>
        <w:t>Subjekt</w:t>
      </w:r>
      <w:r w:rsidRPr="00CF014A">
        <w:rPr>
          <w:szCs w:val="22"/>
        </w:rPr>
        <w:t xml:space="preserve"> opatrovníkom bola táto požiadavka pripomenutá najmenej raz týždenne, aby boli v čo najväčšej miere zachytené všetky symptomatické virologicky potvrdené prípady dengue (virologically confirmed dengue, VCD). Febrilné epizódy boli potvrdené overeným, kvantitatívnym testom RT-PCR dengue na detekciu špecifických sérotypov dengue.</w:t>
      </w:r>
    </w:p>
    <w:p w14:paraId="11117500" w14:textId="77777777" w:rsidR="0087485F" w:rsidRPr="00CF014A" w:rsidRDefault="0087485F">
      <w:pPr>
        <w:spacing w:line="240" w:lineRule="auto"/>
      </w:pPr>
    </w:p>
    <w:p w14:paraId="11117501" w14:textId="77777777" w:rsidR="0087485F" w:rsidRPr="00CF014A" w:rsidRDefault="00242587">
      <w:pPr>
        <w:spacing w:line="240" w:lineRule="auto"/>
        <w:rPr>
          <w:i/>
          <w:u w:val="single"/>
        </w:rPr>
      </w:pPr>
      <w:r w:rsidRPr="00CF014A">
        <w:rPr>
          <w:i/>
          <w:iCs/>
          <w:szCs w:val="22"/>
          <w:u w:val="single"/>
        </w:rPr>
        <w:t>Údaje klinickej účinnosti u </w:t>
      </w:r>
      <w:r w:rsidRPr="00CF014A">
        <w:rPr>
          <w:bCs/>
          <w:i/>
          <w:iCs/>
          <w:kern w:val="2"/>
          <w:szCs w:val="22"/>
          <w:u w:val="single"/>
          <w:lang w:eastAsia="ja-JP"/>
        </w:rPr>
        <w:t>subjektov</w:t>
      </w:r>
      <w:r w:rsidRPr="00CF014A">
        <w:rPr>
          <w:i/>
          <w:iCs/>
          <w:szCs w:val="22"/>
          <w:u w:val="single"/>
        </w:rPr>
        <w:t xml:space="preserve"> vo veku od 4 do 16 rokov</w:t>
      </w:r>
    </w:p>
    <w:p w14:paraId="11117502" w14:textId="77777777" w:rsidR="0087485F" w:rsidRPr="00CF014A" w:rsidRDefault="0087485F">
      <w:pPr>
        <w:spacing w:line="240" w:lineRule="auto"/>
      </w:pPr>
    </w:p>
    <w:p w14:paraId="11117503" w14:textId="08EE435D" w:rsidR="0087485F" w:rsidRPr="00CF014A" w:rsidRDefault="00242587">
      <w:pPr>
        <w:spacing w:line="240" w:lineRule="auto"/>
      </w:pPr>
      <w:r w:rsidRPr="00CF014A">
        <w:rPr>
          <w:szCs w:val="22"/>
        </w:rPr>
        <w:t>Výsledky účinnosti očkovacej látky (vaccine efficacy, VE) podľa primárneho ukazovateľa (VCD horúčka vyskytujúca sa počas 12 mesačného obdobia začínajúceho po 30 dňoch od druhého očkovania) sú uvedené v </w:t>
      </w:r>
      <w:r w:rsidRPr="00CF014A">
        <w:rPr>
          <w:b/>
          <w:bCs/>
          <w:szCs w:val="22"/>
        </w:rPr>
        <w:t>Tabuľke č. 2</w:t>
      </w:r>
      <w:r w:rsidRPr="00CF014A">
        <w:rPr>
          <w:szCs w:val="22"/>
        </w:rPr>
        <w:t xml:space="preserve">. Priemer veku populácie skúšania podľa protokolu bola 9,6 roka (štandardná odchýlka 3,5 roka), pričom 12,7 % </w:t>
      </w:r>
      <w:r w:rsidRPr="00CF014A">
        <w:rPr>
          <w:bCs/>
          <w:kern w:val="2"/>
          <w:szCs w:val="22"/>
          <w:lang w:eastAsia="ja-JP"/>
        </w:rPr>
        <w:t>subjektov</w:t>
      </w:r>
      <w:r w:rsidRPr="00CF014A">
        <w:rPr>
          <w:szCs w:val="22"/>
        </w:rPr>
        <w:t xml:space="preserve"> bolo vo veku 4 – 5 rokov, 55,2 % </w:t>
      </w:r>
      <w:r w:rsidRPr="00CF014A">
        <w:rPr>
          <w:bCs/>
          <w:kern w:val="2"/>
          <w:szCs w:val="22"/>
          <w:lang w:eastAsia="ja-JP"/>
        </w:rPr>
        <w:t>subjektov</w:t>
      </w:r>
      <w:r w:rsidRPr="00CF014A">
        <w:rPr>
          <w:szCs w:val="22"/>
        </w:rPr>
        <w:t xml:space="preserve"> bolo vo veku 6 – 11 rokov a 32,1 % </w:t>
      </w:r>
      <w:r w:rsidRPr="00CF014A">
        <w:rPr>
          <w:bCs/>
          <w:kern w:val="2"/>
          <w:szCs w:val="22"/>
          <w:lang w:eastAsia="ja-JP"/>
        </w:rPr>
        <w:t>subjektov</w:t>
      </w:r>
      <w:r w:rsidRPr="00CF014A">
        <w:rPr>
          <w:szCs w:val="22"/>
        </w:rPr>
        <w:t xml:space="preserve"> bolo vo veku 12 – 16 rokov. Z nich 46,5 % bolo v Ázii a 53,5 % v Latinskej Amerike, 49,5 % bolo žien a 50,5 % bolo mužov. Sérostatus dengue vo východiskovom stave (pred podaním prvej injekcie) bol hodnotený u všetkých subjektov mikroneutralizačným testom (MNT</w:t>
      </w:r>
      <w:r w:rsidRPr="00CF014A">
        <w:rPr>
          <w:szCs w:val="22"/>
          <w:vertAlign w:val="subscript"/>
        </w:rPr>
        <w:t>50</w:t>
      </w:r>
      <w:r w:rsidRPr="00CF014A">
        <w:rPr>
          <w:szCs w:val="22"/>
        </w:rPr>
        <w:t xml:space="preserve">) s cieľom umožniť hodnotenie účinnosti očkovacej látky (Vaccine Efficacy, VE) podľa východiskového sérostatusu. Východisková miera séronegativity dengue u celkovej populácii podľa protokolu bola 27,7 %. </w:t>
      </w:r>
    </w:p>
    <w:p w14:paraId="11117504" w14:textId="77777777" w:rsidR="0087485F" w:rsidRPr="00CF014A" w:rsidRDefault="0087485F">
      <w:pPr>
        <w:spacing w:line="240" w:lineRule="auto"/>
      </w:pPr>
    </w:p>
    <w:p w14:paraId="11117505" w14:textId="77777777" w:rsidR="0087485F" w:rsidRPr="00CF014A" w:rsidRDefault="00242587" w:rsidP="009D3A78">
      <w:pPr>
        <w:keepNext/>
        <w:keepLines/>
        <w:spacing w:line="240" w:lineRule="auto"/>
        <w:rPr>
          <w:b/>
        </w:rPr>
      </w:pPr>
      <w:r w:rsidRPr="00CF014A">
        <w:rPr>
          <w:b/>
          <w:bCs/>
          <w:szCs w:val="22"/>
        </w:rPr>
        <w:t>Tabuľka č. 2</w:t>
      </w:r>
      <w:r w:rsidRPr="007E196B">
        <w:rPr>
          <w:b/>
          <w:bCs/>
          <w:szCs w:val="22"/>
        </w:rPr>
        <w:t>:</w:t>
      </w:r>
      <w:r w:rsidRPr="00CF014A">
        <w:rPr>
          <w:szCs w:val="22"/>
        </w:rPr>
        <w:t xml:space="preserve"> </w:t>
      </w:r>
      <w:r w:rsidRPr="00CF014A">
        <w:rPr>
          <w:b/>
          <w:bCs/>
          <w:szCs w:val="22"/>
        </w:rPr>
        <w:t>Účinnosť očkovacej látky pri prevencii VCD horúčky vyvolanej akýmkoľvek sérotypom počas 12 mesačného obdobia začínajúceho po 30 dňoch od druhého očkovania v klinickej štúdii DEN-301 (súbor podľa protokolu)</w:t>
      </w:r>
      <w:r w:rsidRPr="00CF014A">
        <w:rPr>
          <w:b/>
          <w:bCs/>
          <w:szCs w:val="22"/>
          <w:vertAlign w:val="superscript"/>
        </w:rPr>
        <w:t>a</w:t>
      </w:r>
    </w:p>
    <w:tbl>
      <w:tblPr>
        <w:tblW w:w="5000" w:type="pct"/>
        <w:jc w:val="center"/>
        <w:tblBorders>
          <w:top w:val="single" w:sz="12" w:space="0" w:color="808080"/>
          <w:bottom w:val="single" w:sz="12" w:space="0" w:color="808080"/>
        </w:tblBorders>
        <w:tblLayout w:type="fixed"/>
        <w:tblCellMar>
          <w:left w:w="0" w:type="dxa"/>
          <w:right w:w="0" w:type="dxa"/>
        </w:tblCellMar>
        <w:tblLook w:val="0000" w:firstRow="0" w:lastRow="0" w:firstColumn="0" w:lastColumn="0" w:noHBand="0" w:noVBand="0"/>
      </w:tblPr>
      <w:tblGrid>
        <w:gridCol w:w="4395"/>
        <w:gridCol w:w="2338"/>
        <w:gridCol w:w="2338"/>
      </w:tblGrid>
      <w:tr w:rsidR="0087485F" w:rsidRPr="00CF014A" w14:paraId="11117509" w14:textId="77777777">
        <w:trPr>
          <w:cantSplit/>
          <w:trHeight w:val="38"/>
          <w:tblHeader/>
          <w:jc w:val="center"/>
        </w:trPr>
        <w:tc>
          <w:tcPr>
            <w:tcW w:w="4507" w:type="dxa"/>
            <w:tcBorders>
              <w:top w:val="single" w:sz="12" w:space="0" w:color="808080"/>
              <w:bottom w:val="single" w:sz="4" w:space="0" w:color="808080"/>
            </w:tcBorders>
            <w:shd w:val="clear" w:color="auto" w:fill="auto"/>
            <w:tcMar>
              <w:left w:w="10" w:type="dxa"/>
              <w:right w:w="10" w:type="dxa"/>
            </w:tcMar>
            <w:vAlign w:val="bottom"/>
          </w:tcPr>
          <w:p w14:paraId="11117506" w14:textId="77777777" w:rsidR="0087485F" w:rsidRPr="00CF014A" w:rsidRDefault="0087485F">
            <w:pPr>
              <w:keepNext/>
              <w:keepLines/>
              <w:adjustRightInd w:val="0"/>
              <w:spacing w:before="10" w:after="10"/>
              <w:rPr>
                <w:b/>
                <w:color w:val="000000"/>
                <w:sz w:val="20"/>
              </w:rPr>
            </w:pPr>
          </w:p>
        </w:tc>
        <w:tc>
          <w:tcPr>
            <w:tcW w:w="2397" w:type="dxa"/>
            <w:tcBorders>
              <w:top w:val="single" w:sz="12" w:space="0" w:color="808080"/>
              <w:bottom w:val="single" w:sz="4" w:space="0" w:color="808080"/>
            </w:tcBorders>
            <w:shd w:val="clear" w:color="auto" w:fill="auto"/>
            <w:tcMar>
              <w:left w:w="10" w:type="dxa"/>
              <w:right w:w="10" w:type="dxa"/>
            </w:tcMar>
            <w:vAlign w:val="bottom"/>
          </w:tcPr>
          <w:p w14:paraId="11117507" w14:textId="77777777" w:rsidR="0087485F" w:rsidRPr="00CF014A" w:rsidRDefault="00242587">
            <w:pPr>
              <w:keepNext/>
              <w:keepLines/>
              <w:adjustRightInd w:val="0"/>
              <w:spacing w:before="10" w:after="10"/>
              <w:jc w:val="center"/>
              <w:rPr>
                <w:b/>
                <w:color w:val="000000"/>
              </w:rPr>
            </w:pPr>
            <w:r w:rsidRPr="00CF014A">
              <w:rPr>
                <w:b/>
                <w:bCs/>
                <w:color w:val="000000"/>
                <w:szCs w:val="22"/>
              </w:rPr>
              <w:t>Qdenga</w:t>
            </w:r>
            <w:r w:rsidRPr="00CF014A">
              <w:rPr>
                <w:b/>
                <w:bCs/>
                <w:color w:val="000000"/>
                <w:szCs w:val="22"/>
              </w:rPr>
              <w:br/>
              <w:t>n = 12 700</w:t>
            </w:r>
            <w:r w:rsidRPr="00CF014A">
              <w:rPr>
                <w:b/>
                <w:bCs/>
                <w:color w:val="000000"/>
                <w:szCs w:val="22"/>
                <w:vertAlign w:val="superscript"/>
              </w:rPr>
              <w:t>b</w:t>
            </w:r>
          </w:p>
        </w:tc>
        <w:tc>
          <w:tcPr>
            <w:tcW w:w="2397" w:type="dxa"/>
            <w:tcBorders>
              <w:top w:val="single" w:sz="12" w:space="0" w:color="808080"/>
              <w:bottom w:val="single" w:sz="4" w:space="0" w:color="808080"/>
            </w:tcBorders>
            <w:shd w:val="clear" w:color="auto" w:fill="auto"/>
            <w:tcMar>
              <w:left w:w="10" w:type="dxa"/>
              <w:right w:w="10" w:type="dxa"/>
            </w:tcMar>
            <w:vAlign w:val="bottom"/>
          </w:tcPr>
          <w:p w14:paraId="11117508" w14:textId="77777777" w:rsidR="0087485F" w:rsidRPr="00CF014A" w:rsidRDefault="00242587">
            <w:pPr>
              <w:keepNext/>
              <w:keepLines/>
              <w:adjustRightInd w:val="0"/>
              <w:spacing w:before="10" w:after="10"/>
              <w:jc w:val="center"/>
              <w:rPr>
                <w:b/>
                <w:color w:val="000000"/>
              </w:rPr>
            </w:pPr>
            <w:r w:rsidRPr="00CF014A">
              <w:rPr>
                <w:b/>
                <w:bCs/>
                <w:color w:val="000000"/>
                <w:szCs w:val="22"/>
              </w:rPr>
              <w:t>Placebo</w:t>
            </w:r>
            <w:r w:rsidRPr="00CF014A">
              <w:rPr>
                <w:b/>
                <w:bCs/>
                <w:color w:val="000000"/>
                <w:szCs w:val="22"/>
              </w:rPr>
              <w:br/>
              <w:t>N = 6316</w:t>
            </w:r>
            <w:r w:rsidRPr="00CF014A">
              <w:rPr>
                <w:b/>
                <w:bCs/>
                <w:color w:val="000000"/>
                <w:szCs w:val="22"/>
                <w:vertAlign w:val="superscript"/>
              </w:rPr>
              <w:t>b</w:t>
            </w:r>
          </w:p>
        </w:tc>
      </w:tr>
      <w:tr w:rsidR="0087485F" w:rsidRPr="00CF014A" w14:paraId="1111750D" w14:textId="77777777">
        <w:trPr>
          <w:cantSplit/>
          <w:trHeight w:val="477"/>
          <w:jc w:val="center"/>
        </w:trPr>
        <w:tc>
          <w:tcPr>
            <w:tcW w:w="4507" w:type="dxa"/>
            <w:shd w:val="clear" w:color="auto" w:fill="FFFFFF"/>
            <w:tcMar>
              <w:left w:w="10" w:type="dxa"/>
              <w:right w:w="10" w:type="dxa"/>
            </w:tcMar>
            <w:vAlign w:val="center"/>
          </w:tcPr>
          <w:p w14:paraId="1111750A" w14:textId="77777777" w:rsidR="0087485F" w:rsidRPr="00CF014A" w:rsidRDefault="00242587">
            <w:pPr>
              <w:keepNext/>
              <w:keepLines/>
              <w:adjustRightInd w:val="0"/>
              <w:spacing w:before="10" w:after="10"/>
              <w:rPr>
                <w:color w:val="000000"/>
              </w:rPr>
            </w:pPr>
            <w:r w:rsidRPr="00CF014A">
              <w:rPr>
                <w:color w:val="000000"/>
                <w:szCs w:val="22"/>
              </w:rPr>
              <w:t>VCD horúčka, n (%)</w:t>
            </w:r>
          </w:p>
        </w:tc>
        <w:tc>
          <w:tcPr>
            <w:tcW w:w="2397" w:type="dxa"/>
            <w:shd w:val="clear" w:color="auto" w:fill="FFFFFF"/>
            <w:tcMar>
              <w:left w:w="10" w:type="dxa"/>
              <w:right w:w="10" w:type="dxa"/>
            </w:tcMar>
            <w:vAlign w:val="center"/>
          </w:tcPr>
          <w:p w14:paraId="1111750B" w14:textId="77777777" w:rsidR="0087485F" w:rsidRPr="00CF014A" w:rsidRDefault="00242587">
            <w:pPr>
              <w:keepNext/>
              <w:keepLines/>
              <w:adjustRightInd w:val="0"/>
              <w:spacing w:before="10" w:after="10"/>
              <w:jc w:val="center"/>
              <w:rPr>
                <w:color w:val="000000"/>
              </w:rPr>
            </w:pPr>
            <w:r w:rsidRPr="00CF014A">
              <w:rPr>
                <w:color w:val="000000"/>
                <w:szCs w:val="22"/>
              </w:rPr>
              <w:t>61 (0,5)</w:t>
            </w:r>
          </w:p>
        </w:tc>
        <w:tc>
          <w:tcPr>
            <w:tcW w:w="2397" w:type="dxa"/>
            <w:shd w:val="clear" w:color="auto" w:fill="FFFFFF"/>
            <w:tcMar>
              <w:left w:w="10" w:type="dxa"/>
              <w:right w:w="10" w:type="dxa"/>
            </w:tcMar>
            <w:vAlign w:val="center"/>
          </w:tcPr>
          <w:p w14:paraId="1111750C" w14:textId="77777777" w:rsidR="0087485F" w:rsidRPr="00CF014A" w:rsidRDefault="00242587">
            <w:pPr>
              <w:keepNext/>
              <w:keepLines/>
              <w:adjustRightInd w:val="0"/>
              <w:spacing w:before="10" w:after="10"/>
              <w:jc w:val="center"/>
              <w:rPr>
                <w:color w:val="000000"/>
              </w:rPr>
            </w:pPr>
            <w:r w:rsidRPr="00CF014A">
              <w:rPr>
                <w:color w:val="000000"/>
                <w:szCs w:val="22"/>
              </w:rPr>
              <w:t>149 (2,4)</w:t>
            </w:r>
          </w:p>
        </w:tc>
      </w:tr>
      <w:tr w:rsidR="0087485F" w:rsidRPr="00CF014A" w14:paraId="11117510" w14:textId="77777777">
        <w:trPr>
          <w:cantSplit/>
          <w:trHeight w:val="411"/>
          <w:jc w:val="center"/>
        </w:trPr>
        <w:tc>
          <w:tcPr>
            <w:tcW w:w="4507" w:type="dxa"/>
            <w:tcBorders>
              <w:bottom w:val="nil"/>
            </w:tcBorders>
            <w:shd w:val="clear" w:color="auto" w:fill="FFFFFF"/>
            <w:tcMar>
              <w:left w:w="10" w:type="dxa"/>
              <w:right w:w="10" w:type="dxa"/>
            </w:tcMar>
            <w:vAlign w:val="center"/>
          </w:tcPr>
          <w:p w14:paraId="1111750E" w14:textId="77777777" w:rsidR="0087485F" w:rsidRPr="00CF014A" w:rsidRDefault="00242587">
            <w:pPr>
              <w:keepNext/>
              <w:keepLines/>
              <w:adjustRightInd w:val="0"/>
              <w:spacing w:before="10" w:after="10"/>
              <w:rPr>
                <w:color w:val="000000"/>
              </w:rPr>
            </w:pPr>
            <w:r w:rsidRPr="00CF014A">
              <w:rPr>
                <w:color w:val="000000"/>
                <w:szCs w:val="22"/>
              </w:rPr>
              <w:t>Účinnosť očkovacej látky (95 % IS) (%)</w:t>
            </w:r>
          </w:p>
        </w:tc>
        <w:tc>
          <w:tcPr>
            <w:tcW w:w="4794" w:type="dxa"/>
            <w:gridSpan w:val="2"/>
            <w:tcBorders>
              <w:bottom w:val="nil"/>
            </w:tcBorders>
            <w:shd w:val="clear" w:color="auto" w:fill="FFFFFF"/>
            <w:tcMar>
              <w:left w:w="10" w:type="dxa"/>
              <w:right w:w="10" w:type="dxa"/>
            </w:tcMar>
            <w:vAlign w:val="center"/>
          </w:tcPr>
          <w:p w14:paraId="1111750F" w14:textId="77777777" w:rsidR="0087485F" w:rsidRPr="00CF014A" w:rsidRDefault="00242587">
            <w:pPr>
              <w:keepNext/>
              <w:keepLines/>
              <w:adjustRightInd w:val="0"/>
              <w:spacing w:before="10" w:after="10"/>
              <w:jc w:val="center"/>
              <w:rPr>
                <w:color w:val="000000"/>
              </w:rPr>
            </w:pPr>
            <w:r w:rsidRPr="00CF014A">
              <w:rPr>
                <w:color w:val="000000"/>
                <w:szCs w:val="22"/>
              </w:rPr>
              <w:t>80,2 (73,3; 85,3)</w:t>
            </w:r>
          </w:p>
        </w:tc>
      </w:tr>
      <w:tr w:rsidR="0087485F" w:rsidRPr="00CF014A" w14:paraId="11117513" w14:textId="77777777">
        <w:trPr>
          <w:cantSplit/>
          <w:trHeight w:val="68"/>
          <w:jc w:val="center"/>
        </w:trPr>
        <w:tc>
          <w:tcPr>
            <w:tcW w:w="4507" w:type="dxa"/>
            <w:tcBorders>
              <w:top w:val="nil"/>
              <w:bottom w:val="single" w:sz="4" w:space="0" w:color="auto"/>
            </w:tcBorders>
            <w:shd w:val="clear" w:color="auto" w:fill="FFFFFF"/>
            <w:tcMar>
              <w:left w:w="10" w:type="dxa"/>
              <w:right w:w="10" w:type="dxa"/>
            </w:tcMar>
            <w:vAlign w:val="center"/>
          </w:tcPr>
          <w:p w14:paraId="11117511" w14:textId="77777777" w:rsidR="0087485F" w:rsidRPr="00CF014A" w:rsidRDefault="00242587">
            <w:pPr>
              <w:keepNext/>
              <w:keepLines/>
              <w:adjustRightInd w:val="0"/>
              <w:spacing w:before="10" w:after="10"/>
              <w:ind w:left="245"/>
              <w:rPr>
                <w:color w:val="000000"/>
              </w:rPr>
            </w:pPr>
            <w:r w:rsidRPr="00CF014A">
              <w:rPr>
                <w:color w:val="000000"/>
                <w:szCs w:val="22"/>
              </w:rPr>
              <w:t>p-hodnota</w:t>
            </w:r>
          </w:p>
        </w:tc>
        <w:tc>
          <w:tcPr>
            <w:tcW w:w="4794" w:type="dxa"/>
            <w:gridSpan w:val="2"/>
            <w:tcBorders>
              <w:top w:val="nil"/>
              <w:bottom w:val="single" w:sz="4" w:space="0" w:color="auto"/>
            </w:tcBorders>
            <w:shd w:val="clear" w:color="auto" w:fill="FFFFFF"/>
            <w:tcMar>
              <w:left w:w="10" w:type="dxa"/>
              <w:right w:w="10" w:type="dxa"/>
            </w:tcMar>
            <w:vAlign w:val="center"/>
          </w:tcPr>
          <w:p w14:paraId="11117512" w14:textId="77777777" w:rsidR="0087485F" w:rsidRPr="00CF014A" w:rsidRDefault="00242587">
            <w:pPr>
              <w:keepNext/>
              <w:keepLines/>
              <w:adjustRightInd w:val="0"/>
              <w:spacing w:before="10" w:after="10"/>
              <w:jc w:val="center"/>
              <w:rPr>
                <w:color w:val="000000"/>
              </w:rPr>
            </w:pPr>
            <w:r w:rsidRPr="00CF014A">
              <w:rPr>
                <w:color w:val="000000"/>
                <w:szCs w:val="22"/>
              </w:rPr>
              <w:t>&lt; 0,001</w:t>
            </w:r>
          </w:p>
        </w:tc>
      </w:tr>
    </w:tbl>
    <w:p w14:paraId="11117514" w14:textId="77777777" w:rsidR="0087485F" w:rsidRPr="00CF014A" w:rsidRDefault="00242587">
      <w:pPr>
        <w:spacing w:line="240" w:lineRule="auto"/>
        <w:rPr>
          <w:sz w:val="18"/>
        </w:rPr>
      </w:pPr>
      <w:r w:rsidRPr="00CF014A">
        <w:rPr>
          <w:sz w:val="18"/>
          <w:szCs w:val="18"/>
        </w:rPr>
        <w:t>IS: interval spoľahlivosti; n: počet účastníkov s horúčkou; VCD: virologicky potvrdená dengue</w:t>
      </w:r>
    </w:p>
    <w:p w14:paraId="11117515" w14:textId="77777777" w:rsidR="0087485F" w:rsidRPr="00CF014A" w:rsidRDefault="00242587">
      <w:pPr>
        <w:spacing w:line="240" w:lineRule="auto"/>
        <w:rPr>
          <w:sz w:val="18"/>
          <w:szCs w:val="18"/>
        </w:rPr>
      </w:pPr>
      <w:r w:rsidRPr="00CF014A">
        <w:rPr>
          <w:sz w:val="18"/>
          <w:szCs w:val="18"/>
          <w:vertAlign w:val="superscript"/>
        </w:rPr>
        <w:lastRenderedPageBreak/>
        <w:t>a</w:t>
      </w:r>
      <w:r w:rsidRPr="00CF014A">
        <w:rPr>
          <w:sz w:val="18"/>
          <w:szCs w:val="18"/>
        </w:rPr>
        <w:t xml:space="preserve"> Primárna analýza údajov o účinnosti vychádzala zo súboru podľa protokolu, ktorý pozostával zo všetkých randomizovaných subjektov bez žiadneho závažného porušenia protokolu vrátane neužitia oboch dávok správne priradenej Qdengy alebo placeba. </w:t>
      </w:r>
    </w:p>
    <w:p w14:paraId="11117516" w14:textId="77777777" w:rsidR="0087485F" w:rsidRPr="00CF014A" w:rsidRDefault="00242587">
      <w:pPr>
        <w:spacing w:line="240" w:lineRule="auto"/>
        <w:rPr>
          <w:sz w:val="18"/>
        </w:rPr>
      </w:pPr>
      <w:r w:rsidRPr="00CF014A">
        <w:rPr>
          <w:sz w:val="18"/>
          <w:szCs w:val="18"/>
          <w:vertAlign w:val="superscript"/>
        </w:rPr>
        <w:t>b</w:t>
      </w:r>
      <w:r w:rsidRPr="00CF014A">
        <w:rPr>
          <w:sz w:val="18"/>
          <w:szCs w:val="18"/>
        </w:rPr>
        <w:t xml:space="preserve"> Počet hodnotených účastníkov</w:t>
      </w:r>
    </w:p>
    <w:p w14:paraId="11117517" w14:textId="77777777" w:rsidR="0087485F" w:rsidRPr="00CF014A" w:rsidRDefault="0087485F">
      <w:pPr>
        <w:spacing w:line="240" w:lineRule="auto"/>
      </w:pPr>
    </w:p>
    <w:p w14:paraId="11117518" w14:textId="3EB530C6" w:rsidR="0087485F" w:rsidRPr="00CF014A" w:rsidRDefault="00242587">
      <w:pPr>
        <w:spacing w:line="240" w:lineRule="auto"/>
        <w:rPr>
          <w:szCs w:val="22"/>
        </w:rPr>
      </w:pPr>
      <w:r w:rsidRPr="00CF014A">
        <w:rPr>
          <w:szCs w:val="22"/>
        </w:rPr>
        <w:t>Výsledky VE podľa sekundárnych ukazovateľov, prevencia hospitalizácie pre VCD horúčku, prevencia VCD horúčky podľa sérostatusu, podľa sérotypu, a prevencia závažnej VCD horúčky sú uvedené v </w:t>
      </w:r>
      <w:r w:rsidRPr="00CF014A">
        <w:rPr>
          <w:b/>
          <w:bCs/>
          <w:szCs w:val="22"/>
        </w:rPr>
        <w:t>Tabuľke č. 3</w:t>
      </w:r>
      <w:r w:rsidRPr="00CF014A">
        <w:rPr>
          <w:szCs w:val="22"/>
        </w:rPr>
        <w:t>.</w:t>
      </w:r>
      <w:r w:rsidRPr="00CF014A">
        <w:rPr>
          <w:b/>
          <w:bCs/>
          <w:szCs w:val="22"/>
        </w:rPr>
        <w:t xml:space="preserve"> </w:t>
      </w:r>
      <w:r w:rsidRPr="00CF014A">
        <w:rPr>
          <w:szCs w:val="22"/>
        </w:rPr>
        <w:t>Pri závažnej VCD horúčke sa zvažovali dva druhy ukazovateľov: klinicky závažné prípady VCD a prípady VCD, ktoré spĺňali kritériá WHO z roku 1997 pre hemoragickú horúčku dengue (Dengue Haemorrhagic Fever, DHF). Kritériá uplatnené v skúšaní DEN-301 na vyhodnotenie závažnosti VCD nezávislou „komisiou pre posudzovanie závažnosti prípadu dengue“ (Dengue Case severity Adjudication Committee, DCAC) vychádzali zo smerníc WHO z roku 2009. DCAC hodnotila všetky prípady hospitalizácie pred VCD na základe vopred definovaných kritérií, ktoré zahŕňali zhodnotenie abnormálneho krvácania, úniku plazmy, fungovania pečene, fungovania obličiek, fungovania srdca, centrálneho nervového systému a šoku. V skúšaní DEN-301 boli prípady VCD spĺňajúce kritériá WHO z roku 1997 pre DHF zisťované pomocou naprogramovaného algoritmu, t. j. bez lekárskeho úsudku. Kritériá vo všeobecnosti zahŕňali prítomnosť horúčky trvajúcej 2 až 7 dní, hemoragické tendencie, trombocytopéniu a dôkaz o úniku plazmy.</w:t>
      </w:r>
    </w:p>
    <w:p w14:paraId="1C7F3F30" w14:textId="77777777" w:rsidR="00A36E6D" w:rsidRPr="00CF014A" w:rsidRDefault="00A36E6D">
      <w:pPr>
        <w:spacing w:line="240" w:lineRule="auto"/>
        <w:rPr>
          <w:b/>
          <w:szCs w:val="22"/>
        </w:rPr>
      </w:pPr>
    </w:p>
    <w:p w14:paraId="11117519" w14:textId="77777777" w:rsidR="0087485F" w:rsidRPr="00CF014A" w:rsidRDefault="00242587" w:rsidP="009D3A78">
      <w:pPr>
        <w:keepNext/>
        <w:keepLines/>
        <w:spacing w:line="240" w:lineRule="auto"/>
        <w:rPr>
          <w:b/>
        </w:rPr>
      </w:pPr>
      <w:r w:rsidRPr="00CF014A">
        <w:rPr>
          <w:b/>
          <w:bCs/>
          <w:szCs w:val="22"/>
        </w:rPr>
        <w:t>Tabuľka č 3: Účinnosť očkovacej látky pri prevencii hospitalizácie pre VCD horúčku, pri prevencii VCD horúčky spôsobenej sérotypom dengue, pri prevencii VCD horúčky podľa východiskového sérostatusu dengue a pri prevencii závažných foriem dengue počas 18 mesačného obdobia začínajúceho po 30 dňoch od druhého očkovania v klinickej štúdii DEN-301 (súbor podľa protokolu)</w:t>
      </w:r>
    </w:p>
    <w:tbl>
      <w:tblPr>
        <w:tblW w:w="5000" w:type="pct"/>
        <w:tblLayout w:type="fixed"/>
        <w:tblLook w:val="04A0" w:firstRow="1" w:lastRow="0" w:firstColumn="1" w:lastColumn="0" w:noHBand="0" w:noVBand="1"/>
      </w:tblPr>
      <w:tblGrid>
        <w:gridCol w:w="4395"/>
        <w:gridCol w:w="1346"/>
        <w:gridCol w:w="1347"/>
        <w:gridCol w:w="1978"/>
      </w:tblGrid>
      <w:tr w:rsidR="0087485F" w:rsidRPr="00CF014A" w14:paraId="11117520" w14:textId="77777777" w:rsidTr="009D3A78">
        <w:tc>
          <w:tcPr>
            <w:tcW w:w="4395" w:type="dxa"/>
            <w:tcBorders>
              <w:top w:val="nil"/>
              <w:left w:val="nil"/>
              <w:bottom w:val="nil"/>
              <w:right w:val="nil"/>
            </w:tcBorders>
            <w:shd w:val="clear" w:color="auto" w:fill="auto"/>
            <w:noWrap/>
            <w:vAlign w:val="bottom"/>
            <w:hideMark/>
          </w:tcPr>
          <w:p w14:paraId="1111751A" w14:textId="77777777" w:rsidR="0087485F" w:rsidRPr="00CF014A" w:rsidRDefault="0087485F" w:rsidP="009D3A78">
            <w:pPr>
              <w:keepNext/>
              <w:keepLines/>
              <w:spacing w:after="20" w:line="240" w:lineRule="auto"/>
            </w:pPr>
          </w:p>
        </w:tc>
        <w:tc>
          <w:tcPr>
            <w:tcW w:w="1346" w:type="dxa"/>
            <w:tcBorders>
              <w:top w:val="single" w:sz="4" w:space="0" w:color="auto"/>
              <w:left w:val="single" w:sz="4" w:space="0" w:color="auto"/>
              <w:right w:val="single" w:sz="4" w:space="0" w:color="auto"/>
            </w:tcBorders>
            <w:shd w:val="clear" w:color="auto" w:fill="auto"/>
            <w:noWrap/>
            <w:vAlign w:val="center"/>
            <w:hideMark/>
          </w:tcPr>
          <w:p w14:paraId="1111751B" w14:textId="77777777" w:rsidR="0087485F" w:rsidRPr="00CF014A" w:rsidRDefault="00242587" w:rsidP="009D3A78">
            <w:pPr>
              <w:keepNext/>
              <w:keepLines/>
              <w:spacing w:after="20" w:line="240" w:lineRule="auto"/>
              <w:jc w:val="center"/>
              <w:rPr>
                <w:b/>
                <w:color w:val="000000"/>
              </w:rPr>
            </w:pPr>
            <w:r w:rsidRPr="00CF014A">
              <w:rPr>
                <w:b/>
                <w:bCs/>
                <w:color w:val="000000"/>
                <w:szCs w:val="22"/>
                <w:lang w:eastAsia="zh-CN"/>
              </w:rPr>
              <w:t>Qdenga</w:t>
            </w:r>
          </w:p>
          <w:p w14:paraId="1111751C" w14:textId="77777777" w:rsidR="0087485F" w:rsidRPr="00CF014A" w:rsidRDefault="00242587" w:rsidP="009D3A78">
            <w:pPr>
              <w:keepNext/>
              <w:keepLines/>
              <w:spacing w:after="20" w:line="240" w:lineRule="auto"/>
              <w:jc w:val="center"/>
              <w:rPr>
                <w:b/>
                <w:color w:val="000000"/>
              </w:rPr>
            </w:pPr>
            <w:r w:rsidRPr="00CF014A">
              <w:rPr>
                <w:color w:val="000000"/>
                <w:szCs w:val="22"/>
                <w:lang w:eastAsia="zh-CN"/>
              </w:rPr>
              <w:t>N = 12 700</w:t>
            </w:r>
            <w:r w:rsidRPr="00CF014A">
              <w:rPr>
                <w:color w:val="000000"/>
                <w:szCs w:val="22"/>
                <w:vertAlign w:val="superscript"/>
                <w:lang w:eastAsia="zh-CN"/>
              </w:rPr>
              <w:t>a</w:t>
            </w:r>
          </w:p>
        </w:tc>
        <w:tc>
          <w:tcPr>
            <w:tcW w:w="1347" w:type="dxa"/>
            <w:tcBorders>
              <w:top w:val="single" w:sz="4" w:space="0" w:color="auto"/>
              <w:left w:val="nil"/>
              <w:right w:val="single" w:sz="4" w:space="0" w:color="auto"/>
            </w:tcBorders>
            <w:vAlign w:val="center"/>
          </w:tcPr>
          <w:p w14:paraId="1111751D" w14:textId="77777777" w:rsidR="0087485F" w:rsidRPr="00CF014A" w:rsidRDefault="00242587" w:rsidP="009D3A78">
            <w:pPr>
              <w:keepNext/>
              <w:keepLines/>
              <w:spacing w:after="20" w:line="240" w:lineRule="auto"/>
              <w:jc w:val="center"/>
              <w:rPr>
                <w:b/>
                <w:color w:val="000000"/>
              </w:rPr>
            </w:pPr>
            <w:r w:rsidRPr="00CF014A">
              <w:rPr>
                <w:b/>
                <w:bCs/>
                <w:color w:val="000000"/>
                <w:szCs w:val="22"/>
                <w:lang w:eastAsia="zh-CN"/>
              </w:rPr>
              <w:t>Placebo</w:t>
            </w:r>
          </w:p>
          <w:p w14:paraId="1111751E" w14:textId="77777777" w:rsidR="0087485F" w:rsidRPr="00CF014A" w:rsidRDefault="00242587" w:rsidP="009D3A78">
            <w:pPr>
              <w:keepNext/>
              <w:keepLines/>
              <w:spacing w:after="20" w:line="240" w:lineRule="auto"/>
              <w:jc w:val="center"/>
              <w:rPr>
                <w:b/>
                <w:color w:val="000000"/>
              </w:rPr>
            </w:pPr>
            <w:r w:rsidRPr="00CF014A">
              <w:rPr>
                <w:color w:val="000000"/>
                <w:szCs w:val="22"/>
                <w:lang w:eastAsia="zh-CN"/>
              </w:rPr>
              <w:t>N = 6316</w:t>
            </w:r>
            <w:r w:rsidRPr="00CF014A">
              <w:rPr>
                <w:color w:val="000000"/>
                <w:szCs w:val="22"/>
                <w:vertAlign w:val="superscript"/>
                <w:lang w:eastAsia="zh-CN"/>
              </w:rPr>
              <w:t>a</w:t>
            </w:r>
          </w:p>
        </w:tc>
        <w:tc>
          <w:tcPr>
            <w:tcW w:w="1978" w:type="dxa"/>
            <w:tcBorders>
              <w:top w:val="single" w:sz="4" w:space="0" w:color="auto"/>
              <w:left w:val="single" w:sz="4" w:space="0" w:color="auto"/>
              <w:right w:val="single" w:sz="4" w:space="0" w:color="auto"/>
            </w:tcBorders>
            <w:shd w:val="clear" w:color="auto" w:fill="auto"/>
            <w:noWrap/>
            <w:vAlign w:val="center"/>
            <w:hideMark/>
          </w:tcPr>
          <w:p w14:paraId="1111751F" w14:textId="77777777" w:rsidR="0087485F" w:rsidRPr="00CF014A" w:rsidRDefault="00242587" w:rsidP="009D3A78">
            <w:pPr>
              <w:keepNext/>
              <w:keepLines/>
              <w:spacing w:after="20" w:line="240" w:lineRule="auto"/>
              <w:jc w:val="center"/>
              <w:rPr>
                <w:b/>
                <w:color w:val="000000"/>
              </w:rPr>
            </w:pPr>
            <w:r w:rsidRPr="00CF014A">
              <w:rPr>
                <w:b/>
                <w:bCs/>
                <w:color w:val="000000"/>
                <w:szCs w:val="22"/>
                <w:lang w:eastAsia="zh-CN"/>
              </w:rPr>
              <w:t>VE (95 % IS)</w:t>
            </w:r>
          </w:p>
        </w:tc>
      </w:tr>
      <w:tr w:rsidR="0087485F" w:rsidRPr="00CF014A" w14:paraId="11117522" w14:textId="77777777" w:rsidTr="00291A36">
        <w:tc>
          <w:tcPr>
            <w:tcW w:w="9066"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11117521" w14:textId="77777777" w:rsidR="0087485F" w:rsidRPr="00CF014A" w:rsidRDefault="00242587" w:rsidP="009D3A78">
            <w:pPr>
              <w:keepNext/>
              <w:keepLines/>
              <w:spacing w:beforeLines="20" w:before="48" w:after="20" w:line="240" w:lineRule="auto"/>
              <w:rPr>
                <w:b/>
                <w:color w:val="000000"/>
              </w:rPr>
            </w:pPr>
            <w:r w:rsidRPr="00CF014A">
              <w:rPr>
                <w:b/>
                <w:bCs/>
                <w:color w:val="000000"/>
                <w:szCs w:val="22"/>
                <w:lang w:eastAsia="zh-CN"/>
              </w:rPr>
              <w:t>VE pri prevencii hospitalizácií pre VCD horúčku</w:t>
            </w:r>
            <w:r w:rsidRPr="00CF014A">
              <w:rPr>
                <w:b/>
                <w:bCs/>
                <w:color w:val="000000"/>
                <w:szCs w:val="22"/>
                <w:vertAlign w:val="superscript"/>
                <w:lang w:eastAsia="zh-CN"/>
              </w:rPr>
              <w:t>b</w:t>
            </w:r>
            <w:r w:rsidRPr="00CF014A">
              <w:rPr>
                <w:b/>
                <w:bCs/>
                <w:color w:val="000000"/>
                <w:szCs w:val="22"/>
                <w:lang w:eastAsia="zh-CN"/>
              </w:rPr>
              <w:t>, n (%)</w:t>
            </w:r>
          </w:p>
        </w:tc>
      </w:tr>
      <w:tr w:rsidR="0087485F" w:rsidRPr="00CF014A" w14:paraId="11117527" w14:textId="77777777" w:rsidTr="009D3A78">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11117523" w14:textId="77777777" w:rsidR="0087485F" w:rsidRPr="00CF014A" w:rsidRDefault="00242587" w:rsidP="009D3A78">
            <w:pPr>
              <w:keepNext/>
              <w:keepLines/>
              <w:spacing w:beforeLines="20" w:before="48" w:after="20" w:line="240" w:lineRule="auto"/>
              <w:rPr>
                <w:color w:val="000000"/>
              </w:rPr>
            </w:pPr>
            <w:r w:rsidRPr="00CF014A">
              <w:rPr>
                <w:color w:val="000000"/>
                <w:szCs w:val="22"/>
                <w:lang w:eastAsia="zh-CN"/>
              </w:rPr>
              <w:t>Hospitalizácie pre VCD horúčku</w:t>
            </w:r>
            <w:r w:rsidRPr="00CF014A">
              <w:rPr>
                <w:color w:val="000000"/>
                <w:szCs w:val="22"/>
                <w:vertAlign w:val="superscript"/>
                <w:lang w:eastAsia="zh-CN"/>
              </w:rPr>
              <w:t>c</w:t>
            </w:r>
          </w:p>
        </w:tc>
        <w:tc>
          <w:tcPr>
            <w:tcW w:w="1346" w:type="dxa"/>
            <w:tcBorders>
              <w:top w:val="nil"/>
              <w:left w:val="nil"/>
              <w:bottom w:val="single" w:sz="4" w:space="0" w:color="auto"/>
              <w:right w:val="single" w:sz="4" w:space="0" w:color="auto"/>
            </w:tcBorders>
            <w:shd w:val="clear" w:color="auto" w:fill="auto"/>
            <w:noWrap/>
            <w:vAlign w:val="center"/>
            <w:hideMark/>
          </w:tcPr>
          <w:p w14:paraId="11117524" w14:textId="77777777" w:rsidR="0087485F" w:rsidRPr="00CF014A" w:rsidRDefault="00242587" w:rsidP="009D3A78">
            <w:pPr>
              <w:keepNext/>
              <w:keepLines/>
              <w:spacing w:beforeLines="20" w:before="48" w:after="20" w:line="240" w:lineRule="auto"/>
              <w:jc w:val="center"/>
              <w:rPr>
                <w:color w:val="000000"/>
              </w:rPr>
            </w:pPr>
            <w:r w:rsidRPr="00CF014A">
              <w:rPr>
                <w:color w:val="000000"/>
                <w:szCs w:val="22"/>
                <w:lang w:eastAsia="zh-CN"/>
              </w:rPr>
              <w:t>13 (0,1)</w:t>
            </w:r>
          </w:p>
        </w:tc>
        <w:tc>
          <w:tcPr>
            <w:tcW w:w="1347" w:type="dxa"/>
            <w:tcBorders>
              <w:top w:val="nil"/>
              <w:left w:val="nil"/>
              <w:bottom w:val="single" w:sz="4" w:space="0" w:color="auto"/>
              <w:right w:val="single" w:sz="4" w:space="0" w:color="auto"/>
            </w:tcBorders>
            <w:vAlign w:val="center"/>
          </w:tcPr>
          <w:p w14:paraId="11117525" w14:textId="77777777" w:rsidR="0087485F" w:rsidRPr="00CF014A" w:rsidRDefault="00242587" w:rsidP="009D3A78">
            <w:pPr>
              <w:keepNext/>
              <w:keepLines/>
              <w:spacing w:beforeLines="20" w:before="48" w:after="20" w:line="240" w:lineRule="auto"/>
              <w:jc w:val="center"/>
              <w:rPr>
                <w:color w:val="000000"/>
              </w:rPr>
            </w:pPr>
            <w:r w:rsidRPr="00CF014A">
              <w:rPr>
                <w:color w:val="000000"/>
                <w:szCs w:val="22"/>
                <w:lang w:eastAsia="zh-CN"/>
              </w:rPr>
              <w:t>66 (1,0)</w:t>
            </w:r>
          </w:p>
        </w:tc>
        <w:tc>
          <w:tcPr>
            <w:tcW w:w="1978" w:type="dxa"/>
            <w:tcBorders>
              <w:top w:val="nil"/>
              <w:left w:val="single" w:sz="4" w:space="0" w:color="auto"/>
              <w:bottom w:val="single" w:sz="4" w:space="0" w:color="auto"/>
              <w:right w:val="single" w:sz="4" w:space="0" w:color="auto"/>
            </w:tcBorders>
            <w:shd w:val="clear" w:color="auto" w:fill="auto"/>
            <w:noWrap/>
            <w:vAlign w:val="center"/>
            <w:hideMark/>
          </w:tcPr>
          <w:p w14:paraId="11117526" w14:textId="77777777" w:rsidR="0087485F" w:rsidRPr="00CF014A" w:rsidRDefault="00242587" w:rsidP="009D3A78">
            <w:pPr>
              <w:keepNext/>
              <w:keepLines/>
              <w:spacing w:beforeLines="20" w:before="48" w:after="20" w:line="240" w:lineRule="auto"/>
              <w:jc w:val="center"/>
              <w:rPr>
                <w:color w:val="000000"/>
              </w:rPr>
            </w:pPr>
            <w:r w:rsidRPr="00CF014A">
              <w:rPr>
                <w:color w:val="000000"/>
                <w:szCs w:val="22"/>
                <w:lang w:eastAsia="zh-CN"/>
              </w:rPr>
              <w:t>90,4 (82,6; 94,7)</w:t>
            </w:r>
            <w:r w:rsidRPr="00CF014A">
              <w:rPr>
                <w:color w:val="000000"/>
                <w:szCs w:val="22"/>
                <w:vertAlign w:val="superscript"/>
                <w:lang w:eastAsia="zh-CN"/>
              </w:rPr>
              <w:t>d</w:t>
            </w:r>
          </w:p>
        </w:tc>
      </w:tr>
      <w:tr w:rsidR="0087485F" w:rsidRPr="00CF014A" w14:paraId="11117529" w14:textId="77777777" w:rsidTr="00291A36">
        <w:tc>
          <w:tcPr>
            <w:tcW w:w="9066"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11117528" w14:textId="77777777" w:rsidR="0087485F" w:rsidRPr="00CF014A" w:rsidRDefault="00242587" w:rsidP="009D3A78">
            <w:pPr>
              <w:keepNext/>
              <w:keepLines/>
              <w:spacing w:beforeLines="20" w:before="48" w:after="20" w:line="240" w:lineRule="auto"/>
              <w:rPr>
                <w:b/>
                <w:color w:val="000000"/>
              </w:rPr>
            </w:pPr>
            <w:r w:rsidRPr="00CF014A">
              <w:rPr>
                <w:b/>
                <w:bCs/>
                <w:color w:val="000000"/>
                <w:szCs w:val="22"/>
                <w:lang w:eastAsia="zh-CN"/>
              </w:rPr>
              <w:t>VE pri prevencii VCD horúčky podľa sérotypu dengue, n (%)</w:t>
            </w:r>
          </w:p>
        </w:tc>
      </w:tr>
      <w:tr w:rsidR="0087485F" w:rsidRPr="00CF014A" w14:paraId="1111752E" w14:textId="77777777" w:rsidTr="009D3A78">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1111752A" w14:textId="77777777" w:rsidR="0087485F" w:rsidRPr="00CF014A" w:rsidRDefault="00242587" w:rsidP="009D3A78">
            <w:pPr>
              <w:keepNext/>
              <w:keepLines/>
              <w:spacing w:beforeLines="20" w:before="48" w:after="20" w:line="240" w:lineRule="auto"/>
              <w:rPr>
                <w:color w:val="000000"/>
              </w:rPr>
            </w:pPr>
            <w:r w:rsidRPr="00CF014A">
              <w:rPr>
                <w:color w:val="000000"/>
                <w:szCs w:val="22"/>
                <w:lang w:eastAsia="zh-CN"/>
              </w:rPr>
              <w:t>VCD horúčka spôsobená DENV-1</w:t>
            </w:r>
          </w:p>
        </w:tc>
        <w:tc>
          <w:tcPr>
            <w:tcW w:w="1346" w:type="dxa"/>
            <w:tcBorders>
              <w:top w:val="nil"/>
              <w:left w:val="nil"/>
              <w:bottom w:val="single" w:sz="4" w:space="0" w:color="auto"/>
              <w:right w:val="single" w:sz="4" w:space="0" w:color="auto"/>
            </w:tcBorders>
            <w:shd w:val="clear" w:color="auto" w:fill="auto"/>
            <w:noWrap/>
            <w:vAlign w:val="center"/>
            <w:hideMark/>
          </w:tcPr>
          <w:p w14:paraId="1111752B" w14:textId="77777777" w:rsidR="0087485F" w:rsidRPr="00CF014A" w:rsidRDefault="00242587" w:rsidP="009D3A78">
            <w:pPr>
              <w:keepNext/>
              <w:keepLines/>
              <w:spacing w:beforeLines="20" w:before="48" w:after="20" w:line="240" w:lineRule="auto"/>
              <w:jc w:val="center"/>
              <w:rPr>
                <w:color w:val="000000"/>
              </w:rPr>
            </w:pPr>
            <w:r w:rsidRPr="00CF014A">
              <w:rPr>
                <w:color w:val="000000"/>
                <w:szCs w:val="22"/>
                <w:lang w:eastAsia="zh-CN"/>
              </w:rPr>
              <w:t>38 (0,3)</w:t>
            </w:r>
          </w:p>
        </w:tc>
        <w:tc>
          <w:tcPr>
            <w:tcW w:w="1347" w:type="dxa"/>
            <w:tcBorders>
              <w:top w:val="nil"/>
              <w:left w:val="nil"/>
              <w:bottom w:val="single" w:sz="4" w:space="0" w:color="auto"/>
              <w:right w:val="single" w:sz="4" w:space="0" w:color="auto"/>
            </w:tcBorders>
            <w:vAlign w:val="center"/>
          </w:tcPr>
          <w:p w14:paraId="1111752C" w14:textId="77777777" w:rsidR="0087485F" w:rsidRPr="00CF014A" w:rsidRDefault="00242587" w:rsidP="009D3A78">
            <w:pPr>
              <w:keepNext/>
              <w:keepLines/>
              <w:spacing w:beforeLines="20" w:before="48" w:after="20" w:line="240" w:lineRule="auto"/>
              <w:jc w:val="center"/>
              <w:rPr>
                <w:color w:val="000000"/>
              </w:rPr>
            </w:pPr>
            <w:r w:rsidRPr="00CF014A">
              <w:rPr>
                <w:color w:val="000000"/>
                <w:szCs w:val="22"/>
                <w:lang w:eastAsia="zh-CN"/>
              </w:rPr>
              <w:t>62 (1,0)</w:t>
            </w:r>
          </w:p>
        </w:tc>
        <w:tc>
          <w:tcPr>
            <w:tcW w:w="1978" w:type="dxa"/>
            <w:tcBorders>
              <w:top w:val="nil"/>
              <w:left w:val="single" w:sz="4" w:space="0" w:color="auto"/>
              <w:bottom w:val="single" w:sz="4" w:space="0" w:color="auto"/>
              <w:right w:val="single" w:sz="4" w:space="0" w:color="auto"/>
            </w:tcBorders>
            <w:shd w:val="clear" w:color="auto" w:fill="auto"/>
            <w:noWrap/>
            <w:vAlign w:val="center"/>
            <w:hideMark/>
          </w:tcPr>
          <w:p w14:paraId="1111752D" w14:textId="77777777" w:rsidR="0087485F" w:rsidRPr="00CF014A" w:rsidRDefault="00242587" w:rsidP="009D3A78">
            <w:pPr>
              <w:keepNext/>
              <w:keepLines/>
              <w:spacing w:beforeLines="20" w:before="48" w:after="20" w:line="240" w:lineRule="auto"/>
              <w:jc w:val="center"/>
              <w:rPr>
                <w:color w:val="000000"/>
              </w:rPr>
            </w:pPr>
            <w:r w:rsidRPr="00CF014A">
              <w:rPr>
                <w:color w:val="000000"/>
                <w:szCs w:val="22"/>
                <w:lang w:eastAsia="zh-CN"/>
              </w:rPr>
              <w:t>69,8 (54,8; 79,9)</w:t>
            </w:r>
          </w:p>
        </w:tc>
      </w:tr>
      <w:tr w:rsidR="0087485F" w:rsidRPr="00CF014A" w14:paraId="11117533" w14:textId="77777777" w:rsidTr="009D3A78">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1111752F" w14:textId="77777777" w:rsidR="0087485F" w:rsidRPr="00CF014A" w:rsidRDefault="00242587" w:rsidP="009D3A78">
            <w:pPr>
              <w:keepNext/>
              <w:keepLines/>
              <w:spacing w:beforeLines="20" w:before="48" w:after="20" w:line="240" w:lineRule="auto"/>
              <w:rPr>
                <w:color w:val="000000"/>
              </w:rPr>
            </w:pPr>
            <w:r w:rsidRPr="00CF014A">
              <w:rPr>
                <w:color w:val="000000"/>
                <w:szCs w:val="22"/>
                <w:lang w:eastAsia="zh-CN"/>
              </w:rPr>
              <w:t>VCD horúčka spôsobená DENV-2</w:t>
            </w:r>
          </w:p>
        </w:tc>
        <w:tc>
          <w:tcPr>
            <w:tcW w:w="1346" w:type="dxa"/>
            <w:tcBorders>
              <w:top w:val="nil"/>
              <w:left w:val="nil"/>
              <w:bottom w:val="single" w:sz="4" w:space="0" w:color="auto"/>
              <w:right w:val="single" w:sz="4" w:space="0" w:color="auto"/>
            </w:tcBorders>
            <w:shd w:val="clear" w:color="auto" w:fill="auto"/>
            <w:noWrap/>
            <w:vAlign w:val="center"/>
            <w:hideMark/>
          </w:tcPr>
          <w:p w14:paraId="11117530" w14:textId="77777777" w:rsidR="0087485F" w:rsidRPr="00CF014A" w:rsidRDefault="00242587" w:rsidP="009D3A78">
            <w:pPr>
              <w:keepNext/>
              <w:keepLines/>
              <w:spacing w:beforeLines="20" w:before="48" w:after="20" w:line="240" w:lineRule="auto"/>
              <w:jc w:val="center"/>
              <w:rPr>
                <w:color w:val="000000"/>
              </w:rPr>
            </w:pPr>
            <w:r w:rsidRPr="00CF014A">
              <w:rPr>
                <w:color w:val="000000"/>
                <w:szCs w:val="22"/>
                <w:lang w:eastAsia="zh-CN"/>
              </w:rPr>
              <w:t>8 (&lt; 0,1)</w:t>
            </w:r>
          </w:p>
        </w:tc>
        <w:tc>
          <w:tcPr>
            <w:tcW w:w="1347" w:type="dxa"/>
            <w:tcBorders>
              <w:top w:val="single" w:sz="4" w:space="0" w:color="auto"/>
              <w:left w:val="nil"/>
              <w:bottom w:val="single" w:sz="4" w:space="0" w:color="auto"/>
              <w:right w:val="single" w:sz="4" w:space="0" w:color="auto"/>
            </w:tcBorders>
            <w:vAlign w:val="center"/>
          </w:tcPr>
          <w:p w14:paraId="11117531" w14:textId="77777777" w:rsidR="0087485F" w:rsidRPr="00CF014A" w:rsidRDefault="00242587" w:rsidP="009D3A78">
            <w:pPr>
              <w:keepNext/>
              <w:keepLines/>
              <w:spacing w:beforeLines="20" w:before="48" w:after="20" w:line="240" w:lineRule="auto"/>
              <w:jc w:val="center"/>
              <w:rPr>
                <w:color w:val="000000"/>
              </w:rPr>
            </w:pPr>
            <w:r w:rsidRPr="00CF014A">
              <w:rPr>
                <w:color w:val="000000"/>
                <w:szCs w:val="22"/>
                <w:lang w:eastAsia="zh-CN"/>
              </w:rPr>
              <w:t>80 (1,3)</w:t>
            </w:r>
          </w:p>
        </w:tc>
        <w:tc>
          <w:tcPr>
            <w:tcW w:w="1978" w:type="dxa"/>
            <w:tcBorders>
              <w:top w:val="nil"/>
              <w:left w:val="single" w:sz="4" w:space="0" w:color="auto"/>
              <w:bottom w:val="single" w:sz="4" w:space="0" w:color="auto"/>
              <w:right w:val="single" w:sz="4" w:space="0" w:color="auto"/>
            </w:tcBorders>
            <w:shd w:val="clear" w:color="auto" w:fill="auto"/>
            <w:noWrap/>
            <w:vAlign w:val="center"/>
            <w:hideMark/>
          </w:tcPr>
          <w:p w14:paraId="11117532" w14:textId="77777777" w:rsidR="0087485F" w:rsidRPr="00CF014A" w:rsidRDefault="00242587" w:rsidP="009D3A78">
            <w:pPr>
              <w:keepNext/>
              <w:keepLines/>
              <w:spacing w:beforeLines="20" w:before="48" w:after="20" w:line="240" w:lineRule="auto"/>
              <w:jc w:val="center"/>
              <w:rPr>
                <w:color w:val="000000"/>
              </w:rPr>
            </w:pPr>
            <w:r w:rsidRPr="00CF014A">
              <w:rPr>
                <w:color w:val="000000"/>
                <w:szCs w:val="22"/>
                <w:lang w:eastAsia="zh-CN"/>
              </w:rPr>
              <w:t>95,1 (89,9; 97,6)</w:t>
            </w:r>
          </w:p>
        </w:tc>
      </w:tr>
      <w:tr w:rsidR="0087485F" w:rsidRPr="00CF014A" w14:paraId="11117538" w14:textId="77777777" w:rsidTr="009D3A78">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17534" w14:textId="77777777" w:rsidR="0087485F" w:rsidRPr="00CF014A" w:rsidRDefault="00242587" w:rsidP="009D3A78">
            <w:pPr>
              <w:keepNext/>
              <w:keepLines/>
              <w:spacing w:beforeLines="20" w:before="48" w:after="20" w:line="240" w:lineRule="auto"/>
              <w:rPr>
                <w:color w:val="000000"/>
              </w:rPr>
            </w:pPr>
            <w:r w:rsidRPr="00CF014A">
              <w:rPr>
                <w:color w:val="000000"/>
                <w:szCs w:val="22"/>
                <w:lang w:eastAsia="zh-CN"/>
              </w:rPr>
              <w:t>VCD horúčka spôsobená DENV-3</w:t>
            </w:r>
          </w:p>
        </w:tc>
        <w:tc>
          <w:tcPr>
            <w:tcW w:w="1346" w:type="dxa"/>
            <w:tcBorders>
              <w:top w:val="single" w:sz="4" w:space="0" w:color="auto"/>
              <w:left w:val="nil"/>
              <w:bottom w:val="single" w:sz="4" w:space="0" w:color="auto"/>
              <w:right w:val="single" w:sz="4" w:space="0" w:color="auto"/>
            </w:tcBorders>
            <w:shd w:val="clear" w:color="auto" w:fill="auto"/>
            <w:noWrap/>
            <w:vAlign w:val="center"/>
            <w:hideMark/>
          </w:tcPr>
          <w:p w14:paraId="11117535" w14:textId="77777777" w:rsidR="0087485F" w:rsidRPr="00CF014A" w:rsidRDefault="00242587" w:rsidP="009D3A78">
            <w:pPr>
              <w:keepNext/>
              <w:keepLines/>
              <w:spacing w:beforeLines="20" w:before="48" w:after="20" w:line="240" w:lineRule="auto"/>
              <w:jc w:val="center"/>
              <w:rPr>
                <w:color w:val="000000"/>
              </w:rPr>
            </w:pPr>
            <w:r w:rsidRPr="00CF014A">
              <w:rPr>
                <w:color w:val="000000"/>
                <w:szCs w:val="22"/>
                <w:lang w:eastAsia="zh-CN"/>
              </w:rPr>
              <w:t>63 (0,5)</w:t>
            </w:r>
          </w:p>
        </w:tc>
        <w:tc>
          <w:tcPr>
            <w:tcW w:w="1347" w:type="dxa"/>
            <w:tcBorders>
              <w:top w:val="single" w:sz="4" w:space="0" w:color="auto"/>
              <w:left w:val="nil"/>
              <w:bottom w:val="single" w:sz="4" w:space="0" w:color="auto"/>
              <w:right w:val="single" w:sz="4" w:space="0" w:color="auto"/>
            </w:tcBorders>
            <w:vAlign w:val="center"/>
          </w:tcPr>
          <w:p w14:paraId="11117536" w14:textId="77777777" w:rsidR="0087485F" w:rsidRPr="00CF014A" w:rsidRDefault="00242587" w:rsidP="009D3A78">
            <w:pPr>
              <w:keepNext/>
              <w:keepLines/>
              <w:spacing w:beforeLines="20" w:before="48" w:after="20" w:line="240" w:lineRule="auto"/>
              <w:jc w:val="center"/>
              <w:rPr>
                <w:color w:val="000000"/>
              </w:rPr>
            </w:pPr>
            <w:r w:rsidRPr="00CF014A">
              <w:rPr>
                <w:color w:val="000000"/>
                <w:szCs w:val="22"/>
                <w:lang w:eastAsia="zh-CN"/>
              </w:rPr>
              <w:t>60 (0,9)</w:t>
            </w:r>
          </w:p>
        </w:tc>
        <w:tc>
          <w:tcPr>
            <w:tcW w:w="1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17537" w14:textId="77777777" w:rsidR="0087485F" w:rsidRPr="00CF014A" w:rsidRDefault="00242587" w:rsidP="009D3A78">
            <w:pPr>
              <w:keepNext/>
              <w:keepLines/>
              <w:spacing w:beforeLines="20" w:before="48" w:after="20" w:line="240" w:lineRule="auto"/>
              <w:jc w:val="center"/>
              <w:rPr>
                <w:color w:val="000000"/>
              </w:rPr>
            </w:pPr>
            <w:r w:rsidRPr="00CF014A">
              <w:rPr>
                <w:color w:val="000000"/>
                <w:szCs w:val="22"/>
                <w:lang w:eastAsia="zh-CN"/>
              </w:rPr>
              <w:t>48,9 (27,2; 64,1)</w:t>
            </w:r>
          </w:p>
        </w:tc>
      </w:tr>
      <w:tr w:rsidR="0087485F" w:rsidRPr="00CF014A" w14:paraId="1111753D" w14:textId="77777777" w:rsidTr="009D3A78">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11117539" w14:textId="77777777" w:rsidR="0087485F" w:rsidRPr="00CF014A" w:rsidRDefault="00242587">
            <w:pPr>
              <w:spacing w:beforeLines="20" w:before="48" w:after="20" w:line="240" w:lineRule="auto"/>
              <w:rPr>
                <w:color w:val="000000"/>
              </w:rPr>
            </w:pPr>
            <w:r w:rsidRPr="00CF014A">
              <w:rPr>
                <w:color w:val="000000"/>
                <w:szCs w:val="22"/>
                <w:lang w:eastAsia="zh-CN"/>
              </w:rPr>
              <w:t>VCD horúčka spôsobená DENV-4</w:t>
            </w:r>
          </w:p>
        </w:tc>
        <w:tc>
          <w:tcPr>
            <w:tcW w:w="1346" w:type="dxa"/>
            <w:tcBorders>
              <w:top w:val="nil"/>
              <w:left w:val="nil"/>
              <w:bottom w:val="single" w:sz="4" w:space="0" w:color="auto"/>
              <w:right w:val="single" w:sz="4" w:space="0" w:color="auto"/>
            </w:tcBorders>
            <w:shd w:val="clear" w:color="auto" w:fill="auto"/>
            <w:noWrap/>
            <w:vAlign w:val="center"/>
            <w:hideMark/>
          </w:tcPr>
          <w:p w14:paraId="1111753A" w14:textId="77777777" w:rsidR="0087485F" w:rsidRPr="00CF014A" w:rsidRDefault="00242587">
            <w:pPr>
              <w:spacing w:beforeLines="20" w:before="48" w:after="20" w:line="240" w:lineRule="auto"/>
              <w:jc w:val="center"/>
              <w:rPr>
                <w:color w:val="000000"/>
              </w:rPr>
            </w:pPr>
            <w:r w:rsidRPr="00CF014A">
              <w:rPr>
                <w:color w:val="000000"/>
                <w:szCs w:val="22"/>
                <w:lang w:eastAsia="zh-CN"/>
              </w:rPr>
              <w:t>5 (&lt; 0,1)</w:t>
            </w:r>
          </w:p>
        </w:tc>
        <w:tc>
          <w:tcPr>
            <w:tcW w:w="1347" w:type="dxa"/>
            <w:tcBorders>
              <w:top w:val="single" w:sz="4" w:space="0" w:color="auto"/>
              <w:left w:val="nil"/>
              <w:bottom w:val="single" w:sz="4" w:space="0" w:color="auto"/>
              <w:right w:val="single" w:sz="4" w:space="0" w:color="auto"/>
            </w:tcBorders>
            <w:vAlign w:val="center"/>
          </w:tcPr>
          <w:p w14:paraId="1111753B" w14:textId="77777777" w:rsidR="0087485F" w:rsidRPr="00CF014A" w:rsidRDefault="00242587">
            <w:pPr>
              <w:spacing w:beforeLines="20" w:before="48" w:after="20" w:line="240" w:lineRule="auto"/>
              <w:jc w:val="center"/>
              <w:rPr>
                <w:color w:val="000000"/>
              </w:rPr>
            </w:pPr>
            <w:r w:rsidRPr="00CF014A">
              <w:rPr>
                <w:color w:val="000000"/>
                <w:szCs w:val="22"/>
                <w:lang w:eastAsia="zh-CN"/>
              </w:rPr>
              <w:t>5 (&lt; 0,1)</w:t>
            </w:r>
          </w:p>
        </w:tc>
        <w:tc>
          <w:tcPr>
            <w:tcW w:w="1978" w:type="dxa"/>
            <w:tcBorders>
              <w:top w:val="nil"/>
              <w:left w:val="single" w:sz="4" w:space="0" w:color="auto"/>
              <w:bottom w:val="single" w:sz="4" w:space="0" w:color="auto"/>
              <w:right w:val="single" w:sz="4" w:space="0" w:color="auto"/>
            </w:tcBorders>
            <w:shd w:val="clear" w:color="auto" w:fill="auto"/>
            <w:noWrap/>
            <w:vAlign w:val="center"/>
            <w:hideMark/>
          </w:tcPr>
          <w:p w14:paraId="1111753C" w14:textId="77777777" w:rsidR="0087485F" w:rsidRPr="00CF014A" w:rsidRDefault="00242587">
            <w:pPr>
              <w:spacing w:beforeLines="20" w:before="48" w:after="20" w:line="240" w:lineRule="auto"/>
              <w:jc w:val="center"/>
              <w:rPr>
                <w:color w:val="000000"/>
              </w:rPr>
            </w:pPr>
            <w:r w:rsidRPr="00CF014A">
              <w:rPr>
                <w:color w:val="000000"/>
                <w:szCs w:val="22"/>
                <w:lang w:eastAsia="zh-CN"/>
              </w:rPr>
              <w:t>51,0 (-69,4; 85,8)</w:t>
            </w:r>
          </w:p>
        </w:tc>
      </w:tr>
      <w:tr w:rsidR="0087485F" w:rsidRPr="00CF014A" w14:paraId="1111753F" w14:textId="77777777" w:rsidTr="00291A36">
        <w:tc>
          <w:tcPr>
            <w:tcW w:w="9066"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1111753E" w14:textId="77777777" w:rsidR="0087485F" w:rsidRPr="00CF014A" w:rsidRDefault="00242587" w:rsidP="009D3A78">
            <w:pPr>
              <w:keepNext/>
              <w:keepLines/>
              <w:spacing w:beforeLines="20" w:before="48" w:after="20" w:line="240" w:lineRule="auto"/>
              <w:rPr>
                <w:b/>
                <w:color w:val="000000"/>
              </w:rPr>
            </w:pPr>
            <w:r w:rsidRPr="00CF014A">
              <w:rPr>
                <w:b/>
                <w:bCs/>
                <w:color w:val="000000"/>
                <w:szCs w:val="22"/>
                <w:lang w:eastAsia="zh-CN"/>
              </w:rPr>
              <w:t>VE pri prevencii VCD horúčky podľa východiskového sérostatusu dengue, n (%)</w:t>
            </w:r>
          </w:p>
        </w:tc>
      </w:tr>
      <w:tr w:rsidR="0087485F" w:rsidRPr="00CF014A" w14:paraId="11117544" w14:textId="77777777" w:rsidTr="009D3A78">
        <w:tc>
          <w:tcPr>
            <w:tcW w:w="4395" w:type="dxa"/>
            <w:tcBorders>
              <w:top w:val="nil"/>
              <w:left w:val="single" w:sz="4" w:space="0" w:color="auto"/>
              <w:bottom w:val="single" w:sz="4" w:space="0" w:color="auto"/>
              <w:right w:val="single" w:sz="4" w:space="0" w:color="auto"/>
            </w:tcBorders>
            <w:shd w:val="clear" w:color="auto" w:fill="auto"/>
            <w:noWrap/>
            <w:vAlign w:val="center"/>
          </w:tcPr>
          <w:p w14:paraId="11117540" w14:textId="77777777" w:rsidR="0087485F" w:rsidRPr="00CF014A" w:rsidRDefault="00242587" w:rsidP="009D3A78">
            <w:pPr>
              <w:keepNext/>
              <w:keepLines/>
              <w:spacing w:beforeLines="20" w:before="48" w:after="20" w:line="240" w:lineRule="auto"/>
              <w:rPr>
                <w:color w:val="000000"/>
              </w:rPr>
            </w:pPr>
            <w:r w:rsidRPr="00CF014A">
              <w:rPr>
                <w:color w:val="000000"/>
                <w:szCs w:val="22"/>
                <w:lang w:eastAsia="zh-CN"/>
              </w:rPr>
              <w:t>VCD horúčka u všetkých účastníkov</w:t>
            </w:r>
          </w:p>
        </w:tc>
        <w:tc>
          <w:tcPr>
            <w:tcW w:w="1346" w:type="dxa"/>
            <w:tcBorders>
              <w:top w:val="nil"/>
              <w:left w:val="nil"/>
              <w:bottom w:val="single" w:sz="4" w:space="0" w:color="auto"/>
              <w:right w:val="single" w:sz="4" w:space="0" w:color="auto"/>
            </w:tcBorders>
            <w:shd w:val="clear" w:color="auto" w:fill="auto"/>
            <w:noWrap/>
            <w:vAlign w:val="center"/>
          </w:tcPr>
          <w:p w14:paraId="11117541" w14:textId="77777777" w:rsidR="0087485F" w:rsidRPr="00CF014A" w:rsidRDefault="00242587" w:rsidP="009D3A78">
            <w:pPr>
              <w:keepNext/>
              <w:keepLines/>
              <w:spacing w:beforeLines="20" w:before="48" w:after="20" w:line="240" w:lineRule="auto"/>
              <w:jc w:val="center"/>
              <w:rPr>
                <w:color w:val="000000"/>
              </w:rPr>
            </w:pPr>
            <w:r w:rsidRPr="00CF014A">
              <w:rPr>
                <w:color w:val="000000"/>
                <w:szCs w:val="22"/>
                <w:lang w:eastAsia="zh-CN"/>
              </w:rPr>
              <w:t>114 (0,9)</w:t>
            </w:r>
          </w:p>
        </w:tc>
        <w:tc>
          <w:tcPr>
            <w:tcW w:w="1347" w:type="dxa"/>
            <w:tcBorders>
              <w:top w:val="nil"/>
              <w:left w:val="nil"/>
              <w:bottom w:val="single" w:sz="4" w:space="0" w:color="auto"/>
              <w:right w:val="single" w:sz="4" w:space="0" w:color="auto"/>
            </w:tcBorders>
            <w:vAlign w:val="center"/>
          </w:tcPr>
          <w:p w14:paraId="11117542" w14:textId="77777777" w:rsidR="0087485F" w:rsidRPr="00CF014A" w:rsidRDefault="00242587" w:rsidP="009D3A78">
            <w:pPr>
              <w:keepNext/>
              <w:keepLines/>
              <w:spacing w:beforeLines="20" w:before="48" w:after="20" w:line="240" w:lineRule="auto"/>
              <w:jc w:val="center"/>
              <w:rPr>
                <w:color w:val="000000"/>
              </w:rPr>
            </w:pPr>
            <w:r w:rsidRPr="00CF014A">
              <w:rPr>
                <w:color w:val="000000"/>
                <w:szCs w:val="22"/>
                <w:lang w:eastAsia="zh-CN"/>
              </w:rPr>
              <w:t>206 (3,3)</w:t>
            </w:r>
          </w:p>
        </w:tc>
        <w:tc>
          <w:tcPr>
            <w:tcW w:w="1978" w:type="dxa"/>
            <w:tcBorders>
              <w:top w:val="nil"/>
              <w:left w:val="single" w:sz="4" w:space="0" w:color="auto"/>
              <w:bottom w:val="single" w:sz="4" w:space="0" w:color="auto"/>
              <w:right w:val="single" w:sz="4" w:space="0" w:color="auto"/>
            </w:tcBorders>
            <w:shd w:val="clear" w:color="auto" w:fill="auto"/>
            <w:noWrap/>
            <w:vAlign w:val="center"/>
          </w:tcPr>
          <w:p w14:paraId="11117543" w14:textId="77777777" w:rsidR="0087485F" w:rsidRPr="00CF014A" w:rsidRDefault="00242587" w:rsidP="009D3A78">
            <w:pPr>
              <w:keepNext/>
              <w:keepLines/>
              <w:spacing w:beforeLines="20" w:before="48" w:after="20" w:line="240" w:lineRule="auto"/>
              <w:jc w:val="center"/>
              <w:rPr>
                <w:color w:val="000000"/>
              </w:rPr>
            </w:pPr>
            <w:r w:rsidRPr="00CF014A">
              <w:rPr>
                <w:color w:val="000000"/>
                <w:szCs w:val="22"/>
                <w:lang w:eastAsia="zh-CN"/>
              </w:rPr>
              <w:t>73,3 (66,5; 78,8)</w:t>
            </w:r>
          </w:p>
        </w:tc>
      </w:tr>
      <w:tr w:rsidR="0087485F" w:rsidRPr="00CF014A" w14:paraId="11117549" w14:textId="77777777" w:rsidTr="009D3A78">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11117545" w14:textId="77777777" w:rsidR="0087485F" w:rsidRPr="00CF014A" w:rsidRDefault="00242587" w:rsidP="009D3A78">
            <w:pPr>
              <w:keepNext/>
              <w:keepLines/>
              <w:spacing w:beforeLines="20" w:before="48" w:after="20" w:line="240" w:lineRule="auto"/>
              <w:rPr>
                <w:color w:val="000000"/>
              </w:rPr>
            </w:pPr>
            <w:r w:rsidRPr="00CF014A">
              <w:rPr>
                <w:color w:val="000000"/>
                <w:szCs w:val="22"/>
                <w:lang w:eastAsia="zh-CN"/>
              </w:rPr>
              <w:t>VCD horúčka pri východiskovej séropozitivite u účastníkov</w:t>
            </w:r>
          </w:p>
        </w:tc>
        <w:tc>
          <w:tcPr>
            <w:tcW w:w="1346" w:type="dxa"/>
            <w:tcBorders>
              <w:top w:val="nil"/>
              <w:left w:val="nil"/>
              <w:bottom w:val="single" w:sz="4" w:space="0" w:color="auto"/>
              <w:right w:val="single" w:sz="4" w:space="0" w:color="auto"/>
            </w:tcBorders>
            <w:shd w:val="clear" w:color="auto" w:fill="auto"/>
            <w:noWrap/>
            <w:vAlign w:val="center"/>
            <w:hideMark/>
          </w:tcPr>
          <w:p w14:paraId="11117546" w14:textId="77777777" w:rsidR="0087485F" w:rsidRPr="00CF014A" w:rsidRDefault="00242587" w:rsidP="009D3A78">
            <w:pPr>
              <w:keepNext/>
              <w:keepLines/>
              <w:spacing w:beforeLines="20" w:before="48" w:after="20" w:line="240" w:lineRule="auto"/>
              <w:jc w:val="center"/>
              <w:rPr>
                <w:color w:val="000000"/>
              </w:rPr>
            </w:pPr>
            <w:r w:rsidRPr="00CF014A">
              <w:rPr>
                <w:color w:val="000000"/>
                <w:szCs w:val="22"/>
                <w:lang w:eastAsia="zh-CN"/>
              </w:rPr>
              <w:t>75 (0,8)</w:t>
            </w:r>
          </w:p>
        </w:tc>
        <w:tc>
          <w:tcPr>
            <w:tcW w:w="1347" w:type="dxa"/>
            <w:tcBorders>
              <w:top w:val="single" w:sz="4" w:space="0" w:color="auto"/>
              <w:left w:val="nil"/>
              <w:bottom w:val="single" w:sz="4" w:space="0" w:color="auto"/>
              <w:right w:val="single" w:sz="4" w:space="0" w:color="auto"/>
            </w:tcBorders>
            <w:vAlign w:val="center"/>
          </w:tcPr>
          <w:p w14:paraId="11117547" w14:textId="77777777" w:rsidR="0087485F" w:rsidRPr="00CF014A" w:rsidRDefault="00242587" w:rsidP="009D3A78">
            <w:pPr>
              <w:keepNext/>
              <w:keepLines/>
              <w:spacing w:beforeLines="20" w:before="48" w:after="20" w:line="240" w:lineRule="auto"/>
              <w:jc w:val="center"/>
              <w:rPr>
                <w:color w:val="000000"/>
              </w:rPr>
            </w:pPr>
            <w:r w:rsidRPr="00CF014A">
              <w:rPr>
                <w:color w:val="000000"/>
                <w:szCs w:val="22"/>
                <w:lang w:eastAsia="zh-CN"/>
              </w:rPr>
              <w:t>150 (3,3)</w:t>
            </w:r>
          </w:p>
        </w:tc>
        <w:tc>
          <w:tcPr>
            <w:tcW w:w="1978" w:type="dxa"/>
            <w:tcBorders>
              <w:top w:val="nil"/>
              <w:left w:val="single" w:sz="4" w:space="0" w:color="auto"/>
              <w:bottom w:val="single" w:sz="4" w:space="0" w:color="auto"/>
              <w:right w:val="single" w:sz="4" w:space="0" w:color="auto"/>
            </w:tcBorders>
            <w:shd w:val="clear" w:color="auto" w:fill="auto"/>
            <w:noWrap/>
            <w:vAlign w:val="center"/>
            <w:hideMark/>
          </w:tcPr>
          <w:p w14:paraId="11117548" w14:textId="77777777" w:rsidR="0087485F" w:rsidRPr="00CF014A" w:rsidRDefault="00242587" w:rsidP="009D3A78">
            <w:pPr>
              <w:keepNext/>
              <w:keepLines/>
              <w:spacing w:beforeLines="20" w:before="48" w:after="20" w:line="240" w:lineRule="auto"/>
              <w:jc w:val="center"/>
              <w:rPr>
                <w:color w:val="000000"/>
              </w:rPr>
            </w:pPr>
            <w:r w:rsidRPr="00CF014A">
              <w:rPr>
                <w:color w:val="000000"/>
                <w:szCs w:val="22"/>
                <w:lang w:eastAsia="zh-CN"/>
              </w:rPr>
              <w:t>76,1 (68,5; 81,9)</w:t>
            </w:r>
          </w:p>
        </w:tc>
      </w:tr>
      <w:tr w:rsidR="0087485F" w:rsidRPr="00CF014A" w14:paraId="1111754E" w14:textId="77777777" w:rsidTr="009D3A78">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1754A" w14:textId="77777777" w:rsidR="0087485F" w:rsidRPr="00CF014A" w:rsidRDefault="00242587">
            <w:pPr>
              <w:spacing w:beforeLines="20" w:before="48" w:after="20" w:line="240" w:lineRule="auto"/>
              <w:rPr>
                <w:color w:val="000000"/>
              </w:rPr>
            </w:pPr>
            <w:r w:rsidRPr="00CF014A">
              <w:rPr>
                <w:color w:val="000000"/>
                <w:szCs w:val="22"/>
                <w:lang w:eastAsia="zh-CN"/>
              </w:rPr>
              <w:t>VCD horúčka pri východiskovej séronegativite u účastníkov</w:t>
            </w:r>
          </w:p>
        </w:tc>
        <w:tc>
          <w:tcPr>
            <w:tcW w:w="1346" w:type="dxa"/>
            <w:tcBorders>
              <w:top w:val="single" w:sz="4" w:space="0" w:color="auto"/>
              <w:left w:val="nil"/>
              <w:bottom w:val="single" w:sz="4" w:space="0" w:color="auto"/>
              <w:right w:val="single" w:sz="4" w:space="0" w:color="auto"/>
            </w:tcBorders>
            <w:shd w:val="clear" w:color="auto" w:fill="auto"/>
            <w:noWrap/>
            <w:vAlign w:val="center"/>
            <w:hideMark/>
          </w:tcPr>
          <w:p w14:paraId="1111754B" w14:textId="77777777" w:rsidR="0087485F" w:rsidRPr="00CF014A" w:rsidRDefault="00242587">
            <w:pPr>
              <w:spacing w:beforeLines="20" w:before="48" w:after="20" w:line="240" w:lineRule="auto"/>
              <w:jc w:val="center"/>
              <w:rPr>
                <w:color w:val="000000"/>
              </w:rPr>
            </w:pPr>
            <w:r w:rsidRPr="00CF014A">
              <w:rPr>
                <w:color w:val="000000"/>
                <w:szCs w:val="22"/>
                <w:lang w:eastAsia="zh-CN"/>
              </w:rPr>
              <w:t>39 (1,1)</w:t>
            </w:r>
          </w:p>
        </w:tc>
        <w:tc>
          <w:tcPr>
            <w:tcW w:w="1347" w:type="dxa"/>
            <w:tcBorders>
              <w:top w:val="single" w:sz="4" w:space="0" w:color="auto"/>
              <w:left w:val="nil"/>
              <w:bottom w:val="single" w:sz="4" w:space="0" w:color="auto"/>
              <w:right w:val="single" w:sz="4" w:space="0" w:color="auto"/>
            </w:tcBorders>
            <w:vAlign w:val="center"/>
          </w:tcPr>
          <w:p w14:paraId="1111754C" w14:textId="77777777" w:rsidR="0087485F" w:rsidRPr="00CF014A" w:rsidRDefault="00242587">
            <w:pPr>
              <w:spacing w:beforeLines="20" w:before="48" w:after="20" w:line="240" w:lineRule="auto"/>
              <w:jc w:val="center"/>
              <w:rPr>
                <w:color w:val="000000"/>
              </w:rPr>
            </w:pPr>
            <w:r w:rsidRPr="00CF014A">
              <w:rPr>
                <w:color w:val="000000"/>
                <w:szCs w:val="22"/>
                <w:lang w:eastAsia="zh-CN"/>
              </w:rPr>
              <w:t>56 (3,2)</w:t>
            </w:r>
          </w:p>
        </w:tc>
        <w:tc>
          <w:tcPr>
            <w:tcW w:w="1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1754D" w14:textId="77777777" w:rsidR="0087485F" w:rsidRPr="00CF014A" w:rsidRDefault="00242587">
            <w:pPr>
              <w:spacing w:beforeLines="20" w:before="48" w:after="20" w:line="240" w:lineRule="auto"/>
              <w:jc w:val="center"/>
              <w:rPr>
                <w:color w:val="000000"/>
              </w:rPr>
            </w:pPr>
            <w:r w:rsidRPr="00CF014A">
              <w:rPr>
                <w:color w:val="000000"/>
                <w:szCs w:val="22"/>
                <w:lang w:eastAsia="zh-CN"/>
              </w:rPr>
              <w:t>66,2 (49,1; 77,5)</w:t>
            </w:r>
          </w:p>
        </w:tc>
      </w:tr>
      <w:tr w:rsidR="0087485F" w:rsidRPr="00CF014A" w14:paraId="11117550" w14:textId="77777777" w:rsidTr="00291A36">
        <w:tc>
          <w:tcPr>
            <w:tcW w:w="9066"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1111754F" w14:textId="77777777" w:rsidR="0087485F" w:rsidRPr="00CF014A" w:rsidRDefault="00242587" w:rsidP="009D3A78">
            <w:pPr>
              <w:keepNext/>
              <w:keepLines/>
              <w:spacing w:beforeLines="20" w:before="48" w:after="20" w:line="240" w:lineRule="auto"/>
              <w:rPr>
                <w:b/>
                <w:color w:val="000000"/>
              </w:rPr>
            </w:pPr>
            <w:r w:rsidRPr="00CF014A">
              <w:rPr>
                <w:b/>
                <w:bCs/>
                <w:color w:val="000000"/>
                <w:szCs w:val="22"/>
                <w:lang w:eastAsia="zh-CN"/>
              </w:rPr>
              <w:t>VE pri prevencii DHF vyvolanej akýmkoľvek sérotypom dengue, n (%)</w:t>
            </w:r>
          </w:p>
        </w:tc>
      </w:tr>
      <w:tr w:rsidR="0087485F" w:rsidRPr="00CF014A" w14:paraId="11117555" w14:textId="77777777" w:rsidTr="009D3A78">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11117551" w14:textId="77777777" w:rsidR="0087485F" w:rsidRPr="00CF014A" w:rsidRDefault="00242587">
            <w:pPr>
              <w:spacing w:beforeLines="20" w:before="48" w:after="20" w:line="240" w:lineRule="auto"/>
              <w:rPr>
                <w:color w:val="000000"/>
              </w:rPr>
            </w:pPr>
            <w:r w:rsidRPr="00CF014A">
              <w:rPr>
                <w:color w:val="000000"/>
                <w:szCs w:val="22"/>
                <w:lang w:eastAsia="zh-CN"/>
              </w:rPr>
              <w:t>Celkovo</w:t>
            </w:r>
          </w:p>
        </w:tc>
        <w:tc>
          <w:tcPr>
            <w:tcW w:w="1346" w:type="dxa"/>
            <w:tcBorders>
              <w:top w:val="nil"/>
              <w:left w:val="nil"/>
              <w:bottom w:val="single" w:sz="4" w:space="0" w:color="auto"/>
              <w:right w:val="single" w:sz="4" w:space="0" w:color="auto"/>
            </w:tcBorders>
            <w:shd w:val="clear" w:color="auto" w:fill="auto"/>
            <w:noWrap/>
            <w:vAlign w:val="center"/>
            <w:hideMark/>
          </w:tcPr>
          <w:p w14:paraId="11117552" w14:textId="77777777" w:rsidR="0087485F" w:rsidRPr="00CF014A" w:rsidRDefault="00242587">
            <w:pPr>
              <w:spacing w:beforeLines="20" w:before="48" w:after="20" w:line="240" w:lineRule="auto"/>
              <w:jc w:val="center"/>
              <w:rPr>
                <w:color w:val="000000"/>
              </w:rPr>
            </w:pPr>
            <w:r w:rsidRPr="00CF014A">
              <w:rPr>
                <w:color w:val="000000"/>
                <w:szCs w:val="22"/>
                <w:lang w:eastAsia="zh-CN"/>
              </w:rPr>
              <w:t>2 (&lt; 0,1)</w:t>
            </w:r>
          </w:p>
        </w:tc>
        <w:tc>
          <w:tcPr>
            <w:tcW w:w="1347" w:type="dxa"/>
            <w:tcBorders>
              <w:top w:val="nil"/>
              <w:left w:val="nil"/>
              <w:bottom w:val="single" w:sz="4" w:space="0" w:color="auto"/>
              <w:right w:val="single" w:sz="4" w:space="0" w:color="auto"/>
            </w:tcBorders>
            <w:vAlign w:val="center"/>
          </w:tcPr>
          <w:p w14:paraId="11117553" w14:textId="77777777" w:rsidR="0087485F" w:rsidRPr="00CF014A" w:rsidRDefault="00242587">
            <w:pPr>
              <w:spacing w:beforeLines="20" w:before="48" w:after="20" w:line="240" w:lineRule="auto"/>
              <w:jc w:val="center"/>
              <w:rPr>
                <w:color w:val="000000"/>
              </w:rPr>
            </w:pPr>
            <w:r w:rsidRPr="00CF014A">
              <w:rPr>
                <w:color w:val="000000"/>
                <w:szCs w:val="22"/>
                <w:lang w:eastAsia="zh-CN"/>
              </w:rPr>
              <w:t>7 (0,1)</w:t>
            </w:r>
          </w:p>
        </w:tc>
        <w:tc>
          <w:tcPr>
            <w:tcW w:w="1978" w:type="dxa"/>
            <w:tcBorders>
              <w:top w:val="nil"/>
              <w:left w:val="single" w:sz="4" w:space="0" w:color="auto"/>
              <w:bottom w:val="single" w:sz="4" w:space="0" w:color="auto"/>
              <w:right w:val="single" w:sz="4" w:space="0" w:color="auto"/>
            </w:tcBorders>
            <w:shd w:val="clear" w:color="auto" w:fill="auto"/>
            <w:noWrap/>
            <w:vAlign w:val="center"/>
            <w:hideMark/>
          </w:tcPr>
          <w:p w14:paraId="11117554" w14:textId="77777777" w:rsidR="0087485F" w:rsidRPr="00CF014A" w:rsidRDefault="00242587">
            <w:pPr>
              <w:spacing w:beforeLines="20" w:before="48" w:after="20" w:line="240" w:lineRule="auto"/>
              <w:jc w:val="center"/>
              <w:rPr>
                <w:color w:val="000000"/>
              </w:rPr>
            </w:pPr>
            <w:r w:rsidRPr="00CF014A">
              <w:rPr>
                <w:color w:val="000000"/>
                <w:szCs w:val="22"/>
                <w:lang w:eastAsia="zh-CN"/>
              </w:rPr>
              <w:t>85,9 (31,9; 97,1)</w:t>
            </w:r>
          </w:p>
        </w:tc>
      </w:tr>
      <w:tr w:rsidR="0087485F" w:rsidRPr="00CF014A" w14:paraId="11117557" w14:textId="77777777" w:rsidTr="00291A36">
        <w:tc>
          <w:tcPr>
            <w:tcW w:w="9066"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11117556" w14:textId="77777777" w:rsidR="0087485F" w:rsidRPr="00CF014A" w:rsidRDefault="00242587" w:rsidP="009D3A78">
            <w:pPr>
              <w:keepNext/>
              <w:keepLines/>
              <w:spacing w:beforeLines="20" w:before="48" w:after="20" w:line="240" w:lineRule="auto"/>
              <w:rPr>
                <w:b/>
                <w:color w:val="000000"/>
              </w:rPr>
            </w:pPr>
            <w:r w:rsidRPr="00CF014A">
              <w:rPr>
                <w:b/>
                <w:bCs/>
                <w:color w:val="000000"/>
                <w:szCs w:val="22"/>
                <w:lang w:eastAsia="zh-CN"/>
              </w:rPr>
              <w:t>VE pri prevencii závažnej dengue vyvolanej akýmkoľvek sérotypom dengue, n (%)</w:t>
            </w:r>
          </w:p>
        </w:tc>
      </w:tr>
      <w:tr w:rsidR="0087485F" w:rsidRPr="00CF014A" w14:paraId="1111755C" w14:textId="77777777" w:rsidTr="009D3A78">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11117558" w14:textId="77777777" w:rsidR="0087485F" w:rsidRPr="00CF014A" w:rsidRDefault="00242587">
            <w:pPr>
              <w:spacing w:beforeLines="20" w:before="48" w:after="20" w:line="240" w:lineRule="auto"/>
              <w:rPr>
                <w:color w:val="000000"/>
              </w:rPr>
            </w:pPr>
            <w:r w:rsidRPr="00CF014A">
              <w:rPr>
                <w:color w:val="000000"/>
                <w:szCs w:val="22"/>
                <w:lang w:eastAsia="zh-CN"/>
              </w:rPr>
              <w:t>Celkovo</w:t>
            </w:r>
          </w:p>
        </w:tc>
        <w:tc>
          <w:tcPr>
            <w:tcW w:w="1346" w:type="dxa"/>
            <w:tcBorders>
              <w:top w:val="nil"/>
              <w:left w:val="nil"/>
              <w:bottom w:val="single" w:sz="4" w:space="0" w:color="auto"/>
              <w:right w:val="single" w:sz="4" w:space="0" w:color="auto"/>
            </w:tcBorders>
            <w:shd w:val="clear" w:color="auto" w:fill="auto"/>
            <w:noWrap/>
            <w:vAlign w:val="center"/>
            <w:hideMark/>
          </w:tcPr>
          <w:p w14:paraId="11117559" w14:textId="77777777" w:rsidR="0087485F" w:rsidRPr="00CF014A" w:rsidRDefault="00242587">
            <w:pPr>
              <w:spacing w:beforeLines="20" w:before="48" w:after="20" w:line="240" w:lineRule="auto"/>
              <w:jc w:val="center"/>
              <w:rPr>
                <w:color w:val="000000"/>
              </w:rPr>
            </w:pPr>
            <w:r w:rsidRPr="00CF014A">
              <w:rPr>
                <w:color w:val="000000"/>
                <w:szCs w:val="22"/>
                <w:lang w:eastAsia="zh-CN"/>
              </w:rPr>
              <w:t>2 (&lt; 0,1)</w:t>
            </w:r>
          </w:p>
        </w:tc>
        <w:tc>
          <w:tcPr>
            <w:tcW w:w="1347" w:type="dxa"/>
            <w:tcBorders>
              <w:top w:val="nil"/>
              <w:left w:val="nil"/>
              <w:bottom w:val="single" w:sz="4" w:space="0" w:color="auto"/>
              <w:right w:val="single" w:sz="4" w:space="0" w:color="auto"/>
            </w:tcBorders>
            <w:vAlign w:val="center"/>
          </w:tcPr>
          <w:p w14:paraId="1111755A" w14:textId="77777777" w:rsidR="0087485F" w:rsidRPr="00CF014A" w:rsidRDefault="00242587">
            <w:pPr>
              <w:spacing w:beforeLines="20" w:before="48" w:after="20" w:line="240" w:lineRule="auto"/>
              <w:jc w:val="center"/>
              <w:rPr>
                <w:color w:val="000000"/>
              </w:rPr>
            </w:pPr>
            <w:r w:rsidRPr="00CF014A">
              <w:rPr>
                <w:color w:val="000000"/>
                <w:szCs w:val="22"/>
                <w:lang w:eastAsia="zh-CN"/>
              </w:rPr>
              <w:t>1 (&lt; 0,1)</w:t>
            </w:r>
          </w:p>
        </w:tc>
        <w:tc>
          <w:tcPr>
            <w:tcW w:w="1978" w:type="dxa"/>
            <w:tcBorders>
              <w:top w:val="nil"/>
              <w:left w:val="single" w:sz="4" w:space="0" w:color="auto"/>
              <w:bottom w:val="single" w:sz="4" w:space="0" w:color="auto"/>
              <w:right w:val="single" w:sz="4" w:space="0" w:color="auto"/>
            </w:tcBorders>
            <w:shd w:val="clear" w:color="auto" w:fill="auto"/>
            <w:noWrap/>
            <w:vAlign w:val="center"/>
            <w:hideMark/>
          </w:tcPr>
          <w:p w14:paraId="1111755B" w14:textId="77777777" w:rsidR="0087485F" w:rsidRPr="00CF014A" w:rsidRDefault="00242587">
            <w:pPr>
              <w:spacing w:beforeLines="20" w:before="48" w:after="20" w:line="240" w:lineRule="auto"/>
              <w:jc w:val="center"/>
              <w:rPr>
                <w:color w:val="000000"/>
              </w:rPr>
            </w:pPr>
            <w:r w:rsidRPr="00CF014A">
              <w:rPr>
                <w:color w:val="000000"/>
                <w:szCs w:val="22"/>
                <w:lang w:eastAsia="zh-CN"/>
              </w:rPr>
              <w:t>2,3 (-977,5; 91,1)</w:t>
            </w:r>
          </w:p>
        </w:tc>
      </w:tr>
    </w:tbl>
    <w:p w14:paraId="1111755D" w14:textId="77777777" w:rsidR="0087485F" w:rsidRPr="00CF014A" w:rsidRDefault="00242587">
      <w:pPr>
        <w:keepNext/>
        <w:keepLines/>
        <w:spacing w:line="240" w:lineRule="auto"/>
        <w:rPr>
          <w:sz w:val="18"/>
        </w:rPr>
      </w:pPr>
      <w:r w:rsidRPr="00CF014A">
        <w:rPr>
          <w:sz w:val="18"/>
          <w:szCs w:val="18"/>
        </w:rPr>
        <w:t xml:space="preserve">VE: účinnosť očkovacej látky; IS: interval spoľahlivosti; n: počet účastníkov; VCD: virologicky potvrdená dengue; DENV: sérotyp vírusu dengue  </w:t>
      </w:r>
    </w:p>
    <w:p w14:paraId="1111755E" w14:textId="77777777" w:rsidR="0087485F" w:rsidRPr="00CF014A" w:rsidRDefault="00242587">
      <w:pPr>
        <w:spacing w:before="60" w:after="60" w:line="240" w:lineRule="auto"/>
        <w:contextualSpacing/>
        <w:rPr>
          <w:sz w:val="18"/>
        </w:rPr>
      </w:pPr>
      <w:r w:rsidRPr="00CF014A">
        <w:rPr>
          <w:sz w:val="18"/>
          <w:szCs w:val="18"/>
          <w:vertAlign w:val="superscript"/>
        </w:rPr>
        <w:t>a</w:t>
      </w:r>
      <w:r w:rsidRPr="00CF014A">
        <w:rPr>
          <w:sz w:val="18"/>
          <w:szCs w:val="18"/>
        </w:rPr>
        <w:t xml:space="preserve"> Počet hodnotených subjektov</w:t>
      </w:r>
    </w:p>
    <w:p w14:paraId="1111755F" w14:textId="77777777" w:rsidR="0087485F" w:rsidRPr="00CF014A" w:rsidRDefault="00242587">
      <w:pPr>
        <w:spacing w:before="60" w:after="60" w:line="240" w:lineRule="auto"/>
        <w:contextualSpacing/>
        <w:rPr>
          <w:sz w:val="18"/>
          <w:szCs w:val="18"/>
        </w:rPr>
      </w:pPr>
      <w:r w:rsidRPr="00CF014A">
        <w:rPr>
          <w:sz w:val="18"/>
          <w:szCs w:val="18"/>
          <w:vertAlign w:val="superscript"/>
        </w:rPr>
        <w:t>b</w:t>
      </w:r>
      <w:r w:rsidRPr="00CF014A">
        <w:rPr>
          <w:sz w:val="18"/>
          <w:szCs w:val="18"/>
        </w:rPr>
        <w:t xml:space="preserve"> Kľúčový sekundárny ukazovateľ</w:t>
      </w:r>
    </w:p>
    <w:p w14:paraId="11117560" w14:textId="77777777" w:rsidR="0087485F" w:rsidRPr="00CF014A" w:rsidRDefault="00242587">
      <w:pPr>
        <w:spacing w:before="60" w:after="60" w:line="240" w:lineRule="auto"/>
        <w:contextualSpacing/>
        <w:rPr>
          <w:sz w:val="18"/>
        </w:rPr>
      </w:pPr>
      <w:r w:rsidRPr="00CF014A">
        <w:rPr>
          <w:sz w:val="18"/>
          <w:szCs w:val="18"/>
          <w:vertAlign w:val="superscript"/>
        </w:rPr>
        <w:t>c</w:t>
      </w:r>
      <w:r w:rsidRPr="00CF014A">
        <w:rPr>
          <w:sz w:val="18"/>
          <w:szCs w:val="18"/>
        </w:rPr>
        <w:t xml:space="preserve"> Väčšina pozorovaných prípadov bola spôsobená DENV-2 (0 prípadov v ramene s Qdengou a 46 prípadov v ramene s placebom)</w:t>
      </w:r>
    </w:p>
    <w:p w14:paraId="11117561" w14:textId="77777777" w:rsidR="0087485F" w:rsidRPr="00CF014A" w:rsidRDefault="00242587">
      <w:pPr>
        <w:spacing w:before="60" w:after="60" w:line="240" w:lineRule="auto"/>
        <w:contextualSpacing/>
        <w:rPr>
          <w:sz w:val="18"/>
        </w:rPr>
      </w:pPr>
      <w:r w:rsidRPr="00CF014A">
        <w:rPr>
          <w:sz w:val="18"/>
          <w:szCs w:val="18"/>
          <w:vertAlign w:val="superscript"/>
        </w:rPr>
        <w:t>d</w:t>
      </w:r>
      <w:r w:rsidRPr="00CF014A">
        <w:rPr>
          <w:sz w:val="18"/>
          <w:szCs w:val="18"/>
        </w:rPr>
        <w:t xml:space="preserve"> p-hodnota &lt; 0,001</w:t>
      </w:r>
    </w:p>
    <w:p w14:paraId="11117562" w14:textId="77777777" w:rsidR="0087485F" w:rsidRPr="00CF014A" w:rsidRDefault="0087485F" w:rsidP="009D3A78">
      <w:pPr>
        <w:widowControl w:val="0"/>
        <w:tabs>
          <w:tab w:val="clear" w:pos="567"/>
          <w:tab w:val="left" w:pos="720"/>
        </w:tabs>
        <w:spacing w:line="240" w:lineRule="auto"/>
        <w:contextualSpacing/>
        <w:jc w:val="both"/>
        <w:rPr>
          <w:rFonts w:eastAsia="MS Mincho"/>
          <w:kern w:val="2"/>
          <w:szCs w:val="22"/>
        </w:rPr>
      </w:pPr>
    </w:p>
    <w:p w14:paraId="11117563" w14:textId="77777777" w:rsidR="0087485F" w:rsidRPr="00CF014A" w:rsidRDefault="00242587">
      <w:pPr>
        <w:widowControl w:val="0"/>
        <w:tabs>
          <w:tab w:val="clear" w:pos="567"/>
        </w:tabs>
        <w:spacing w:line="240" w:lineRule="auto"/>
        <w:contextualSpacing/>
        <w:rPr>
          <w:rFonts w:eastAsia="MS Mincho"/>
          <w:kern w:val="2"/>
        </w:rPr>
      </w:pPr>
      <w:r w:rsidRPr="00CF014A">
        <w:rPr>
          <w:kern w:val="2"/>
          <w:szCs w:val="22"/>
          <w:lang w:eastAsia="ja-JP"/>
        </w:rPr>
        <w:t>Bol pozorovaný včasný nástup ochrany s exploratívnou VE 81,1 % (95 % IS: 64,1 %, 90,0 %) proti VCD horúčke spôsobenej kombináciou všetkých sérotypov od prvého očkovania po druhé očkovanie.</w:t>
      </w:r>
    </w:p>
    <w:p w14:paraId="11117564" w14:textId="77777777" w:rsidR="0087485F" w:rsidRPr="00CF014A" w:rsidRDefault="0087485F">
      <w:pPr>
        <w:spacing w:line="240" w:lineRule="auto"/>
        <w:rPr>
          <w:u w:val="single"/>
        </w:rPr>
      </w:pPr>
    </w:p>
    <w:p w14:paraId="11117565" w14:textId="77777777" w:rsidR="0087485F" w:rsidRPr="00CF014A" w:rsidRDefault="00242587" w:rsidP="009D3A78">
      <w:pPr>
        <w:keepNext/>
        <w:keepLines/>
        <w:spacing w:line="240" w:lineRule="auto"/>
        <w:rPr>
          <w:i/>
          <w:u w:val="single"/>
        </w:rPr>
      </w:pPr>
      <w:r w:rsidRPr="00CF014A">
        <w:rPr>
          <w:i/>
          <w:iCs/>
          <w:szCs w:val="22"/>
          <w:u w:val="single"/>
        </w:rPr>
        <w:lastRenderedPageBreak/>
        <w:t>Dlhodobá ochrana</w:t>
      </w:r>
    </w:p>
    <w:p w14:paraId="11117566" w14:textId="77777777" w:rsidR="0087485F" w:rsidRPr="00CF014A" w:rsidRDefault="0087485F" w:rsidP="009D3A78">
      <w:pPr>
        <w:keepNext/>
        <w:keepLines/>
        <w:spacing w:line="240" w:lineRule="auto"/>
      </w:pPr>
    </w:p>
    <w:p w14:paraId="11117567" w14:textId="379AF52B" w:rsidR="0087485F" w:rsidRPr="00CF014A" w:rsidRDefault="00242587">
      <w:pPr>
        <w:spacing w:line="240" w:lineRule="auto"/>
      </w:pPr>
      <w:r w:rsidRPr="00CF014A">
        <w:rPr>
          <w:szCs w:val="22"/>
        </w:rPr>
        <w:t>V klinickej štúdii DEN-301 sa vykonalo niekoľko exploratívnych analýz s cieľom odhadnúť dlhodobú ochranu v období od podania prvej dávky po uplynutie 4,5 roka od podania druhej dávky (</w:t>
      </w:r>
      <w:r w:rsidRPr="00CF014A">
        <w:rPr>
          <w:b/>
          <w:bCs/>
          <w:szCs w:val="22"/>
        </w:rPr>
        <w:t>Tabuľka č.</w:t>
      </w:r>
      <w:r w:rsidR="007A259D" w:rsidRPr="00CF014A">
        <w:rPr>
          <w:b/>
          <w:bCs/>
          <w:szCs w:val="22"/>
        </w:rPr>
        <w:t> </w:t>
      </w:r>
      <w:r w:rsidRPr="00CF014A">
        <w:rPr>
          <w:b/>
          <w:bCs/>
          <w:szCs w:val="22"/>
        </w:rPr>
        <w:t>4</w:t>
      </w:r>
      <w:r w:rsidRPr="00CF014A">
        <w:rPr>
          <w:szCs w:val="22"/>
        </w:rPr>
        <w:t>).</w:t>
      </w:r>
    </w:p>
    <w:p w14:paraId="11117568" w14:textId="77777777" w:rsidR="0087485F" w:rsidRPr="00CF014A" w:rsidRDefault="0087485F">
      <w:pPr>
        <w:spacing w:line="240" w:lineRule="auto"/>
      </w:pPr>
    </w:p>
    <w:p w14:paraId="11117569" w14:textId="5AECC3D4" w:rsidR="0087485F" w:rsidRPr="00CF014A" w:rsidRDefault="00242587" w:rsidP="009D3A78">
      <w:pPr>
        <w:keepNext/>
        <w:keepLines/>
        <w:spacing w:line="240" w:lineRule="auto"/>
        <w:rPr>
          <w:b/>
          <w:bCs/>
          <w:szCs w:val="22"/>
        </w:rPr>
      </w:pPr>
      <w:r w:rsidRPr="00CF014A">
        <w:rPr>
          <w:b/>
          <w:bCs/>
          <w:szCs w:val="22"/>
        </w:rPr>
        <w:t>Tabuľka č. 4: Účinnosť očkovacej látky pri prevencii VCD horúčky a hospitalizácie celkovo, podľa východiskového sérostatusu dengue a proti jednotlivým sérotypom podľa východiskového sérostatusu v období od podania prvej dávky po uplynutie 54 mesiacov od podania druhej dávky v klinickej štúdii DEN-301 (súbor na zhodnotenie bezpečnosti)</w:t>
      </w:r>
    </w:p>
    <w:tbl>
      <w:tblPr>
        <w:tblStyle w:val="TableGrid"/>
        <w:tblW w:w="9445" w:type="dxa"/>
        <w:tblLook w:val="04A0" w:firstRow="1" w:lastRow="0" w:firstColumn="1" w:lastColumn="0" w:noHBand="0" w:noVBand="1"/>
      </w:tblPr>
      <w:tblGrid>
        <w:gridCol w:w="1273"/>
        <w:gridCol w:w="1158"/>
        <w:gridCol w:w="1048"/>
        <w:gridCol w:w="1841"/>
        <w:gridCol w:w="1048"/>
        <w:gridCol w:w="1098"/>
        <w:gridCol w:w="1979"/>
      </w:tblGrid>
      <w:tr w:rsidR="007F4822" w:rsidRPr="00CF014A" w14:paraId="24E451AD" w14:textId="77777777" w:rsidTr="009D3A78">
        <w:tc>
          <w:tcPr>
            <w:tcW w:w="1273" w:type="dxa"/>
          </w:tcPr>
          <w:p w14:paraId="1111756A" w14:textId="77777777" w:rsidR="0087485F" w:rsidRPr="00CF014A" w:rsidRDefault="0087485F" w:rsidP="009D3A78">
            <w:pPr>
              <w:keepNext/>
              <w:keepLines/>
              <w:jc w:val="center"/>
              <w:rPr>
                <w:b/>
                <w:bCs/>
                <w:color w:val="000000"/>
                <w:lang w:eastAsia="zh-CN"/>
              </w:rPr>
            </w:pPr>
          </w:p>
        </w:tc>
        <w:tc>
          <w:tcPr>
            <w:tcW w:w="1158" w:type="dxa"/>
            <w:vAlign w:val="center"/>
          </w:tcPr>
          <w:p w14:paraId="1111756B" w14:textId="48218357" w:rsidR="0087485F" w:rsidRPr="00CF014A" w:rsidRDefault="00C63222" w:rsidP="009D3A78">
            <w:pPr>
              <w:keepNext/>
              <w:keepLines/>
              <w:jc w:val="center"/>
              <w:rPr>
                <w:b/>
                <w:bCs/>
              </w:rPr>
            </w:pPr>
            <w:r w:rsidRPr="00CF014A">
              <w:rPr>
                <w:b/>
                <w:bCs/>
              </w:rPr>
              <w:t>Qdenga</w:t>
            </w:r>
          </w:p>
          <w:p w14:paraId="1111756C" w14:textId="77777777" w:rsidR="0087485F" w:rsidRPr="00CF014A" w:rsidRDefault="00242587" w:rsidP="009D3A78">
            <w:pPr>
              <w:keepNext/>
              <w:keepLines/>
              <w:jc w:val="center"/>
              <w:rPr>
                <w:b/>
                <w:bCs/>
                <w:color w:val="000000"/>
                <w:lang w:eastAsia="zh-CN"/>
              </w:rPr>
            </w:pPr>
            <w:r w:rsidRPr="00CF014A">
              <w:rPr>
                <w:b/>
                <w:bCs/>
              </w:rPr>
              <w:t>n/N</w:t>
            </w:r>
          </w:p>
        </w:tc>
        <w:tc>
          <w:tcPr>
            <w:tcW w:w="1048" w:type="dxa"/>
            <w:vAlign w:val="center"/>
          </w:tcPr>
          <w:p w14:paraId="1111756D" w14:textId="77777777" w:rsidR="0087485F" w:rsidRPr="00CF014A" w:rsidRDefault="00242587" w:rsidP="009D3A78">
            <w:pPr>
              <w:keepNext/>
              <w:keepLines/>
              <w:jc w:val="center"/>
              <w:rPr>
                <w:b/>
                <w:bCs/>
                <w:color w:val="000000"/>
                <w:lang w:eastAsia="zh-CN"/>
              </w:rPr>
            </w:pPr>
            <w:r w:rsidRPr="00CF014A">
              <w:rPr>
                <w:b/>
                <w:bCs/>
              </w:rPr>
              <w:t>Placebo n/N</w:t>
            </w:r>
          </w:p>
        </w:tc>
        <w:tc>
          <w:tcPr>
            <w:tcW w:w="1841" w:type="dxa"/>
          </w:tcPr>
          <w:p w14:paraId="1111756E" w14:textId="77777777" w:rsidR="0087485F" w:rsidRPr="00CF014A" w:rsidRDefault="00242587" w:rsidP="009D3A78">
            <w:pPr>
              <w:keepNext/>
              <w:keepLines/>
              <w:jc w:val="center"/>
              <w:rPr>
                <w:b/>
                <w:bCs/>
                <w:color w:val="000000"/>
                <w:lang w:eastAsia="zh-CN"/>
              </w:rPr>
            </w:pPr>
            <w:r w:rsidRPr="00CF014A">
              <w:rPr>
                <w:b/>
                <w:bCs/>
                <w:color w:val="000000"/>
                <w:lang w:eastAsia="zh-CN"/>
              </w:rPr>
              <w:t>VE (95 % IS) pri prevencii VCD horúčky</w:t>
            </w:r>
            <w:r w:rsidRPr="00CF014A">
              <w:rPr>
                <w:b/>
                <w:bCs/>
                <w:color w:val="000000"/>
                <w:vertAlign w:val="superscript"/>
                <w:lang w:eastAsia="zh-CN"/>
              </w:rPr>
              <w:t>a</w:t>
            </w:r>
          </w:p>
        </w:tc>
        <w:tc>
          <w:tcPr>
            <w:tcW w:w="1048" w:type="dxa"/>
            <w:vAlign w:val="center"/>
          </w:tcPr>
          <w:p w14:paraId="5AD0AC9C" w14:textId="6B043924" w:rsidR="00604D2D" w:rsidRPr="00CF014A" w:rsidRDefault="00C63222" w:rsidP="009D3A78">
            <w:pPr>
              <w:keepNext/>
              <w:keepLines/>
              <w:jc w:val="center"/>
              <w:rPr>
                <w:b/>
                <w:bCs/>
              </w:rPr>
            </w:pPr>
            <w:r w:rsidRPr="00CF014A">
              <w:rPr>
                <w:b/>
                <w:bCs/>
              </w:rPr>
              <w:t>Qdenga</w:t>
            </w:r>
          </w:p>
          <w:p w14:paraId="1111756F" w14:textId="71DD88A9" w:rsidR="0087485F" w:rsidRPr="00CF014A" w:rsidRDefault="00242587" w:rsidP="009D3A78">
            <w:pPr>
              <w:keepNext/>
              <w:keepLines/>
              <w:jc w:val="center"/>
              <w:rPr>
                <w:b/>
                <w:bCs/>
              </w:rPr>
            </w:pPr>
            <w:r w:rsidRPr="00CF014A">
              <w:rPr>
                <w:b/>
                <w:bCs/>
              </w:rPr>
              <w:t>n/N</w:t>
            </w:r>
          </w:p>
        </w:tc>
        <w:tc>
          <w:tcPr>
            <w:tcW w:w="1098" w:type="dxa"/>
            <w:vAlign w:val="center"/>
          </w:tcPr>
          <w:p w14:paraId="11117570" w14:textId="77777777" w:rsidR="0087485F" w:rsidRPr="00CF014A" w:rsidRDefault="00242587" w:rsidP="009D3A78">
            <w:pPr>
              <w:keepNext/>
              <w:keepLines/>
              <w:jc w:val="center"/>
              <w:rPr>
                <w:b/>
                <w:bCs/>
              </w:rPr>
            </w:pPr>
            <w:r w:rsidRPr="00CF014A">
              <w:rPr>
                <w:b/>
                <w:bCs/>
              </w:rPr>
              <w:t>Placebo n/N</w:t>
            </w:r>
          </w:p>
        </w:tc>
        <w:tc>
          <w:tcPr>
            <w:tcW w:w="1979" w:type="dxa"/>
            <w:vAlign w:val="center"/>
          </w:tcPr>
          <w:p w14:paraId="11117571" w14:textId="77777777" w:rsidR="0087485F" w:rsidRPr="00CF014A" w:rsidRDefault="00242587" w:rsidP="009D3A78">
            <w:pPr>
              <w:keepNext/>
              <w:keepLines/>
              <w:rPr>
                <w:b/>
                <w:bCs/>
              </w:rPr>
            </w:pPr>
            <w:r w:rsidRPr="00CF014A">
              <w:rPr>
                <w:b/>
                <w:bCs/>
              </w:rPr>
              <w:t xml:space="preserve">VE (95% </w:t>
            </w:r>
            <w:r w:rsidRPr="00CF014A">
              <w:rPr>
                <w:b/>
                <w:bCs/>
                <w:color w:val="000000"/>
                <w:lang w:eastAsia="zh-CN"/>
              </w:rPr>
              <w:t>IS) pri prevencii hospitalizácie pre VCD horúčku</w:t>
            </w:r>
            <w:r w:rsidRPr="00CF014A">
              <w:rPr>
                <w:b/>
                <w:bCs/>
                <w:color w:val="000000"/>
                <w:vertAlign w:val="superscript"/>
                <w:lang w:eastAsia="zh-CN"/>
              </w:rPr>
              <w:t>a</w:t>
            </w:r>
          </w:p>
        </w:tc>
      </w:tr>
      <w:tr w:rsidR="007F4822" w:rsidRPr="00CF014A" w14:paraId="63A0A385" w14:textId="77777777" w:rsidTr="009D3A78">
        <w:trPr>
          <w:trHeight w:val="298"/>
        </w:trPr>
        <w:tc>
          <w:tcPr>
            <w:tcW w:w="1273" w:type="dxa"/>
          </w:tcPr>
          <w:p w14:paraId="11117573" w14:textId="77777777" w:rsidR="0087485F" w:rsidRPr="00CF014A" w:rsidRDefault="00242587" w:rsidP="009D3A78">
            <w:pPr>
              <w:keepNext/>
              <w:keepLines/>
              <w:rPr>
                <w:b/>
                <w:bCs/>
                <w:color w:val="000000"/>
                <w:lang w:eastAsia="zh-CN"/>
              </w:rPr>
            </w:pPr>
            <w:r w:rsidRPr="00CF014A">
              <w:rPr>
                <w:b/>
                <w:bCs/>
                <w:color w:val="000000"/>
                <w:lang w:eastAsia="zh-CN"/>
              </w:rPr>
              <w:t>Celkovo</w:t>
            </w:r>
          </w:p>
        </w:tc>
        <w:tc>
          <w:tcPr>
            <w:tcW w:w="1158" w:type="dxa"/>
          </w:tcPr>
          <w:p w14:paraId="11117574" w14:textId="77777777" w:rsidR="0087485F" w:rsidRPr="00CF014A" w:rsidRDefault="00242587" w:rsidP="009D3A78">
            <w:pPr>
              <w:keepNext/>
              <w:keepLines/>
              <w:jc w:val="center"/>
            </w:pPr>
            <w:r w:rsidRPr="00CF014A">
              <w:t>442/13380</w:t>
            </w:r>
          </w:p>
        </w:tc>
        <w:tc>
          <w:tcPr>
            <w:tcW w:w="1048" w:type="dxa"/>
          </w:tcPr>
          <w:p w14:paraId="11117575" w14:textId="77777777" w:rsidR="0087485F" w:rsidRPr="00CF014A" w:rsidRDefault="00242587" w:rsidP="009D3A78">
            <w:pPr>
              <w:keepNext/>
              <w:keepLines/>
              <w:jc w:val="center"/>
            </w:pPr>
            <w:r w:rsidRPr="00CF014A">
              <w:t>547/6687</w:t>
            </w:r>
          </w:p>
        </w:tc>
        <w:tc>
          <w:tcPr>
            <w:tcW w:w="1841" w:type="dxa"/>
          </w:tcPr>
          <w:p w14:paraId="11117576" w14:textId="77777777" w:rsidR="0087485F" w:rsidRPr="00CF014A" w:rsidRDefault="00242587" w:rsidP="009D3A78">
            <w:pPr>
              <w:keepNext/>
              <w:keepLines/>
              <w:jc w:val="center"/>
            </w:pPr>
            <w:r w:rsidRPr="00CF014A">
              <w:t>61,2 (56,0; 65,8)</w:t>
            </w:r>
          </w:p>
        </w:tc>
        <w:tc>
          <w:tcPr>
            <w:tcW w:w="1048" w:type="dxa"/>
          </w:tcPr>
          <w:p w14:paraId="11117577" w14:textId="77777777" w:rsidR="0087485F" w:rsidRPr="00CF014A" w:rsidRDefault="00242587" w:rsidP="009D3A78">
            <w:pPr>
              <w:keepNext/>
              <w:keepLines/>
              <w:jc w:val="center"/>
            </w:pPr>
            <w:r w:rsidRPr="00CF014A">
              <w:t>46/13380</w:t>
            </w:r>
          </w:p>
        </w:tc>
        <w:tc>
          <w:tcPr>
            <w:tcW w:w="1098" w:type="dxa"/>
          </w:tcPr>
          <w:p w14:paraId="11117578" w14:textId="77777777" w:rsidR="0087485F" w:rsidRPr="00CF014A" w:rsidRDefault="00242587" w:rsidP="009D3A78">
            <w:pPr>
              <w:keepNext/>
              <w:keepLines/>
            </w:pPr>
            <w:r w:rsidRPr="00CF014A">
              <w:t>142/6687</w:t>
            </w:r>
          </w:p>
        </w:tc>
        <w:tc>
          <w:tcPr>
            <w:tcW w:w="1979" w:type="dxa"/>
          </w:tcPr>
          <w:p w14:paraId="11117579" w14:textId="77777777" w:rsidR="0087485F" w:rsidRPr="00CF014A" w:rsidRDefault="00242587" w:rsidP="009D3A78">
            <w:pPr>
              <w:keepNext/>
              <w:keepLines/>
            </w:pPr>
            <w:r w:rsidRPr="00CF014A">
              <w:t>84,1 (77,8; 88,6)</w:t>
            </w:r>
          </w:p>
        </w:tc>
      </w:tr>
      <w:tr w:rsidR="007F4822" w:rsidRPr="00CF014A" w14:paraId="38FAD357" w14:textId="77777777" w:rsidTr="009D3A78">
        <w:trPr>
          <w:trHeight w:val="298"/>
        </w:trPr>
        <w:tc>
          <w:tcPr>
            <w:tcW w:w="9445" w:type="dxa"/>
            <w:gridSpan w:val="7"/>
          </w:tcPr>
          <w:p w14:paraId="1111757B" w14:textId="77777777" w:rsidR="0087485F" w:rsidRPr="00CF014A" w:rsidRDefault="00242587" w:rsidP="009D3A78">
            <w:pPr>
              <w:keepNext/>
              <w:keepLines/>
            </w:pPr>
            <w:r w:rsidRPr="00CF014A">
              <w:rPr>
                <w:b/>
                <w:bCs/>
                <w:color w:val="000000"/>
                <w:lang w:eastAsia="zh-CN"/>
              </w:rPr>
              <w:t>Východisková séropozitivita,</w:t>
            </w:r>
            <w:r w:rsidRPr="00CF014A">
              <w:rPr>
                <w:b/>
                <w:bCs/>
                <w:color w:val="000000"/>
                <w:vertAlign w:val="superscript"/>
                <w:lang w:eastAsia="zh-CN"/>
              </w:rPr>
              <w:t xml:space="preserve"> </w:t>
            </w:r>
            <w:r w:rsidRPr="00CF014A">
              <w:rPr>
                <w:b/>
                <w:bCs/>
                <w:color w:val="000000"/>
                <w:lang w:eastAsia="zh-CN"/>
              </w:rPr>
              <w:t>N=5,546</w:t>
            </w:r>
          </w:p>
        </w:tc>
      </w:tr>
      <w:tr w:rsidR="007F4822" w:rsidRPr="00CF014A" w14:paraId="53752074" w14:textId="77777777" w:rsidTr="009D3A78">
        <w:trPr>
          <w:trHeight w:val="298"/>
        </w:trPr>
        <w:tc>
          <w:tcPr>
            <w:tcW w:w="1273" w:type="dxa"/>
          </w:tcPr>
          <w:p w14:paraId="1111757D" w14:textId="77777777" w:rsidR="0087485F" w:rsidRPr="00CF014A" w:rsidRDefault="00242587">
            <w:pPr>
              <w:rPr>
                <w:b/>
                <w:bCs/>
                <w:lang w:eastAsia="zh-CN"/>
              </w:rPr>
            </w:pPr>
            <w:r w:rsidRPr="00CF014A">
              <w:rPr>
                <w:b/>
                <w:bCs/>
                <w:color w:val="000000"/>
                <w:lang w:eastAsia="zh-CN"/>
              </w:rPr>
              <w:t>Akýkoľvek sérotyp</w:t>
            </w:r>
          </w:p>
        </w:tc>
        <w:tc>
          <w:tcPr>
            <w:tcW w:w="1158" w:type="dxa"/>
          </w:tcPr>
          <w:p w14:paraId="1111757E" w14:textId="77777777" w:rsidR="0087485F" w:rsidRPr="00CF014A" w:rsidRDefault="00242587">
            <w:pPr>
              <w:jc w:val="center"/>
              <w:rPr>
                <w:lang w:eastAsia="zh-CN"/>
              </w:rPr>
            </w:pPr>
            <w:r w:rsidRPr="00CF014A">
              <w:t>147/3714</w:t>
            </w:r>
          </w:p>
        </w:tc>
        <w:tc>
          <w:tcPr>
            <w:tcW w:w="1048" w:type="dxa"/>
          </w:tcPr>
          <w:p w14:paraId="1111757F" w14:textId="77777777" w:rsidR="0087485F" w:rsidRPr="00CF014A" w:rsidRDefault="00242587">
            <w:pPr>
              <w:jc w:val="center"/>
              <w:rPr>
                <w:lang w:eastAsia="zh-CN"/>
              </w:rPr>
            </w:pPr>
            <w:r w:rsidRPr="00CF014A">
              <w:t>153/1832</w:t>
            </w:r>
          </w:p>
        </w:tc>
        <w:tc>
          <w:tcPr>
            <w:tcW w:w="1841" w:type="dxa"/>
          </w:tcPr>
          <w:p w14:paraId="11117580" w14:textId="77777777" w:rsidR="0087485F" w:rsidRPr="00CF014A" w:rsidRDefault="00242587">
            <w:pPr>
              <w:jc w:val="center"/>
              <w:rPr>
                <w:lang w:eastAsia="zh-CN"/>
              </w:rPr>
            </w:pPr>
            <w:r w:rsidRPr="00CF014A">
              <w:t>53,5 (41,6; 62,9)</w:t>
            </w:r>
          </w:p>
        </w:tc>
        <w:tc>
          <w:tcPr>
            <w:tcW w:w="1048" w:type="dxa"/>
          </w:tcPr>
          <w:p w14:paraId="11117581" w14:textId="77777777" w:rsidR="0087485F" w:rsidRPr="00CF014A" w:rsidRDefault="00242587">
            <w:pPr>
              <w:jc w:val="center"/>
              <w:rPr>
                <w:lang w:eastAsia="zh-CN"/>
              </w:rPr>
            </w:pPr>
            <w:r w:rsidRPr="00CF014A">
              <w:t>17/3714</w:t>
            </w:r>
          </w:p>
        </w:tc>
        <w:tc>
          <w:tcPr>
            <w:tcW w:w="1098" w:type="dxa"/>
          </w:tcPr>
          <w:p w14:paraId="11117582" w14:textId="77777777" w:rsidR="0087485F" w:rsidRPr="00CF014A" w:rsidRDefault="00242587">
            <w:pPr>
              <w:rPr>
                <w:lang w:eastAsia="zh-CN"/>
              </w:rPr>
            </w:pPr>
            <w:r w:rsidRPr="00CF014A">
              <w:t>41/1832</w:t>
            </w:r>
          </w:p>
        </w:tc>
        <w:tc>
          <w:tcPr>
            <w:tcW w:w="1979" w:type="dxa"/>
          </w:tcPr>
          <w:p w14:paraId="11117583" w14:textId="77777777" w:rsidR="0087485F" w:rsidRPr="00CF014A" w:rsidRDefault="00242587">
            <w:pPr>
              <w:rPr>
                <w:lang w:eastAsia="zh-CN"/>
              </w:rPr>
            </w:pPr>
            <w:r w:rsidRPr="00CF014A">
              <w:t>79,3 (63,5; 88,2)</w:t>
            </w:r>
          </w:p>
        </w:tc>
      </w:tr>
      <w:tr w:rsidR="007F4822" w:rsidRPr="00CF014A" w14:paraId="6D3B3912" w14:textId="77777777" w:rsidTr="009D3A78">
        <w:trPr>
          <w:trHeight w:val="298"/>
        </w:trPr>
        <w:tc>
          <w:tcPr>
            <w:tcW w:w="1273" w:type="dxa"/>
          </w:tcPr>
          <w:p w14:paraId="11117585" w14:textId="77777777" w:rsidR="0087485F" w:rsidRPr="00CF014A" w:rsidRDefault="00242587">
            <w:r w:rsidRPr="00CF014A">
              <w:rPr>
                <w:b/>
                <w:bCs/>
                <w:lang w:eastAsia="zh-CN"/>
              </w:rPr>
              <w:t>DENV-1</w:t>
            </w:r>
          </w:p>
        </w:tc>
        <w:tc>
          <w:tcPr>
            <w:tcW w:w="1158" w:type="dxa"/>
            <w:vAlign w:val="center"/>
          </w:tcPr>
          <w:p w14:paraId="11117586" w14:textId="77777777" w:rsidR="0087485F" w:rsidRPr="00CF014A" w:rsidRDefault="00242587">
            <w:pPr>
              <w:jc w:val="center"/>
              <w:rPr>
                <w:lang w:eastAsia="zh-CN"/>
              </w:rPr>
            </w:pPr>
            <w:r w:rsidRPr="00CF014A">
              <w:rPr>
                <w:lang w:eastAsia="zh-CN"/>
              </w:rPr>
              <w:t>89/3714</w:t>
            </w:r>
          </w:p>
        </w:tc>
        <w:tc>
          <w:tcPr>
            <w:tcW w:w="1048" w:type="dxa"/>
            <w:vAlign w:val="center"/>
          </w:tcPr>
          <w:p w14:paraId="11117587" w14:textId="77777777" w:rsidR="0087485F" w:rsidRPr="00CF014A" w:rsidRDefault="00242587">
            <w:pPr>
              <w:jc w:val="center"/>
              <w:rPr>
                <w:lang w:eastAsia="zh-CN"/>
              </w:rPr>
            </w:pPr>
            <w:r w:rsidRPr="00CF014A">
              <w:rPr>
                <w:lang w:eastAsia="zh-CN"/>
              </w:rPr>
              <w:t>79/1832</w:t>
            </w:r>
          </w:p>
        </w:tc>
        <w:tc>
          <w:tcPr>
            <w:tcW w:w="1841" w:type="dxa"/>
            <w:vAlign w:val="center"/>
          </w:tcPr>
          <w:p w14:paraId="11117588" w14:textId="77777777" w:rsidR="0087485F" w:rsidRPr="00CF014A" w:rsidRDefault="00242587">
            <w:pPr>
              <w:jc w:val="center"/>
              <w:rPr>
                <w:lang w:eastAsia="zh-CN"/>
              </w:rPr>
            </w:pPr>
            <w:r w:rsidRPr="00CF014A">
              <w:rPr>
                <w:lang w:eastAsia="zh-CN"/>
              </w:rPr>
              <w:t>45,4 (26,1; 59,7)</w:t>
            </w:r>
          </w:p>
        </w:tc>
        <w:tc>
          <w:tcPr>
            <w:tcW w:w="1048" w:type="dxa"/>
            <w:vAlign w:val="center"/>
          </w:tcPr>
          <w:p w14:paraId="11117589" w14:textId="77777777" w:rsidR="0087485F" w:rsidRPr="00CF014A" w:rsidRDefault="00242587">
            <w:pPr>
              <w:jc w:val="center"/>
              <w:rPr>
                <w:lang w:eastAsia="zh-CN"/>
              </w:rPr>
            </w:pPr>
            <w:r w:rsidRPr="00CF014A">
              <w:rPr>
                <w:lang w:eastAsia="zh-CN"/>
              </w:rPr>
              <w:t>6/3714</w:t>
            </w:r>
          </w:p>
        </w:tc>
        <w:tc>
          <w:tcPr>
            <w:tcW w:w="1098" w:type="dxa"/>
          </w:tcPr>
          <w:p w14:paraId="1111758A" w14:textId="77777777" w:rsidR="0087485F" w:rsidRPr="00CF014A" w:rsidRDefault="00242587">
            <w:pPr>
              <w:rPr>
                <w:lang w:eastAsia="zh-CN"/>
              </w:rPr>
            </w:pPr>
            <w:r w:rsidRPr="00CF014A">
              <w:rPr>
                <w:lang w:eastAsia="zh-CN"/>
              </w:rPr>
              <w:t>14/1832</w:t>
            </w:r>
          </w:p>
        </w:tc>
        <w:tc>
          <w:tcPr>
            <w:tcW w:w="1979" w:type="dxa"/>
            <w:vAlign w:val="center"/>
          </w:tcPr>
          <w:p w14:paraId="1111758B" w14:textId="77777777" w:rsidR="0087485F" w:rsidRPr="00CF014A" w:rsidRDefault="00242587">
            <w:pPr>
              <w:rPr>
                <w:lang w:eastAsia="zh-CN"/>
              </w:rPr>
            </w:pPr>
            <w:r w:rsidRPr="00CF014A">
              <w:rPr>
                <w:lang w:eastAsia="zh-CN"/>
              </w:rPr>
              <w:t>78,4 (43,9; 91,7)</w:t>
            </w:r>
          </w:p>
        </w:tc>
      </w:tr>
      <w:tr w:rsidR="007F4822" w:rsidRPr="00CF014A" w14:paraId="5BC3184B" w14:textId="77777777" w:rsidTr="009D3A78">
        <w:trPr>
          <w:trHeight w:val="258"/>
        </w:trPr>
        <w:tc>
          <w:tcPr>
            <w:tcW w:w="1273" w:type="dxa"/>
          </w:tcPr>
          <w:p w14:paraId="1111758D" w14:textId="77777777" w:rsidR="0087485F" w:rsidRPr="00CF014A" w:rsidRDefault="00242587">
            <w:pPr>
              <w:rPr>
                <w:lang w:eastAsia="zh-CN"/>
              </w:rPr>
            </w:pPr>
            <w:r w:rsidRPr="00CF014A">
              <w:rPr>
                <w:b/>
                <w:bCs/>
                <w:lang w:eastAsia="zh-CN"/>
              </w:rPr>
              <w:t>DENV-2</w:t>
            </w:r>
          </w:p>
        </w:tc>
        <w:tc>
          <w:tcPr>
            <w:tcW w:w="1158" w:type="dxa"/>
            <w:vAlign w:val="center"/>
          </w:tcPr>
          <w:p w14:paraId="1111758E" w14:textId="77777777" w:rsidR="0087485F" w:rsidRPr="00CF014A" w:rsidRDefault="00242587">
            <w:pPr>
              <w:jc w:val="center"/>
              <w:rPr>
                <w:lang w:eastAsia="zh-CN"/>
              </w:rPr>
            </w:pPr>
            <w:r w:rsidRPr="00CF014A">
              <w:rPr>
                <w:lang w:eastAsia="zh-CN"/>
              </w:rPr>
              <w:t>14/3714</w:t>
            </w:r>
          </w:p>
        </w:tc>
        <w:tc>
          <w:tcPr>
            <w:tcW w:w="1048" w:type="dxa"/>
            <w:vAlign w:val="center"/>
          </w:tcPr>
          <w:p w14:paraId="1111758F" w14:textId="77777777" w:rsidR="0087485F" w:rsidRPr="00CF014A" w:rsidRDefault="00242587">
            <w:pPr>
              <w:jc w:val="center"/>
              <w:rPr>
                <w:lang w:eastAsia="zh-CN"/>
              </w:rPr>
            </w:pPr>
            <w:r w:rsidRPr="00CF014A">
              <w:rPr>
                <w:lang w:eastAsia="zh-CN"/>
              </w:rPr>
              <w:t>58/1832</w:t>
            </w:r>
          </w:p>
        </w:tc>
        <w:tc>
          <w:tcPr>
            <w:tcW w:w="1841" w:type="dxa"/>
            <w:vAlign w:val="center"/>
          </w:tcPr>
          <w:p w14:paraId="11117590" w14:textId="77777777" w:rsidR="0087485F" w:rsidRPr="00CF014A" w:rsidRDefault="00242587">
            <w:pPr>
              <w:jc w:val="center"/>
              <w:rPr>
                <w:lang w:eastAsia="zh-CN"/>
              </w:rPr>
            </w:pPr>
            <w:r w:rsidRPr="00CF014A">
              <w:rPr>
                <w:lang w:eastAsia="zh-CN"/>
              </w:rPr>
              <w:t>88,1 (78,6; 93,3)</w:t>
            </w:r>
          </w:p>
        </w:tc>
        <w:tc>
          <w:tcPr>
            <w:tcW w:w="1048" w:type="dxa"/>
            <w:vAlign w:val="center"/>
          </w:tcPr>
          <w:p w14:paraId="11117591" w14:textId="77777777" w:rsidR="0087485F" w:rsidRPr="00CF014A" w:rsidRDefault="00242587">
            <w:pPr>
              <w:jc w:val="center"/>
              <w:rPr>
                <w:lang w:eastAsia="zh-CN"/>
              </w:rPr>
            </w:pPr>
            <w:r w:rsidRPr="00CF014A">
              <w:rPr>
                <w:lang w:eastAsia="zh-CN"/>
              </w:rPr>
              <w:t>0/3714</w:t>
            </w:r>
          </w:p>
        </w:tc>
        <w:tc>
          <w:tcPr>
            <w:tcW w:w="1098" w:type="dxa"/>
            <w:vAlign w:val="center"/>
          </w:tcPr>
          <w:p w14:paraId="11117592" w14:textId="77777777" w:rsidR="0087485F" w:rsidRPr="00CF014A" w:rsidRDefault="00242587">
            <w:pPr>
              <w:rPr>
                <w:lang w:eastAsia="zh-CN"/>
              </w:rPr>
            </w:pPr>
            <w:r w:rsidRPr="00CF014A">
              <w:rPr>
                <w:lang w:eastAsia="zh-CN"/>
              </w:rPr>
              <w:t>23/1832</w:t>
            </w:r>
          </w:p>
        </w:tc>
        <w:tc>
          <w:tcPr>
            <w:tcW w:w="1979" w:type="dxa"/>
            <w:vAlign w:val="center"/>
          </w:tcPr>
          <w:p w14:paraId="11117593" w14:textId="77777777" w:rsidR="0087485F" w:rsidRPr="00CF014A" w:rsidRDefault="00242587">
            <w:pPr>
              <w:rPr>
                <w:lang w:eastAsia="zh-CN"/>
              </w:rPr>
            </w:pPr>
            <w:r w:rsidRPr="00CF014A">
              <w:rPr>
                <w:lang w:eastAsia="zh-CN"/>
              </w:rPr>
              <w:t>100 (88,5; 100)</w:t>
            </w:r>
            <w:r w:rsidRPr="00CF014A">
              <w:rPr>
                <w:vertAlign w:val="superscript"/>
                <w:lang w:eastAsia="zh-CN"/>
              </w:rPr>
              <w:t>b</w:t>
            </w:r>
          </w:p>
        </w:tc>
      </w:tr>
      <w:tr w:rsidR="007F4822" w:rsidRPr="00CF014A" w14:paraId="6BFEDDE1" w14:textId="77777777" w:rsidTr="009D3A78">
        <w:trPr>
          <w:trHeight w:val="258"/>
        </w:trPr>
        <w:tc>
          <w:tcPr>
            <w:tcW w:w="1273" w:type="dxa"/>
          </w:tcPr>
          <w:p w14:paraId="11117595" w14:textId="77777777" w:rsidR="0087485F" w:rsidRPr="00CF014A" w:rsidRDefault="00242587">
            <w:pPr>
              <w:rPr>
                <w:lang w:eastAsia="zh-CN"/>
              </w:rPr>
            </w:pPr>
            <w:r w:rsidRPr="00CF014A">
              <w:rPr>
                <w:b/>
                <w:bCs/>
                <w:lang w:eastAsia="zh-CN"/>
              </w:rPr>
              <w:t>DENV-3</w:t>
            </w:r>
          </w:p>
        </w:tc>
        <w:tc>
          <w:tcPr>
            <w:tcW w:w="1158" w:type="dxa"/>
            <w:vAlign w:val="center"/>
          </w:tcPr>
          <w:p w14:paraId="11117596" w14:textId="77777777" w:rsidR="0087485F" w:rsidRPr="00CF014A" w:rsidRDefault="00242587">
            <w:pPr>
              <w:jc w:val="center"/>
              <w:rPr>
                <w:lang w:eastAsia="zh-CN"/>
              </w:rPr>
            </w:pPr>
            <w:r w:rsidRPr="00CF014A">
              <w:rPr>
                <w:lang w:eastAsia="zh-CN"/>
              </w:rPr>
              <w:t>36/3714</w:t>
            </w:r>
          </w:p>
        </w:tc>
        <w:tc>
          <w:tcPr>
            <w:tcW w:w="1048" w:type="dxa"/>
            <w:vAlign w:val="center"/>
          </w:tcPr>
          <w:p w14:paraId="11117597" w14:textId="77777777" w:rsidR="0087485F" w:rsidRPr="00CF014A" w:rsidRDefault="00242587">
            <w:pPr>
              <w:jc w:val="center"/>
              <w:rPr>
                <w:lang w:eastAsia="zh-CN"/>
              </w:rPr>
            </w:pPr>
            <w:r w:rsidRPr="00CF014A">
              <w:rPr>
                <w:lang w:eastAsia="zh-CN"/>
              </w:rPr>
              <w:t>16/1832</w:t>
            </w:r>
          </w:p>
        </w:tc>
        <w:tc>
          <w:tcPr>
            <w:tcW w:w="1841" w:type="dxa"/>
            <w:vAlign w:val="center"/>
          </w:tcPr>
          <w:p w14:paraId="11117598" w14:textId="77777777" w:rsidR="0087485F" w:rsidRPr="00CF014A" w:rsidRDefault="00242587">
            <w:pPr>
              <w:jc w:val="center"/>
              <w:rPr>
                <w:lang w:eastAsia="zh-CN"/>
              </w:rPr>
            </w:pPr>
            <w:r w:rsidRPr="00CF014A">
              <w:rPr>
                <w:lang w:eastAsia="zh-CN"/>
              </w:rPr>
              <w:t xml:space="preserve">-15,5 </w:t>
            </w:r>
          </w:p>
          <w:p w14:paraId="11117599" w14:textId="77777777" w:rsidR="0087485F" w:rsidRPr="00CF014A" w:rsidRDefault="00242587">
            <w:pPr>
              <w:jc w:val="center"/>
              <w:rPr>
                <w:lang w:eastAsia="zh-CN"/>
              </w:rPr>
            </w:pPr>
            <w:r w:rsidRPr="00CF014A">
              <w:rPr>
                <w:lang w:eastAsia="zh-CN"/>
              </w:rPr>
              <w:t>(-108,2; 35,9)</w:t>
            </w:r>
          </w:p>
        </w:tc>
        <w:tc>
          <w:tcPr>
            <w:tcW w:w="1048" w:type="dxa"/>
            <w:vAlign w:val="center"/>
          </w:tcPr>
          <w:p w14:paraId="1111759A" w14:textId="77777777" w:rsidR="0087485F" w:rsidRPr="00CF014A" w:rsidRDefault="00242587">
            <w:pPr>
              <w:jc w:val="center"/>
              <w:rPr>
                <w:lang w:eastAsia="zh-CN"/>
              </w:rPr>
            </w:pPr>
            <w:r w:rsidRPr="00CF014A">
              <w:rPr>
                <w:lang w:eastAsia="zh-CN"/>
              </w:rPr>
              <w:t>11/3714</w:t>
            </w:r>
          </w:p>
        </w:tc>
        <w:tc>
          <w:tcPr>
            <w:tcW w:w="1098" w:type="dxa"/>
            <w:vAlign w:val="center"/>
          </w:tcPr>
          <w:p w14:paraId="1111759B" w14:textId="77777777" w:rsidR="0087485F" w:rsidRPr="00CF014A" w:rsidRDefault="00242587">
            <w:pPr>
              <w:rPr>
                <w:lang w:eastAsia="zh-CN"/>
              </w:rPr>
            </w:pPr>
            <w:r w:rsidRPr="00CF014A">
              <w:rPr>
                <w:lang w:eastAsia="zh-CN"/>
              </w:rPr>
              <w:t>3/1832</w:t>
            </w:r>
          </w:p>
        </w:tc>
        <w:tc>
          <w:tcPr>
            <w:tcW w:w="1979" w:type="dxa"/>
            <w:vAlign w:val="center"/>
          </w:tcPr>
          <w:p w14:paraId="1111759C" w14:textId="77777777" w:rsidR="0087485F" w:rsidRPr="00CF014A" w:rsidRDefault="00242587">
            <w:pPr>
              <w:rPr>
                <w:lang w:eastAsia="zh-CN"/>
              </w:rPr>
            </w:pPr>
            <w:r w:rsidRPr="00CF014A">
              <w:rPr>
                <w:lang w:eastAsia="zh-CN"/>
              </w:rPr>
              <w:t>-87,9 (-573,4; 47,6)</w:t>
            </w:r>
          </w:p>
        </w:tc>
      </w:tr>
      <w:tr w:rsidR="007F4822" w:rsidRPr="00CF014A" w14:paraId="746CB4B7" w14:textId="77777777" w:rsidTr="009D3A78">
        <w:trPr>
          <w:trHeight w:val="258"/>
        </w:trPr>
        <w:tc>
          <w:tcPr>
            <w:tcW w:w="1273" w:type="dxa"/>
          </w:tcPr>
          <w:p w14:paraId="1111759E" w14:textId="77777777" w:rsidR="0087485F" w:rsidRPr="00CF014A" w:rsidRDefault="00242587">
            <w:pPr>
              <w:rPr>
                <w:b/>
                <w:bCs/>
                <w:lang w:eastAsia="zh-CN"/>
              </w:rPr>
            </w:pPr>
            <w:r w:rsidRPr="00CF014A">
              <w:rPr>
                <w:b/>
                <w:bCs/>
                <w:lang w:eastAsia="zh-CN"/>
              </w:rPr>
              <w:t>DENV-4</w:t>
            </w:r>
          </w:p>
        </w:tc>
        <w:tc>
          <w:tcPr>
            <w:tcW w:w="1158" w:type="dxa"/>
            <w:vAlign w:val="center"/>
          </w:tcPr>
          <w:p w14:paraId="1111759F" w14:textId="77777777" w:rsidR="0087485F" w:rsidRPr="00CF014A" w:rsidRDefault="00242587">
            <w:pPr>
              <w:jc w:val="center"/>
              <w:rPr>
                <w:lang w:eastAsia="zh-CN"/>
              </w:rPr>
            </w:pPr>
            <w:r w:rsidRPr="00CF014A">
              <w:rPr>
                <w:lang w:eastAsia="zh-CN"/>
              </w:rPr>
              <w:t>12/3714</w:t>
            </w:r>
          </w:p>
        </w:tc>
        <w:tc>
          <w:tcPr>
            <w:tcW w:w="1048" w:type="dxa"/>
            <w:vAlign w:val="center"/>
          </w:tcPr>
          <w:p w14:paraId="111175A0" w14:textId="77777777" w:rsidR="0087485F" w:rsidRPr="00CF014A" w:rsidRDefault="00242587">
            <w:pPr>
              <w:jc w:val="center"/>
              <w:rPr>
                <w:lang w:eastAsia="zh-CN"/>
              </w:rPr>
            </w:pPr>
            <w:r w:rsidRPr="00CF014A">
              <w:rPr>
                <w:lang w:eastAsia="zh-CN"/>
              </w:rPr>
              <w:t>3/1832</w:t>
            </w:r>
          </w:p>
        </w:tc>
        <w:tc>
          <w:tcPr>
            <w:tcW w:w="1841" w:type="dxa"/>
            <w:vAlign w:val="center"/>
          </w:tcPr>
          <w:p w14:paraId="111175A1" w14:textId="77777777" w:rsidR="0087485F" w:rsidRPr="00CF014A" w:rsidRDefault="00242587">
            <w:pPr>
              <w:jc w:val="center"/>
              <w:rPr>
                <w:lang w:eastAsia="zh-CN"/>
              </w:rPr>
            </w:pPr>
            <w:r w:rsidRPr="00CF014A">
              <w:rPr>
                <w:lang w:eastAsia="zh-CN"/>
              </w:rPr>
              <w:t xml:space="preserve">-105,6 </w:t>
            </w:r>
          </w:p>
          <w:p w14:paraId="111175A2" w14:textId="77777777" w:rsidR="0087485F" w:rsidRPr="00CF014A" w:rsidRDefault="00242587">
            <w:pPr>
              <w:jc w:val="center"/>
              <w:rPr>
                <w:lang w:eastAsia="zh-CN"/>
              </w:rPr>
            </w:pPr>
            <w:r w:rsidRPr="00CF014A">
              <w:rPr>
                <w:lang w:eastAsia="zh-CN"/>
              </w:rPr>
              <w:t>(-628,7; 42,0)</w:t>
            </w:r>
          </w:p>
        </w:tc>
        <w:tc>
          <w:tcPr>
            <w:tcW w:w="1048" w:type="dxa"/>
            <w:vAlign w:val="center"/>
          </w:tcPr>
          <w:p w14:paraId="111175A3" w14:textId="77777777" w:rsidR="0087485F" w:rsidRPr="00CF014A" w:rsidRDefault="00242587">
            <w:pPr>
              <w:jc w:val="center"/>
              <w:rPr>
                <w:lang w:eastAsia="zh-CN"/>
              </w:rPr>
            </w:pPr>
            <w:r w:rsidRPr="00CF014A">
              <w:rPr>
                <w:lang w:eastAsia="zh-CN"/>
              </w:rPr>
              <w:t>0/3714</w:t>
            </w:r>
          </w:p>
        </w:tc>
        <w:tc>
          <w:tcPr>
            <w:tcW w:w="1098" w:type="dxa"/>
            <w:vAlign w:val="center"/>
          </w:tcPr>
          <w:p w14:paraId="111175A4" w14:textId="77777777" w:rsidR="0087485F" w:rsidRPr="00CF014A" w:rsidRDefault="00242587">
            <w:pPr>
              <w:rPr>
                <w:lang w:eastAsia="zh-CN"/>
              </w:rPr>
            </w:pPr>
            <w:r w:rsidRPr="00CF014A">
              <w:rPr>
                <w:lang w:eastAsia="zh-CN"/>
              </w:rPr>
              <w:t>1/1832</w:t>
            </w:r>
          </w:p>
        </w:tc>
        <w:tc>
          <w:tcPr>
            <w:tcW w:w="1979" w:type="dxa"/>
            <w:vAlign w:val="center"/>
          </w:tcPr>
          <w:p w14:paraId="111175A5" w14:textId="77777777" w:rsidR="0087485F" w:rsidRPr="00CF014A" w:rsidRDefault="00242587">
            <w:pPr>
              <w:rPr>
                <w:lang w:eastAsia="zh-CN"/>
              </w:rPr>
            </w:pPr>
            <w:r w:rsidRPr="00CF014A">
              <w:rPr>
                <w:lang w:eastAsia="zh-CN"/>
              </w:rPr>
              <w:t>NP</w:t>
            </w:r>
            <w:r w:rsidRPr="00CF014A">
              <w:rPr>
                <w:vertAlign w:val="superscript"/>
                <w:lang w:eastAsia="zh-CN"/>
              </w:rPr>
              <w:t>c</w:t>
            </w:r>
          </w:p>
        </w:tc>
      </w:tr>
      <w:tr w:rsidR="007F4822" w:rsidRPr="00CF014A" w14:paraId="1FDA267F" w14:textId="77777777" w:rsidTr="009D3A78">
        <w:tc>
          <w:tcPr>
            <w:tcW w:w="5320" w:type="dxa"/>
            <w:gridSpan w:val="4"/>
            <w:vAlign w:val="center"/>
          </w:tcPr>
          <w:p w14:paraId="111175A7" w14:textId="77777777" w:rsidR="0087485F" w:rsidRPr="00CF014A" w:rsidRDefault="00242587" w:rsidP="009D3A78">
            <w:pPr>
              <w:keepNext/>
              <w:keepLines/>
            </w:pPr>
            <w:r w:rsidRPr="00CF014A">
              <w:rPr>
                <w:b/>
                <w:bCs/>
                <w:color w:val="000000"/>
                <w:lang w:eastAsia="zh-CN"/>
              </w:rPr>
              <w:t>Východisková séropozitivita, N=14,517</w:t>
            </w:r>
          </w:p>
        </w:tc>
        <w:tc>
          <w:tcPr>
            <w:tcW w:w="4125" w:type="dxa"/>
            <w:gridSpan w:val="3"/>
            <w:vAlign w:val="center"/>
          </w:tcPr>
          <w:p w14:paraId="111175A8" w14:textId="77777777" w:rsidR="0087485F" w:rsidRPr="00CF014A" w:rsidRDefault="0087485F">
            <w:pPr>
              <w:jc w:val="center"/>
            </w:pPr>
          </w:p>
        </w:tc>
      </w:tr>
      <w:tr w:rsidR="007F4822" w:rsidRPr="00CF014A" w14:paraId="644FB97C" w14:textId="77777777" w:rsidTr="009D3A78">
        <w:trPr>
          <w:trHeight w:val="344"/>
        </w:trPr>
        <w:tc>
          <w:tcPr>
            <w:tcW w:w="1273" w:type="dxa"/>
          </w:tcPr>
          <w:p w14:paraId="111175AA" w14:textId="77777777" w:rsidR="0087485F" w:rsidRPr="00CF014A" w:rsidRDefault="00242587">
            <w:pPr>
              <w:rPr>
                <w:b/>
                <w:bCs/>
                <w:lang w:eastAsia="zh-CN"/>
              </w:rPr>
            </w:pPr>
            <w:r w:rsidRPr="00CF014A">
              <w:rPr>
                <w:b/>
                <w:bCs/>
                <w:color w:val="000000"/>
                <w:lang w:eastAsia="zh-CN"/>
              </w:rPr>
              <w:t>Akýkoľvek sérotyp</w:t>
            </w:r>
          </w:p>
        </w:tc>
        <w:tc>
          <w:tcPr>
            <w:tcW w:w="1158" w:type="dxa"/>
          </w:tcPr>
          <w:p w14:paraId="111175AB" w14:textId="77777777" w:rsidR="0087485F" w:rsidRPr="00CF014A" w:rsidRDefault="00242587">
            <w:pPr>
              <w:jc w:val="center"/>
              <w:rPr>
                <w:lang w:eastAsia="zh-CN"/>
              </w:rPr>
            </w:pPr>
            <w:r w:rsidRPr="00CF014A">
              <w:t>295/9663</w:t>
            </w:r>
          </w:p>
        </w:tc>
        <w:tc>
          <w:tcPr>
            <w:tcW w:w="1048" w:type="dxa"/>
          </w:tcPr>
          <w:p w14:paraId="111175AC" w14:textId="77777777" w:rsidR="0087485F" w:rsidRPr="00CF014A" w:rsidRDefault="00242587">
            <w:pPr>
              <w:jc w:val="center"/>
              <w:rPr>
                <w:lang w:eastAsia="zh-CN"/>
              </w:rPr>
            </w:pPr>
            <w:r w:rsidRPr="00CF014A">
              <w:t>394/4854</w:t>
            </w:r>
          </w:p>
        </w:tc>
        <w:tc>
          <w:tcPr>
            <w:tcW w:w="1841" w:type="dxa"/>
          </w:tcPr>
          <w:p w14:paraId="111175AD" w14:textId="77777777" w:rsidR="0087485F" w:rsidRPr="00CF014A" w:rsidRDefault="00242587">
            <w:pPr>
              <w:jc w:val="center"/>
              <w:rPr>
                <w:lang w:eastAsia="zh-CN"/>
              </w:rPr>
            </w:pPr>
            <w:r w:rsidRPr="00CF014A">
              <w:t>64,2 (58,4;69,2)</w:t>
            </w:r>
          </w:p>
        </w:tc>
        <w:tc>
          <w:tcPr>
            <w:tcW w:w="1048" w:type="dxa"/>
          </w:tcPr>
          <w:p w14:paraId="111175AE" w14:textId="77777777" w:rsidR="0087485F" w:rsidRPr="00CF014A" w:rsidRDefault="00242587">
            <w:pPr>
              <w:jc w:val="center"/>
              <w:rPr>
                <w:lang w:eastAsia="zh-CN"/>
              </w:rPr>
            </w:pPr>
            <w:r w:rsidRPr="00CF014A">
              <w:t>29/9663</w:t>
            </w:r>
          </w:p>
        </w:tc>
        <w:tc>
          <w:tcPr>
            <w:tcW w:w="1098" w:type="dxa"/>
          </w:tcPr>
          <w:p w14:paraId="111175AF" w14:textId="77777777" w:rsidR="0087485F" w:rsidRPr="00CF014A" w:rsidRDefault="00242587">
            <w:pPr>
              <w:rPr>
                <w:lang w:eastAsia="zh-CN"/>
              </w:rPr>
            </w:pPr>
            <w:r w:rsidRPr="00CF014A">
              <w:t>101/4854</w:t>
            </w:r>
          </w:p>
        </w:tc>
        <w:tc>
          <w:tcPr>
            <w:tcW w:w="1979" w:type="dxa"/>
          </w:tcPr>
          <w:p w14:paraId="111175B0" w14:textId="77777777" w:rsidR="0087485F" w:rsidRPr="00CF014A" w:rsidRDefault="00242587">
            <w:pPr>
              <w:rPr>
                <w:lang w:eastAsia="zh-CN"/>
              </w:rPr>
            </w:pPr>
            <w:r w:rsidRPr="00CF014A">
              <w:t>85,9 (78,7; 90,7)</w:t>
            </w:r>
          </w:p>
        </w:tc>
      </w:tr>
      <w:tr w:rsidR="007F4822" w:rsidRPr="00CF014A" w14:paraId="5AB72993" w14:textId="77777777" w:rsidTr="009D3A78">
        <w:trPr>
          <w:trHeight w:val="344"/>
        </w:trPr>
        <w:tc>
          <w:tcPr>
            <w:tcW w:w="1273" w:type="dxa"/>
          </w:tcPr>
          <w:p w14:paraId="111175B2" w14:textId="77777777" w:rsidR="0087485F" w:rsidRPr="00CF014A" w:rsidRDefault="00242587">
            <w:r w:rsidRPr="00CF014A">
              <w:rPr>
                <w:b/>
                <w:bCs/>
                <w:lang w:eastAsia="zh-CN"/>
              </w:rPr>
              <w:t>DENV-1</w:t>
            </w:r>
          </w:p>
        </w:tc>
        <w:tc>
          <w:tcPr>
            <w:tcW w:w="1158" w:type="dxa"/>
            <w:vAlign w:val="center"/>
          </w:tcPr>
          <w:p w14:paraId="111175B3" w14:textId="77777777" w:rsidR="0087485F" w:rsidRPr="00CF014A" w:rsidRDefault="00242587">
            <w:pPr>
              <w:jc w:val="center"/>
              <w:rPr>
                <w:lang w:eastAsia="zh-CN"/>
              </w:rPr>
            </w:pPr>
            <w:r w:rsidRPr="00CF014A">
              <w:rPr>
                <w:lang w:eastAsia="zh-CN"/>
              </w:rPr>
              <w:t>133/9663</w:t>
            </w:r>
          </w:p>
        </w:tc>
        <w:tc>
          <w:tcPr>
            <w:tcW w:w="1048" w:type="dxa"/>
            <w:vAlign w:val="center"/>
          </w:tcPr>
          <w:p w14:paraId="111175B4" w14:textId="77777777" w:rsidR="0087485F" w:rsidRPr="00CF014A" w:rsidRDefault="00242587">
            <w:pPr>
              <w:jc w:val="center"/>
              <w:rPr>
                <w:lang w:eastAsia="zh-CN"/>
              </w:rPr>
            </w:pPr>
            <w:r w:rsidRPr="00CF014A">
              <w:rPr>
                <w:lang w:eastAsia="zh-CN"/>
              </w:rPr>
              <w:t>151/4854</w:t>
            </w:r>
          </w:p>
        </w:tc>
        <w:tc>
          <w:tcPr>
            <w:tcW w:w="1841" w:type="dxa"/>
            <w:vAlign w:val="center"/>
          </w:tcPr>
          <w:p w14:paraId="111175B5" w14:textId="77777777" w:rsidR="0087485F" w:rsidRPr="00CF014A" w:rsidRDefault="00242587">
            <w:pPr>
              <w:jc w:val="center"/>
              <w:rPr>
                <w:lang w:eastAsia="zh-CN"/>
              </w:rPr>
            </w:pPr>
            <w:r w:rsidRPr="00CF014A">
              <w:rPr>
                <w:lang w:eastAsia="zh-CN"/>
              </w:rPr>
              <w:t>56,1 (44,6; 65,2)</w:t>
            </w:r>
          </w:p>
        </w:tc>
        <w:tc>
          <w:tcPr>
            <w:tcW w:w="1048" w:type="dxa"/>
            <w:vAlign w:val="center"/>
          </w:tcPr>
          <w:p w14:paraId="111175B6" w14:textId="77777777" w:rsidR="0087485F" w:rsidRPr="00CF014A" w:rsidRDefault="00242587">
            <w:pPr>
              <w:jc w:val="center"/>
              <w:rPr>
                <w:lang w:eastAsia="zh-CN"/>
              </w:rPr>
            </w:pPr>
            <w:r w:rsidRPr="00CF014A">
              <w:rPr>
                <w:lang w:eastAsia="zh-CN"/>
              </w:rPr>
              <w:t>16/9663</w:t>
            </w:r>
          </w:p>
        </w:tc>
        <w:tc>
          <w:tcPr>
            <w:tcW w:w="1098" w:type="dxa"/>
          </w:tcPr>
          <w:p w14:paraId="111175B7" w14:textId="77777777" w:rsidR="0087485F" w:rsidRPr="00CF014A" w:rsidRDefault="00242587">
            <w:pPr>
              <w:rPr>
                <w:lang w:eastAsia="zh-CN"/>
              </w:rPr>
            </w:pPr>
            <w:r w:rsidRPr="00CF014A">
              <w:rPr>
                <w:lang w:eastAsia="zh-CN"/>
              </w:rPr>
              <w:t>24/4854</w:t>
            </w:r>
          </w:p>
        </w:tc>
        <w:tc>
          <w:tcPr>
            <w:tcW w:w="1979" w:type="dxa"/>
            <w:vAlign w:val="center"/>
          </w:tcPr>
          <w:p w14:paraId="111175B8" w14:textId="77777777" w:rsidR="0087485F" w:rsidRPr="00CF014A" w:rsidRDefault="00242587">
            <w:pPr>
              <w:rPr>
                <w:lang w:eastAsia="zh-CN"/>
              </w:rPr>
            </w:pPr>
            <w:r w:rsidRPr="00CF014A">
              <w:rPr>
                <w:lang w:eastAsia="zh-CN"/>
              </w:rPr>
              <w:t>66,8 (37,4; 82,3)</w:t>
            </w:r>
          </w:p>
        </w:tc>
      </w:tr>
      <w:tr w:rsidR="007F4822" w:rsidRPr="00CF014A" w14:paraId="6612C630" w14:textId="77777777" w:rsidTr="009D3A78">
        <w:trPr>
          <w:trHeight w:val="338"/>
        </w:trPr>
        <w:tc>
          <w:tcPr>
            <w:tcW w:w="1273" w:type="dxa"/>
          </w:tcPr>
          <w:p w14:paraId="111175BA" w14:textId="77777777" w:rsidR="0087485F" w:rsidRPr="00CF014A" w:rsidRDefault="00242587">
            <w:pPr>
              <w:rPr>
                <w:lang w:eastAsia="zh-CN"/>
              </w:rPr>
            </w:pPr>
            <w:r w:rsidRPr="00CF014A">
              <w:rPr>
                <w:b/>
                <w:bCs/>
                <w:lang w:eastAsia="zh-CN"/>
              </w:rPr>
              <w:t>DENV-2</w:t>
            </w:r>
          </w:p>
        </w:tc>
        <w:tc>
          <w:tcPr>
            <w:tcW w:w="1158" w:type="dxa"/>
            <w:vAlign w:val="center"/>
          </w:tcPr>
          <w:p w14:paraId="111175BB" w14:textId="77777777" w:rsidR="0087485F" w:rsidRPr="00CF014A" w:rsidRDefault="00242587">
            <w:pPr>
              <w:jc w:val="center"/>
              <w:rPr>
                <w:lang w:eastAsia="zh-CN"/>
              </w:rPr>
            </w:pPr>
            <w:r w:rsidRPr="00CF014A">
              <w:rPr>
                <w:lang w:eastAsia="zh-CN"/>
              </w:rPr>
              <w:t>54/9663</w:t>
            </w:r>
          </w:p>
        </w:tc>
        <w:tc>
          <w:tcPr>
            <w:tcW w:w="1048" w:type="dxa"/>
            <w:vAlign w:val="center"/>
          </w:tcPr>
          <w:p w14:paraId="111175BC" w14:textId="77777777" w:rsidR="0087485F" w:rsidRPr="00CF014A" w:rsidRDefault="00242587">
            <w:pPr>
              <w:jc w:val="center"/>
              <w:rPr>
                <w:lang w:eastAsia="zh-CN"/>
              </w:rPr>
            </w:pPr>
            <w:r w:rsidRPr="00CF014A">
              <w:rPr>
                <w:lang w:eastAsia="zh-CN"/>
              </w:rPr>
              <w:t>135/4854</w:t>
            </w:r>
          </w:p>
        </w:tc>
        <w:tc>
          <w:tcPr>
            <w:tcW w:w="1841" w:type="dxa"/>
            <w:vAlign w:val="center"/>
          </w:tcPr>
          <w:p w14:paraId="111175BD" w14:textId="77777777" w:rsidR="0087485F" w:rsidRPr="00CF014A" w:rsidRDefault="00242587">
            <w:pPr>
              <w:jc w:val="center"/>
              <w:rPr>
                <w:lang w:eastAsia="zh-CN"/>
              </w:rPr>
            </w:pPr>
            <w:r w:rsidRPr="00CF014A">
              <w:rPr>
                <w:lang w:eastAsia="zh-CN"/>
              </w:rPr>
              <w:t>80,4 (73,1; 85,7)</w:t>
            </w:r>
          </w:p>
        </w:tc>
        <w:tc>
          <w:tcPr>
            <w:tcW w:w="1048" w:type="dxa"/>
            <w:vAlign w:val="center"/>
          </w:tcPr>
          <w:p w14:paraId="111175BE" w14:textId="77777777" w:rsidR="0087485F" w:rsidRPr="00CF014A" w:rsidRDefault="00242587">
            <w:pPr>
              <w:jc w:val="center"/>
              <w:rPr>
                <w:lang w:eastAsia="zh-CN"/>
              </w:rPr>
            </w:pPr>
            <w:r w:rsidRPr="00CF014A">
              <w:rPr>
                <w:lang w:eastAsia="zh-CN"/>
              </w:rPr>
              <w:t>5/9663</w:t>
            </w:r>
          </w:p>
        </w:tc>
        <w:tc>
          <w:tcPr>
            <w:tcW w:w="1098" w:type="dxa"/>
          </w:tcPr>
          <w:p w14:paraId="111175BF" w14:textId="77777777" w:rsidR="0087485F" w:rsidRPr="00CF014A" w:rsidRDefault="00242587">
            <w:pPr>
              <w:rPr>
                <w:lang w:eastAsia="zh-CN"/>
              </w:rPr>
            </w:pPr>
            <w:r w:rsidRPr="00CF014A">
              <w:rPr>
                <w:lang w:eastAsia="zh-CN"/>
              </w:rPr>
              <w:t>59/4854</w:t>
            </w:r>
          </w:p>
        </w:tc>
        <w:tc>
          <w:tcPr>
            <w:tcW w:w="1979" w:type="dxa"/>
            <w:vAlign w:val="center"/>
          </w:tcPr>
          <w:p w14:paraId="111175C0" w14:textId="77777777" w:rsidR="0087485F" w:rsidRPr="00CF014A" w:rsidRDefault="00242587">
            <w:pPr>
              <w:rPr>
                <w:lang w:eastAsia="zh-CN"/>
              </w:rPr>
            </w:pPr>
            <w:r w:rsidRPr="00CF014A">
              <w:rPr>
                <w:lang w:eastAsia="zh-CN"/>
              </w:rPr>
              <w:t>95,8 (89,6; 98,3)</w:t>
            </w:r>
          </w:p>
        </w:tc>
      </w:tr>
      <w:tr w:rsidR="007F4822" w:rsidRPr="00CF014A" w14:paraId="67E54F18" w14:textId="77777777" w:rsidTr="009D3A78">
        <w:trPr>
          <w:trHeight w:val="258"/>
        </w:trPr>
        <w:tc>
          <w:tcPr>
            <w:tcW w:w="1273" w:type="dxa"/>
          </w:tcPr>
          <w:p w14:paraId="111175C2" w14:textId="77777777" w:rsidR="0087485F" w:rsidRPr="00CF014A" w:rsidRDefault="00242587">
            <w:pPr>
              <w:rPr>
                <w:lang w:eastAsia="zh-CN"/>
              </w:rPr>
            </w:pPr>
            <w:r w:rsidRPr="00CF014A">
              <w:rPr>
                <w:b/>
                <w:bCs/>
                <w:lang w:eastAsia="zh-CN"/>
              </w:rPr>
              <w:t>DENV-3</w:t>
            </w:r>
          </w:p>
        </w:tc>
        <w:tc>
          <w:tcPr>
            <w:tcW w:w="1158" w:type="dxa"/>
            <w:vAlign w:val="center"/>
          </w:tcPr>
          <w:p w14:paraId="111175C3" w14:textId="77777777" w:rsidR="0087485F" w:rsidRPr="00CF014A" w:rsidRDefault="00242587">
            <w:pPr>
              <w:jc w:val="center"/>
              <w:rPr>
                <w:lang w:eastAsia="zh-CN"/>
              </w:rPr>
            </w:pPr>
            <w:r w:rsidRPr="00CF014A">
              <w:rPr>
                <w:lang w:eastAsia="zh-CN"/>
              </w:rPr>
              <w:t>96/9663</w:t>
            </w:r>
          </w:p>
        </w:tc>
        <w:tc>
          <w:tcPr>
            <w:tcW w:w="1048" w:type="dxa"/>
            <w:vAlign w:val="center"/>
          </w:tcPr>
          <w:p w14:paraId="111175C4" w14:textId="77777777" w:rsidR="0087485F" w:rsidRPr="00CF014A" w:rsidRDefault="00242587">
            <w:pPr>
              <w:jc w:val="center"/>
              <w:rPr>
                <w:lang w:eastAsia="zh-CN"/>
              </w:rPr>
            </w:pPr>
            <w:r w:rsidRPr="00CF014A">
              <w:rPr>
                <w:lang w:eastAsia="zh-CN"/>
              </w:rPr>
              <w:t>97/4854</w:t>
            </w:r>
          </w:p>
        </w:tc>
        <w:tc>
          <w:tcPr>
            <w:tcW w:w="1841" w:type="dxa"/>
            <w:vAlign w:val="center"/>
          </w:tcPr>
          <w:p w14:paraId="111175C5" w14:textId="77777777" w:rsidR="0087485F" w:rsidRPr="00CF014A" w:rsidRDefault="00242587">
            <w:pPr>
              <w:jc w:val="center"/>
              <w:rPr>
                <w:lang w:eastAsia="zh-CN"/>
              </w:rPr>
            </w:pPr>
            <w:r w:rsidRPr="00CF014A">
              <w:rPr>
                <w:lang w:eastAsia="zh-CN"/>
              </w:rPr>
              <w:t>52,3 (36,7; 64,0)</w:t>
            </w:r>
          </w:p>
        </w:tc>
        <w:tc>
          <w:tcPr>
            <w:tcW w:w="1048" w:type="dxa"/>
            <w:vAlign w:val="center"/>
          </w:tcPr>
          <w:p w14:paraId="111175C6" w14:textId="77777777" w:rsidR="0087485F" w:rsidRPr="00CF014A" w:rsidRDefault="00242587">
            <w:pPr>
              <w:jc w:val="center"/>
              <w:rPr>
                <w:lang w:eastAsia="zh-CN"/>
              </w:rPr>
            </w:pPr>
            <w:r w:rsidRPr="00CF014A">
              <w:rPr>
                <w:lang w:eastAsia="zh-CN"/>
              </w:rPr>
              <w:t>8/9663</w:t>
            </w:r>
          </w:p>
        </w:tc>
        <w:tc>
          <w:tcPr>
            <w:tcW w:w="1098" w:type="dxa"/>
          </w:tcPr>
          <w:p w14:paraId="111175C7" w14:textId="77777777" w:rsidR="0087485F" w:rsidRPr="00CF014A" w:rsidRDefault="00242587">
            <w:pPr>
              <w:rPr>
                <w:lang w:eastAsia="zh-CN"/>
              </w:rPr>
            </w:pPr>
            <w:r w:rsidRPr="00CF014A">
              <w:rPr>
                <w:lang w:eastAsia="zh-CN"/>
              </w:rPr>
              <w:t>15/4854</w:t>
            </w:r>
          </w:p>
        </w:tc>
        <w:tc>
          <w:tcPr>
            <w:tcW w:w="1979" w:type="dxa"/>
            <w:vAlign w:val="center"/>
          </w:tcPr>
          <w:p w14:paraId="111175C8" w14:textId="77777777" w:rsidR="0087485F" w:rsidRPr="00CF014A" w:rsidRDefault="00242587">
            <w:pPr>
              <w:rPr>
                <w:lang w:eastAsia="zh-CN"/>
              </w:rPr>
            </w:pPr>
            <w:r w:rsidRPr="00CF014A">
              <w:rPr>
                <w:lang w:eastAsia="zh-CN"/>
              </w:rPr>
              <w:t>74,0 (38,6; 89,0)</w:t>
            </w:r>
          </w:p>
        </w:tc>
      </w:tr>
      <w:tr w:rsidR="007F4822" w:rsidRPr="00CF014A" w14:paraId="0F801639" w14:textId="77777777" w:rsidTr="009D3A78">
        <w:trPr>
          <w:trHeight w:val="258"/>
        </w:trPr>
        <w:tc>
          <w:tcPr>
            <w:tcW w:w="1273" w:type="dxa"/>
          </w:tcPr>
          <w:p w14:paraId="111175CA" w14:textId="77777777" w:rsidR="0087485F" w:rsidRPr="00CF014A" w:rsidRDefault="00242587">
            <w:pPr>
              <w:rPr>
                <w:b/>
                <w:bCs/>
                <w:lang w:eastAsia="zh-CN"/>
              </w:rPr>
            </w:pPr>
            <w:r w:rsidRPr="00CF014A">
              <w:rPr>
                <w:b/>
                <w:bCs/>
                <w:lang w:eastAsia="zh-CN"/>
              </w:rPr>
              <w:t>DENV-4</w:t>
            </w:r>
          </w:p>
        </w:tc>
        <w:tc>
          <w:tcPr>
            <w:tcW w:w="1158" w:type="dxa"/>
            <w:vAlign w:val="center"/>
          </w:tcPr>
          <w:p w14:paraId="111175CB" w14:textId="77777777" w:rsidR="0087485F" w:rsidRPr="00CF014A" w:rsidRDefault="00242587">
            <w:pPr>
              <w:jc w:val="center"/>
              <w:rPr>
                <w:lang w:eastAsia="zh-CN"/>
              </w:rPr>
            </w:pPr>
            <w:r w:rsidRPr="00CF014A">
              <w:rPr>
                <w:lang w:eastAsia="zh-CN"/>
              </w:rPr>
              <w:t>12/9663</w:t>
            </w:r>
          </w:p>
        </w:tc>
        <w:tc>
          <w:tcPr>
            <w:tcW w:w="1048" w:type="dxa"/>
            <w:vAlign w:val="center"/>
          </w:tcPr>
          <w:p w14:paraId="111175CC" w14:textId="77777777" w:rsidR="0087485F" w:rsidRPr="00CF014A" w:rsidRDefault="00242587">
            <w:pPr>
              <w:jc w:val="center"/>
              <w:rPr>
                <w:lang w:eastAsia="zh-CN"/>
              </w:rPr>
            </w:pPr>
            <w:r w:rsidRPr="00CF014A">
              <w:rPr>
                <w:lang w:eastAsia="zh-CN"/>
              </w:rPr>
              <w:t>20/4854</w:t>
            </w:r>
          </w:p>
        </w:tc>
        <w:tc>
          <w:tcPr>
            <w:tcW w:w="1841" w:type="dxa"/>
            <w:vAlign w:val="center"/>
          </w:tcPr>
          <w:p w14:paraId="111175CD" w14:textId="77777777" w:rsidR="0087485F" w:rsidRPr="00CF014A" w:rsidRDefault="00242587">
            <w:pPr>
              <w:jc w:val="center"/>
              <w:rPr>
                <w:lang w:eastAsia="zh-CN"/>
              </w:rPr>
            </w:pPr>
            <w:r w:rsidRPr="00CF014A">
              <w:rPr>
                <w:lang w:eastAsia="zh-CN"/>
              </w:rPr>
              <w:t>70,6 (39,9; 85,6)</w:t>
            </w:r>
          </w:p>
        </w:tc>
        <w:tc>
          <w:tcPr>
            <w:tcW w:w="1048" w:type="dxa"/>
            <w:vAlign w:val="center"/>
          </w:tcPr>
          <w:p w14:paraId="111175CE" w14:textId="77777777" w:rsidR="0087485F" w:rsidRPr="00CF014A" w:rsidRDefault="00242587">
            <w:pPr>
              <w:jc w:val="center"/>
              <w:rPr>
                <w:lang w:eastAsia="zh-CN"/>
              </w:rPr>
            </w:pPr>
            <w:r w:rsidRPr="00CF014A">
              <w:rPr>
                <w:lang w:eastAsia="zh-CN"/>
              </w:rPr>
              <w:t>0/9663</w:t>
            </w:r>
          </w:p>
        </w:tc>
        <w:tc>
          <w:tcPr>
            <w:tcW w:w="1098" w:type="dxa"/>
          </w:tcPr>
          <w:p w14:paraId="111175CF" w14:textId="77777777" w:rsidR="0087485F" w:rsidRPr="00CF014A" w:rsidRDefault="00242587">
            <w:pPr>
              <w:rPr>
                <w:lang w:eastAsia="zh-CN"/>
              </w:rPr>
            </w:pPr>
            <w:r w:rsidRPr="00CF014A">
              <w:rPr>
                <w:lang w:eastAsia="zh-CN"/>
              </w:rPr>
              <w:t>3/4854</w:t>
            </w:r>
          </w:p>
        </w:tc>
        <w:tc>
          <w:tcPr>
            <w:tcW w:w="1979" w:type="dxa"/>
            <w:vAlign w:val="center"/>
          </w:tcPr>
          <w:p w14:paraId="111175D0" w14:textId="77777777" w:rsidR="0087485F" w:rsidRPr="00CF014A" w:rsidRDefault="00242587">
            <w:pPr>
              <w:rPr>
                <w:lang w:eastAsia="zh-CN"/>
              </w:rPr>
            </w:pPr>
            <w:r w:rsidRPr="00CF014A">
              <w:rPr>
                <w:lang w:eastAsia="zh-CN"/>
              </w:rPr>
              <w:t>NP</w:t>
            </w:r>
            <w:r w:rsidRPr="00CF014A">
              <w:rPr>
                <w:vertAlign w:val="superscript"/>
                <w:lang w:eastAsia="zh-CN"/>
              </w:rPr>
              <w:t>c</w:t>
            </w:r>
          </w:p>
        </w:tc>
      </w:tr>
    </w:tbl>
    <w:p w14:paraId="111175D2" w14:textId="560BBFD3" w:rsidR="0087485F" w:rsidRPr="00CF014A" w:rsidRDefault="00242587">
      <w:pPr>
        <w:spacing w:line="240" w:lineRule="auto"/>
        <w:rPr>
          <w:sz w:val="18"/>
          <w:szCs w:val="18"/>
        </w:rPr>
      </w:pPr>
      <w:r w:rsidRPr="00CF014A">
        <w:rPr>
          <w:sz w:val="18"/>
          <w:szCs w:val="18"/>
        </w:rPr>
        <w:t xml:space="preserve">VE: účinnosť očkovacej látky, IS: interval spoľahlivosti, </w:t>
      </w:r>
      <w:r w:rsidR="001F015F" w:rsidRPr="00CF014A">
        <w:rPr>
          <w:sz w:val="18"/>
          <w:szCs w:val="18"/>
        </w:rPr>
        <w:t>VCD: virologicky potvrdená dengue</w:t>
      </w:r>
      <w:del w:id="31" w:author="RWS FPR" w:date="2025-03-11T16:37:00Z">
        <w:r w:rsidR="001F015F" w:rsidRPr="00CF014A" w:rsidDel="0062229F">
          <w:rPr>
            <w:sz w:val="18"/>
            <w:szCs w:val="18"/>
          </w:rPr>
          <w:delText xml:space="preserve"> </w:delText>
        </w:r>
      </w:del>
      <w:r w:rsidRPr="00CF014A">
        <w:rPr>
          <w:sz w:val="18"/>
          <w:szCs w:val="18"/>
        </w:rPr>
        <w:t>, n: počet subjektov, N: počet hodnotených subjektov, NP: neposkytnuté</w:t>
      </w:r>
    </w:p>
    <w:p w14:paraId="111175D3" w14:textId="77777777" w:rsidR="0087485F" w:rsidRPr="00CF014A" w:rsidRDefault="00242587">
      <w:pPr>
        <w:spacing w:line="240" w:lineRule="auto"/>
        <w:rPr>
          <w:rFonts w:eastAsia="MS Mincho"/>
          <w:kern w:val="2"/>
          <w:sz w:val="18"/>
          <w:szCs w:val="18"/>
          <w:lang w:eastAsia="ja-JP"/>
        </w:rPr>
      </w:pPr>
      <w:r w:rsidRPr="00CF014A">
        <w:rPr>
          <w:rFonts w:eastAsia="MS Mincho"/>
          <w:kern w:val="2"/>
          <w:sz w:val="18"/>
          <w:szCs w:val="18"/>
          <w:vertAlign w:val="superscript"/>
          <w:lang w:eastAsia="ja-JP"/>
        </w:rPr>
        <w:t>a</w:t>
      </w:r>
      <w:r w:rsidRPr="00CF014A">
        <w:rPr>
          <w:rFonts w:eastAsia="MS Mincho"/>
          <w:kern w:val="2"/>
          <w:sz w:val="18"/>
          <w:szCs w:val="18"/>
          <w:lang w:eastAsia="ja-JP"/>
        </w:rPr>
        <w:t xml:space="preserve"> Exploratívne analýza; klinická štúdia nemala silu ani zámer preukázať rozdiel medzi skupinou s očkovacou látkou a skupinou s placebom </w:t>
      </w:r>
    </w:p>
    <w:p w14:paraId="111175D4" w14:textId="77777777" w:rsidR="0087485F" w:rsidRPr="00CF014A" w:rsidRDefault="00242587">
      <w:pPr>
        <w:spacing w:line="240" w:lineRule="auto"/>
        <w:rPr>
          <w:sz w:val="18"/>
          <w:szCs w:val="18"/>
        </w:rPr>
      </w:pPr>
      <w:r w:rsidRPr="00CF014A">
        <w:rPr>
          <w:rFonts w:eastAsia="MS Mincho"/>
          <w:kern w:val="2"/>
          <w:sz w:val="18"/>
          <w:szCs w:val="18"/>
          <w:vertAlign w:val="superscript"/>
          <w:lang w:eastAsia="ja-JP"/>
        </w:rPr>
        <w:t>b</w:t>
      </w:r>
      <w:r w:rsidRPr="00CF014A">
        <w:rPr>
          <w:rFonts w:eastAsia="MS Mincho"/>
          <w:kern w:val="2"/>
          <w:sz w:val="18"/>
          <w:szCs w:val="18"/>
          <w:lang w:eastAsia="ja-JP"/>
        </w:rPr>
        <w:t xml:space="preserve"> Rámcovo použitím jednostranného 95 % IS</w:t>
      </w:r>
      <w:r w:rsidRPr="00CF014A">
        <w:rPr>
          <w:rFonts w:eastAsia="MS Mincho"/>
          <w:kern w:val="2"/>
          <w:sz w:val="18"/>
          <w:szCs w:val="18"/>
          <w:lang w:eastAsia="ja-JP"/>
        </w:rPr>
        <w:br/>
      </w:r>
      <w:r w:rsidRPr="00CF014A">
        <w:rPr>
          <w:sz w:val="18"/>
          <w:szCs w:val="18"/>
          <w:vertAlign w:val="superscript"/>
        </w:rPr>
        <w:t>c</w:t>
      </w:r>
      <w:r w:rsidRPr="00CF014A">
        <w:rPr>
          <w:sz w:val="18"/>
          <w:szCs w:val="18"/>
        </w:rPr>
        <w:t xml:space="preserve"> Odhad VE neposkytnutý, pretože bol pozorovaný počet nižší ako 6</w:t>
      </w:r>
      <w:r w:rsidRPr="00CF014A">
        <w:rPr>
          <w:rFonts w:eastAsia="MS Mincho"/>
          <w:kern w:val="2"/>
          <w:sz w:val="18"/>
          <w:szCs w:val="18"/>
          <w:lang w:eastAsia="ja-JP"/>
        </w:rPr>
        <w:t xml:space="preserve"> pri TDV aj placebe</w:t>
      </w:r>
    </w:p>
    <w:p w14:paraId="111175EB" w14:textId="77777777" w:rsidR="0087485F" w:rsidRPr="00CF014A" w:rsidRDefault="0087485F">
      <w:pPr>
        <w:spacing w:line="240" w:lineRule="auto"/>
        <w:rPr>
          <w:szCs w:val="22"/>
        </w:rPr>
      </w:pPr>
    </w:p>
    <w:p w14:paraId="111175EC" w14:textId="77777777" w:rsidR="0087485F" w:rsidRPr="00CF014A" w:rsidRDefault="00242587">
      <w:pPr>
        <w:spacing w:line="240" w:lineRule="auto"/>
      </w:pPr>
      <w:r w:rsidRPr="00CF014A">
        <w:rPr>
          <w:szCs w:val="22"/>
        </w:rPr>
        <w:t>Okrem toho VE pri prevencii DHF spôsobeného akýmkoľvek sérotypom bola 70,0 % (95 % IS: 31,5 %, 86,9 %) a pri prevencii klinicky závažných prípadov VCD spôsobených akýmkoľvek sérotypom bola 70,2 % (95 % IS: –24,7 %, 92,9 %).</w:t>
      </w:r>
    </w:p>
    <w:p w14:paraId="111175ED" w14:textId="77777777" w:rsidR="0087485F" w:rsidRPr="00CF014A" w:rsidRDefault="0087485F">
      <w:pPr>
        <w:spacing w:line="240" w:lineRule="auto"/>
      </w:pPr>
    </w:p>
    <w:p w14:paraId="111175EE" w14:textId="08AC2920" w:rsidR="0087485F" w:rsidRPr="00CF014A" w:rsidRDefault="00242587">
      <w:pPr>
        <w:spacing w:line="240" w:lineRule="auto"/>
      </w:pPr>
      <w:r w:rsidRPr="00CF014A">
        <w:rPr>
          <w:szCs w:val="22"/>
        </w:rPr>
        <w:t xml:space="preserve">VE </w:t>
      </w:r>
      <w:r w:rsidR="00165BF2" w:rsidRPr="00CF014A">
        <w:rPr>
          <w:szCs w:val="22"/>
        </w:rPr>
        <w:t xml:space="preserve">sa preukázala </w:t>
      </w:r>
      <w:r w:rsidRPr="00CF014A">
        <w:rPr>
          <w:szCs w:val="22"/>
        </w:rPr>
        <w:t>pri prevencii VCD pri všetkých štyroch sérotypoch u subjektov s východiskovou séropozitivitou dengue. U subjektov s východiskovou séronegativitou sa VE preukázala pri DENV-1 a DENV-2, ale nenaznačila sa pri DENV-3 a nepreukázala sa pri DENV-4 z dôvodu nižšieho výskytu prípadov (</w:t>
      </w:r>
      <w:r w:rsidRPr="00CF014A">
        <w:rPr>
          <w:b/>
          <w:bCs/>
          <w:szCs w:val="22"/>
        </w:rPr>
        <w:t>Tabuľka č.</w:t>
      </w:r>
      <w:r w:rsidR="00E11308" w:rsidRPr="00CF014A">
        <w:rPr>
          <w:b/>
          <w:bCs/>
          <w:szCs w:val="22"/>
        </w:rPr>
        <w:t> </w:t>
      </w:r>
      <w:r w:rsidR="00165BF2" w:rsidRPr="00CF014A">
        <w:rPr>
          <w:b/>
          <w:bCs/>
          <w:szCs w:val="22"/>
        </w:rPr>
        <w:t>4</w:t>
      </w:r>
      <w:r w:rsidRPr="00CF014A">
        <w:rPr>
          <w:szCs w:val="22"/>
        </w:rPr>
        <w:t>).</w:t>
      </w:r>
    </w:p>
    <w:p w14:paraId="111175EF" w14:textId="77777777" w:rsidR="0087485F" w:rsidRPr="00CF014A" w:rsidRDefault="0087485F">
      <w:pPr>
        <w:spacing w:line="240" w:lineRule="auto"/>
      </w:pPr>
    </w:p>
    <w:p w14:paraId="2CB23B92" w14:textId="4F48A64F" w:rsidR="00165BF2" w:rsidRPr="00CF014A" w:rsidRDefault="008E61E5">
      <w:pPr>
        <w:spacing w:line="240" w:lineRule="auto"/>
      </w:pPr>
      <w:r w:rsidRPr="00CF014A">
        <w:t xml:space="preserve">Bola uskutočnená </w:t>
      </w:r>
      <w:r w:rsidR="00165BF2" w:rsidRPr="00CF014A">
        <w:t>každoročná analýza až</w:t>
      </w:r>
      <w:r w:rsidR="00E62FEA" w:rsidRPr="00CF014A">
        <w:t xml:space="preserve"> </w:t>
      </w:r>
      <w:r w:rsidR="00FB0997" w:rsidRPr="00CF014A">
        <w:t>do</w:t>
      </w:r>
      <w:r w:rsidR="00165BF2" w:rsidRPr="00CF014A">
        <w:t xml:space="preserve"> uplynut</w:t>
      </w:r>
      <w:r w:rsidR="00FB0997" w:rsidRPr="00CF014A">
        <w:t>ia</w:t>
      </w:r>
      <w:r w:rsidR="00165BF2" w:rsidRPr="00CF014A">
        <w:t xml:space="preserve"> štyroch a pol roka od podania druhej dávky (</w:t>
      </w:r>
      <w:r w:rsidR="00165BF2" w:rsidRPr="00CF014A">
        <w:rPr>
          <w:b/>
          <w:bCs/>
        </w:rPr>
        <w:t>Tabuľka č. 5</w:t>
      </w:r>
      <w:r w:rsidR="00165BF2" w:rsidRPr="00CF014A">
        <w:t>).</w:t>
      </w:r>
    </w:p>
    <w:p w14:paraId="111175F0" w14:textId="77777777" w:rsidR="0087485F" w:rsidRPr="00CF014A" w:rsidRDefault="00242587" w:rsidP="009D3A78">
      <w:pPr>
        <w:keepNext/>
        <w:keepLines/>
        <w:spacing w:line="240" w:lineRule="auto"/>
        <w:rPr>
          <w:b/>
          <w:bCs/>
          <w:szCs w:val="22"/>
        </w:rPr>
      </w:pPr>
      <w:r w:rsidRPr="00CF014A">
        <w:rPr>
          <w:b/>
          <w:bCs/>
          <w:szCs w:val="22"/>
        </w:rPr>
        <w:lastRenderedPageBreak/>
        <w:t>Tabuľka č. 5: Účinnosť očkovacej látky pri prevencii VCD horúčky a hospitalizácie celkovo a podľa východiskového sérostatusu dengue počas ročných období začínajúcich po 30 dňoch od druhého očkovania v klinickej štúdii DEN-301 (súbor na hodnotenie bezpečnosti)</w:t>
      </w:r>
    </w:p>
    <w:tbl>
      <w:tblPr>
        <w:tblW w:w="5000" w:type="pct"/>
        <w:tblLayout w:type="fixed"/>
        <w:tblLook w:val="04A0" w:firstRow="1" w:lastRow="0" w:firstColumn="1" w:lastColumn="0" w:noHBand="0" w:noVBand="1"/>
      </w:tblPr>
      <w:tblGrid>
        <w:gridCol w:w="1500"/>
        <w:gridCol w:w="2907"/>
        <w:gridCol w:w="2428"/>
        <w:gridCol w:w="2231"/>
      </w:tblGrid>
      <w:tr w:rsidR="0087485F" w:rsidRPr="00CF014A" w14:paraId="111175F7" w14:textId="77777777">
        <w:trPr>
          <w:cantSplit/>
          <w:trHeight w:val="579"/>
        </w:trPr>
        <w:tc>
          <w:tcPr>
            <w:tcW w:w="1500" w:type="dxa"/>
            <w:tcBorders>
              <w:top w:val="nil"/>
              <w:left w:val="nil"/>
              <w:bottom w:val="nil"/>
              <w:right w:val="nil"/>
            </w:tcBorders>
          </w:tcPr>
          <w:p w14:paraId="111175F1" w14:textId="77777777" w:rsidR="0087485F" w:rsidRPr="00CF014A" w:rsidRDefault="0087485F" w:rsidP="009D3A78">
            <w:pPr>
              <w:keepNext/>
              <w:keepLines/>
              <w:spacing w:line="240" w:lineRule="auto"/>
              <w:rPr>
                <w:sz w:val="20"/>
                <w:lang w:eastAsia="zh-CN"/>
              </w:rPr>
            </w:pPr>
          </w:p>
        </w:tc>
        <w:tc>
          <w:tcPr>
            <w:tcW w:w="2907" w:type="dxa"/>
            <w:tcBorders>
              <w:top w:val="nil"/>
              <w:left w:val="nil"/>
              <w:bottom w:val="nil"/>
              <w:right w:val="nil"/>
            </w:tcBorders>
            <w:shd w:val="clear" w:color="auto" w:fill="auto"/>
            <w:noWrap/>
            <w:vAlign w:val="bottom"/>
            <w:hideMark/>
          </w:tcPr>
          <w:p w14:paraId="111175F2" w14:textId="77777777" w:rsidR="0087485F" w:rsidRPr="00CF014A" w:rsidRDefault="0087485F" w:rsidP="009D3A78">
            <w:pPr>
              <w:keepNext/>
              <w:keepLines/>
              <w:spacing w:line="240" w:lineRule="auto"/>
              <w:rPr>
                <w:sz w:val="20"/>
                <w:lang w:eastAsia="zh-CN"/>
              </w:rPr>
            </w:pPr>
          </w:p>
        </w:tc>
        <w:tc>
          <w:tcPr>
            <w:tcW w:w="2428" w:type="dxa"/>
            <w:tcBorders>
              <w:top w:val="single" w:sz="4" w:space="0" w:color="auto"/>
              <w:left w:val="single" w:sz="4" w:space="0" w:color="auto"/>
              <w:bottom w:val="nil"/>
              <w:right w:val="single" w:sz="4" w:space="0" w:color="auto"/>
            </w:tcBorders>
            <w:shd w:val="clear" w:color="auto" w:fill="auto"/>
            <w:noWrap/>
            <w:vAlign w:val="bottom"/>
          </w:tcPr>
          <w:p w14:paraId="111175F3" w14:textId="77777777" w:rsidR="0087485F" w:rsidRPr="00CF014A" w:rsidRDefault="00242587" w:rsidP="009D3A78">
            <w:pPr>
              <w:keepNext/>
              <w:keepLines/>
              <w:spacing w:line="240" w:lineRule="auto"/>
              <w:jc w:val="center"/>
              <w:rPr>
                <w:b/>
                <w:bCs/>
                <w:color w:val="000000"/>
                <w:szCs w:val="22"/>
                <w:lang w:eastAsia="zh-CN"/>
              </w:rPr>
            </w:pPr>
            <w:r w:rsidRPr="00CF014A">
              <w:rPr>
                <w:b/>
                <w:bCs/>
                <w:color w:val="000000"/>
                <w:szCs w:val="22"/>
                <w:lang w:eastAsia="zh-CN"/>
              </w:rPr>
              <w:t>VE (95 % IS) pri prevencii VCD horúčky</w:t>
            </w:r>
          </w:p>
          <w:p w14:paraId="111175F4" w14:textId="77777777" w:rsidR="0087485F" w:rsidRPr="00CF014A" w:rsidRDefault="00242587" w:rsidP="009D3A78">
            <w:pPr>
              <w:keepNext/>
              <w:keepLines/>
              <w:spacing w:line="240" w:lineRule="auto"/>
              <w:jc w:val="center"/>
              <w:rPr>
                <w:b/>
                <w:bCs/>
                <w:color w:val="000000"/>
                <w:szCs w:val="22"/>
                <w:lang w:eastAsia="zh-CN"/>
              </w:rPr>
            </w:pPr>
            <w:r w:rsidRPr="00CF014A">
              <w:rPr>
                <w:b/>
                <w:bCs/>
                <w:color w:val="000000"/>
                <w:szCs w:val="22"/>
                <w:lang w:eastAsia="zh-CN"/>
              </w:rPr>
              <w:t>N</w:t>
            </w:r>
            <w:r w:rsidRPr="00CF014A">
              <w:rPr>
                <w:b/>
                <w:bCs/>
                <w:color w:val="000000"/>
                <w:szCs w:val="22"/>
                <w:vertAlign w:val="superscript"/>
                <w:lang w:eastAsia="zh-CN"/>
              </w:rPr>
              <w:t>a</w:t>
            </w:r>
            <w:r w:rsidRPr="00CF014A">
              <w:rPr>
                <w:b/>
                <w:bCs/>
                <w:color w:val="000000"/>
                <w:szCs w:val="22"/>
                <w:lang w:eastAsia="zh-CN"/>
              </w:rPr>
              <w:t xml:space="preserve"> = 19 021</w:t>
            </w:r>
          </w:p>
        </w:tc>
        <w:tc>
          <w:tcPr>
            <w:tcW w:w="2231" w:type="dxa"/>
            <w:tcBorders>
              <w:top w:val="single" w:sz="4" w:space="0" w:color="auto"/>
              <w:left w:val="nil"/>
              <w:bottom w:val="nil"/>
              <w:right w:val="single" w:sz="4" w:space="0" w:color="auto"/>
            </w:tcBorders>
            <w:shd w:val="clear" w:color="auto" w:fill="auto"/>
            <w:noWrap/>
            <w:vAlign w:val="bottom"/>
          </w:tcPr>
          <w:p w14:paraId="111175F5" w14:textId="77777777" w:rsidR="0087485F" w:rsidRPr="00CF014A" w:rsidRDefault="00242587" w:rsidP="009D3A78">
            <w:pPr>
              <w:keepNext/>
              <w:keepLines/>
              <w:spacing w:line="240" w:lineRule="auto"/>
              <w:jc w:val="center"/>
              <w:rPr>
                <w:b/>
                <w:bCs/>
                <w:color w:val="000000"/>
                <w:szCs w:val="22"/>
                <w:lang w:eastAsia="zh-CN"/>
              </w:rPr>
            </w:pPr>
            <w:r w:rsidRPr="00CF014A">
              <w:rPr>
                <w:b/>
                <w:bCs/>
                <w:color w:val="000000"/>
                <w:szCs w:val="22"/>
                <w:lang w:eastAsia="zh-CN"/>
              </w:rPr>
              <w:t>VE (95 % IS) pri prevencii hospitalizácie pre VCD horúčku</w:t>
            </w:r>
          </w:p>
          <w:p w14:paraId="111175F6" w14:textId="77777777" w:rsidR="0087485F" w:rsidRPr="00CF014A" w:rsidRDefault="00242587" w:rsidP="009D3A78">
            <w:pPr>
              <w:keepNext/>
              <w:keepLines/>
              <w:spacing w:line="240" w:lineRule="auto"/>
              <w:jc w:val="center"/>
              <w:rPr>
                <w:b/>
                <w:bCs/>
                <w:color w:val="000000"/>
                <w:szCs w:val="22"/>
                <w:lang w:eastAsia="zh-CN"/>
              </w:rPr>
            </w:pPr>
            <w:r w:rsidRPr="00CF014A">
              <w:rPr>
                <w:b/>
                <w:bCs/>
                <w:color w:val="000000"/>
                <w:szCs w:val="22"/>
                <w:lang w:eastAsia="zh-CN"/>
              </w:rPr>
              <w:t>N</w:t>
            </w:r>
            <w:r w:rsidRPr="00CF014A">
              <w:rPr>
                <w:b/>
                <w:bCs/>
                <w:color w:val="000000"/>
                <w:szCs w:val="22"/>
                <w:vertAlign w:val="superscript"/>
                <w:lang w:eastAsia="zh-CN"/>
              </w:rPr>
              <w:t>a</w:t>
            </w:r>
            <w:r w:rsidRPr="00CF014A">
              <w:rPr>
                <w:b/>
                <w:bCs/>
                <w:color w:val="000000"/>
                <w:szCs w:val="22"/>
                <w:lang w:eastAsia="zh-CN"/>
              </w:rPr>
              <w:t xml:space="preserve"> = 19 021</w:t>
            </w:r>
          </w:p>
        </w:tc>
      </w:tr>
      <w:tr w:rsidR="0087485F" w:rsidRPr="00CF014A" w14:paraId="111175FC" w14:textId="77777777">
        <w:trPr>
          <w:cantSplit/>
          <w:trHeight w:val="156"/>
        </w:trPr>
        <w:tc>
          <w:tcPr>
            <w:tcW w:w="1500" w:type="dxa"/>
            <w:vMerge w:val="restart"/>
            <w:tcBorders>
              <w:top w:val="single" w:sz="4" w:space="0" w:color="auto"/>
              <w:left w:val="single" w:sz="4" w:space="0" w:color="auto"/>
              <w:right w:val="single" w:sz="4" w:space="0" w:color="auto"/>
            </w:tcBorders>
          </w:tcPr>
          <w:p w14:paraId="111175F8" w14:textId="77777777" w:rsidR="0087485F" w:rsidRPr="00CF014A" w:rsidRDefault="00242587" w:rsidP="009D3A78">
            <w:pPr>
              <w:keepNext/>
              <w:keepLines/>
              <w:spacing w:line="240" w:lineRule="auto"/>
              <w:rPr>
                <w:color w:val="000000"/>
                <w:szCs w:val="22"/>
                <w:lang w:eastAsia="zh-CN"/>
              </w:rPr>
            </w:pPr>
            <w:r w:rsidRPr="00CF014A">
              <w:rPr>
                <w:color w:val="000000"/>
                <w:szCs w:val="22"/>
                <w:lang w:eastAsia="zh-CN"/>
              </w:rPr>
              <w:t>1. rok</w:t>
            </w:r>
            <w:r w:rsidRPr="00CF014A">
              <w:rPr>
                <w:color w:val="000000"/>
                <w:szCs w:val="22"/>
                <w:vertAlign w:val="superscript"/>
                <w:lang w:eastAsia="zh-CN"/>
              </w:rPr>
              <w:t>b</w:t>
            </w: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111175F9" w14:textId="77777777" w:rsidR="0087485F" w:rsidRPr="00CF014A" w:rsidRDefault="00242587" w:rsidP="009D3A78">
            <w:pPr>
              <w:keepNext/>
              <w:keepLines/>
              <w:spacing w:line="240" w:lineRule="auto"/>
              <w:rPr>
                <w:color w:val="000000"/>
                <w:szCs w:val="22"/>
                <w:lang w:eastAsia="zh-CN"/>
              </w:rPr>
            </w:pPr>
            <w:r w:rsidRPr="00CF014A">
              <w:rPr>
                <w:color w:val="000000"/>
                <w:szCs w:val="22"/>
                <w:lang w:eastAsia="zh-CN"/>
              </w:rPr>
              <w:t>Celkovo</w:t>
            </w:r>
          </w:p>
        </w:tc>
        <w:tc>
          <w:tcPr>
            <w:tcW w:w="2428" w:type="dxa"/>
            <w:tcBorders>
              <w:top w:val="single" w:sz="4" w:space="0" w:color="auto"/>
              <w:left w:val="nil"/>
              <w:bottom w:val="single" w:sz="4" w:space="0" w:color="auto"/>
              <w:right w:val="single" w:sz="4" w:space="0" w:color="auto"/>
            </w:tcBorders>
            <w:shd w:val="clear" w:color="auto" w:fill="auto"/>
            <w:noWrap/>
            <w:vAlign w:val="center"/>
          </w:tcPr>
          <w:p w14:paraId="111175FA" w14:textId="77777777" w:rsidR="0087485F" w:rsidRPr="00CF014A" w:rsidRDefault="00242587" w:rsidP="009D3A78">
            <w:pPr>
              <w:keepNext/>
              <w:keepLines/>
              <w:spacing w:line="240" w:lineRule="auto"/>
              <w:jc w:val="center"/>
              <w:rPr>
                <w:color w:val="000000"/>
                <w:szCs w:val="22"/>
                <w:lang w:eastAsia="zh-CN"/>
              </w:rPr>
            </w:pPr>
            <w:r w:rsidRPr="00CF014A">
              <w:rPr>
                <w:color w:val="000000"/>
                <w:szCs w:val="22"/>
                <w:lang w:eastAsia="zh-CN"/>
              </w:rPr>
              <w:t>80,2 (73,3; 85,3)</w:t>
            </w:r>
          </w:p>
        </w:tc>
        <w:tc>
          <w:tcPr>
            <w:tcW w:w="2231" w:type="dxa"/>
            <w:tcBorders>
              <w:top w:val="single" w:sz="4" w:space="0" w:color="auto"/>
              <w:left w:val="nil"/>
              <w:bottom w:val="single" w:sz="4" w:space="0" w:color="auto"/>
              <w:right w:val="single" w:sz="4" w:space="0" w:color="auto"/>
            </w:tcBorders>
            <w:shd w:val="clear" w:color="auto" w:fill="auto"/>
            <w:noWrap/>
            <w:vAlign w:val="center"/>
          </w:tcPr>
          <w:p w14:paraId="111175FB" w14:textId="77777777" w:rsidR="0087485F" w:rsidRPr="00CF014A" w:rsidRDefault="00242587" w:rsidP="009D3A78">
            <w:pPr>
              <w:keepNext/>
              <w:keepLines/>
              <w:spacing w:line="240" w:lineRule="auto"/>
              <w:jc w:val="center"/>
              <w:rPr>
                <w:color w:val="000000"/>
                <w:szCs w:val="22"/>
                <w:lang w:eastAsia="zh-CN"/>
              </w:rPr>
            </w:pPr>
            <w:r w:rsidRPr="00CF014A">
              <w:rPr>
                <w:color w:val="000000"/>
                <w:szCs w:val="22"/>
                <w:lang w:eastAsia="zh-CN"/>
              </w:rPr>
              <w:t>95,4 (88,4; 98,2)</w:t>
            </w:r>
          </w:p>
        </w:tc>
      </w:tr>
      <w:tr w:rsidR="0087485F" w:rsidRPr="00CF014A" w14:paraId="11117607" w14:textId="77777777">
        <w:trPr>
          <w:cantSplit/>
          <w:trHeight w:val="349"/>
        </w:trPr>
        <w:tc>
          <w:tcPr>
            <w:tcW w:w="1500" w:type="dxa"/>
            <w:vMerge/>
            <w:tcBorders>
              <w:left w:val="single" w:sz="4" w:space="0" w:color="auto"/>
              <w:bottom w:val="single" w:sz="4" w:space="0" w:color="auto"/>
              <w:right w:val="single" w:sz="4" w:space="0" w:color="auto"/>
            </w:tcBorders>
          </w:tcPr>
          <w:p w14:paraId="111175FD" w14:textId="77777777" w:rsidR="0087485F" w:rsidRPr="00CF014A" w:rsidRDefault="0087485F">
            <w:pPr>
              <w:spacing w:line="240" w:lineRule="auto"/>
              <w:rPr>
                <w:color w:val="000000"/>
                <w:szCs w:val="22"/>
                <w:lang w:eastAsia="zh-CN"/>
              </w:rPr>
            </w:pP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111175FE" w14:textId="77777777" w:rsidR="0087485F" w:rsidRPr="00CF014A" w:rsidRDefault="00242587">
            <w:pPr>
              <w:spacing w:line="240" w:lineRule="auto"/>
              <w:rPr>
                <w:color w:val="000000"/>
                <w:szCs w:val="22"/>
                <w:lang w:eastAsia="zh-CN"/>
              </w:rPr>
            </w:pPr>
            <w:r w:rsidRPr="00CF014A">
              <w:rPr>
                <w:color w:val="000000"/>
                <w:szCs w:val="22"/>
                <w:lang w:eastAsia="zh-CN"/>
              </w:rPr>
              <w:t>Podľa východiskového sérostatusu dengue</w:t>
            </w:r>
          </w:p>
          <w:p w14:paraId="111175FF" w14:textId="77777777" w:rsidR="0087485F" w:rsidRPr="00CF014A" w:rsidRDefault="00242587">
            <w:pPr>
              <w:spacing w:line="240" w:lineRule="auto"/>
              <w:rPr>
                <w:color w:val="000000"/>
                <w:szCs w:val="22"/>
                <w:lang w:eastAsia="zh-CN"/>
              </w:rPr>
            </w:pPr>
            <w:r w:rsidRPr="00CF014A">
              <w:rPr>
                <w:color w:val="000000"/>
                <w:szCs w:val="22"/>
                <w:lang w:eastAsia="zh-CN"/>
              </w:rPr>
              <w:t xml:space="preserve">    Séropozitivita</w:t>
            </w:r>
          </w:p>
          <w:p w14:paraId="11117600" w14:textId="77777777" w:rsidR="0087485F" w:rsidRPr="00CF014A" w:rsidRDefault="00242587">
            <w:pPr>
              <w:spacing w:line="240" w:lineRule="auto"/>
              <w:rPr>
                <w:color w:val="000000"/>
                <w:szCs w:val="22"/>
                <w:lang w:eastAsia="zh-CN"/>
              </w:rPr>
            </w:pPr>
            <w:r w:rsidRPr="00CF014A">
              <w:rPr>
                <w:color w:val="000000"/>
                <w:szCs w:val="22"/>
                <w:lang w:eastAsia="zh-CN"/>
              </w:rPr>
              <w:t xml:space="preserve">    Séronegativita</w:t>
            </w:r>
          </w:p>
        </w:tc>
        <w:tc>
          <w:tcPr>
            <w:tcW w:w="2428" w:type="dxa"/>
            <w:tcBorders>
              <w:top w:val="nil"/>
              <w:left w:val="nil"/>
              <w:bottom w:val="single" w:sz="4" w:space="0" w:color="auto"/>
              <w:right w:val="single" w:sz="4" w:space="0" w:color="auto"/>
            </w:tcBorders>
            <w:shd w:val="clear" w:color="auto" w:fill="auto"/>
            <w:noWrap/>
          </w:tcPr>
          <w:p w14:paraId="11117601" w14:textId="77777777" w:rsidR="0087485F" w:rsidRPr="00CF014A" w:rsidRDefault="0087485F">
            <w:pPr>
              <w:spacing w:line="240" w:lineRule="auto"/>
              <w:jc w:val="center"/>
              <w:rPr>
                <w:color w:val="000000"/>
                <w:szCs w:val="22"/>
                <w:lang w:eastAsia="zh-CN"/>
              </w:rPr>
            </w:pPr>
          </w:p>
          <w:p w14:paraId="25DB2430" w14:textId="77777777" w:rsidR="007B2330" w:rsidRPr="00CF014A" w:rsidRDefault="007B2330">
            <w:pPr>
              <w:spacing w:line="240" w:lineRule="auto"/>
              <w:jc w:val="center"/>
              <w:rPr>
                <w:color w:val="000000"/>
                <w:szCs w:val="22"/>
                <w:lang w:eastAsia="zh-CN"/>
              </w:rPr>
            </w:pPr>
          </w:p>
          <w:p w14:paraId="11117602" w14:textId="0D202940" w:rsidR="0087485F" w:rsidRPr="00CF014A" w:rsidRDefault="00242587">
            <w:pPr>
              <w:spacing w:line="240" w:lineRule="auto"/>
              <w:jc w:val="center"/>
              <w:rPr>
                <w:color w:val="000000"/>
                <w:szCs w:val="22"/>
                <w:lang w:eastAsia="zh-CN"/>
              </w:rPr>
            </w:pPr>
            <w:r w:rsidRPr="00CF014A">
              <w:rPr>
                <w:color w:val="000000"/>
                <w:szCs w:val="22"/>
                <w:lang w:eastAsia="zh-CN"/>
              </w:rPr>
              <w:t>82,2 (74,5; 87,6)</w:t>
            </w:r>
          </w:p>
          <w:p w14:paraId="11117603" w14:textId="77777777" w:rsidR="0087485F" w:rsidRPr="00CF014A" w:rsidRDefault="00242587">
            <w:pPr>
              <w:spacing w:line="240" w:lineRule="auto"/>
              <w:jc w:val="center"/>
              <w:rPr>
                <w:color w:val="000000"/>
                <w:szCs w:val="22"/>
                <w:lang w:eastAsia="zh-CN"/>
              </w:rPr>
            </w:pPr>
            <w:r w:rsidRPr="00CF014A">
              <w:rPr>
                <w:color w:val="000000"/>
                <w:szCs w:val="22"/>
                <w:lang w:eastAsia="zh-CN"/>
              </w:rPr>
              <w:t>74,9 (57,0; 85,4)</w:t>
            </w:r>
          </w:p>
        </w:tc>
        <w:tc>
          <w:tcPr>
            <w:tcW w:w="2231" w:type="dxa"/>
            <w:tcBorders>
              <w:top w:val="nil"/>
              <w:left w:val="nil"/>
              <w:bottom w:val="single" w:sz="4" w:space="0" w:color="auto"/>
              <w:right w:val="single" w:sz="4" w:space="0" w:color="auto"/>
            </w:tcBorders>
            <w:shd w:val="clear" w:color="auto" w:fill="auto"/>
            <w:noWrap/>
          </w:tcPr>
          <w:p w14:paraId="11117604" w14:textId="77777777" w:rsidR="0087485F" w:rsidRPr="00CF014A" w:rsidRDefault="0087485F">
            <w:pPr>
              <w:spacing w:line="240" w:lineRule="auto"/>
              <w:jc w:val="center"/>
              <w:rPr>
                <w:color w:val="000000"/>
                <w:szCs w:val="22"/>
                <w:lang w:eastAsia="zh-CN"/>
              </w:rPr>
            </w:pPr>
          </w:p>
          <w:p w14:paraId="4893A4C0" w14:textId="77777777" w:rsidR="007B2330" w:rsidRPr="00CF014A" w:rsidRDefault="007B2330">
            <w:pPr>
              <w:spacing w:line="240" w:lineRule="auto"/>
              <w:jc w:val="center"/>
              <w:rPr>
                <w:color w:val="000000"/>
                <w:szCs w:val="22"/>
                <w:lang w:eastAsia="zh-CN"/>
              </w:rPr>
            </w:pPr>
          </w:p>
          <w:p w14:paraId="11117605" w14:textId="63081828" w:rsidR="0087485F" w:rsidRPr="00CF014A" w:rsidRDefault="00242587">
            <w:pPr>
              <w:spacing w:line="240" w:lineRule="auto"/>
              <w:jc w:val="center"/>
              <w:rPr>
                <w:color w:val="000000"/>
                <w:szCs w:val="22"/>
                <w:lang w:eastAsia="zh-CN"/>
              </w:rPr>
            </w:pPr>
            <w:r w:rsidRPr="00CF014A">
              <w:rPr>
                <w:color w:val="000000"/>
                <w:szCs w:val="22"/>
                <w:lang w:eastAsia="zh-CN"/>
              </w:rPr>
              <w:t>94,4 (84,4; 98,0)</w:t>
            </w:r>
          </w:p>
          <w:p w14:paraId="11117606" w14:textId="77777777" w:rsidR="0087485F" w:rsidRPr="00CF014A" w:rsidRDefault="00242587">
            <w:pPr>
              <w:spacing w:line="240" w:lineRule="auto"/>
              <w:jc w:val="center"/>
              <w:rPr>
                <w:color w:val="000000"/>
                <w:szCs w:val="22"/>
                <w:lang w:eastAsia="zh-CN"/>
              </w:rPr>
            </w:pPr>
            <w:r w:rsidRPr="00CF014A">
              <w:rPr>
                <w:color w:val="000000"/>
                <w:szCs w:val="22"/>
                <w:lang w:eastAsia="zh-CN"/>
              </w:rPr>
              <w:t>97,2 (79,1; 99,6)</w:t>
            </w:r>
          </w:p>
        </w:tc>
      </w:tr>
      <w:tr w:rsidR="0087485F" w:rsidRPr="00CF014A" w14:paraId="1111760C" w14:textId="77777777">
        <w:trPr>
          <w:cantSplit/>
          <w:trHeight w:val="93"/>
        </w:trPr>
        <w:tc>
          <w:tcPr>
            <w:tcW w:w="1500" w:type="dxa"/>
            <w:vMerge w:val="restart"/>
            <w:tcBorders>
              <w:left w:val="single" w:sz="4" w:space="0" w:color="auto"/>
              <w:bottom w:val="single" w:sz="4" w:space="0" w:color="auto"/>
              <w:right w:val="single" w:sz="4" w:space="0" w:color="auto"/>
            </w:tcBorders>
          </w:tcPr>
          <w:p w14:paraId="11117608" w14:textId="77777777" w:rsidR="0087485F" w:rsidRPr="00CF014A" w:rsidRDefault="00242587">
            <w:pPr>
              <w:spacing w:line="240" w:lineRule="auto"/>
              <w:rPr>
                <w:color w:val="000000"/>
                <w:szCs w:val="22"/>
                <w:lang w:eastAsia="zh-CN"/>
              </w:rPr>
            </w:pPr>
            <w:r w:rsidRPr="00CF014A">
              <w:rPr>
                <w:color w:val="000000"/>
                <w:szCs w:val="22"/>
                <w:lang w:eastAsia="zh-CN"/>
              </w:rPr>
              <w:t>2. rok</w:t>
            </w:r>
            <w:r w:rsidRPr="00CF014A">
              <w:rPr>
                <w:color w:val="000000"/>
                <w:szCs w:val="22"/>
                <w:vertAlign w:val="superscript"/>
                <w:lang w:eastAsia="zh-CN"/>
              </w:rPr>
              <w:t>c</w:t>
            </w:r>
          </w:p>
        </w:tc>
        <w:tc>
          <w:tcPr>
            <w:tcW w:w="2907" w:type="dxa"/>
            <w:tcBorders>
              <w:top w:val="nil"/>
              <w:left w:val="single" w:sz="4" w:space="0" w:color="auto"/>
              <w:bottom w:val="single" w:sz="4" w:space="0" w:color="auto"/>
              <w:right w:val="single" w:sz="4" w:space="0" w:color="auto"/>
            </w:tcBorders>
            <w:shd w:val="clear" w:color="auto" w:fill="auto"/>
            <w:noWrap/>
          </w:tcPr>
          <w:p w14:paraId="11117609" w14:textId="77777777" w:rsidR="0087485F" w:rsidRPr="00CF014A" w:rsidRDefault="00242587">
            <w:pPr>
              <w:spacing w:line="240" w:lineRule="auto"/>
              <w:rPr>
                <w:color w:val="000000"/>
                <w:szCs w:val="22"/>
                <w:lang w:eastAsia="zh-CN"/>
              </w:rPr>
            </w:pPr>
            <w:r w:rsidRPr="00CF014A">
              <w:rPr>
                <w:color w:val="000000"/>
                <w:szCs w:val="22"/>
                <w:lang w:eastAsia="zh-CN"/>
              </w:rPr>
              <w:t>Celkovo</w:t>
            </w:r>
          </w:p>
        </w:tc>
        <w:tc>
          <w:tcPr>
            <w:tcW w:w="2428" w:type="dxa"/>
            <w:tcBorders>
              <w:top w:val="nil"/>
              <w:left w:val="nil"/>
              <w:bottom w:val="single" w:sz="4" w:space="0" w:color="auto"/>
              <w:right w:val="single" w:sz="4" w:space="0" w:color="auto"/>
            </w:tcBorders>
            <w:shd w:val="clear" w:color="auto" w:fill="auto"/>
            <w:noWrap/>
          </w:tcPr>
          <w:p w14:paraId="1111760A" w14:textId="77777777" w:rsidR="0087485F" w:rsidRPr="00CF014A" w:rsidRDefault="00242587">
            <w:pPr>
              <w:spacing w:line="240" w:lineRule="auto"/>
              <w:jc w:val="center"/>
              <w:rPr>
                <w:color w:val="000000"/>
                <w:szCs w:val="22"/>
                <w:lang w:eastAsia="zh-CN"/>
              </w:rPr>
            </w:pPr>
            <w:r w:rsidRPr="00CF014A">
              <w:rPr>
                <w:color w:val="000000"/>
                <w:szCs w:val="22"/>
                <w:lang w:eastAsia="zh-CN"/>
              </w:rPr>
              <w:t>56,2 (42,3; 66,8)</w:t>
            </w:r>
          </w:p>
        </w:tc>
        <w:tc>
          <w:tcPr>
            <w:tcW w:w="2231" w:type="dxa"/>
            <w:tcBorders>
              <w:top w:val="nil"/>
              <w:left w:val="nil"/>
              <w:bottom w:val="single" w:sz="4" w:space="0" w:color="auto"/>
              <w:right w:val="single" w:sz="4" w:space="0" w:color="auto"/>
            </w:tcBorders>
            <w:shd w:val="clear" w:color="auto" w:fill="auto"/>
            <w:noWrap/>
            <w:vAlign w:val="bottom"/>
          </w:tcPr>
          <w:p w14:paraId="1111760B" w14:textId="77777777" w:rsidR="0087485F" w:rsidRPr="00CF014A" w:rsidRDefault="00242587">
            <w:pPr>
              <w:spacing w:line="240" w:lineRule="auto"/>
              <w:jc w:val="center"/>
              <w:rPr>
                <w:color w:val="000000"/>
                <w:szCs w:val="22"/>
                <w:lang w:eastAsia="zh-CN"/>
              </w:rPr>
            </w:pPr>
            <w:r w:rsidRPr="00CF014A">
              <w:rPr>
                <w:color w:val="000000"/>
                <w:szCs w:val="22"/>
                <w:lang w:eastAsia="zh-CN"/>
              </w:rPr>
              <w:t>76,2 (50,8; 88,4)</w:t>
            </w:r>
          </w:p>
        </w:tc>
      </w:tr>
      <w:tr w:rsidR="0087485F" w:rsidRPr="00CF014A" w14:paraId="11117617" w14:textId="77777777">
        <w:trPr>
          <w:cantSplit/>
          <w:trHeight w:val="349"/>
        </w:trPr>
        <w:tc>
          <w:tcPr>
            <w:tcW w:w="1500" w:type="dxa"/>
            <w:vMerge/>
            <w:tcBorders>
              <w:left w:val="single" w:sz="4" w:space="0" w:color="auto"/>
              <w:bottom w:val="single" w:sz="4" w:space="0" w:color="auto"/>
              <w:right w:val="single" w:sz="4" w:space="0" w:color="auto"/>
            </w:tcBorders>
          </w:tcPr>
          <w:p w14:paraId="1111760D" w14:textId="77777777" w:rsidR="0087485F" w:rsidRPr="00CF014A" w:rsidRDefault="0087485F">
            <w:pPr>
              <w:spacing w:line="240" w:lineRule="auto"/>
              <w:rPr>
                <w:color w:val="000000"/>
                <w:szCs w:val="22"/>
                <w:lang w:eastAsia="zh-CN"/>
              </w:rPr>
            </w:pPr>
          </w:p>
        </w:tc>
        <w:tc>
          <w:tcPr>
            <w:tcW w:w="2907" w:type="dxa"/>
            <w:tcBorders>
              <w:top w:val="nil"/>
              <w:left w:val="single" w:sz="4" w:space="0" w:color="auto"/>
              <w:bottom w:val="single" w:sz="4" w:space="0" w:color="auto"/>
              <w:right w:val="single" w:sz="4" w:space="0" w:color="auto"/>
            </w:tcBorders>
            <w:shd w:val="clear" w:color="auto" w:fill="auto"/>
            <w:noWrap/>
          </w:tcPr>
          <w:p w14:paraId="1111760E" w14:textId="77777777" w:rsidR="0087485F" w:rsidRPr="00CF014A" w:rsidRDefault="00242587">
            <w:pPr>
              <w:spacing w:line="240" w:lineRule="auto"/>
              <w:rPr>
                <w:color w:val="000000"/>
                <w:szCs w:val="22"/>
                <w:lang w:eastAsia="zh-CN"/>
              </w:rPr>
            </w:pPr>
            <w:r w:rsidRPr="00CF014A">
              <w:rPr>
                <w:color w:val="000000"/>
                <w:szCs w:val="22"/>
                <w:lang w:eastAsia="zh-CN"/>
              </w:rPr>
              <w:t>Podľa východiskového sérostatusu dengue</w:t>
            </w:r>
          </w:p>
          <w:p w14:paraId="1111760F" w14:textId="77777777" w:rsidR="0087485F" w:rsidRPr="00CF014A" w:rsidRDefault="00242587">
            <w:pPr>
              <w:spacing w:line="240" w:lineRule="auto"/>
              <w:rPr>
                <w:color w:val="000000"/>
                <w:szCs w:val="22"/>
                <w:lang w:eastAsia="zh-CN"/>
              </w:rPr>
            </w:pPr>
            <w:r w:rsidRPr="00CF014A">
              <w:rPr>
                <w:color w:val="000000"/>
                <w:szCs w:val="22"/>
                <w:lang w:eastAsia="zh-CN"/>
              </w:rPr>
              <w:t xml:space="preserve">    Séropozitivita</w:t>
            </w:r>
          </w:p>
          <w:p w14:paraId="11117610" w14:textId="77777777" w:rsidR="0087485F" w:rsidRPr="00CF014A" w:rsidRDefault="00242587">
            <w:pPr>
              <w:spacing w:line="240" w:lineRule="auto"/>
              <w:rPr>
                <w:color w:val="000000"/>
                <w:szCs w:val="22"/>
                <w:lang w:eastAsia="zh-CN"/>
              </w:rPr>
            </w:pPr>
            <w:r w:rsidRPr="00CF014A">
              <w:rPr>
                <w:color w:val="000000"/>
                <w:szCs w:val="22"/>
                <w:lang w:eastAsia="zh-CN"/>
              </w:rPr>
              <w:t xml:space="preserve">    Séronegativita</w:t>
            </w:r>
          </w:p>
        </w:tc>
        <w:tc>
          <w:tcPr>
            <w:tcW w:w="2428" w:type="dxa"/>
            <w:tcBorders>
              <w:top w:val="nil"/>
              <w:left w:val="nil"/>
              <w:bottom w:val="single" w:sz="4" w:space="0" w:color="auto"/>
              <w:right w:val="single" w:sz="4" w:space="0" w:color="auto"/>
            </w:tcBorders>
            <w:shd w:val="clear" w:color="auto" w:fill="auto"/>
            <w:noWrap/>
          </w:tcPr>
          <w:p w14:paraId="11117611" w14:textId="77777777" w:rsidR="0087485F" w:rsidRPr="00CF014A" w:rsidRDefault="0087485F">
            <w:pPr>
              <w:spacing w:line="240" w:lineRule="auto"/>
              <w:jc w:val="center"/>
              <w:rPr>
                <w:color w:val="000000"/>
                <w:szCs w:val="22"/>
                <w:lang w:eastAsia="zh-CN"/>
              </w:rPr>
            </w:pPr>
          </w:p>
          <w:p w14:paraId="7FF88CB8" w14:textId="77777777" w:rsidR="007B2330" w:rsidRPr="00CF014A" w:rsidRDefault="007B2330">
            <w:pPr>
              <w:spacing w:line="240" w:lineRule="auto"/>
              <w:jc w:val="center"/>
              <w:rPr>
                <w:color w:val="000000"/>
                <w:szCs w:val="22"/>
                <w:lang w:eastAsia="zh-CN"/>
              </w:rPr>
            </w:pPr>
          </w:p>
          <w:p w14:paraId="11117612" w14:textId="63243B01" w:rsidR="0087485F" w:rsidRPr="00CF014A" w:rsidRDefault="00242587">
            <w:pPr>
              <w:spacing w:line="240" w:lineRule="auto"/>
              <w:jc w:val="center"/>
              <w:rPr>
                <w:color w:val="000000"/>
                <w:szCs w:val="22"/>
                <w:lang w:eastAsia="zh-CN"/>
              </w:rPr>
            </w:pPr>
            <w:r w:rsidRPr="00CF014A">
              <w:rPr>
                <w:color w:val="000000"/>
                <w:szCs w:val="22"/>
                <w:lang w:eastAsia="zh-CN"/>
              </w:rPr>
              <w:t>60,3 (44,7; 71,5)</w:t>
            </w:r>
          </w:p>
          <w:p w14:paraId="11117613" w14:textId="77777777" w:rsidR="0087485F" w:rsidRPr="00CF014A" w:rsidRDefault="00242587">
            <w:pPr>
              <w:spacing w:line="240" w:lineRule="auto"/>
              <w:jc w:val="center"/>
              <w:rPr>
                <w:color w:val="000000"/>
                <w:szCs w:val="22"/>
                <w:lang w:eastAsia="zh-CN"/>
              </w:rPr>
            </w:pPr>
            <w:r w:rsidRPr="00CF014A">
              <w:rPr>
                <w:color w:val="000000"/>
                <w:szCs w:val="22"/>
                <w:lang w:eastAsia="zh-CN"/>
              </w:rPr>
              <w:t>45,3 (9,9; 66,8)</w:t>
            </w:r>
          </w:p>
        </w:tc>
        <w:tc>
          <w:tcPr>
            <w:tcW w:w="2231" w:type="dxa"/>
            <w:tcBorders>
              <w:top w:val="nil"/>
              <w:left w:val="nil"/>
              <w:bottom w:val="single" w:sz="4" w:space="0" w:color="auto"/>
              <w:right w:val="single" w:sz="4" w:space="0" w:color="auto"/>
            </w:tcBorders>
            <w:shd w:val="clear" w:color="auto" w:fill="auto"/>
            <w:noWrap/>
          </w:tcPr>
          <w:p w14:paraId="11117614" w14:textId="77777777" w:rsidR="0087485F" w:rsidRPr="00CF014A" w:rsidRDefault="0087485F">
            <w:pPr>
              <w:spacing w:line="240" w:lineRule="auto"/>
              <w:jc w:val="center"/>
              <w:rPr>
                <w:color w:val="000000"/>
                <w:szCs w:val="22"/>
                <w:lang w:eastAsia="zh-CN"/>
              </w:rPr>
            </w:pPr>
          </w:p>
          <w:p w14:paraId="6E28399F" w14:textId="77777777" w:rsidR="007B2330" w:rsidRPr="00CF014A" w:rsidRDefault="007B2330">
            <w:pPr>
              <w:spacing w:line="240" w:lineRule="auto"/>
              <w:jc w:val="center"/>
              <w:rPr>
                <w:color w:val="000000"/>
                <w:szCs w:val="22"/>
                <w:lang w:eastAsia="zh-CN"/>
              </w:rPr>
            </w:pPr>
          </w:p>
          <w:p w14:paraId="11117615" w14:textId="7D3B7C9B" w:rsidR="0087485F" w:rsidRPr="00CF014A" w:rsidRDefault="00242587">
            <w:pPr>
              <w:spacing w:line="240" w:lineRule="auto"/>
              <w:jc w:val="center"/>
              <w:rPr>
                <w:color w:val="000000"/>
                <w:szCs w:val="22"/>
                <w:lang w:eastAsia="zh-CN"/>
              </w:rPr>
            </w:pPr>
            <w:r w:rsidRPr="00CF014A">
              <w:rPr>
                <w:color w:val="000000"/>
                <w:szCs w:val="22"/>
                <w:lang w:eastAsia="zh-CN"/>
              </w:rPr>
              <w:t>85,2 (59,6; 94,6)</w:t>
            </w:r>
          </w:p>
          <w:p w14:paraId="11117616" w14:textId="77777777" w:rsidR="0087485F" w:rsidRPr="00CF014A" w:rsidRDefault="00242587">
            <w:pPr>
              <w:spacing w:line="240" w:lineRule="auto"/>
              <w:jc w:val="center"/>
              <w:rPr>
                <w:color w:val="000000"/>
                <w:szCs w:val="22"/>
                <w:lang w:eastAsia="zh-CN"/>
              </w:rPr>
            </w:pPr>
            <w:r w:rsidRPr="00CF014A">
              <w:rPr>
                <w:color w:val="000000"/>
                <w:szCs w:val="22"/>
                <w:lang w:eastAsia="zh-CN"/>
              </w:rPr>
              <w:t>51,4 (-50,7; 84,3)</w:t>
            </w:r>
          </w:p>
        </w:tc>
      </w:tr>
      <w:tr w:rsidR="0087485F" w:rsidRPr="00CF014A" w14:paraId="1111761C" w14:textId="77777777">
        <w:trPr>
          <w:cantSplit/>
          <w:trHeight w:val="128"/>
        </w:trPr>
        <w:tc>
          <w:tcPr>
            <w:tcW w:w="1500" w:type="dxa"/>
            <w:vMerge w:val="restart"/>
            <w:tcBorders>
              <w:left w:val="single" w:sz="4" w:space="0" w:color="auto"/>
              <w:bottom w:val="single" w:sz="4" w:space="0" w:color="auto"/>
              <w:right w:val="single" w:sz="4" w:space="0" w:color="auto"/>
            </w:tcBorders>
          </w:tcPr>
          <w:p w14:paraId="11117618" w14:textId="77777777" w:rsidR="0087485F" w:rsidRPr="00CF014A" w:rsidRDefault="00242587">
            <w:pPr>
              <w:spacing w:line="240" w:lineRule="auto"/>
              <w:rPr>
                <w:color w:val="000000"/>
                <w:szCs w:val="22"/>
                <w:lang w:eastAsia="zh-CN"/>
              </w:rPr>
            </w:pPr>
            <w:r w:rsidRPr="00CF014A">
              <w:rPr>
                <w:color w:val="000000"/>
                <w:szCs w:val="22"/>
                <w:lang w:eastAsia="zh-CN"/>
              </w:rPr>
              <w:t>3. rok</w:t>
            </w:r>
            <w:r w:rsidRPr="00CF014A">
              <w:rPr>
                <w:color w:val="000000"/>
                <w:szCs w:val="22"/>
                <w:vertAlign w:val="superscript"/>
                <w:lang w:eastAsia="zh-CN"/>
              </w:rPr>
              <w:t>d</w:t>
            </w:r>
          </w:p>
        </w:tc>
        <w:tc>
          <w:tcPr>
            <w:tcW w:w="2907" w:type="dxa"/>
            <w:tcBorders>
              <w:top w:val="nil"/>
              <w:left w:val="single" w:sz="4" w:space="0" w:color="auto"/>
              <w:bottom w:val="single" w:sz="4" w:space="0" w:color="auto"/>
              <w:right w:val="single" w:sz="4" w:space="0" w:color="auto"/>
            </w:tcBorders>
            <w:shd w:val="clear" w:color="auto" w:fill="auto"/>
            <w:noWrap/>
            <w:vAlign w:val="center"/>
          </w:tcPr>
          <w:p w14:paraId="11117619" w14:textId="77777777" w:rsidR="0087485F" w:rsidRPr="00CF014A" w:rsidRDefault="00242587">
            <w:pPr>
              <w:spacing w:line="240" w:lineRule="auto"/>
              <w:rPr>
                <w:color w:val="000000"/>
                <w:szCs w:val="22"/>
                <w:lang w:eastAsia="zh-CN"/>
              </w:rPr>
            </w:pPr>
            <w:r w:rsidRPr="00CF014A">
              <w:rPr>
                <w:color w:val="000000"/>
                <w:szCs w:val="22"/>
                <w:lang w:eastAsia="zh-CN"/>
              </w:rPr>
              <w:t>Celkovo</w:t>
            </w:r>
          </w:p>
        </w:tc>
        <w:tc>
          <w:tcPr>
            <w:tcW w:w="2428" w:type="dxa"/>
            <w:tcBorders>
              <w:top w:val="nil"/>
              <w:left w:val="nil"/>
              <w:bottom w:val="single" w:sz="4" w:space="0" w:color="auto"/>
              <w:right w:val="single" w:sz="4" w:space="0" w:color="auto"/>
            </w:tcBorders>
            <w:shd w:val="clear" w:color="auto" w:fill="auto"/>
            <w:noWrap/>
          </w:tcPr>
          <w:p w14:paraId="1111761A" w14:textId="77777777" w:rsidR="0087485F" w:rsidRPr="00CF014A" w:rsidRDefault="00242587">
            <w:pPr>
              <w:spacing w:line="240" w:lineRule="auto"/>
              <w:jc w:val="center"/>
              <w:rPr>
                <w:color w:val="000000"/>
                <w:szCs w:val="22"/>
                <w:lang w:eastAsia="zh-CN"/>
              </w:rPr>
            </w:pPr>
            <w:r w:rsidRPr="00CF014A">
              <w:rPr>
                <w:color w:val="000000"/>
                <w:szCs w:val="22"/>
                <w:lang w:eastAsia="zh-CN"/>
              </w:rPr>
              <w:t xml:space="preserve"> 45,0 (32,9; 55,0)</w:t>
            </w:r>
          </w:p>
        </w:tc>
        <w:tc>
          <w:tcPr>
            <w:tcW w:w="2231" w:type="dxa"/>
            <w:tcBorders>
              <w:top w:val="nil"/>
              <w:left w:val="nil"/>
              <w:bottom w:val="single" w:sz="4" w:space="0" w:color="auto"/>
              <w:right w:val="single" w:sz="4" w:space="0" w:color="auto"/>
            </w:tcBorders>
            <w:shd w:val="clear" w:color="auto" w:fill="auto"/>
            <w:noWrap/>
            <w:vAlign w:val="bottom"/>
          </w:tcPr>
          <w:p w14:paraId="1111761B" w14:textId="77777777" w:rsidR="0087485F" w:rsidRPr="00CF014A" w:rsidRDefault="00242587">
            <w:pPr>
              <w:spacing w:line="240" w:lineRule="auto"/>
              <w:jc w:val="center"/>
              <w:rPr>
                <w:color w:val="000000"/>
                <w:szCs w:val="22"/>
                <w:lang w:eastAsia="zh-CN"/>
              </w:rPr>
            </w:pPr>
            <w:r w:rsidRPr="00CF014A">
              <w:rPr>
                <w:color w:val="000000"/>
                <w:szCs w:val="22"/>
                <w:lang w:eastAsia="zh-CN"/>
              </w:rPr>
              <w:t>70,8 (49,6; 83,0)</w:t>
            </w:r>
          </w:p>
        </w:tc>
      </w:tr>
      <w:tr w:rsidR="0087485F" w:rsidRPr="00CF014A" w14:paraId="11117627" w14:textId="77777777">
        <w:trPr>
          <w:cantSplit/>
          <w:trHeight w:val="349"/>
        </w:trPr>
        <w:tc>
          <w:tcPr>
            <w:tcW w:w="1500" w:type="dxa"/>
            <w:vMerge/>
            <w:tcBorders>
              <w:left w:val="single" w:sz="4" w:space="0" w:color="auto"/>
              <w:bottom w:val="single" w:sz="4" w:space="0" w:color="auto"/>
              <w:right w:val="single" w:sz="4" w:space="0" w:color="auto"/>
            </w:tcBorders>
          </w:tcPr>
          <w:p w14:paraId="1111761D" w14:textId="77777777" w:rsidR="0087485F" w:rsidRPr="00CF014A" w:rsidRDefault="0087485F">
            <w:pPr>
              <w:spacing w:line="240" w:lineRule="auto"/>
              <w:rPr>
                <w:color w:val="000000"/>
                <w:szCs w:val="22"/>
                <w:lang w:eastAsia="zh-CN"/>
              </w:rPr>
            </w:pP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1111761E" w14:textId="77777777" w:rsidR="0087485F" w:rsidRPr="00CF014A" w:rsidRDefault="00242587">
            <w:pPr>
              <w:spacing w:line="240" w:lineRule="auto"/>
              <w:rPr>
                <w:color w:val="000000"/>
                <w:szCs w:val="22"/>
                <w:lang w:eastAsia="zh-CN"/>
              </w:rPr>
            </w:pPr>
            <w:r w:rsidRPr="00CF014A">
              <w:rPr>
                <w:color w:val="000000"/>
                <w:szCs w:val="22"/>
                <w:lang w:eastAsia="zh-CN"/>
              </w:rPr>
              <w:t>Podľa východiskového sérostatusu dengue</w:t>
            </w:r>
          </w:p>
          <w:p w14:paraId="1111761F" w14:textId="77777777" w:rsidR="0087485F" w:rsidRPr="00CF014A" w:rsidRDefault="00242587">
            <w:pPr>
              <w:spacing w:line="240" w:lineRule="auto"/>
              <w:rPr>
                <w:color w:val="000000"/>
                <w:szCs w:val="22"/>
                <w:lang w:eastAsia="zh-CN"/>
              </w:rPr>
            </w:pPr>
            <w:r w:rsidRPr="00CF014A">
              <w:rPr>
                <w:color w:val="000000"/>
                <w:szCs w:val="22"/>
                <w:lang w:eastAsia="zh-CN"/>
              </w:rPr>
              <w:t xml:space="preserve">    Séropozitivita</w:t>
            </w:r>
          </w:p>
          <w:p w14:paraId="11117620" w14:textId="77777777" w:rsidR="0087485F" w:rsidRPr="00CF014A" w:rsidRDefault="00242587">
            <w:pPr>
              <w:spacing w:line="240" w:lineRule="auto"/>
              <w:rPr>
                <w:color w:val="000000"/>
                <w:szCs w:val="22"/>
                <w:lang w:eastAsia="zh-CN"/>
              </w:rPr>
            </w:pPr>
            <w:r w:rsidRPr="00CF014A">
              <w:rPr>
                <w:color w:val="000000"/>
                <w:szCs w:val="22"/>
                <w:lang w:eastAsia="zh-CN"/>
              </w:rPr>
              <w:t xml:space="preserve">    Séronegativita</w:t>
            </w:r>
          </w:p>
        </w:tc>
        <w:tc>
          <w:tcPr>
            <w:tcW w:w="2428" w:type="dxa"/>
            <w:tcBorders>
              <w:top w:val="single" w:sz="4" w:space="0" w:color="auto"/>
              <w:left w:val="nil"/>
              <w:bottom w:val="single" w:sz="4" w:space="0" w:color="auto"/>
              <w:right w:val="single" w:sz="4" w:space="0" w:color="auto"/>
            </w:tcBorders>
            <w:shd w:val="clear" w:color="auto" w:fill="auto"/>
            <w:noWrap/>
          </w:tcPr>
          <w:p w14:paraId="11117621" w14:textId="77777777" w:rsidR="0087485F" w:rsidRPr="00CF014A" w:rsidRDefault="0087485F">
            <w:pPr>
              <w:spacing w:line="240" w:lineRule="auto"/>
              <w:jc w:val="center"/>
              <w:rPr>
                <w:color w:val="000000"/>
                <w:szCs w:val="22"/>
                <w:lang w:eastAsia="zh-CN"/>
              </w:rPr>
            </w:pPr>
          </w:p>
          <w:p w14:paraId="22F35B7C" w14:textId="77777777" w:rsidR="007B2330" w:rsidRPr="00CF014A" w:rsidRDefault="007B2330">
            <w:pPr>
              <w:spacing w:line="240" w:lineRule="auto"/>
              <w:jc w:val="center"/>
              <w:rPr>
                <w:color w:val="000000"/>
                <w:szCs w:val="22"/>
                <w:lang w:eastAsia="zh-CN"/>
              </w:rPr>
            </w:pPr>
          </w:p>
          <w:p w14:paraId="11117622" w14:textId="18377795" w:rsidR="0087485F" w:rsidRPr="00CF014A" w:rsidRDefault="00242587">
            <w:pPr>
              <w:spacing w:line="240" w:lineRule="auto"/>
              <w:jc w:val="center"/>
              <w:rPr>
                <w:color w:val="000000"/>
                <w:szCs w:val="22"/>
                <w:lang w:eastAsia="zh-CN"/>
              </w:rPr>
            </w:pPr>
            <w:r w:rsidRPr="00CF014A">
              <w:rPr>
                <w:color w:val="000000"/>
                <w:szCs w:val="22"/>
                <w:lang w:eastAsia="zh-CN"/>
              </w:rPr>
              <w:t xml:space="preserve"> 48,7 (34,8; 59,6)</w:t>
            </w:r>
          </w:p>
          <w:p w14:paraId="11117623" w14:textId="77777777" w:rsidR="0087485F" w:rsidRPr="00CF014A" w:rsidRDefault="00242587">
            <w:pPr>
              <w:spacing w:line="240" w:lineRule="auto"/>
              <w:jc w:val="center"/>
              <w:rPr>
                <w:color w:val="000000"/>
                <w:szCs w:val="22"/>
                <w:lang w:eastAsia="zh-CN"/>
              </w:rPr>
            </w:pPr>
            <w:r w:rsidRPr="00CF014A">
              <w:rPr>
                <w:color w:val="000000"/>
                <w:szCs w:val="22"/>
                <w:lang w:eastAsia="zh-CN"/>
              </w:rPr>
              <w:t xml:space="preserve"> 35,5</w:t>
            </w:r>
            <w:r w:rsidRPr="00CF014A">
              <w:rPr>
                <w:b/>
                <w:bCs/>
                <w:color w:val="000000"/>
                <w:szCs w:val="22"/>
                <w:lang w:eastAsia="zh-CN"/>
              </w:rPr>
              <w:t xml:space="preserve"> </w:t>
            </w:r>
            <w:r w:rsidRPr="00CF014A">
              <w:rPr>
                <w:color w:val="000000"/>
                <w:szCs w:val="22"/>
                <w:lang w:eastAsia="zh-CN"/>
              </w:rPr>
              <w:t>(7,4; 55,1)</w:t>
            </w:r>
          </w:p>
        </w:tc>
        <w:tc>
          <w:tcPr>
            <w:tcW w:w="2231" w:type="dxa"/>
            <w:tcBorders>
              <w:top w:val="nil"/>
              <w:left w:val="nil"/>
              <w:bottom w:val="single" w:sz="4" w:space="0" w:color="auto"/>
              <w:right w:val="single" w:sz="4" w:space="0" w:color="auto"/>
            </w:tcBorders>
            <w:shd w:val="clear" w:color="auto" w:fill="auto"/>
            <w:noWrap/>
          </w:tcPr>
          <w:p w14:paraId="11117624" w14:textId="77777777" w:rsidR="0087485F" w:rsidRPr="00CF014A" w:rsidRDefault="0087485F">
            <w:pPr>
              <w:spacing w:line="240" w:lineRule="auto"/>
              <w:jc w:val="center"/>
              <w:rPr>
                <w:color w:val="000000"/>
                <w:szCs w:val="22"/>
                <w:lang w:eastAsia="zh-CN"/>
              </w:rPr>
            </w:pPr>
          </w:p>
          <w:p w14:paraId="1AF69B47" w14:textId="77777777" w:rsidR="007B2330" w:rsidRPr="00CF014A" w:rsidRDefault="007B2330">
            <w:pPr>
              <w:spacing w:line="240" w:lineRule="auto"/>
              <w:jc w:val="center"/>
              <w:rPr>
                <w:color w:val="000000"/>
                <w:szCs w:val="22"/>
                <w:lang w:eastAsia="zh-CN"/>
              </w:rPr>
            </w:pPr>
          </w:p>
          <w:p w14:paraId="11117625" w14:textId="6D095B0B" w:rsidR="0087485F" w:rsidRPr="00CF014A" w:rsidRDefault="00242587">
            <w:pPr>
              <w:spacing w:line="240" w:lineRule="auto"/>
              <w:jc w:val="center"/>
              <w:rPr>
                <w:color w:val="000000"/>
                <w:szCs w:val="22"/>
                <w:lang w:eastAsia="zh-CN"/>
              </w:rPr>
            </w:pPr>
            <w:r w:rsidRPr="00CF014A">
              <w:rPr>
                <w:color w:val="000000"/>
                <w:szCs w:val="22"/>
                <w:lang w:eastAsia="zh-CN"/>
              </w:rPr>
              <w:t>78,4 (57,1; 89,1)</w:t>
            </w:r>
          </w:p>
          <w:p w14:paraId="11117626" w14:textId="77777777" w:rsidR="0087485F" w:rsidRPr="00CF014A" w:rsidRDefault="00242587">
            <w:pPr>
              <w:spacing w:line="240" w:lineRule="auto"/>
              <w:jc w:val="center"/>
              <w:rPr>
                <w:color w:val="000000"/>
                <w:szCs w:val="22"/>
                <w:lang w:eastAsia="zh-CN"/>
              </w:rPr>
            </w:pPr>
            <w:r w:rsidRPr="00CF014A">
              <w:rPr>
                <w:color w:val="000000"/>
                <w:szCs w:val="22"/>
                <w:lang w:eastAsia="zh-CN"/>
              </w:rPr>
              <w:t>45,0 (-42,6; 78,8)</w:t>
            </w:r>
          </w:p>
        </w:tc>
      </w:tr>
      <w:tr w:rsidR="0087485F" w:rsidRPr="00CF014A" w14:paraId="1111762C" w14:textId="77777777">
        <w:trPr>
          <w:cantSplit/>
          <w:trHeight w:val="349"/>
        </w:trPr>
        <w:tc>
          <w:tcPr>
            <w:tcW w:w="1500" w:type="dxa"/>
            <w:tcBorders>
              <w:top w:val="single" w:sz="4" w:space="0" w:color="auto"/>
              <w:left w:val="single" w:sz="4" w:space="0" w:color="auto"/>
              <w:right w:val="single" w:sz="4" w:space="0" w:color="auto"/>
            </w:tcBorders>
          </w:tcPr>
          <w:p w14:paraId="11117628" w14:textId="77777777" w:rsidR="0087485F" w:rsidRPr="00CF014A" w:rsidRDefault="00242587">
            <w:pPr>
              <w:spacing w:line="240" w:lineRule="auto"/>
              <w:rPr>
                <w:color w:val="000000"/>
                <w:szCs w:val="22"/>
                <w:lang w:eastAsia="zh-CN"/>
              </w:rPr>
            </w:pPr>
            <w:r w:rsidRPr="00CF014A">
              <w:rPr>
                <w:color w:val="000000"/>
                <w:szCs w:val="22"/>
                <w:lang w:eastAsia="zh-CN"/>
              </w:rPr>
              <w:t>4. rok</w:t>
            </w:r>
            <w:r w:rsidRPr="00CF014A">
              <w:rPr>
                <w:color w:val="000000"/>
                <w:szCs w:val="22"/>
                <w:vertAlign w:val="superscript"/>
                <w:lang w:eastAsia="zh-CN"/>
              </w:rPr>
              <w:t>e</w:t>
            </w: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11117629" w14:textId="77777777" w:rsidR="0087485F" w:rsidRPr="00CF014A" w:rsidRDefault="00242587">
            <w:pPr>
              <w:spacing w:line="240" w:lineRule="auto"/>
              <w:rPr>
                <w:color w:val="000000"/>
                <w:szCs w:val="22"/>
                <w:lang w:eastAsia="zh-CN"/>
              </w:rPr>
            </w:pPr>
            <w:r w:rsidRPr="00CF014A">
              <w:rPr>
                <w:color w:val="000000"/>
                <w:szCs w:val="22"/>
                <w:lang w:eastAsia="zh-CN"/>
              </w:rPr>
              <w:t>Celkovo</w:t>
            </w:r>
          </w:p>
        </w:tc>
        <w:tc>
          <w:tcPr>
            <w:tcW w:w="2428" w:type="dxa"/>
            <w:tcBorders>
              <w:top w:val="single" w:sz="4" w:space="0" w:color="auto"/>
              <w:left w:val="nil"/>
              <w:bottom w:val="single" w:sz="4" w:space="0" w:color="auto"/>
              <w:right w:val="single" w:sz="4" w:space="0" w:color="auto"/>
            </w:tcBorders>
            <w:shd w:val="clear" w:color="auto" w:fill="auto"/>
            <w:noWrap/>
          </w:tcPr>
          <w:p w14:paraId="1111762A" w14:textId="77777777" w:rsidR="0087485F" w:rsidRPr="00CF014A" w:rsidRDefault="00242587">
            <w:pPr>
              <w:spacing w:line="240" w:lineRule="auto"/>
              <w:jc w:val="center"/>
              <w:rPr>
                <w:color w:val="000000"/>
                <w:szCs w:val="22"/>
                <w:lang w:eastAsia="zh-CN"/>
              </w:rPr>
            </w:pPr>
            <w:r w:rsidRPr="00CF014A">
              <w:rPr>
                <w:color w:val="000000"/>
                <w:szCs w:val="22"/>
                <w:lang w:eastAsia="zh-CN"/>
              </w:rPr>
              <w:t xml:space="preserve"> 62,8 (41,4; 76,4)</w:t>
            </w:r>
          </w:p>
        </w:tc>
        <w:tc>
          <w:tcPr>
            <w:tcW w:w="2231" w:type="dxa"/>
            <w:tcBorders>
              <w:top w:val="single" w:sz="4" w:space="0" w:color="auto"/>
              <w:left w:val="nil"/>
              <w:bottom w:val="single" w:sz="4" w:space="0" w:color="auto"/>
              <w:right w:val="single" w:sz="4" w:space="0" w:color="auto"/>
            </w:tcBorders>
            <w:shd w:val="clear" w:color="auto" w:fill="auto"/>
            <w:noWrap/>
          </w:tcPr>
          <w:p w14:paraId="1111762B" w14:textId="77777777" w:rsidR="0087485F" w:rsidRPr="00CF014A" w:rsidRDefault="00242587">
            <w:pPr>
              <w:spacing w:line="240" w:lineRule="auto"/>
              <w:jc w:val="center"/>
              <w:rPr>
                <w:color w:val="000000"/>
                <w:szCs w:val="22"/>
                <w:lang w:eastAsia="zh-CN"/>
              </w:rPr>
            </w:pPr>
            <w:r w:rsidRPr="00CF014A">
              <w:rPr>
                <w:color w:val="000000"/>
                <w:szCs w:val="22"/>
                <w:lang w:eastAsia="zh-CN"/>
              </w:rPr>
              <w:t xml:space="preserve"> 96,4 (72,2; 99,5)</w:t>
            </w:r>
          </w:p>
        </w:tc>
      </w:tr>
      <w:tr w:rsidR="0087485F" w:rsidRPr="00CF014A" w14:paraId="11117638" w14:textId="77777777">
        <w:trPr>
          <w:cantSplit/>
          <w:trHeight w:val="349"/>
        </w:trPr>
        <w:tc>
          <w:tcPr>
            <w:tcW w:w="1500" w:type="dxa"/>
            <w:tcBorders>
              <w:left w:val="single" w:sz="4" w:space="0" w:color="auto"/>
              <w:bottom w:val="single" w:sz="4" w:space="0" w:color="auto"/>
              <w:right w:val="single" w:sz="4" w:space="0" w:color="auto"/>
            </w:tcBorders>
          </w:tcPr>
          <w:p w14:paraId="1111762D" w14:textId="77777777" w:rsidR="0087485F" w:rsidRPr="00CF014A" w:rsidRDefault="0087485F">
            <w:pPr>
              <w:spacing w:line="240" w:lineRule="auto"/>
              <w:rPr>
                <w:color w:val="000000"/>
                <w:szCs w:val="22"/>
                <w:lang w:eastAsia="zh-CN"/>
              </w:rPr>
            </w:pP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1111762E" w14:textId="77777777" w:rsidR="0087485F" w:rsidRPr="00CF014A" w:rsidRDefault="00242587">
            <w:pPr>
              <w:spacing w:line="240" w:lineRule="auto"/>
              <w:rPr>
                <w:color w:val="000000"/>
                <w:szCs w:val="22"/>
                <w:lang w:eastAsia="zh-CN"/>
              </w:rPr>
            </w:pPr>
            <w:r w:rsidRPr="00CF014A">
              <w:rPr>
                <w:color w:val="000000"/>
                <w:szCs w:val="22"/>
                <w:lang w:eastAsia="zh-CN"/>
              </w:rPr>
              <w:t>Podľa východiskového sérostatusu dengue</w:t>
            </w:r>
          </w:p>
          <w:p w14:paraId="1111762F" w14:textId="77777777" w:rsidR="0087485F" w:rsidRPr="00CF014A" w:rsidRDefault="00242587">
            <w:pPr>
              <w:spacing w:line="240" w:lineRule="auto"/>
              <w:rPr>
                <w:color w:val="000000"/>
                <w:szCs w:val="22"/>
                <w:lang w:eastAsia="zh-CN"/>
              </w:rPr>
            </w:pPr>
            <w:r w:rsidRPr="00CF014A">
              <w:rPr>
                <w:color w:val="000000"/>
                <w:szCs w:val="22"/>
                <w:lang w:eastAsia="zh-CN"/>
              </w:rPr>
              <w:t xml:space="preserve">    Séropozitivita</w:t>
            </w:r>
          </w:p>
          <w:p w14:paraId="11117630" w14:textId="77777777" w:rsidR="0087485F" w:rsidRPr="00CF014A" w:rsidRDefault="00242587">
            <w:pPr>
              <w:spacing w:line="240" w:lineRule="auto"/>
              <w:rPr>
                <w:color w:val="000000"/>
                <w:szCs w:val="22"/>
                <w:lang w:eastAsia="zh-CN"/>
              </w:rPr>
            </w:pPr>
            <w:r w:rsidRPr="00CF014A">
              <w:rPr>
                <w:color w:val="000000"/>
                <w:szCs w:val="22"/>
                <w:lang w:eastAsia="zh-CN"/>
              </w:rPr>
              <w:t xml:space="preserve">    Séronegativita</w:t>
            </w:r>
          </w:p>
        </w:tc>
        <w:tc>
          <w:tcPr>
            <w:tcW w:w="2428" w:type="dxa"/>
            <w:tcBorders>
              <w:top w:val="single" w:sz="4" w:space="0" w:color="auto"/>
              <w:left w:val="nil"/>
              <w:bottom w:val="single" w:sz="4" w:space="0" w:color="auto"/>
              <w:right w:val="single" w:sz="4" w:space="0" w:color="auto"/>
            </w:tcBorders>
            <w:shd w:val="clear" w:color="auto" w:fill="auto"/>
            <w:noWrap/>
          </w:tcPr>
          <w:p w14:paraId="11117631" w14:textId="77777777" w:rsidR="0087485F" w:rsidRPr="00CF014A" w:rsidRDefault="0087485F">
            <w:pPr>
              <w:spacing w:line="240" w:lineRule="auto"/>
              <w:jc w:val="center"/>
              <w:rPr>
                <w:b/>
                <w:bCs/>
                <w:color w:val="000000"/>
                <w:szCs w:val="22"/>
                <w:lang w:eastAsia="zh-CN"/>
              </w:rPr>
            </w:pPr>
          </w:p>
          <w:p w14:paraId="4A343A9E" w14:textId="77777777" w:rsidR="007B2330" w:rsidRPr="00CF014A" w:rsidRDefault="00242587">
            <w:pPr>
              <w:spacing w:line="240" w:lineRule="auto"/>
              <w:jc w:val="center"/>
              <w:rPr>
                <w:color w:val="000000"/>
                <w:szCs w:val="22"/>
                <w:lang w:eastAsia="zh-CN"/>
              </w:rPr>
            </w:pPr>
            <w:r w:rsidRPr="00CF014A">
              <w:rPr>
                <w:color w:val="000000"/>
                <w:szCs w:val="22"/>
                <w:lang w:eastAsia="zh-CN"/>
              </w:rPr>
              <w:t xml:space="preserve">  </w:t>
            </w:r>
          </w:p>
          <w:p w14:paraId="11117632" w14:textId="01AFA406" w:rsidR="0087485F" w:rsidRPr="00CF014A" w:rsidRDefault="00242587">
            <w:pPr>
              <w:spacing w:line="240" w:lineRule="auto"/>
              <w:jc w:val="center"/>
              <w:rPr>
                <w:color w:val="000000"/>
                <w:szCs w:val="22"/>
                <w:lang w:eastAsia="zh-CN"/>
              </w:rPr>
            </w:pPr>
            <w:r w:rsidRPr="00CF014A">
              <w:rPr>
                <w:color w:val="000000"/>
                <w:szCs w:val="22"/>
                <w:lang w:eastAsia="zh-CN"/>
              </w:rPr>
              <w:t>64,1 (37,4; 79,4)</w:t>
            </w:r>
          </w:p>
          <w:p w14:paraId="11117633" w14:textId="77777777" w:rsidR="0087485F" w:rsidRPr="00CF014A" w:rsidRDefault="00242587">
            <w:pPr>
              <w:spacing w:line="240" w:lineRule="auto"/>
              <w:jc w:val="center"/>
              <w:rPr>
                <w:color w:val="000000"/>
                <w:szCs w:val="22"/>
                <w:lang w:eastAsia="zh-CN"/>
              </w:rPr>
            </w:pPr>
            <w:r w:rsidRPr="00CF014A">
              <w:rPr>
                <w:color w:val="000000"/>
                <w:szCs w:val="22"/>
                <w:lang w:eastAsia="zh-CN"/>
              </w:rPr>
              <w:t xml:space="preserve"> 60,2 (11,1; 82,1)</w:t>
            </w:r>
          </w:p>
          <w:p w14:paraId="11117634" w14:textId="77777777" w:rsidR="0087485F" w:rsidRPr="00CF014A" w:rsidRDefault="0087485F">
            <w:pPr>
              <w:spacing w:line="240" w:lineRule="auto"/>
              <w:jc w:val="center"/>
              <w:rPr>
                <w:color w:val="000000"/>
                <w:szCs w:val="22"/>
                <w:lang w:eastAsia="zh-CN"/>
              </w:rPr>
            </w:pPr>
          </w:p>
        </w:tc>
        <w:tc>
          <w:tcPr>
            <w:tcW w:w="2231" w:type="dxa"/>
            <w:tcBorders>
              <w:top w:val="single" w:sz="4" w:space="0" w:color="auto"/>
              <w:left w:val="nil"/>
              <w:bottom w:val="single" w:sz="4" w:space="0" w:color="auto"/>
              <w:right w:val="single" w:sz="4" w:space="0" w:color="auto"/>
            </w:tcBorders>
            <w:shd w:val="clear" w:color="auto" w:fill="auto"/>
            <w:noWrap/>
          </w:tcPr>
          <w:p w14:paraId="11117635" w14:textId="77777777" w:rsidR="0087485F" w:rsidRPr="00CF014A" w:rsidRDefault="0087485F">
            <w:pPr>
              <w:spacing w:line="240" w:lineRule="auto"/>
              <w:jc w:val="center"/>
              <w:rPr>
                <w:b/>
                <w:bCs/>
                <w:color w:val="000000"/>
                <w:szCs w:val="22"/>
                <w:lang w:eastAsia="zh-CN"/>
              </w:rPr>
            </w:pPr>
          </w:p>
          <w:p w14:paraId="7C6F13DD" w14:textId="77777777" w:rsidR="007B2330" w:rsidRPr="00CF014A" w:rsidRDefault="00242587">
            <w:pPr>
              <w:spacing w:line="240" w:lineRule="auto"/>
              <w:jc w:val="center"/>
              <w:rPr>
                <w:color w:val="000000"/>
                <w:szCs w:val="22"/>
                <w:lang w:eastAsia="zh-CN"/>
              </w:rPr>
            </w:pPr>
            <w:r w:rsidRPr="00CF014A">
              <w:rPr>
                <w:color w:val="000000"/>
                <w:szCs w:val="22"/>
                <w:lang w:eastAsia="zh-CN"/>
              </w:rPr>
              <w:t xml:space="preserve"> </w:t>
            </w:r>
          </w:p>
          <w:p w14:paraId="11117636" w14:textId="50B9A155" w:rsidR="0087485F" w:rsidRPr="00CF014A" w:rsidRDefault="00242587">
            <w:pPr>
              <w:spacing w:line="240" w:lineRule="auto"/>
              <w:jc w:val="center"/>
              <w:rPr>
                <w:color w:val="000000"/>
                <w:szCs w:val="22"/>
                <w:lang w:eastAsia="zh-CN"/>
              </w:rPr>
            </w:pPr>
            <w:r w:rsidRPr="00CF014A">
              <w:rPr>
                <w:color w:val="000000"/>
                <w:szCs w:val="22"/>
                <w:lang w:eastAsia="zh-CN"/>
              </w:rPr>
              <w:t>94,0 (52,2; 99,3)</w:t>
            </w:r>
          </w:p>
          <w:p w14:paraId="11117637" w14:textId="0A197474" w:rsidR="0087485F" w:rsidRPr="00CF014A" w:rsidRDefault="00242587">
            <w:pPr>
              <w:spacing w:line="240" w:lineRule="auto"/>
              <w:jc w:val="center"/>
              <w:rPr>
                <w:color w:val="000000"/>
                <w:szCs w:val="22"/>
                <w:lang w:eastAsia="zh-CN"/>
              </w:rPr>
            </w:pPr>
            <w:r w:rsidRPr="00CF014A">
              <w:rPr>
                <w:color w:val="000000"/>
                <w:szCs w:val="22"/>
                <w:lang w:eastAsia="zh-CN"/>
              </w:rPr>
              <w:t>NP</w:t>
            </w:r>
            <w:r w:rsidRPr="00CF014A">
              <w:rPr>
                <w:color w:val="000000"/>
                <w:szCs w:val="22"/>
                <w:vertAlign w:val="superscript"/>
                <w:lang w:eastAsia="zh-CN"/>
              </w:rPr>
              <w:t>f</w:t>
            </w:r>
          </w:p>
        </w:tc>
      </w:tr>
    </w:tbl>
    <w:p w14:paraId="11117639" w14:textId="0D954E13" w:rsidR="0087485F" w:rsidRPr="00CF014A" w:rsidRDefault="00242587">
      <w:pPr>
        <w:spacing w:line="240" w:lineRule="auto"/>
        <w:rPr>
          <w:sz w:val="18"/>
          <w:szCs w:val="18"/>
        </w:rPr>
      </w:pPr>
      <w:r w:rsidRPr="00CF014A">
        <w:rPr>
          <w:sz w:val="18"/>
          <w:szCs w:val="18"/>
        </w:rPr>
        <w:t xml:space="preserve">VE: účinnosť očkovacej látky, IS: interval spoľahlivosti, VCD: virologicky potvrdená dengue, NP: neposkytnuté , N: celkový počet subjektov v každom súbore na analýzu, </w:t>
      </w:r>
      <w:r w:rsidRPr="00CF014A">
        <w:rPr>
          <w:sz w:val="18"/>
          <w:szCs w:val="18"/>
          <w:vertAlign w:val="superscript"/>
        </w:rPr>
        <w:t xml:space="preserve">a </w:t>
      </w:r>
      <w:r w:rsidRPr="00CF014A">
        <w:rPr>
          <w:sz w:val="18"/>
          <w:szCs w:val="18"/>
        </w:rPr>
        <w:t xml:space="preserve">počet hodnotených subjektov je v každom roku iný. </w:t>
      </w:r>
    </w:p>
    <w:p w14:paraId="1111763A" w14:textId="77777777" w:rsidR="0087485F" w:rsidRPr="00CF014A" w:rsidRDefault="00242587">
      <w:pPr>
        <w:spacing w:line="240" w:lineRule="auto"/>
        <w:rPr>
          <w:sz w:val="18"/>
          <w:szCs w:val="18"/>
        </w:rPr>
      </w:pPr>
      <w:r w:rsidRPr="00CF014A">
        <w:rPr>
          <w:sz w:val="18"/>
          <w:szCs w:val="18"/>
          <w:vertAlign w:val="superscript"/>
        </w:rPr>
        <w:t>b</w:t>
      </w:r>
      <w:r w:rsidRPr="00CF014A">
        <w:rPr>
          <w:sz w:val="18"/>
          <w:szCs w:val="18"/>
        </w:rPr>
        <w:t xml:space="preserve"> 1. rok sa vzťahuje na 11 mesiacov začínajúcich po 30 dňoch od podania druhej dávky. </w:t>
      </w:r>
    </w:p>
    <w:p w14:paraId="1111763B" w14:textId="77777777" w:rsidR="0087485F" w:rsidRPr="00CF014A" w:rsidRDefault="00242587">
      <w:pPr>
        <w:spacing w:line="240" w:lineRule="auto"/>
        <w:rPr>
          <w:sz w:val="18"/>
          <w:szCs w:val="18"/>
        </w:rPr>
      </w:pPr>
      <w:r w:rsidRPr="00CF014A">
        <w:rPr>
          <w:sz w:val="18"/>
          <w:szCs w:val="18"/>
          <w:vertAlign w:val="superscript"/>
        </w:rPr>
        <w:t>c</w:t>
      </w:r>
      <w:r w:rsidRPr="00CF014A">
        <w:rPr>
          <w:sz w:val="18"/>
          <w:szCs w:val="18"/>
        </w:rPr>
        <w:t xml:space="preserve"> 2. rok sa vzťahuje na 13 až 24 mesiacov od podania druhej dávky.</w:t>
      </w:r>
    </w:p>
    <w:p w14:paraId="1111763C" w14:textId="77777777" w:rsidR="0087485F" w:rsidRPr="00CF014A" w:rsidRDefault="00242587">
      <w:pPr>
        <w:spacing w:line="240" w:lineRule="auto"/>
        <w:rPr>
          <w:sz w:val="18"/>
          <w:szCs w:val="18"/>
        </w:rPr>
      </w:pPr>
      <w:r w:rsidRPr="00CF014A">
        <w:rPr>
          <w:sz w:val="18"/>
          <w:szCs w:val="18"/>
          <w:vertAlign w:val="superscript"/>
        </w:rPr>
        <w:t>d</w:t>
      </w:r>
      <w:r w:rsidRPr="00CF014A">
        <w:rPr>
          <w:sz w:val="18"/>
          <w:szCs w:val="18"/>
        </w:rPr>
        <w:t xml:space="preserve"> 3. rok sa vzťahuje na 25 až 36 mesiacov od podania druhej dávky.</w:t>
      </w:r>
    </w:p>
    <w:p w14:paraId="1111763D" w14:textId="77777777" w:rsidR="0087485F" w:rsidRPr="00CF014A" w:rsidRDefault="00242587">
      <w:pPr>
        <w:spacing w:line="240" w:lineRule="auto"/>
        <w:rPr>
          <w:sz w:val="18"/>
          <w:szCs w:val="18"/>
        </w:rPr>
      </w:pPr>
      <w:r w:rsidRPr="00CF014A">
        <w:rPr>
          <w:sz w:val="18"/>
          <w:szCs w:val="18"/>
          <w:vertAlign w:val="superscript"/>
        </w:rPr>
        <w:t>e</w:t>
      </w:r>
      <w:r w:rsidRPr="00CF014A">
        <w:rPr>
          <w:sz w:val="18"/>
          <w:szCs w:val="18"/>
        </w:rPr>
        <w:t xml:space="preserve"> 4. rok sa vzťahuje na 37 až 48 mesiacov od podania druhej dávky.</w:t>
      </w:r>
    </w:p>
    <w:p w14:paraId="1111763E" w14:textId="77777777" w:rsidR="0087485F" w:rsidRPr="00CF014A" w:rsidRDefault="00242587">
      <w:pPr>
        <w:spacing w:line="240" w:lineRule="auto"/>
        <w:rPr>
          <w:sz w:val="18"/>
          <w:szCs w:val="18"/>
        </w:rPr>
      </w:pPr>
      <w:r w:rsidRPr="00CF014A">
        <w:rPr>
          <w:sz w:val="18"/>
          <w:szCs w:val="18"/>
          <w:vertAlign w:val="superscript"/>
        </w:rPr>
        <w:t>f</w:t>
      </w:r>
      <w:r w:rsidRPr="00CF014A">
        <w:rPr>
          <w:sz w:val="18"/>
          <w:szCs w:val="18"/>
        </w:rPr>
        <w:t xml:space="preserve"> Odhad VE neposkytnutý, pretože bol pozorovaný počet nižší ako 6</w:t>
      </w:r>
      <w:r w:rsidRPr="00CF014A">
        <w:rPr>
          <w:rFonts w:eastAsia="MS Mincho"/>
          <w:kern w:val="2"/>
          <w:sz w:val="18"/>
          <w:szCs w:val="18"/>
          <w:lang w:eastAsia="ja-JP"/>
        </w:rPr>
        <w:t xml:space="preserve"> pri TDV aj placebe</w:t>
      </w:r>
    </w:p>
    <w:p w14:paraId="1111766A" w14:textId="77777777" w:rsidR="0087485F" w:rsidRPr="00CF014A" w:rsidRDefault="0087485F">
      <w:pPr>
        <w:spacing w:line="240" w:lineRule="auto"/>
        <w:rPr>
          <w:szCs w:val="22"/>
        </w:rPr>
      </w:pPr>
    </w:p>
    <w:p w14:paraId="1111766B" w14:textId="77777777" w:rsidR="0087485F" w:rsidRPr="00CF014A" w:rsidRDefault="00242587">
      <w:pPr>
        <w:keepNext/>
        <w:spacing w:line="240" w:lineRule="auto"/>
        <w:rPr>
          <w:i/>
          <w:iCs/>
          <w:szCs w:val="22"/>
        </w:rPr>
      </w:pPr>
      <w:r w:rsidRPr="00CF014A">
        <w:rPr>
          <w:i/>
          <w:iCs/>
          <w:szCs w:val="22"/>
          <w:u w:val="single"/>
        </w:rPr>
        <w:t>Klinická účinnosť u subjektov vo veku od 17 rokov</w:t>
      </w:r>
    </w:p>
    <w:p w14:paraId="1111766C" w14:textId="77777777" w:rsidR="0087485F" w:rsidRPr="00CF014A" w:rsidRDefault="0087485F">
      <w:pPr>
        <w:keepNext/>
        <w:spacing w:line="240" w:lineRule="auto"/>
      </w:pPr>
    </w:p>
    <w:p w14:paraId="1111766D" w14:textId="77777777" w:rsidR="0087485F" w:rsidRPr="00CF014A" w:rsidRDefault="00242587">
      <w:pPr>
        <w:keepNext/>
        <w:spacing w:line="240" w:lineRule="auto"/>
        <w:rPr>
          <w:szCs w:val="22"/>
        </w:rPr>
      </w:pPr>
      <w:r w:rsidRPr="00CF014A">
        <w:rPr>
          <w:szCs w:val="22"/>
        </w:rPr>
        <w:t>Neuskutočnila sa žiadna štúdia klinickej účinnosti u subjektov vo veku od 17 rokov. Účinnosť Qdengy u subjektov vo veku od 17 rokov sa odvodzuje od klinickej účinnosti vo vekovej kategórie od 4 do 16 rokov prepojením údajov imunogenicity (pozri nižšie).</w:t>
      </w:r>
    </w:p>
    <w:p w14:paraId="1111766E" w14:textId="77777777" w:rsidR="0087485F" w:rsidRPr="00CF014A" w:rsidRDefault="0087485F">
      <w:pPr>
        <w:spacing w:line="240" w:lineRule="auto"/>
        <w:rPr>
          <w:szCs w:val="22"/>
        </w:rPr>
      </w:pPr>
    </w:p>
    <w:p w14:paraId="1111766F" w14:textId="77777777" w:rsidR="0087485F" w:rsidRPr="00CF014A" w:rsidRDefault="00242587">
      <w:pPr>
        <w:spacing w:line="240" w:lineRule="auto"/>
        <w:rPr>
          <w:u w:val="single"/>
        </w:rPr>
      </w:pPr>
      <w:r w:rsidRPr="00CF014A">
        <w:rPr>
          <w:szCs w:val="22"/>
          <w:u w:val="single"/>
        </w:rPr>
        <w:t>Imunogenicita</w:t>
      </w:r>
    </w:p>
    <w:p w14:paraId="11117670" w14:textId="77777777" w:rsidR="0087485F" w:rsidRPr="00CF014A" w:rsidRDefault="0087485F">
      <w:pPr>
        <w:spacing w:line="240" w:lineRule="auto"/>
      </w:pPr>
    </w:p>
    <w:p w14:paraId="11117671" w14:textId="77777777" w:rsidR="0087485F" w:rsidRPr="00CF014A" w:rsidRDefault="00242587">
      <w:pPr>
        <w:spacing w:line="240" w:lineRule="auto"/>
      </w:pPr>
      <w:bookmarkStart w:id="32" w:name="_Hlk45708995"/>
      <w:r w:rsidRPr="00CF014A">
        <w:rPr>
          <w:szCs w:val="22"/>
        </w:rPr>
        <w:t xml:space="preserve">V prípade neprítomnosti vzájomných súvisov s ochranou pri dengue je potrebné plne porozumieť klinickej relevantnosti údajov imunogenicity. </w:t>
      </w:r>
    </w:p>
    <w:bookmarkEnd w:id="32"/>
    <w:p w14:paraId="11117672" w14:textId="77777777" w:rsidR="0087485F" w:rsidRPr="00CF014A" w:rsidRDefault="0087485F">
      <w:pPr>
        <w:spacing w:line="240" w:lineRule="auto"/>
        <w:rPr>
          <w:szCs w:val="22"/>
        </w:rPr>
      </w:pPr>
    </w:p>
    <w:p w14:paraId="11117673" w14:textId="77777777" w:rsidR="0087485F" w:rsidRPr="00CF014A" w:rsidRDefault="00242587" w:rsidP="009D3A78">
      <w:pPr>
        <w:keepNext/>
        <w:keepLines/>
        <w:spacing w:line="240" w:lineRule="auto"/>
        <w:rPr>
          <w:i/>
          <w:u w:val="single"/>
        </w:rPr>
      </w:pPr>
      <w:r w:rsidRPr="00CF014A">
        <w:rPr>
          <w:i/>
          <w:iCs/>
          <w:szCs w:val="22"/>
          <w:u w:val="single"/>
        </w:rPr>
        <w:t>Údaje imunogenicity u subjektov vo veku od 4 do 16 rokov v endemických oblastiach</w:t>
      </w:r>
    </w:p>
    <w:p w14:paraId="11117674" w14:textId="77777777" w:rsidR="0087485F" w:rsidRPr="00CF014A" w:rsidRDefault="0087485F" w:rsidP="009D3A78">
      <w:pPr>
        <w:keepNext/>
        <w:keepLines/>
        <w:spacing w:line="240" w:lineRule="auto"/>
        <w:rPr>
          <w:sz w:val="24"/>
        </w:rPr>
      </w:pPr>
    </w:p>
    <w:p w14:paraId="11117675" w14:textId="7D082410" w:rsidR="0087485F" w:rsidRPr="00CF014A" w:rsidRDefault="00E930FD">
      <w:pPr>
        <w:spacing w:line="240" w:lineRule="auto"/>
      </w:pPr>
      <w:r w:rsidRPr="00CF014A">
        <w:rPr>
          <w:szCs w:val="22"/>
        </w:rPr>
        <w:t>Geometrické priemerné titre (</w:t>
      </w:r>
      <w:r w:rsidR="00242587" w:rsidRPr="00CF014A">
        <w:rPr>
          <w:szCs w:val="22"/>
        </w:rPr>
        <w:t>GMT</w:t>
      </w:r>
      <w:r w:rsidRPr="00CF014A">
        <w:rPr>
          <w:szCs w:val="22"/>
        </w:rPr>
        <w:t>)</w:t>
      </w:r>
      <w:r w:rsidR="00242587" w:rsidRPr="00CF014A">
        <w:rPr>
          <w:szCs w:val="22"/>
        </w:rPr>
        <w:t xml:space="preserve"> podľa východiskového sérostatusu dengue u subjektov vo veku od 4 do 16 rokov v klinickej štúdii DEN-301 sú uvedené v </w:t>
      </w:r>
      <w:r w:rsidR="00242587" w:rsidRPr="00CF014A">
        <w:rPr>
          <w:b/>
          <w:bCs/>
          <w:szCs w:val="22"/>
        </w:rPr>
        <w:t>Tabuľke č. 6</w:t>
      </w:r>
      <w:r w:rsidR="00242587" w:rsidRPr="00CF014A">
        <w:rPr>
          <w:szCs w:val="22"/>
        </w:rPr>
        <w:t>.</w:t>
      </w:r>
    </w:p>
    <w:p w14:paraId="11117676" w14:textId="638B2E75" w:rsidR="0087485F" w:rsidRPr="00CF014A" w:rsidRDefault="00242587" w:rsidP="009D3A78">
      <w:pPr>
        <w:keepNext/>
        <w:keepLines/>
        <w:spacing w:line="240" w:lineRule="auto"/>
        <w:rPr>
          <w:b/>
        </w:rPr>
      </w:pPr>
      <w:r w:rsidRPr="00CF014A">
        <w:rPr>
          <w:b/>
          <w:bCs/>
          <w:szCs w:val="22"/>
        </w:rPr>
        <w:lastRenderedPageBreak/>
        <w:t>Tabuľka č. 6: Imunogenicita podľa východiskového sérostatusu dengue v klinickej štúdii DEN</w:t>
      </w:r>
      <w:r w:rsidR="00CD6BE7" w:rsidRPr="00CF014A">
        <w:rPr>
          <w:b/>
          <w:bCs/>
          <w:szCs w:val="22"/>
        </w:rPr>
        <w:noBreakHyphen/>
      </w:r>
      <w:r w:rsidRPr="00CF014A">
        <w:rPr>
          <w:b/>
          <w:bCs/>
          <w:szCs w:val="22"/>
        </w:rPr>
        <w:t>301 (súbor podľa protokolu na zhodnotenie imunogenicity)</w:t>
      </w:r>
      <w:r w:rsidRPr="00CF014A">
        <w:rPr>
          <w:b/>
          <w:bCs/>
          <w:szCs w:val="22"/>
          <w:vertAlign w:val="superscript"/>
        </w:rPr>
        <w:t>a</w:t>
      </w:r>
    </w:p>
    <w:tbl>
      <w:tblPr>
        <w:tblStyle w:val="TableGrid"/>
        <w:tblW w:w="5000" w:type="pct"/>
        <w:tblLook w:val="04A0" w:firstRow="1" w:lastRow="0" w:firstColumn="1" w:lastColumn="0" w:noHBand="0" w:noVBand="1"/>
      </w:tblPr>
      <w:tblGrid>
        <w:gridCol w:w="1167"/>
        <w:gridCol w:w="2064"/>
        <w:gridCol w:w="1975"/>
        <w:gridCol w:w="1885"/>
        <w:gridCol w:w="1975"/>
      </w:tblGrid>
      <w:tr w:rsidR="0087485F" w:rsidRPr="00CF014A" w14:paraId="1111767A" w14:textId="77777777" w:rsidTr="009D3A78">
        <w:trPr>
          <w:cantSplit/>
        </w:trPr>
        <w:tc>
          <w:tcPr>
            <w:tcW w:w="1167" w:type="dxa"/>
            <w:vMerge w:val="restart"/>
            <w:tcBorders>
              <w:top w:val="nil"/>
              <w:left w:val="nil"/>
              <w:bottom w:val="nil"/>
              <w:right w:val="single" w:sz="4" w:space="0" w:color="auto"/>
            </w:tcBorders>
            <w:noWrap/>
            <w:tcMar>
              <w:left w:w="72" w:type="dxa"/>
              <w:right w:w="72" w:type="dxa"/>
            </w:tcMar>
          </w:tcPr>
          <w:p w14:paraId="11117677" w14:textId="77777777" w:rsidR="0087485F" w:rsidRPr="00CF014A" w:rsidRDefault="0087485F" w:rsidP="009D3A78">
            <w:pPr>
              <w:keepNext/>
              <w:keepLines/>
              <w:spacing w:line="240" w:lineRule="auto"/>
              <w:outlineLvl w:val="0"/>
            </w:pPr>
          </w:p>
        </w:tc>
        <w:tc>
          <w:tcPr>
            <w:tcW w:w="4039" w:type="dxa"/>
            <w:gridSpan w:val="2"/>
            <w:tcBorders>
              <w:left w:val="single" w:sz="4" w:space="0" w:color="auto"/>
            </w:tcBorders>
            <w:shd w:val="clear" w:color="auto" w:fill="auto"/>
            <w:noWrap/>
            <w:tcMar>
              <w:left w:w="72" w:type="dxa"/>
              <w:right w:w="72" w:type="dxa"/>
            </w:tcMar>
            <w:vAlign w:val="center"/>
            <w:hideMark/>
          </w:tcPr>
          <w:p w14:paraId="11117678" w14:textId="77777777" w:rsidR="0087485F" w:rsidRPr="00CF014A" w:rsidRDefault="00242587" w:rsidP="009D3A78">
            <w:pPr>
              <w:keepNext/>
              <w:keepLines/>
              <w:spacing w:line="240" w:lineRule="auto"/>
              <w:jc w:val="center"/>
              <w:outlineLvl w:val="0"/>
              <w:rPr>
                <w:b/>
              </w:rPr>
            </w:pPr>
            <w:r w:rsidRPr="00CF014A">
              <w:rPr>
                <w:b/>
                <w:bCs/>
                <w:szCs w:val="22"/>
              </w:rPr>
              <w:t>Východisková séropozitivita</w:t>
            </w:r>
          </w:p>
        </w:tc>
        <w:tc>
          <w:tcPr>
            <w:tcW w:w="3860" w:type="dxa"/>
            <w:gridSpan w:val="2"/>
            <w:shd w:val="clear" w:color="auto" w:fill="auto"/>
            <w:noWrap/>
            <w:tcMar>
              <w:left w:w="72" w:type="dxa"/>
              <w:right w:w="72" w:type="dxa"/>
            </w:tcMar>
            <w:vAlign w:val="center"/>
            <w:hideMark/>
          </w:tcPr>
          <w:p w14:paraId="11117679" w14:textId="77777777" w:rsidR="0087485F" w:rsidRPr="00CF014A" w:rsidRDefault="00242587" w:rsidP="009D3A78">
            <w:pPr>
              <w:keepNext/>
              <w:keepLines/>
              <w:spacing w:line="240" w:lineRule="auto"/>
              <w:jc w:val="center"/>
              <w:outlineLvl w:val="0"/>
              <w:rPr>
                <w:b/>
              </w:rPr>
            </w:pPr>
            <w:r w:rsidRPr="00CF014A">
              <w:rPr>
                <w:b/>
                <w:bCs/>
                <w:szCs w:val="22"/>
              </w:rPr>
              <w:t>Východisková séronegativita</w:t>
            </w:r>
          </w:p>
        </w:tc>
      </w:tr>
      <w:tr w:rsidR="0087485F" w:rsidRPr="00CF014A" w14:paraId="11117684" w14:textId="77777777" w:rsidTr="009D3A78">
        <w:trPr>
          <w:cantSplit/>
        </w:trPr>
        <w:tc>
          <w:tcPr>
            <w:tcW w:w="1167" w:type="dxa"/>
            <w:vMerge/>
            <w:tcBorders>
              <w:top w:val="nil"/>
              <w:left w:val="nil"/>
              <w:bottom w:val="single" w:sz="4" w:space="0" w:color="auto"/>
              <w:right w:val="single" w:sz="4" w:space="0" w:color="auto"/>
            </w:tcBorders>
            <w:noWrap/>
            <w:tcMar>
              <w:left w:w="72" w:type="dxa"/>
              <w:right w:w="72" w:type="dxa"/>
            </w:tcMar>
            <w:hideMark/>
          </w:tcPr>
          <w:p w14:paraId="1111767B" w14:textId="77777777" w:rsidR="0087485F" w:rsidRPr="00CF014A" w:rsidRDefault="0087485F" w:rsidP="009D3A78">
            <w:pPr>
              <w:keepNext/>
              <w:keepLines/>
              <w:spacing w:line="240" w:lineRule="auto"/>
              <w:outlineLvl w:val="0"/>
            </w:pPr>
          </w:p>
        </w:tc>
        <w:tc>
          <w:tcPr>
            <w:tcW w:w="2064" w:type="dxa"/>
            <w:noWrap/>
            <w:tcMar>
              <w:left w:w="72" w:type="dxa"/>
              <w:right w:w="72" w:type="dxa"/>
            </w:tcMar>
            <w:vAlign w:val="bottom"/>
            <w:hideMark/>
          </w:tcPr>
          <w:p w14:paraId="1111767C" w14:textId="77777777" w:rsidR="0087485F" w:rsidRPr="00CF014A" w:rsidRDefault="00242587" w:rsidP="009D3A78">
            <w:pPr>
              <w:keepNext/>
              <w:keepLines/>
              <w:spacing w:line="240" w:lineRule="auto"/>
              <w:jc w:val="center"/>
              <w:outlineLvl w:val="0"/>
            </w:pPr>
            <w:r w:rsidRPr="00CF014A">
              <w:rPr>
                <w:szCs w:val="22"/>
              </w:rPr>
              <w:t>Pred očkovaním</w:t>
            </w:r>
          </w:p>
          <w:p w14:paraId="1111767D" w14:textId="77777777" w:rsidR="0087485F" w:rsidRPr="00CF014A" w:rsidRDefault="00242587" w:rsidP="009D3A78">
            <w:pPr>
              <w:keepNext/>
              <w:keepLines/>
              <w:spacing w:line="240" w:lineRule="auto"/>
              <w:jc w:val="center"/>
              <w:outlineLvl w:val="0"/>
            </w:pPr>
            <w:r w:rsidRPr="00CF014A">
              <w:rPr>
                <w:szCs w:val="22"/>
              </w:rPr>
              <w:t>N = 1816*</w:t>
            </w:r>
          </w:p>
        </w:tc>
        <w:tc>
          <w:tcPr>
            <w:tcW w:w="1975" w:type="dxa"/>
            <w:noWrap/>
            <w:tcMar>
              <w:left w:w="72" w:type="dxa"/>
              <w:right w:w="72" w:type="dxa"/>
            </w:tcMar>
            <w:vAlign w:val="bottom"/>
            <w:hideMark/>
          </w:tcPr>
          <w:p w14:paraId="1111767E" w14:textId="77777777" w:rsidR="0087485F" w:rsidRPr="00CF014A" w:rsidRDefault="00242587" w:rsidP="009D3A78">
            <w:pPr>
              <w:keepNext/>
              <w:keepLines/>
              <w:spacing w:line="240" w:lineRule="auto"/>
              <w:jc w:val="center"/>
              <w:outlineLvl w:val="0"/>
            </w:pPr>
            <w:r w:rsidRPr="00CF014A">
              <w:rPr>
                <w:szCs w:val="22"/>
              </w:rPr>
              <w:t>1 mesiac</w:t>
            </w:r>
            <w:r w:rsidRPr="00CF014A">
              <w:rPr>
                <w:szCs w:val="22"/>
              </w:rPr>
              <w:br/>
              <w:t>po 2. dávke</w:t>
            </w:r>
          </w:p>
          <w:p w14:paraId="1111767F" w14:textId="77777777" w:rsidR="0087485F" w:rsidRPr="00CF014A" w:rsidRDefault="00242587" w:rsidP="009D3A78">
            <w:pPr>
              <w:keepNext/>
              <w:keepLines/>
              <w:spacing w:line="240" w:lineRule="auto"/>
              <w:jc w:val="center"/>
              <w:outlineLvl w:val="0"/>
            </w:pPr>
            <w:r w:rsidRPr="00CF014A">
              <w:rPr>
                <w:szCs w:val="22"/>
              </w:rPr>
              <w:t>N = 1621</w:t>
            </w:r>
          </w:p>
        </w:tc>
        <w:tc>
          <w:tcPr>
            <w:tcW w:w="1885" w:type="dxa"/>
            <w:noWrap/>
            <w:tcMar>
              <w:left w:w="72" w:type="dxa"/>
              <w:right w:w="72" w:type="dxa"/>
            </w:tcMar>
            <w:vAlign w:val="bottom"/>
            <w:hideMark/>
          </w:tcPr>
          <w:p w14:paraId="11117680" w14:textId="77777777" w:rsidR="0087485F" w:rsidRPr="00CF014A" w:rsidRDefault="00242587" w:rsidP="009D3A78">
            <w:pPr>
              <w:keepNext/>
              <w:keepLines/>
              <w:spacing w:line="240" w:lineRule="auto"/>
              <w:jc w:val="center"/>
              <w:outlineLvl w:val="0"/>
            </w:pPr>
            <w:r w:rsidRPr="00CF014A">
              <w:rPr>
                <w:szCs w:val="22"/>
              </w:rPr>
              <w:t>Pred očkovaním</w:t>
            </w:r>
          </w:p>
          <w:p w14:paraId="11117681" w14:textId="77777777" w:rsidR="0087485F" w:rsidRPr="00CF014A" w:rsidRDefault="00242587" w:rsidP="009D3A78">
            <w:pPr>
              <w:keepNext/>
              <w:keepLines/>
              <w:spacing w:line="240" w:lineRule="auto"/>
              <w:jc w:val="center"/>
              <w:outlineLvl w:val="0"/>
            </w:pPr>
            <w:r w:rsidRPr="00CF014A">
              <w:rPr>
                <w:szCs w:val="22"/>
              </w:rPr>
              <w:t>N = 702</w:t>
            </w:r>
          </w:p>
        </w:tc>
        <w:tc>
          <w:tcPr>
            <w:tcW w:w="1975" w:type="dxa"/>
            <w:noWrap/>
            <w:tcMar>
              <w:left w:w="72" w:type="dxa"/>
              <w:right w:w="72" w:type="dxa"/>
            </w:tcMar>
            <w:vAlign w:val="bottom"/>
            <w:hideMark/>
          </w:tcPr>
          <w:p w14:paraId="11117682" w14:textId="77777777" w:rsidR="0087485F" w:rsidRPr="00CF014A" w:rsidRDefault="00242587" w:rsidP="009D3A78">
            <w:pPr>
              <w:keepNext/>
              <w:keepLines/>
              <w:spacing w:line="240" w:lineRule="auto"/>
              <w:jc w:val="center"/>
              <w:outlineLvl w:val="0"/>
            </w:pPr>
            <w:r w:rsidRPr="00CF014A">
              <w:rPr>
                <w:szCs w:val="22"/>
              </w:rPr>
              <w:t xml:space="preserve">1 mesiac </w:t>
            </w:r>
            <w:r w:rsidRPr="00CF014A">
              <w:rPr>
                <w:szCs w:val="22"/>
              </w:rPr>
              <w:br/>
              <w:t>po 2. dávke</w:t>
            </w:r>
          </w:p>
          <w:p w14:paraId="11117683" w14:textId="77777777" w:rsidR="0087485F" w:rsidRPr="00CF014A" w:rsidRDefault="00242587" w:rsidP="009D3A78">
            <w:pPr>
              <w:keepNext/>
              <w:keepLines/>
              <w:spacing w:line="240" w:lineRule="auto"/>
              <w:jc w:val="center"/>
              <w:outlineLvl w:val="0"/>
            </w:pPr>
            <w:r w:rsidRPr="00CF014A">
              <w:rPr>
                <w:szCs w:val="22"/>
              </w:rPr>
              <w:t>N = 641</w:t>
            </w:r>
          </w:p>
        </w:tc>
      </w:tr>
      <w:tr w:rsidR="0087485F" w:rsidRPr="00CF014A" w14:paraId="11117694" w14:textId="77777777" w:rsidTr="009D3A78">
        <w:trPr>
          <w:cantSplit/>
        </w:trPr>
        <w:tc>
          <w:tcPr>
            <w:tcW w:w="1167" w:type="dxa"/>
            <w:tcBorders>
              <w:top w:val="single" w:sz="4" w:space="0" w:color="auto"/>
            </w:tcBorders>
            <w:noWrap/>
            <w:tcMar>
              <w:left w:w="72" w:type="dxa"/>
              <w:right w:w="72" w:type="dxa"/>
            </w:tcMar>
            <w:hideMark/>
          </w:tcPr>
          <w:p w14:paraId="11117685" w14:textId="77777777" w:rsidR="0087485F" w:rsidRPr="00CF014A" w:rsidRDefault="00242587" w:rsidP="009D3A78">
            <w:pPr>
              <w:keepNext/>
              <w:keepLines/>
              <w:spacing w:line="240" w:lineRule="auto"/>
              <w:ind w:right="170"/>
              <w:jc w:val="right"/>
              <w:outlineLvl w:val="0"/>
              <w:rPr>
                <w:b/>
              </w:rPr>
            </w:pPr>
            <w:r w:rsidRPr="00CF014A">
              <w:rPr>
                <w:b/>
                <w:bCs/>
                <w:szCs w:val="22"/>
              </w:rPr>
              <w:t>DENV-1</w:t>
            </w:r>
          </w:p>
          <w:p w14:paraId="11117686" w14:textId="77777777" w:rsidR="0087485F" w:rsidRPr="00CF014A" w:rsidRDefault="00242587" w:rsidP="009D3A78">
            <w:pPr>
              <w:keepNext/>
              <w:keepLines/>
              <w:spacing w:line="240" w:lineRule="auto"/>
              <w:ind w:right="170"/>
              <w:jc w:val="right"/>
              <w:outlineLvl w:val="0"/>
            </w:pPr>
            <w:r w:rsidRPr="00CF014A">
              <w:rPr>
                <w:szCs w:val="22"/>
              </w:rPr>
              <w:t xml:space="preserve">GMT </w:t>
            </w:r>
          </w:p>
          <w:p w14:paraId="11117687" w14:textId="77777777" w:rsidR="0087485F" w:rsidRPr="00CF014A" w:rsidRDefault="00242587" w:rsidP="009D3A78">
            <w:pPr>
              <w:keepNext/>
              <w:keepLines/>
              <w:spacing w:line="240" w:lineRule="auto"/>
              <w:ind w:right="170"/>
              <w:jc w:val="right"/>
              <w:outlineLvl w:val="0"/>
            </w:pPr>
            <w:r w:rsidRPr="00CF014A">
              <w:rPr>
                <w:szCs w:val="22"/>
              </w:rPr>
              <w:t>95 % IS</w:t>
            </w:r>
          </w:p>
        </w:tc>
        <w:tc>
          <w:tcPr>
            <w:tcW w:w="2064" w:type="dxa"/>
            <w:noWrap/>
            <w:tcMar>
              <w:left w:w="72" w:type="dxa"/>
              <w:right w:w="72" w:type="dxa"/>
            </w:tcMar>
          </w:tcPr>
          <w:p w14:paraId="11117688" w14:textId="77777777" w:rsidR="0087485F" w:rsidRPr="00CF014A" w:rsidRDefault="0087485F" w:rsidP="009D3A78">
            <w:pPr>
              <w:keepNext/>
              <w:keepLines/>
              <w:spacing w:line="240" w:lineRule="auto"/>
              <w:jc w:val="center"/>
              <w:outlineLvl w:val="0"/>
            </w:pPr>
          </w:p>
          <w:p w14:paraId="11117689" w14:textId="77777777" w:rsidR="0087485F" w:rsidRPr="00CF014A" w:rsidRDefault="00242587" w:rsidP="009D3A78">
            <w:pPr>
              <w:keepNext/>
              <w:keepLines/>
              <w:spacing w:line="240" w:lineRule="auto"/>
              <w:jc w:val="center"/>
              <w:outlineLvl w:val="0"/>
            </w:pPr>
            <w:r w:rsidRPr="00CF014A">
              <w:rPr>
                <w:szCs w:val="22"/>
              </w:rPr>
              <w:t>411,3</w:t>
            </w:r>
          </w:p>
          <w:p w14:paraId="1111768A" w14:textId="77777777" w:rsidR="0087485F" w:rsidRPr="00CF014A" w:rsidRDefault="00242587" w:rsidP="009D3A78">
            <w:pPr>
              <w:keepNext/>
              <w:keepLines/>
              <w:spacing w:line="240" w:lineRule="auto"/>
              <w:jc w:val="center"/>
              <w:outlineLvl w:val="0"/>
            </w:pPr>
            <w:r w:rsidRPr="00CF014A">
              <w:rPr>
                <w:szCs w:val="22"/>
              </w:rPr>
              <w:t>(366,0; 462,2)</w:t>
            </w:r>
          </w:p>
        </w:tc>
        <w:tc>
          <w:tcPr>
            <w:tcW w:w="1975" w:type="dxa"/>
            <w:noWrap/>
            <w:tcMar>
              <w:left w:w="72" w:type="dxa"/>
              <w:right w:w="72" w:type="dxa"/>
            </w:tcMar>
            <w:hideMark/>
          </w:tcPr>
          <w:p w14:paraId="1111768B" w14:textId="77777777" w:rsidR="0087485F" w:rsidRPr="00CF014A" w:rsidRDefault="0087485F" w:rsidP="009D3A78">
            <w:pPr>
              <w:keepNext/>
              <w:keepLines/>
              <w:spacing w:line="240" w:lineRule="auto"/>
              <w:jc w:val="center"/>
              <w:outlineLvl w:val="0"/>
            </w:pPr>
          </w:p>
          <w:p w14:paraId="1111768C" w14:textId="77777777" w:rsidR="0087485F" w:rsidRPr="00CF014A" w:rsidRDefault="00242587" w:rsidP="009D3A78">
            <w:pPr>
              <w:keepNext/>
              <w:keepLines/>
              <w:spacing w:line="240" w:lineRule="auto"/>
              <w:jc w:val="center"/>
              <w:outlineLvl w:val="0"/>
            </w:pPr>
            <w:r w:rsidRPr="00CF014A">
              <w:rPr>
                <w:szCs w:val="22"/>
              </w:rPr>
              <w:t xml:space="preserve">2115,2 </w:t>
            </w:r>
          </w:p>
          <w:p w14:paraId="1111768D" w14:textId="77777777" w:rsidR="0087485F" w:rsidRPr="00CF014A" w:rsidRDefault="00242587" w:rsidP="009D3A78">
            <w:pPr>
              <w:keepNext/>
              <w:keepLines/>
              <w:spacing w:line="240" w:lineRule="auto"/>
              <w:jc w:val="center"/>
              <w:outlineLvl w:val="0"/>
            </w:pPr>
            <w:r w:rsidRPr="00CF014A">
              <w:rPr>
                <w:szCs w:val="22"/>
              </w:rPr>
              <w:t>(1957,0; 2286,3)</w:t>
            </w:r>
          </w:p>
        </w:tc>
        <w:tc>
          <w:tcPr>
            <w:tcW w:w="1885" w:type="dxa"/>
            <w:noWrap/>
            <w:tcMar>
              <w:left w:w="72" w:type="dxa"/>
              <w:right w:w="72" w:type="dxa"/>
            </w:tcMar>
          </w:tcPr>
          <w:p w14:paraId="1111768E" w14:textId="77777777" w:rsidR="0087485F" w:rsidRPr="00CF014A" w:rsidRDefault="0087485F" w:rsidP="009D3A78">
            <w:pPr>
              <w:keepNext/>
              <w:keepLines/>
              <w:spacing w:line="240" w:lineRule="auto"/>
              <w:jc w:val="center"/>
              <w:outlineLvl w:val="0"/>
            </w:pPr>
          </w:p>
          <w:p w14:paraId="1111768F" w14:textId="77777777" w:rsidR="0087485F" w:rsidRPr="00CF014A" w:rsidRDefault="00242587" w:rsidP="009D3A78">
            <w:pPr>
              <w:keepNext/>
              <w:keepLines/>
              <w:spacing w:line="240" w:lineRule="auto"/>
              <w:jc w:val="center"/>
              <w:outlineLvl w:val="0"/>
            </w:pPr>
            <w:r w:rsidRPr="00CF014A">
              <w:rPr>
                <w:szCs w:val="22"/>
              </w:rPr>
              <w:t>5,0</w:t>
            </w:r>
          </w:p>
          <w:p w14:paraId="11117690" w14:textId="77777777" w:rsidR="0087485F" w:rsidRPr="00CF014A" w:rsidRDefault="00242587" w:rsidP="009D3A78">
            <w:pPr>
              <w:keepNext/>
              <w:keepLines/>
              <w:spacing w:line="240" w:lineRule="auto"/>
              <w:jc w:val="center"/>
              <w:outlineLvl w:val="0"/>
            </w:pPr>
            <w:r w:rsidRPr="00CF014A">
              <w:rPr>
                <w:szCs w:val="22"/>
              </w:rPr>
              <w:t>NE*</w:t>
            </w:r>
          </w:p>
        </w:tc>
        <w:tc>
          <w:tcPr>
            <w:tcW w:w="1975" w:type="dxa"/>
            <w:noWrap/>
            <w:tcMar>
              <w:left w:w="72" w:type="dxa"/>
              <w:right w:w="72" w:type="dxa"/>
            </w:tcMar>
            <w:hideMark/>
          </w:tcPr>
          <w:p w14:paraId="11117691" w14:textId="77777777" w:rsidR="0087485F" w:rsidRPr="00CF014A" w:rsidRDefault="0087485F" w:rsidP="009D3A78">
            <w:pPr>
              <w:keepNext/>
              <w:keepLines/>
              <w:spacing w:line="240" w:lineRule="auto"/>
              <w:jc w:val="center"/>
              <w:outlineLvl w:val="0"/>
            </w:pPr>
          </w:p>
          <w:p w14:paraId="11117692" w14:textId="77777777" w:rsidR="0087485F" w:rsidRPr="00CF014A" w:rsidRDefault="00242587" w:rsidP="009D3A78">
            <w:pPr>
              <w:keepNext/>
              <w:keepLines/>
              <w:spacing w:line="240" w:lineRule="auto"/>
              <w:jc w:val="center"/>
              <w:outlineLvl w:val="0"/>
            </w:pPr>
            <w:r w:rsidRPr="00CF014A">
              <w:rPr>
                <w:szCs w:val="22"/>
              </w:rPr>
              <w:t> 184,2</w:t>
            </w:r>
          </w:p>
          <w:p w14:paraId="11117693" w14:textId="77777777" w:rsidR="0087485F" w:rsidRPr="00CF014A" w:rsidRDefault="00242587" w:rsidP="009D3A78">
            <w:pPr>
              <w:keepNext/>
              <w:keepLines/>
              <w:spacing w:line="240" w:lineRule="auto"/>
              <w:jc w:val="center"/>
              <w:outlineLvl w:val="0"/>
            </w:pPr>
            <w:r w:rsidRPr="00CF014A">
              <w:rPr>
                <w:szCs w:val="22"/>
              </w:rPr>
              <w:t xml:space="preserve"> (168,6; 201,3)</w:t>
            </w:r>
          </w:p>
        </w:tc>
      </w:tr>
      <w:tr w:rsidR="0087485F" w:rsidRPr="00CF014A" w14:paraId="111176A4" w14:textId="77777777" w:rsidTr="009D3A78">
        <w:trPr>
          <w:cantSplit/>
        </w:trPr>
        <w:tc>
          <w:tcPr>
            <w:tcW w:w="1167" w:type="dxa"/>
            <w:noWrap/>
            <w:tcMar>
              <w:left w:w="72" w:type="dxa"/>
              <w:right w:w="72" w:type="dxa"/>
            </w:tcMar>
            <w:hideMark/>
          </w:tcPr>
          <w:p w14:paraId="11117695" w14:textId="77777777" w:rsidR="0087485F" w:rsidRPr="00CF014A" w:rsidRDefault="00242587">
            <w:pPr>
              <w:spacing w:line="240" w:lineRule="auto"/>
              <w:ind w:right="170"/>
              <w:jc w:val="right"/>
              <w:outlineLvl w:val="0"/>
              <w:rPr>
                <w:b/>
              </w:rPr>
            </w:pPr>
            <w:r w:rsidRPr="00CF014A">
              <w:rPr>
                <w:b/>
                <w:bCs/>
                <w:szCs w:val="22"/>
              </w:rPr>
              <w:t>DENV-2</w:t>
            </w:r>
          </w:p>
          <w:p w14:paraId="11117696" w14:textId="77777777" w:rsidR="0087485F" w:rsidRPr="00CF014A" w:rsidRDefault="00242587">
            <w:pPr>
              <w:spacing w:line="240" w:lineRule="auto"/>
              <w:ind w:right="170"/>
              <w:jc w:val="right"/>
              <w:outlineLvl w:val="0"/>
            </w:pPr>
            <w:r w:rsidRPr="00CF014A">
              <w:rPr>
                <w:szCs w:val="22"/>
              </w:rPr>
              <w:t>GMT</w:t>
            </w:r>
          </w:p>
          <w:p w14:paraId="11117697" w14:textId="77777777" w:rsidR="0087485F" w:rsidRPr="00CF014A" w:rsidRDefault="00242587">
            <w:pPr>
              <w:spacing w:line="240" w:lineRule="auto"/>
              <w:ind w:right="170"/>
              <w:jc w:val="right"/>
              <w:outlineLvl w:val="0"/>
            </w:pPr>
            <w:r w:rsidRPr="00CF014A">
              <w:rPr>
                <w:szCs w:val="22"/>
              </w:rPr>
              <w:t>95 % IS</w:t>
            </w:r>
          </w:p>
        </w:tc>
        <w:tc>
          <w:tcPr>
            <w:tcW w:w="2064" w:type="dxa"/>
            <w:noWrap/>
            <w:tcMar>
              <w:left w:w="72" w:type="dxa"/>
              <w:right w:w="72" w:type="dxa"/>
            </w:tcMar>
          </w:tcPr>
          <w:p w14:paraId="11117698" w14:textId="77777777" w:rsidR="0087485F" w:rsidRPr="00CF014A" w:rsidRDefault="0087485F">
            <w:pPr>
              <w:spacing w:line="240" w:lineRule="auto"/>
              <w:outlineLvl w:val="0"/>
            </w:pPr>
          </w:p>
          <w:p w14:paraId="11117699" w14:textId="77777777" w:rsidR="0087485F" w:rsidRPr="00CF014A" w:rsidRDefault="00242587">
            <w:pPr>
              <w:spacing w:line="240" w:lineRule="auto"/>
              <w:jc w:val="center"/>
              <w:outlineLvl w:val="0"/>
            </w:pPr>
            <w:r w:rsidRPr="00CF014A">
              <w:rPr>
                <w:szCs w:val="22"/>
              </w:rPr>
              <w:t>753,1</w:t>
            </w:r>
          </w:p>
          <w:p w14:paraId="1111769A" w14:textId="77777777" w:rsidR="0087485F" w:rsidRPr="00CF014A" w:rsidRDefault="00242587">
            <w:pPr>
              <w:spacing w:line="240" w:lineRule="auto"/>
              <w:jc w:val="center"/>
              <w:outlineLvl w:val="0"/>
            </w:pPr>
            <w:r w:rsidRPr="00CF014A">
              <w:rPr>
                <w:szCs w:val="22"/>
              </w:rPr>
              <w:t>(681,0; 832,8)</w:t>
            </w:r>
          </w:p>
        </w:tc>
        <w:tc>
          <w:tcPr>
            <w:tcW w:w="1975" w:type="dxa"/>
            <w:noWrap/>
            <w:tcMar>
              <w:left w:w="72" w:type="dxa"/>
              <w:right w:w="72" w:type="dxa"/>
            </w:tcMar>
            <w:hideMark/>
          </w:tcPr>
          <w:p w14:paraId="1111769B" w14:textId="77777777" w:rsidR="0087485F" w:rsidRPr="00CF014A" w:rsidRDefault="0087485F">
            <w:pPr>
              <w:spacing w:line="240" w:lineRule="auto"/>
              <w:jc w:val="center"/>
              <w:outlineLvl w:val="0"/>
            </w:pPr>
          </w:p>
          <w:p w14:paraId="1111769C" w14:textId="77777777" w:rsidR="0087485F" w:rsidRPr="00CF014A" w:rsidRDefault="00242587">
            <w:pPr>
              <w:spacing w:line="240" w:lineRule="auto"/>
              <w:jc w:val="center"/>
              <w:outlineLvl w:val="0"/>
            </w:pPr>
            <w:r w:rsidRPr="00CF014A">
              <w:rPr>
                <w:szCs w:val="22"/>
              </w:rPr>
              <w:t xml:space="preserve">4897,4 </w:t>
            </w:r>
          </w:p>
          <w:p w14:paraId="1111769D" w14:textId="77777777" w:rsidR="0087485F" w:rsidRPr="00CF014A" w:rsidRDefault="00242587">
            <w:pPr>
              <w:spacing w:line="240" w:lineRule="auto"/>
              <w:jc w:val="center"/>
              <w:outlineLvl w:val="0"/>
            </w:pPr>
            <w:r w:rsidRPr="00CF014A">
              <w:rPr>
                <w:szCs w:val="22"/>
              </w:rPr>
              <w:t>(4645,8; 5162,5)</w:t>
            </w:r>
          </w:p>
        </w:tc>
        <w:tc>
          <w:tcPr>
            <w:tcW w:w="1885" w:type="dxa"/>
            <w:noWrap/>
            <w:tcMar>
              <w:left w:w="72" w:type="dxa"/>
              <w:right w:w="72" w:type="dxa"/>
            </w:tcMar>
          </w:tcPr>
          <w:p w14:paraId="1111769E" w14:textId="77777777" w:rsidR="0087485F" w:rsidRPr="00CF014A" w:rsidRDefault="0087485F">
            <w:pPr>
              <w:spacing w:line="240" w:lineRule="auto"/>
              <w:jc w:val="center"/>
              <w:outlineLvl w:val="0"/>
            </w:pPr>
          </w:p>
          <w:p w14:paraId="1111769F" w14:textId="77777777" w:rsidR="0087485F" w:rsidRPr="00CF014A" w:rsidRDefault="00242587">
            <w:pPr>
              <w:spacing w:line="240" w:lineRule="auto"/>
              <w:jc w:val="center"/>
              <w:outlineLvl w:val="0"/>
            </w:pPr>
            <w:r w:rsidRPr="00CF014A">
              <w:rPr>
                <w:szCs w:val="22"/>
              </w:rPr>
              <w:t>5,0</w:t>
            </w:r>
          </w:p>
          <w:p w14:paraId="111176A0" w14:textId="77777777" w:rsidR="0087485F" w:rsidRPr="00CF014A" w:rsidRDefault="00242587">
            <w:pPr>
              <w:spacing w:line="240" w:lineRule="auto"/>
              <w:jc w:val="center"/>
              <w:outlineLvl w:val="0"/>
            </w:pPr>
            <w:r w:rsidRPr="00CF014A">
              <w:rPr>
                <w:szCs w:val="22"/>
              </w:rPr>
              <w:t>NO**</w:t>
            </w:r>
          </w:p>
        </w:tc>
        <w:tc>
          <w:tcPr>
            <w:tcW w:w="1975" w:type="dxa"/>
            <w:noWrap/>
            <w:tcMar>
              <w:left w:w="72" w:type="dxa"/>
              <w:right w:w="72" w:type="dxa"/>
            </w:tcMar>
            <w:hideMark/>
          </w:tcPr>
          <w:p w14:paraId="111176A1" w14:textId="77777777" w:rsidR="0087485F" w:rsidRPr="00CF014A" w:rsidRDefault="0087485F">
            <w:pPr>
              <w:spacing w:line="240" w:lineRule="auto"/>
              <w:jc w:val="center"/>
              <w:outlineLvl w:val="0"/>
            </w:pPr>
          </w:p>
          <w:p w14:paraId="111176A2" w14:textId="77777777" w:rsidR="0087485F" w:rsidRPr="00CF014A" w:rsidRDefault="00242587">
            <w:pPr>
              <w:spacing w:line="240" w:lineRule="auto"/>
              <w:jc w:val="center"/>
            </w:pPr>
            <w:r w:rsidRPr="00CF014A">
              <w:rPr>
                <w:szCs w:val="22"/>
              </w:rPr>
              <w:t>1729,9</w:t>
            </w:r>
          </w:p>
          <w:p w14:paraId="111176A3" w14:textId="77777777" w:rsidR="0087485F" w:rsidRPr="00CF014A" w:rsidRDefault="00242587">
            <w:pPr>
              <w:spacing w:line="240" w:lineRule="auto"/>
              <w:jc w:val="center"/>
              <w:outlineLvl w:val="0"/>
            </w:pPr>
            <w:r w:rsidRPr="00CF014A">
              <w:rPr>
                <w:szCs w:val="22"/>
              </w:rPr>
              <w:t xml:space="preserve"> (1613,7; 1854,6)</w:t>
            </w:r>
          </w:p>
        </w:tc>
      </w:tr>
      <w:tr w:rsidR="0087485F" w:rsidRPr="00CF014A" w14:paraId="111176B4" w14:textId="77777777" w:rsidTr="009D3A78">
        <w:trPr>
          <w:cantSplit/>
        </w:trPr>
        <w:tc>
          <w:tcPr>
            <w:tcW w:w="1167" w:type="dxa"/>
            <w:noWrap/>
            <w:tcMar>
              <w:left w:w="72" w:type="dxa"/>
              <w:right w:w="72" w:type="dxa"/>
            </w:tcMar>
            <w:hideMark/>
          </w:tcPr>
          <w:p w14:paraId="111176A5" w14:textId="77777777" w:rsidR="0087485F" w:rsidRPr="00CF014A" w:rsidRDefault="00242587">
            <w:pPr>
              <w:spacing w:line="240" w:lineRule="auto"/>
              <w:ind w:right="170"/>
              <w:jc w:val="right"/>
              <w:outlineLvl w:val="0"/>
              <w:rPr>
                <w:b/>
              </w:rPr>
            </w:pPr>
            <w:r w:rsidRPr="00CF014A">
              <w:rPr>
                <w:b/>
                <w:bCs/>
                <w:szCs w:val="22"/>
              </w:rPr>
              <w:t>DENV-3</w:t>
            </w:r>
          </w:p>
          <w:p w14:paraId="111176A6" w14:textId="77777777" w:rsidR="0087485F" w:rsidRPr="00CF014A" w:rsidRDefault="00242587">
            <w:pPr>
              <w:spacing w:line="240" w:lineRule="auto"/>
              <w:ind w:right="170"/>
              <w:jc w:val="right"/>
              <w:outlineLvl w:val="0"/>
            </w:pPr>
            <w:r w:rsidRPr="00CF014A">
              <w:rPr>
                <w:szCs w:val="22"/>
              </w:rPr>
              <w:t>GMT</w:t>
            </w:r>
          </w:p>
          <w:p w14:paraId="111176A7" w14:textId="77777777" w:rsidR="0087485F" w:rsidRPr="00CF014A" w:rsidRDefault="00242587">
            <w:pPr>
              <w:spacing w:line="240" w:lineRule="auto"/>
              <w:ind w:right="170"/>
              <w:jc w:val="right"/>
              <w:outlineLvl w:val="0"/>
            </w:pPr>
            <w:r w:rsidRPr="00CF014A">
              <w:rPr>
                <w:szCs w:val="22"/>
              </w:rPr>
              <w:t>95 % IS</w:t>
            </w:r>
          </w:p>
        </w:tc>
        <w:tc>
          <w:tcPr>
            <w:tcW w:w="2064" w:type="dxa"/>
            <w:noWrap/>
            <w:tcMar>
              <w:left w:w="72" w:type="dxa"/>
              <w:right w:w="72" w:type="dxa"/>
            </w:tcMar>
          </w:tcPr>
          <w:p w14:paraId="111176A8" w14:textId="77777777" w:rsidR="0087485F" w:rsidRPr="00CF014A" w:rsidRDefault="0087485F">
            <w:pPr>
              <w:spacing w:line="240" w:lineRule="auto"/>
              <w:jc w:val="center"/>
              <w:outlineLvl w:val="0"/>
            </w:pPr>
          </w:p>
          <w:p w14:paraId="111176A9" w14:textId="77777777" w:rsidR="0087485F" w:rsidRPr="00CF014A" w:rsidRDefault="00242587">
            <w:pPr>
              <w:spacing w:line="240" w:lineRule="auto"/>
              <w:jc w:val="center"/>
              <w:outlineLvl w:val="0"/>
            </w:pPr>
            <w:r w:rsidRPr="00CF014A">
              <w:rPr>
                <w:szCs w:val="22"/>
              </w:rPr>
              <w:t>357,7</w:t>
            </w:r>
          </w:p>
          <w:p w14:paraId="111176AA" w14:textId="77777777" w:rsidR="0087485F" w:rsidRPr="00CF014A" w:rsidRDefault="00242587">
            <w:pPr>
              <w:spacing w:line="240" w:lineRule="auto"/>
              <w:jc w:val="center"/>
              <w:outlineLvl w:val="0"/>
            </w:pPr>
            <w:r w:rsidRPr="00CF014A">
              <w:rPr>
                <w:szCs w:val="22"/>
              </w:rPr>
              <w:t>(321,3; 398,3)</w:t>
            </w:r>
          </w:p>
        </w:tc>
        <w:tc>
          <w:tcPr>
            <w:tcW w:w="1975" w:type="dxa"/>
            <w:noWrap/>
            <w:tcMar>
              <w:left w:w="72" w:type="dxa"/>
              <w:right w:w="72" w:type="dxa"/>
            </w:tcMar>
            <w:hideMark/>
          </w:tcPr>
          <w:p w14:paraId="111176AB" w14:textId="77777777" w:rsidR="0087485F" w:rsidRPr="00CF014A" w:rsidRDefault="0087485F">
            <w:pPr>
              <w:spacing w:line="240" w:lineRule="auto"/>
              <w:jc w:val="center"/>
              <w:outlineLvl w:val="0"/>
            </w:pPr>
          </w:p>
          <w:p w14:paraId="111176AC" w14:textId="77777777" w:rsidR="0087485F" w:rsidRPr="00CF014A" w:rsidRDefault="00242587">
            <w:pPr>
              <w:spacing w:line="240" w:lineRule="auto"/>
              <w:jc w:val="center"/>
            </w:pPr>
            <w:r w:rsidRPr="00CF014A">
              <w:rPr>
                <w:szCs w:val="22"/>
              </w:rPr>
              <w:t xml:space="preserve">1761,0 </w:t>
            </w:r>
          </w:p>
          <w:p w14:paraId="111176AD" w14:textId="77777777" w:rsidR="0087485F" w:rsidRPr="00CF014A" w:rsidRDefault="00242587">
            <w:pPr>
              <w:spacing w:line="240" w:lineRule="auto"/>
              <w:jc w:val="center"/>
            </w:pPr>
            <w:r w:rsidRPr="00CF014A">
              <w:rPr>
                <w:szCs w:val="22"/>
              </w:rPr>
              <w:t>(1645,9; 1884,1)</w:t>
            </w:r>
          </w:p>
        </w:tc>
        <w:tc>
          <w:tcPr>
            <w:tcW w:w="1885" w:type="dxa"/>
            <w:noWrap/>
            <w:tcMar>
              <w:left w:w="72" w:type="dxa"/>
              <w:right w:w="72" w:type="dxa"/>
            </w:tcMar>
          </w:tcPr>
          <w:p w14:paraId="111176AE" w14:textId="77777777" w:rsidR="0087485F" w:rsidRPr="00CF014A" w:rsidRDefault="0087485F">
            <w:pPr>
              <w:spacing w:line="240" w:lineRule="auto"/>
              <w:jc w:val="center"/>
              <w:outlineLvl w:val="0"/>
            </w:pPr>
          </w:p>
          <w:p w14:paraId="111176AF" w14:textId="77777777" w:rsidR="0087485F" w:rsidRPr="00CF014A" w:rsidRDefault="00242587">
            <w:pPr>
              <w:spacing w:line="240" w:lineRule="auto"/>
              <w:jc w:val="center"/>
              <w:outlineLvl w:val="0"/>
            </w:pPr>
            <w:r w:rsidRPr="00CF014A">
              <w:rPr>
                <w:szCs w:val="22"/>
              </w:rPr>
              <w:t>5,0</w:t>
            </w:r>
          </w:p>
          <w:p w14:paraId="111176B0" w14:textId="77777777" w:rsidR="0087485F" w:rsidRPr="00CF014A" w:rsidRDefault="00242587">
            <w:pPr>
              <w:spacing w:line="240" w:lineRule="auto"/>
              <w:jc w:val="center"/>
              <w:outlineLvl w:val="0"/>
            </w:pPr>
            <w:r w:rsidRPr="00CF014A">
              <w:rPr>
                <w:szCs w:val="22"/>
              </w:rPr>
              <w:t>NO**</w:t>
            </w:r>
          </w:p>
        </w:tc>
        <w:tc>
          <w:tcPr>
            <w:tcW w:w="1975" w:type="dxa"/>
            <w:noWrap/>
            <w:tcMar>
              <w:left w:w="72" w:type="dxa"/>
              <w:right w:w="72" w:type="dxa"/>
            </w:tcMar>
            <w:hideMark/>
          </w:tcPr>
          <w:p w14:paraId="111176B1" w14:textId="77777777" w:rsidR="0087485F" w:rsidRPr="00CF014A" w:rsidRDefault="0087485F">
            <w:pPr>
              <w:spacing w:line="240" w:lineRule="auto"/>
              <w:jc w:val="center"/>
              <w:outlineLvl w:val="0"/>
            </w:pPr>
          </w:p>
          <w:p w14:paraId="111176B2" w14:textId="77777777" w:rsidR="0087485F" w:rsidRPr="00CF014A" w:rsidRDefault="00242587">
            <w:pPr>
              <w:spacing w:line="240" w:lineRule="auto"/>
              <w:jc w:val="center"/>
              <w:outlineLvl w:val="0"/>
            </w:pPr>
            <w:r w:rsidRPr="00CF014A">
              <w:rPr>
                <w:szCs w:val="22"/>
              </w:rPr>
              <w:t xml:space="preserve"> 228,0 </w:t>
            </w:r>
          </w:p>
          <w:p w14:paraId="111176B3" w14:textId="77777777" w:rsidR="0087485F" w:rsidRPr="00CF014A" w:rsidRDefault="00242587">
            <w:pPr>
              <w:spacing w:line="240" w:lineRule="auto"/>
              <w:jc w:val="center"/>
              <w:outlineLvl w:val="0"/>
            </w:pPr>
            <w:r w:rsidRPr="00CF014A">
              <w:rPr>
                <w:szCs w:val="22"/>
              </w:rPr>
              <w:t>(211,6; 245,7)</w:t>
            </w:r>
          </w:p>
        </w:tc>
      </w:tr>
      <w:tr w:rsidR="0087485F" w:rsidRPr="00CF014A" w14:paraId="111176C4" w14:textId="77777777" w:rsidTr="009D3A78">
        <w:trPr>
          <w:cantSplit/>
        </w:trPr>
        <w:tc>
          <w:tcPr>
            <w:tcW w:w="1167" w:type="dxa"/>
            <w:noWrap/>
            <w:tcMar>
              <w:left w:w="72" w:type="dxa"/>
              <w:right w:w="72" w:type="dxa"/>
            </w:tcMar>
            <w:hideMark/>
          </w:tcPr>
          <w:p w14:paraId="111176B5" w14:textId="77777777" w:rsidR="0087485F" w:rsidRPr="00CF014A" w:rsidRDefault="00242587">
            <w:pPr>
              <w:spacing w:line="240" w:lineRule="auto"/>
              <w:ind w:right="170"/>
              <w:jc w:val="right"/>
              <w:outlineLvl w:val="0"/>
              <w:rPr>
                <w:b/>
              </w:rPr>
            </w:pPr>
            <w:r w:rsidRPr="00CF014A">
              <w:rPr>
                <w:b/>
                <w:bCs/>
                <w:szCs w:val="22"/>
              </w:rPr>
              <w:t xml:space="preserve">DENV-4 </w:t>
            </w:r>
          </w:p>
          <w:p w14:paraId="111176B6" w14:textId="77777777" w:rsidR="0087485F" w:rsidRPr="00CF014A" w:rsidRDefault="00242587">
            <w:pPr>
              <w:spacing w:line="240" w:lineRule="auto"/>
              <w:ind w:right="170"/>
              <w:jc w:val="right"/>
              <w:outlineLvl w:val="0"/>
            </w:pPr>
            <w:r w:rsidRPr="00CF014A">
              <w:rPr>
                <w:szCs w:val="22"/>
              </w:rPr>
              <w:t>GMT</w:t>
            </w:r>
          </w:p>
          <w:p w14:paraId="111176B7" w14:textId="77777777" w:rsidR="0087485F" w:rsidRPr="00CF014A" w:rsidRDefault="00242587">
            <w:pPr>
              <w:spacing w:line="240" w:lineRule="auto"/>
              <w:ind w:right="170"/>
              <w:jc w:val="right"/>
              <w:outlineLvl w:val="0"/>
            </w:pPr>
            <w:r w:rsidRPr="00CF014A">
              <w:rPr>
                <w:szCs w:val="22"/>
              </w:rPr>
              <w:t>95 % IS</w:t>
            </w:r>
          </w:p>
        </w:tc>
        <w:tc>
          <w:tcPr>
            <w:tcW w:w="2064" w:type="dxa"/>
            <w:noWrap/>
            <w:tcMar>
              <w:left w:w="72" w:type="dxa"/>
              <w:right w:w="72" w:type="dxa"/>
            </w:tcMar>
          </w:tcPr>
          <w:p w14:paraId="111176B8" w14:textId="77777777" w:rsidR="0087485F" w:rsidRPr="00CF014A" w:rsidRDefault="0087485F">
            <w:pPr>
              <w:spacing w:line="240" w:lineRule="auto"/>
              <w:outlineLvl w:val="0"/>
            </w:pPr>
          </w:p>
          <w:p w14:paraId="111176B9" w14:textId="77777777" w:rsidR="0087485F" w:rsidRPr="00CF014A" w:rsidRDefault="00242587">
            <w:pPr>
              <w:spacing w:line="240" w:lineRule="auto"/>
              <w:jc w:val="center"/>
              <w:outlineLvl w:val="0"/>
            </w:pPr>
            <w:r w:rsidRPr="00CF014A">
              <w:rPr>
                <w:szCs w:val="22"/>
              </w:rPr>
              <w:t>218,4</w:t>
            </w:r>
          </w:p>
          <w:p w14:paraId="111176BA" w14:textId="77777777" w:rsidR="0087485F" w:rsidRPr="00CF014A" w:rsidRDefault="00242587">
            <w:pPr>
              <w:spacing w:line="240" w:lineRule="auto"/>
              <w:jc w:val="center"/>
              <w:outlineLvl w:val="0"/>
            </w:pPr>
            <w:r w:rsidRPr="00CF014A">
              <w:rPr>
                <w:szCs w:val="22"/>
              </w:rPr>
              <w:t>(198,1; 240,8)</w:t>
            </w:r>
          </w:p>
        </w:tc>
        <w:tc>
          <w:tcPr>
            <w:tcW w:w="1975" w:type="dxa"/>
            <w:noWrap/>
            <w:tcMar>
              <w:left w:w="72" w:type="dxa"/>
              <w:right w:w="72" w:type="dxa"/>
            </w:tcMar>
            <w:hideMark/>
          </w:tcPr>
          <w:p w14:paraId="111176BB" w14:textId="77777777" w:rsidR="0087485F" w:rsidRPr="00CF014A" w:rsidRDefault="0087485F">
            <w:pPr>
              <w:spacing w:line="240" w:lineRule="auto"/>
              <w:jc w:val="center"/>
              <w:outlineLvl w:val="0"/>
            </w:pPr>
          </w:p>
          <w:p w14:paraId="111176BC" w14:textId="77777777" w:rsidR="0087485F" w:rsidRPr="00CF014A" w:rsidRDefault="00242587">
            <w:pPr>
              <w:spacing w:line="240" w:lineRule="auto"/>
              <w:jc w:val="center"/>
              <w:outlineLvl w:val="0"/>
            </w:pPr>
            <w:r w:rsidRPr="00CF014A">
              <w:rPr>
                <w:szCs w:val="22"/>
              </w:rPr>
              <w:t xml:space="preserve">1129,4 </w:t>
            </w:r>
          </w:p>
          <w:p w14:paraId="111176BD" w14:textId="77777777" w:rsidR="0087485F" w:rsidRPr="00CF014A" w:rsidRDefault="00242587">
            <w:pPr>
              <w:spacing w:line="240" w:lineRule="auto"/>
              <w:jc w:val="center"/>
              <w:outlineLvl w:val="0"/>
            </w:pPr>
            <w:r w:rsidRPr="00CF014A">
              <w:rPr>
                <w:szCs w:val="22"/>
              </w:rPr>
              <w:t>(1066,3; 1196,2)</w:t>
            </w:r>
          </w:p>
        </w:tc>
        <w:tc>
          <w:tcPr>
            <w:tcW w:w="1885" w:type="dxa"/>
            <w:noWrap/>
            <w:tcMar>
              <w:left w:w="72" w:type="dxa"/>
              <w:right w:w="72" w:type="dxa"/>
            </w:tcMar>
          </w:tcPr>
          <w:p w14:paraId="111176BE" w14:textId="77777777" w:rsidR="0087485F" w:rsidRPr="00CF014A" w:rsidRDefault="0087485F">
            <w:pPr>
              <w:spacing w:line="240" w:lineRule="auto"/>
              <w:jc w:val="center"/>
              <w:outlineLvl w:val="0"/>
            </w:pPr>
          </w:p>
          <w:p w14:paraId="111176BF" w14:textId="77777777" w:rsidR="0087485F" w:rsidRPr="00CF014A" w:rsidRDefault="00242587">
            <w:pPr>
              <w:spacing w:line="240" w:lineRule="auto"/>
              <w:jc w:val="center"/>
              <w:outlineLvl w:val="0"/>
            </w:pPr>
            <w:r w:rsidRPr="00CF014A">
              <w:rPr>
                <w:szCs w:val="22"/>
              </w:rPr>
              <w:t>5,0</w:t>
            </w:r>
          </w:p>
          <w:p w14:paraId="111176C0" w14:textId="77777777" w:rsidR="0087485F" w:rsidRPr="00CF014A" w:rsidRDefault="00242587">
            <w:pPr>
              <w:spacing w:line="240" w:lineRule="auto"/>
              <w:jc w:val="center"/>
              <w:outlineLvl w:val="0"/>
            </w:pPr>
            <w:r w:rsidRPr="00CF014A">
              <w:rPr>
                <w:szCs w:val="22"/>
              </w:rPr>
              <w:t>NO**</w:t>
            </w:r>
          </w:p>
        </w:tc>
        <w:tc>
          <w:tcPr>
            <w:tcW w:w="1975" w:type="dxa"/>
            <w:noWrap/>
            <w:tcMar>
              <w:left w:w="72" w:type="dxa"/>
              <w:right w:w="72" w:type="dxa"/>
            </w:tcMar>
            <w:hideMark/>
          </w:tcPr>
          <w:p w14:paraId="111176C1" w14:textId="77777777" w:rsidR="0087485F" w:rsidRPr="00CF014A" w:rsidRDefault="0087485F">
            <w:pPr>
              <w:spacing w:line="240" w:lineRule="auto"/>
              <w:jc w:val="center"/>
              <w:outlineLvl w:val="0"/>
            </w:pPr>
          </w:p>
          <w:p w14:paraId="111176C2" w14:textId="77777777" w:rsidR="0087485F" w:rsidRPr="00CF014A" w:rsidRDefault="00242587">
            <w:pPr>
              <w:spacing w:line="240" w:lineRule="auto"/>
              <w:jc w:val="center"/>
              <w:outlineLvl w:val="0"/>
            </w:pPr>
            <w:r w:rsidRPr="00CF014A">
              <w:rPr>
                <w:szCs w:val="22"/>
              </w:rPr>
              <w:t>143,9</w:t>
            </w:r>
          </w:p>
          <w:p w14:paraId="111176C3" w14:textId="77777777" w:rsidR="0087485F" w:rsidRPr="00CF014A" w:rsidRDefault="00242587">
            <w:pPr>
              <w:spacing w:line="240" w:lineRule="auto"/>
              <w:jc w:val="center"/>
              <w:outlineLvl w:val="0"/>
            </w:pPr>
            <w:r w:rsidRPr="00CF014A">
              <w:rPr>
                <w:szCs w:val="22"/>
              </w:rPr>
              <w:t xml:space="preserve"> (133,6; 155,1)</w:t>
            </w:r>
          </w:p>
        </w:tc>
      </w:tr>
    </w:tbl>
    <w:p w14:paraId="111176C5" w14:textId="77777777" w:rsidR="0087485F" w:rsidRPr="00CF014A" w:rsidRDefault="00242587">
      <w:pPr>
        <w:spacing w:line="240" w:lineRule="auto"/>
        <w:rPr>
          <w:sz w:val="18"/>
        </w:rPr>
      </w:pPr>
      <w:r w:rsidRPr="00CF014A">
        <w:rPr>
          <w:sz w:val="18"/>
          <w:szCs w:val="18"/>
        </w:rPr>
        <w:t>N: počet hodnotených subjektov; DENV: vírus dengue; GMT: geometrický priemer titrov; IS: interval spoľahlivosti; NO: neodhadované</w:t>
      </w:r>
    </w:p>
    <w:p w14:paraId="111176C6" w14:textId="77777777" w:rsidR="0087485F" w:rsidRPr="00CF014A" w:rsidRDefault="00242587">
      <w:pPr>
        <w:spacing w:line="240" w:lineRule="auto"/>
        <w:rPr>
          <w:sz w:val="18"/>
          <w:szCs w:val="18"/>
        </w:rPr>
      </w:pPr>
      <w:r w:rsidRPr="00CF014A">
        <w:rPr>
          <w:sz w:val="18"/>
          <w:szCs w:val="18"/>
          <w:vertAlign w:val="superscript"/>
        </w:rPr>
        <w:t>a</w:t>
      </w:r>
      <w:r w:rsidRPr="00CF014A">
        <w:rPr>
          <w:sz w:val="18"/>
          <w:szCs w:val="18"/>
        </w:rPr>
        <w:t xml:space="preserve"> Podskupina na zhodnotenie imunogenicity bola náhodným spôsobom vybraná podskupina subjektov a súbor podľa protokolu na zhodnotenie imunogenicity bol výberom subjektov z tejto podskupiny, ktorí takisto patrili do súboru podľa protokolu</w:t>
      </w:r>
    </w:p>
    <w:p w14:paraId="111176C7" w14:textId="77777777" w:rsidR="0087485F" w:rsidRPr="00CF014A" w:rsidRDefault="00242587">
      <w:pPr>
        <w:spacing w:line="240" w:lineRule="auto"/>
        <w:rPr>
          <w:sz w:val="18"/>
        </w:rPr>
      </w:pPr>
      <w:r w:rsidRPr="00CF014A">
        <w:rPr>
          <w:iCs/>
          <w:sz w:val="18"/>
          <w:szCs w:val="18"/>
        </w:rPr>
        <w:t>* Pri DENV-2 a DENV-3: N = 1815</w:t>
      </w:r>
    </w:p>
    <w:p w14:paraId="111176C8" w14:textId="77777777" w:rsidR="0087485F" w:rsidRPr="00CF014A" w:rsidRDefault="00242587">
      <w:pPr>
        <w:spacing w:line="240" w:lineRule="auto"/>
        <w:rPr>
          <w:sz w:val="18"/>
        </w:rPr>
      </w:pPr>
      <w:r w:rsidRPr="00CF014A">
        <w:rPr>
          <w:iCs/>
          <w:sz w:val="18"/>
          <w:szCs w:val="18"/>
        </w:rPr>
        <w:t>** Všetci účastníci mali hodnoty GMT pod LLOD (10), preto boli hlásení ako 5 bez hodnôt IS</w:t>
      </w:r>
    </w:p>
    <w:p w14:paraId="111176C9" w14:textId="77777777" w:rsidR="0087485F" w:rsidRPr="00CF014A" w:rsidRDefault="0087485F">
      <w:pPr>
        <w:tabs>
          <w:tab w:val="clear" w:pos="567"/>
        </w:tabs>
        <w:spacing w:line="240" w:lineRule="auto"/>
        <w:rPr>
          <w:i/>
        </w:rPr>
      </w:pPr>
    </w:p>
    <w:p w14:paraId="111176CA" w14:textId="77777777" w:rsidR="0087485F" w:rsidRPr="00CF014A" w:rsidRDefault="00242587">
      <w:pPr>
        <w:spacing w:line="240" w:lineRule="auto"/>
        <w:rPr>
          <w:i/>
          <w:u w:val="single"/>
        </w:rPr>
      </w:pPr>
      <w:r w:rsidRPr="00CF014A">
        <w:rPr>
          <w:i/>
          <w:iCs/>
          <w:szCs w:val="22"/>
          <w:u w:val="single"/>
        </w:rPr>
        <w:t>Údaje imunogenicity u subjektov vo veku od 18 do 60 rokov v neendemických oblastiach</w:t>
      </w:r>
    </w:p>
    <w:p w14:paraId="111176CB" w14:textId="77777777" w:rsidR="0087485F" w:rsidRPr="00CF014A" w:rsidRDefault="0087485F">
      <w:pPr>
        <w:spacing w:line="240" w:lineRule="auto"/>
        <w:rPr>
          <w:i/>
          <w:u w:val="single"/>
        </w:rPr>
      </w:pPr>
    </w:p>
    <w:p w14:paraId="111176CC" w14:textId="35A6ED44" w:rsidR="0087485F" w:rsidRPr="00CF014A" w:rsidRDefault="00242587">
      <w:pPr>
        <w:spacing w:line="240" w:lineRule="auto"/>
      </w:pPr>
      <w:r w:rsidRPr="00CF014A">
        <w:rPr>
          <w:szCs w:val="22"/>
        </w:rPr>
        <w:t>Imunogenicita Qdengy u dospelých vo veku od 18 do 60 rokov bola hodnotená v štúdii DEN-304, dvojito zaslepenom, randomizovanom, placebom kontrolovanom klinickom skúšaní v 3. fáze v neendemickej krajine (USA). GMT po podaní 2. dávky sú uvedené v </w:t>
      </w:r>
      <w:r w:rsidRPr="00CF014A">
        <w:rPr>
          <w:b/>
          <w:bCs/>
          <w:szCs w:val="22"/>
        </w:rPr>
        <w:t>Tabuľke č. 7.</w:t>
      </w:r>
    </w:p>
    <w:p w14:paraId="111176CD" w14:textId="77777777" w:rsidR="0087485F" w:rsidRPr="00CF014A" w:rsidRDefault="0087485F">
      <w:pPr>
        <w:spacing w:line="240" w:lineRule="auto"/>
        <w:rPr>
          <w:b/>
        </w:rPr>
      </w:pPr>
    </w:p>
    <w:p w14:paraId="111176CE" w14:textId="5FE91AB3" w:rsidR="0087485F" w:rsidRPr="00CF014A" w:rsidRDefault="00242587" w:rsidP="009D3A78">
      <w:pPr>
        <w:keepNext/>
        <w:keepLines/>
        <w:spacing w:line="240" w:lineRule="auto"/>
        <w:rPr>
          <w:b/>
        </w:rPr>
      </w:pPr>
      <w:r w:rsidRPr="00CF014A">
        <w:rPr>
          <w:b/>
          <w:bCs/>
          <w:szCs w:val="22"/>
        </w:rPr>
        <w:t>Tabuľka č 7: GMT neutralizujúcich protilátok proti dengue v štúdii DEN-304 (súbor podľa protokolu)</w:t>
      </w:r>
    </w:p>
    <w:tbl>
      <w:tblPr>
        <w:tblStyle w:val="TableGrid"/>
        <w:tblW w:w="5000" w:type="pct"/>
        <w:tblLook w:val="04A0" w:firstRow="1" w:lastRow="0" w:firstColumn="1" w:lastColumn="0" w:noHBand="0" w:noVBand="1"/>
      </w:tblPr>
      <w:tblGrid>
        <w:gridCol w:w="1167"/>
        <w:gridCol w:w="2064"/>
        <w:gridCol w:w="1975"/>
        <w:gridCol w:w="1885"/>
        <w:gridCol w:w="1975"/>
      </w:tblGrid>
      <w:tr w:rsidR="0087485F" w:rsidRPr="00CF014A" w14:paraId="111176D2" w14:textId="77777777">
        <w:trPr>
          <w:tblHeader/>
        </w:trPr>
        <w:tc>
          <w:tcPr>
            <w:tcW w:w="1170" w:type="dxa"/>
            <w:vMerge w:val="restart"/>
            <w:tcBorders>
              <w:top w:val="nil"/>
              <w:left w:val="nil"/>
              <w:bottom w:val="nil"/>
              <w:right w:val="single" w:sz="4" w:space="0" w:color="auto"/>
            </w:tcBorders>
            <w:noWrap/>
            <w:tcMar>
              <w:left w:w="72" w:type="dxa"/>
              <w:right w:w="72" w:type="dxa"/>
            </w:tcMar>
          </w:tcPr>
          <w:p w14:paraId="111176CF" w14:textId="77777777" w:rsidR="0087485F" w:rsidRPr="00CF014A" w:rsidRDefault="0087485F" w:rsidP="009D3A78">
            <w:pPr>
              <w:keepNext/>
              <w:keepLines/>
              <w:spacing w:line="240" w:lineRule="auto"/>
              <w:outlineLvl w:val="0"/>
            </w:pPr>
          </w:p>
        </w:tc>
        <w:tc>
          <w:tcPr>
            <w:tcW w:w="4050" w:type="dxa"/>
            <w:gridSpan w:val="2"/>
            <w:tcBorders>
              <w:left w:val="single" w:sz="4" w:space="0" w:color="auto"/>
            </w:tcBorders>
            <w:shd w:val="clear" w:color="auto" w:fill="auto"/>
            <w:noWrap/>
            <w:tcMar>
              <w:left w:w="72" w:type="dxa"/>
              <w:right w:w="72" w:type="dxa"/>
            </w:tcMar>
            <w:vAlign w:val="center"/>
            <w:hideMark/>
          </w:tcPr>
          <w:p w14:paraId="111176D0" w14:textId="77777777" w:rsidR="0087485F" w:rsidRPr="00CF014A" w:rsidRDefault="00242587" w:rsidP="009D3A78">
            <w:pPr>
              <w:keepNext/>
              <w:keepLines/>
              <w:spacing w:before="80" w:after="80" w:line="240" w:lineRule="auto"/>
              <w:jc w:val="center"/>
              <w:outlineLvl w:val="0"/>
              <w:rPr>
                <w:b/>
              </w:rPr>
            </w:pPr>
            <w:r w:rsidRPr="00CF014A">
              <w:rPr>
                <w:b/>
                <w:bCs/>
                <w:szCs w:val="22"/>
              </w:rPr>
              <w:t>Východisková séropozitivita*</w:t>
            </w:r>
          </w:p>
        </w:tc>
        <w:tc>
          <w:tcPr>
            <w:tcW w:w="3870" w:type="dxa"/>
            <w:gridSpan w:val="2"/>
            <w:shd w:val="clear" w:color="auto" w:fill="auto"/>
            <w:noWrap/>
            <w:tcMar>
              <w:left w:w="72" w:type="dxa"/>
              <w:right w:w="72" w:type="dxa"/>
            </w:tcMar>
            <w:vAlign w:val="center"/>
            <w:hideMark/>
          </w:tcPr>
          <w:p w14:paraId="111176D1" w14:textId="77777777" w:rsidR="0087485F" w:rsidRPr="00CF014A" w:rsidRDefault="00242587" w:rsidP="009D3A78">
            <w:pPr>
              <w:keepNext/>
              <w:keepLines/>
              <w:spacing w:before="80" w:after="80" w:line="240" w:lineRule="auto"/>
              <w:jc w:val="center"/>
              <w:outlineLvl w:val="0"/>
              <w:rPr>
                <w:b/>
              </w:rPr>
            </w:pPr>
            <w:r w:rsidRPr="00CF014A">
              <w:rPr>
                <w:b/>
                <w:bCs/>
                <w:szCs w:val="22"/>
              </w:rPr>
              <w:t>Východisková séronegativita*</w:t>
            </w:r>
          </w:p>
        </w:tc>
      </w:tr>
      <w:tr w:rsidR="0087485F" w:rsidRPr="00CF014A" w14:paraId="111176DC" w14:textId="77777777">
        <w:trPr>
          <w:tblHeader/>
        </w:trPr>
        <w:tc>
          <w:tcPr>
            <w:tcW w:w="1170" w:type="dxa"/>
            <w:vMerge/>
            <w:tcBorders>
              <w:top w:val="nil"/>
              <w:left w:val="nil"/>
              <w:bottom w:val="single" w:sz="4" w:space="0" w:color="auto"/>
              <w:right w:val="single" w:sz="4" w:space="0" w:color="auto"/>
            </w:tcBorders>
            <w:noWrap/>
            <w:tcMar>
              <w:left w:w="72" w:type="dxa"/>
              <w:right w:w="72" w:type="dxa"/>
            </w:tcMar>
            <w:hideMark/>
          </w:tcPr>
          <w:p w14:paraId="111176D3" w14:textId="77777777" w:rsidR="0087485F" w:rsidRPr="00CF014A" w:rsidRDefault="0087485F" w:rsidP="009D3A78">
            <w:pPr>
              <w:keepNext/>
              <w:keepLines/>
              <w:spacing w:line="240" w:lineRule="auto"/>
              <w:outlineLvl w:val="0"/>
            </w:pPr>
          </w:p>
        </w:tc>
        <w:tc>
          <w:tcPr>
            <w:tcW w:w="2070" w:type="dxa"/>
            <w:noWrap/>
            <w:tcMar>
              <w:left w:w="72" w:type="dxa"/>
              <w:right w:w="72" w:type="dxa"/>
            </w:tcMar>
            <w:vAlign w:val="bottom"/>
            <w:hideMark/>
          </w:tcPr>
          <w:p w14:paraId="111176D4" w14:textId="77777777" w:rsidR="0087485F" w:rsidRPr="00CF014A" w:rsidRDefault="00242587" w:rsidP="009D3A78">
            <w:pPr>
              <w:keepNext/>
              <w:keepLines/>
              <w:spacing w:line="240" w:lineRule="auto"/>
              <w:jc w:val="center"/>
              <w:outlineLvl w:val="0"/>
            </w:pPr>
            <w:r w:rsidRPr="00CF014A">
              <w:rPr>
                <w:szCs w:val="22"/>
              </w:rPr>
              <w:t>Pred očkovaním</w:t>
            </w:r>
          </w:p>
          <w:p w14:paraId="111176D5" w14:textId="77777777" w:rsidR="0087485F" w:rsidRPr="00CF014A" w:rsidRDefault="00242587" w:rsidP="009D3A78">
            <w:pPr>
              <w:keepNext/>
              <w:keepLines/>
              <w:spacing w:line="240" w:lineRule="auto"/>
              <w:jc w:val="center"/>
              <w:outlineLvl w:val="0"/>
            </w:pPr>
            <w:r w:rsidRPr="00CF014A">
              <w:rPr>
                <w:szCs w:val="22"/>
              </w:rPr>
              <w:t>N = 68</w:t>
            </w:r>
          </w:p>
        </w:tc>
        <w:tc>
          <w:tcPr>
            <w:tcW w:w="1980" w:type="dxa"/>
            <w:noWrap/>
            <w:tcMar>
              <w:left w:w="72" w:type="dxa"/>
              <w:right w:w="72" w:type="dxa"/>
            </w:tcMar>
            <w:vAlign w:val="bottom"/>
            <w:hideMark/>
          </w:tcPr>
          <w:p w14:paraId="111176D6" w14:textId="77777777" w:rsidR="0087485F" w:rsidRPr="00CF014A" w:rsidRDefault="00242587" w:rsidP="009D3A78">
            <w:pPr>
              <w:keepNext/>
              <w:keepLines/>
              <w:spacing w:line="240" w:lineRule="auto"/>
              <w:jc w:val="center"/>
              <w:outlineLvl w:val="0"/>
            </w:pPr>
            <w:r w:rsidRPr="00CF014A">
              <w:rPr>
                <w:szCs w:val="22"/>
              </w:rPr>
              <w:t xml:space="preserve">1 mesiac </w:t>
            </w:r>
            <w:r w:rsidRPr="00CF014A">
              <w:rPr>
                <w:szCs w:val="22"/>
              </w:rPr>
              <w:br/>
              <w:t>po 2. dávke</w:t>
            </w:r>
          </w:p>
          <w:p w14:paraId="111176D7" w14:textId="77777777" w:rsidR="0087485F" w:rsidRPr="00CF014A" w:rsidRDefault="00242587" w:rsidP="009D3A78">
            <w:pPr>
              <w:keepNext/>
              <w:keepLines/>
              <w:spacing w:line="240" w:lineRule="auto"/>
              <w:jc w:val="center"/>
              <w:outlineLvl w:val="0"/>
            </w:pPr>
            <w:r w:rsidRPr="00CF014A">
              <w:rPr>
                <w:szCs w:val="22"/>
              </w:rPr>
              <w:t>N = 67</w:t>
            </w:r>
          </w:p>
        </w:tc>
        <w:tc>
          <w:tcPr>
            <w:tcW w:w="1890" w:type="dxa"/>
            <w:noWrap/>
            <w:tcMar>
              <w:left w:w="72" w:type="dxa"/>
              <w:right w:w="72" w:type="dxa"/>
            </w:tcMar>
            <w:vAlign w:val="bottom"/>
            <w:hideMark/>
          </w:tcPr>
          <w:p w14:paraId="111176D8" w14:textId="77777777" w:rsidR="0087485F" w:rsidRPr="00CF014A" w:rsidRDefault="00242587" w:rsidP="009D3A78">
            <w:pPr>
              <w:keepNext/>
              <w:keepLines/>
              <w:spacing w:line="240" w:lineRule="auto"/>
              <w:jc w:val="center"/>
              <w:outlineLvl w:val="0"/>
            </w:pPr>
            <w:r w:rsidRPr="00CF014A">
              <w:rPr>
                <w:szCs w:val="22"/>
              </w:rPr>
              <w:t>Pred očkovaním</w:t>
            </w:r>
          </w:p>
          <w:p w14:paraId="111176D9" w14:textId="77777777" w:rsidR="0087485F" w:rsidRPr="00CF014A" w:rsidRDefault="00242587" w:rsidP="009D3A78">
            <w:pPr>
              <w:keepNext/>
              <w:keepLines/>
              <w:spacing w:line="240" w:lineRule="auto"/>
              <w:jc w:val="center"/>
              <w:outlineLvl w:val="0"/>
            </w:pPr>
            <w:r w:rsidRPr="00CF014A">
              <w:rPr>
                <w:szCs w:val="22"/>
              </w:rPr>
              <w:t>N = 379</w:t>
            </w:r>
          </w:p>
        </w:tc>
        <w:tc>
          <w:tcPr>
            <w:tcW w:w="1980" w:type="dxa"/>
            <w:noWrap/>
            <w:tcMar>
              <w:left w:w="72" w:type="dxa"/>
              <w:right w:w="72" w:type="dxa"/>
            </w:tcMar>
            <w:vAlign w:val="bottom"/>
            <w:hideMark/>
          </w:tcPr>
          <w:p w14:paraId="111176DA" w14:textId="77777777" w:rsidR="0087485F" w:rsidRPr="00CF014A" w:rsidRDefault="00242587" w:rsidP="009D3A78">
            <w:pPr>
              <w:keepNext/>
              <w:keepLines/>
              <w:spacing w:line="240" w:lineRule="auto"/>
              <w:jc w:val="center"/>
              <w:outlineLvl w:val="0"/>
            </w:pPr>
            <w:r w:rsidRPr="00CF014A">
              <w:rPr>
                <w:szCs w:val="22"/>
              </w:rPr>
              <w:t xml:space="preserve">1 mesiac </w:t>
            </w:r>
            <w:r w:rsidRPr="00CF014A">
              <w:rPr>
                <w:szCs w:val="22"/>
              </w:rPr>
              <w:br/>
              <w:t>po 2. dávke</w:t>
            </w:r>
          </w:p>
          <w:p w14:paraId="111176DB" w14:textId="77777777" w:rsidR="0087485F" w:rsidRPr="00CF014A" w:rsidRDefault="00242587" w:rsidP="009D3A78">
            <w:pPr>
              <w:keepNext/>
              <w:keepLines/>
              <w:spacing w:line="240" w:lineRule="auto"/>
              <w:jc w:val="center"/>
              <w:outlineLvl w:val="0"/>
            </w:pPr>
            <w:r w:rsidRPr="00CF014A">
              <w:rPr>
                <w:szCs w:val="22"/>
              </w:rPr>
              <w:t>N = 367</w:t>
            </w:r>
          </w:p>
        </w:tc>
      </w:tr>
      <w:tr w:rsidR="0087485F" w:rsidRPr="00CF014A" w14:paraId="111176EC" w14:textId="77777777">
        <w:tc>
          <w:tcPr>
            <w:tcW w:w="1170" w:type="dxa"/>
            <w:tcBorders>
              <w:top w:val="single" w:sz="4" w:space="0" w:color="auto"/>
            </w:tcBorders>
            <w:noWrap/>
            <w:tcMar>
              <w:left w:w="72" w:type="dxa"/>
              <w:right w:w="72" w:type="dxa"/>
            </w:tcMar>
            <w:hideMark/>
          </w:tcPr>
          <w:p w14:paraId="111176DD" w14:textId="77777777" w:rsidR="0087485F" w:rsidRPr="00CF014A" w:rsidRDefault="00242587">
            <w:pPr>
              <w:spacing w:line="240" w:lineRule="auto"/>
              <w:ind w:right="170"/>
              <w:jc w:val="right"/>
              <w:outlineLvl w:val="0"/>
              <w:rPr>
                <w:b/>
              </w:rPr>
            </w:pPr>
            <w:r w:rsidRPr="00CF014A">
              <w:rPr>
                <w:b/>
                <w:bCs/>
                <w:szCs w:val="22"/>
              </w:rPr>
              <w:t>DENV-1</w:t>
            </w:r>
          </w:p>
          <w:p w14:paraId="111176DE" w14:textId="77777777" w:rsidR="0087485F" w:rsidRPr="00CF014A" w:rsidRDefault="00242587">
            <w:pPr>
              <w:spacing w:line="240" w:lineRule="auto"/>
              <w:ind w:right="170"/>
              <w:jc w:val="right"/>
              <w:outlineLvl w:val="0"/>
            </w:pPr>
            <w:r w:rsidRPr="00CF014A">
              <w:rPr>
                <w:szCs w:val="22"/>
              </w:rPr>
              <w:t xml:space="preserve">GMT </w:t>
            </w:r>
          </w:p>
          <w:p w14:paraId="111176DF" w14:textId="77777777" w:rsidR="0087485F" w:rsidRPr="00CF014A" w:rsidRDefault="00242587">
            <w:pPr>
              <w:spacing w:line="240" w:lineRule="auto"/>
              <w:ind w:right="170"/>
              <w:jc w:val="right"/>
              <w:outlineLvl w:val="0"/>
            </w:pPr>
            <w:r w:rsidRPr="00CF014A">
              <w:rPr>
                <w:szCs w:val="22"/>
              </w:rPr>
              <w:t>95 % IS</w:t>
            </w:r>
          </w:p>
        </w:tc>
        <w:tc>
          <w:tcPr>
            <w:tcW w:w="2070" w:type="dxa"/>
            <w:noWrap/>
            <w:tcMar>
              <w:left w:w="72" w:type="dxa"/>
              <w:right w:w="72" w:type="dxa"/>
            </w:tcMar>
          </w:tcPr>
          <w:p w14:paraId="111176E0" w14:textId="77777777" w:rsidR="0087485F" w:rsidRPr="00CF014A" w:rsidRDefault="0087485F">
            <w:pPr>
              <w:spacing w:line="240" w:lineRule="auto"/>
              <w:jc w:val="center"/>
              <w:outlineLvl w:val="0"/>
            </w:pPr>
          </w:p>
          <w:p w14:paraId="111176E1" w14:textId="77777777" w:rsidR="0087485F" w:rsidRPr="00CF014A" w:rsidRDefault="00242587">
            <w:pPr>
              <w:spacing w:line="240" w:lineRule="auto"/>
              <w:jc w:val="center"/>
              <w:outlineLvl w:val="0"/>
            </w:pPr>
            <w:r w:rsidRPr="00CF014A">
              <w:rPr>
                <w:szCs w:val="22"/>
              </w:rPr>
              <w:t>13,9</w:t>
            </w:r>
          </w:p>
          <w:p w14:paraId="111176E2" w14:textId="77777777" w:rsidR="0087485F" w:rsidRPr="00CF014A" w:rsidRDefault="00242587">
            <w:pPr>
              <w:spacing w:line="240" w:lineRule="auto"/>
              <w:jc w:val="center"/>
              <w:outlineLvl w:val="0"/>
            </w:pPr>
            <w:r w:rsidRPr="00CF014A">
              <w:rPr>
                <w:szCs w:val="22"/>
              </w:rPr>
              <w:t>(9,5; 20,4)</w:t>
            </w:r>
          </w:p>
        </w:tc>
        <w:tc>
          <w:tcPr>
            <w:tcW w:w="1980" w:type="dxa"/>
            <w:noWrap/>
            <w:tcMar>
              <w:left w:w="72" w:type="dxa"/>
              <w:right w:w="72" w:type="dxa"/>
            </w:tcMar>
            <w:hideMark/>
          </w:tcPr>
          <w:p w14:paraId="111176E3" w14:textId="77777777" w:rsidR="0087485F" w:rsidRPr="00CF014A" w:rsidRDefault="0087485F">
            <w:pPr>
              <w:spacing w:line="240" w:lineRule="auto"/>
              <w:jc w:val="center"/>
              <w:outlineLvl w:val="0"/>
            </w:pPr>
          </w:p>
          <w:p w14:paraId="111176E4" w14:textId="77777777" w:rsidR="0087485F" w:rsidRPr="00CF014A" w:rsidRDefault="00242587">
            <w:pPr>
              <w:spacing w:line="240" w:lineRule="auto"/>
              <w:jc w:val="center"/>
              <w:outlineLvl w:val="0"/>
            </w:pPr>
            <w:r w:rsidRPr="00CF014A">
              <w:rPr>
                <w:szCs w:val="22"/>
              </w:rPr>
              <w:t>365,1</w:t>
            </w:r>
          </w:p>
          <w:p w14:paraId="111176E5" w14:textId="77777777" w:rsidR="0087485F" w:rsidRPr="00CF014A" w:rsidRDefault="00242587">
            <w:pPr>
              <w:spacing w:line="240" w:lineRule="auto"/>
              <w:jc w:val="center"/>
              <w:outlineLvl w:val="0"/>
            </w:pPr>
            <w:r w:rsidRPr="00CF014A">
              <w:rPr>
                <w:szCs w:val="22"/>
              </w:rPr>
              <w:t>(233,0; 572,1)</w:t>
            </w:r>
          </w:p>
        </w:tc>
        <w:tc>
          <w:tcPr>
            <w:tcW w:w="1890" w:type="dxa"/>
            <w:noWrap/>
            <w:tcMar>
              <w:left w:w="72" w:type="dxa"/>
              <w:right w:w="72" w:type="dxa"/>
            </w:tcMar>
          </w:tcPr>
          <w:p w14:paraId="111176E6" w14:textId="77777777" w:rsidR="0087485F" w:rsidRPr="00CF014A" w:rsidRDefault="0087485F">
            <w:pPr>
              <w:spacing w:line="240" w:lineRule="auto"/>
              <w:jc w:val="center"/>
              <w:outlineLvl w:val="0"/>
            </w:pPr>
          </w:p>
          <w:p w14:paraId="111176E7" w14:textId="77777777" w:rsidR="0087485F" w:rsidRPr="00CF014A" w:rsidRDefault="00242587">
            <w:pPr>
              <w:spacing w:line="240" w:lineRule="auto"/>
              <w:jc w:val="center"/>
              <w:outlineLvl w:val="0"/>
            </w:pPr>
            <w:r w:rsidRPr="00CF014A">
              <w:rPr>
                <w:szCs w:val="22"/>
              </w:rPr>
              <w:t>5,0</w:t>
            </w:r>
          </w:p>
          <w:p w14:paraId="111176E8" w14:textId="77777777" w:rsidR="0087485F" w:rsidRPr="00CF014A" w:rsidRDefault="00242587">
            <w:pPr>
              <w:spacing w:line="240" w:lineRule="auto"/>
              <w:jc w:val="center"/>
              <w:outlineLvl w:val="0"/>
            </w:pPr>
            <w:r w:rsidRPr="00CF014A">
              <w:rPr>
                <w:szCs w:val="22"/>
              </w:rPr>
              <w:t>NO**</w:t>
            </w:r>
          </w:p>
        </w:tc>
        <w:tc>
          <w:tcPr>
            <w:tcW w:w="1980" w:type="dxa"/>
            <w:noWrap/>
            <w:tcMar>
              <w:left w:w="72" w:type="dxa"/>
              <w:right w:w="72" w:type="dxa"/>
            </w:tcMar>
            <w:hideMark/>
          </w:tcPr>
          <w:p w14:paraId="111176E9" w14:textId="77777777" w:rsidR="0087485F" w:rsidRPr="00CF014A" w:rsidRDefault="0087485F">
            <w:pPr>
              <w:spacing w:line="240" w:lineRule="auto"/>
              <w:jc w:val="center"/>
              <w:outlineLvl w:val="0"/>
            </w:pPr>
          </w:p>
          <w:p w14:paraId="111176EA" w14:textId="77777777" w:rsidR="0087485F" w:rsidRPr="00CF014A" w:rsidRDefault="00242587">
            <w:pPr>
              <w:spacing w:line="240" w:lineRule="auto"/>
              <w:jc w:val="center"/>
              <w:outlineLvl w:val="0"/>
            </w:pPr>
            <w:r w:rsidRPr="00CF014A">
              <w:rPr>
                <w:szCs w:val="22"/>
              </w:rPr>
              <w:t>268,1</w:t>
            </w:r>
          </w:p>
          <w:p w14:paraId="111176EB" w14:textId="77777777" w:rsidR="0087485F" w:rsidRPr="00CF014A" w:rsidRDefault="00242587">
            <w:pPr>
              <w:spacing w:line="240" w:lineRule="auto"/>
              <w:jc w:val="center"/>
              <w:outlineLvl w:val="0"/>
            </w:pPr>
            <w:r w:rsidRPr="00CF014A">
              <w:rPr>
                <w:szCs w:val="22"/>
              </w:rPr>
              <w:t>(226,3; 317,8)</w:t>
            </w:r>
          </w:p>
        </w:tc>
      </w:tr>
      <w:tr w:rsidR="0087485F" w:rsidRPr="00CF014A" w14:paraId="111176FC" w14:textId="77777777">
        <w:tc>
          <w:tcPr>
            <w:tcW w:w="1170" w:type="dxa"/>
            <w:noWrap/>
            <w:tcMar>
              <w:left w:w="72" w:type="dxa"/>
              <w:right w:w="72" w:type="dxa"/>
            </w:tcMar>
            <w:hideMark/>
          </w:tcPr>
          <w:p w14:paraId="111176ED" w14:textId="77777777" w:rsidR="0087485F" w:rsidRPr="00CF014A" w:rsidRDefault="00242587">
            <w:pPr>
              <w:spacing w:line="240" w:lineRule="auto"/>
              <w:ind w:right="170"/>
              <w:jc w:val="right"/>
              <w:outlineLvl w:val="0"/>
              <w:rPr>
                <w:b/>
              </w:rPr>
            </w:pPr>
            <w:r w:rsidRPr="00CF014A">
              <w:rPr>
                <w:b/>
                <w:bCs/>
                <w:szCs w:val="22"/>
              </w:rPr>
              <w:t>DENV-2</w:t>
            </w:r>
          </w:p>
          <w:p w14:paraId="111176EE" w14:textId="77777777" w:rsidR="0087485F" w:rsidRPr="00CF014A" w:rsidRDefault="00242587">
            <w:pPr>
              <w:spacing w:line="240" w:lineRule="auto"/>
              <w:ind w:right="170"/>
              <w:jc w:val="right"/>
              <w:outlineLvl w:val="0"/>
            </w:pPr>
            <w:r w:rsidRPr="00CF014A">
              <w:rPr>
                <w:szCs w:val="22"/>
              </w:rPr>
              <w:t>GMT</w:t>
            </w:r>
          </w:p>
          <w:p w14:paraId="111176EF" w14:textId="77777777" w:rsidR="0087485F" w:rsidRPr="00CF014A" w:rsidRDefault="00242587">
            <w:pPr>
              <w:spacing w:line="240" w:lineRule="auto"/>
              <w:ind w:right="170"/>
              <w:jc w:val="right"/>
              <w:outlineLvl w:val="0"/>
            </w:pPr>
            <w:r w:rsidRPr="00CF014A">
              <w:rPr>
                <w:szCs w:val="22"/>
              </w:rPr>
              <w:t>95 % IS</w:t>
            </w:r>
          </w:p>
        </w:tc>
        <w:tc>
          <w:tcPr>
            <w:tcW w:w="2070" w:type="dxa"/>
            <w:noWrap/>
            <w:tcMar>
              <w:left w:w="72" w:type="dxa"/>
              <w:right w:w="72" w:type="dxa"/>
            </w:tcMar>
          </w:tcPr>
          <w:p w14:paraId="111176F0" w14:textId="77777777" w:rsidR="0087485F" w:rsidRPr="00CF014A" w:rsidRDefault="0087485F">
            <w:pPr>
              <w:spacing w:line="240" w:lineRule="auto"/>
              <w:jc w:val="center"/>
              <w:outlineLvl w:val="0"/>
            </w:pPr>
          </w:p>
          <w:p w14:paraId="111176F1" w14:textId="77777777" w:rsidR="0087485F" w:rsidRPr="00CF014A" w:rsidRDefault="00242587">
            <w:pPr>
              <w:spacing w:line="240" w:lineRule="auto"/>
              <w:jc w:val="center"/>
              <w:outlineLvl w:val="0"/>
            </w:pPr>
            <w:r w:rsidRPr="00CF014A">
              <w:rPr>
                <w:szCs w:val="22"/>
              </w:rPr>
              <w:t>31,8</w:t>
            </w:r>
          </w:p>
          <w:p w14:paraId="111176F2" w14:textId="77777777" w:rsidR="0087485F" w:rsidRPr="00CF014A" w:rsidRDefault="00242587">
            <w:pPr>
              <w:spacing w:line="240" w:lineRule="auto"/>
              <w:jc w:val="center"/>
              <w:outlineLvl w:val="0"/>
            </w:pPr>
            <w:r w:rsidRPr="00CF014A">
              <w:rPr>
                <w:szCs w:val="22"/>
              </w:rPr>
              <w:t>(22,5; 44,8)</w:t>
            </w:r>
          </w:p>
        </w:tc>
        <w:tc>
          <w:tcPr>
            <w:tcW w:w="1980" w:type="dxa"/>
            <w:noWrap/>
            <w:tcMar>
              <w:left w:w="72" w:type="dxa"/>
              <w:right w:w="72" w:type="dxa"/>
            </w:tcMar>
            <w:hideMark/>
          </w:tcPr>
          <w:p w14:paraId="111176F3" w14:textId="77777777" w:rsidR="0087485F" w:rsidRPr="00CF014A" w:rsidRDefault="0087485F">
            <w:pPr>
              <w:spacing w:line="240" w:lineRule="auto"/>
              <w:jc w:val="center"/>
              <w:outlineLvl w:val="0"/>
            </w:pPr>
          </w:p>
          <w:p w14:paraId="111176F4" w14:textId="77777777" w:rsidR="0087485F" w:rsidRPr="00CF014A" w:rsidRDefault="00242587">
            <w:pPr>
              <w:spacing w:line="240" w:lineRule="auto"/>
              <w:jc w:val="center"/>
              <w:outlineLvl w:val="0"/>
            </w:pPr>
            <w:r w:rsidRPr="00CF014A">
              <w:rPr>
                <w:szCs w:val="22"/>
              </w:rPr>
              <w:t>3098,0</w:t>
            </w:r>
          </w:p>
          <w:p w14:paraId="111176F5" w14:textId="77777777" w:rsidR="0087485F" w:rsidRPr="00CF014A" w:rsidRDefault="00242587">
            <w:pPr>
              <w:spacing w:line="240" w:lineRule="auto"/>
              <w:jc w:val="center"/>
              <w:outlineLvl w:val="0"/>
            </w:pPr>
            <w:r w:rsidRPr="00CF014A">
              <w:rPr>
                <w:szCs w:val="22"/>
              </w:rPr>
              <w:t>(2233,4; 4297,2)</w:t>
            </w:r>
          </w:p>
        </w:tc>
        <w:tc>
          <w:tcPr>
            <w:tcW w:w="1890" w:type="dxa"/>
            <w:noWrap/>
            <w:tcMar>
              <w:left w:w="72" w:type="dxa"/>
              <w:right w:w="72" w:type="dxa"/>
            </w:tcMar>
          </w:tcPr>
          <w:p w14:paraId="111176F6" w14:textId="77777777" w:rsidR="0087485F" w:rsidRPr="00CF014A" w:rsidRDefault="0087485F">
            <w:pPr>
              <w:spacing w:line="240" w:lineRule="auto"/>
              <w:jc w:val="center"/>
              <w:outlineLvl w:val="0"/>
            </w:pPr>
          </w:p>
          <w:p w14:paraId="111176F7" w14:textId="77777777" w:rsidR="0087485F" w:rsidRPr="00CF014A" w:rsidRDefault="00242587">
            <w:pPr>
              <w:spacing w:line="240" w:lineRule="auto"/>
              <w:jc w:val="center"/>
              <w:outlineLvl w:val="0"/>
            </w:pPr>
            <w:r w:rsidRPr="00CF014A">
              <w:rPr>
                <w:szCs w:val="22"/>
              </w:rPr>
              <w:t>5,0</w:t>
            </w:r>
          </w:p>
          <w:p w14:paraId="111176F8" w14:textId="77777777" w:rsidR="0087485F" w:rsidRPr="00CF014A" w:rsidRDefault="00242587">
            <w:pPr>
              <w:spacing w:line="240" w:lineRule="auto"/>
              <w:jc w:val="center"/>
              <w:outlineLvl w:val="0"/>
            </w:pPr>
            <w:r w:rsidRPr="00CF014A">
              <w:rPr>
                <w:szCs w:val="22"/>
              </w:rPr>
              <w:t>NO**</w:t>
            </w:r>
          </w:p>
        </w:tc>
        <w:tc>
          <w:tcPr>
            <w:tcW w:w="1980" w:type="dxa"/>
            <w:noWrap/>
            <w:tcMar>
              <w:left w:w="72" w:type="dxa"/>
              <w:right w:w="72" w:type="dxa"/>
            </w:tcMar>
            <w:hideMark/>
          </w:tcPr>
          <w:p w14:paraId="111176F9" w14:textId="77777777" w:rsidR="0087485F" w:rsidRPr="00CF014A" w:rsidRDefault="0087485F">
            <w:pPr>
              <w:spacing w:line="240" w:lineRule="auto"/>
              <w:jc w:val="center"/>
              <w:outlineLvl w:val="0"/>
            </w:pPr>
          </w:p>
          <w:p w14:paraId="111176FA" w14:textId="77777777" w:rsidR="0087485F" w:rsidRPr="00CF014A" w:rsidRDefault="00242587">
            <w:pPr>
              <w:spacing w:line="240" w:lineRule="auto"/>
              <w:jc w:val="center"/>
              <w:outlineLvl w:val="0"/>
            </w:pPr>
            <w:r w:rsidRPr="00CF014A">
              <w:rPr>
                <w:szCs w:val="22"/>
              </w:rPr>
              <w:t>2956,9</w:t>
            </w:r>
          </w:p>
          <w:p w14:paraId="111176FB" w14:textId="77777777" w:rsidR="0087485F" w:rsidRPr="00CF014A" w:rsidRDefault="00242587">
            <w:pPr>
              <w:spacing w:line="240" w:lineRule="auto"/>
              <w:jc w:val="center"/>
              <w:outlineLvl w:val="0"/>
            </w:pPr>
            <w:r w:rsidRPr="00CF014A">
              <w:rPr>
                <w:szCs w:val="22"/>
              </w:rPr>
              <w:t>(2635,9; 3316,9)</w:t>
            </w:r>
          </w:p>
        </w:tc>
      </w:tr>
      <w:tr w:rsidR="0087485F" w:rsidRPr="00CF014A" w14:paraId="1111770C" w14:textId="77777777">
        <w:tc>
          <w:tcPr>
            <w:tcW w:w="1170" w:type="dxa"/>
            <w:noWrap/>
            <w:tcMar>
              <w:left w:w="72" w:type="dxa"/>
              <w:right w:w="72" w:type="dxa"/>
            </w:tcMar>
            <w:hideMark/>
          </w:tcPr>
          <w:p w14:paraId="111176FD" w14:textId="77777777" w:rsidR="0087485F" w:rsidRPr="00CF014A" w:rsidRDefault="00242587">
            <w:pPr>
              <w:spacing w:line="240" w:lineRule="auto"/>
              <w:ind w:right="170"/>
              <w:jc w:val="right"/>
              <w:outlineLvl w:val="0"/>
              <w:rPr>
                <w:b/>
              </w:rPr>
            </w:pPr>
            <w:r w:rsidRPr="00CF014A">
              <w:rPr>
                <w:b/>
                <w:bCs/>
                <w:szCs w:val="22"/>
              </w:rPr>
              <w:t>DENV-3</w:t>
            </w:r>
          </w:p>
          <w:p w14:paraId="111176FE" w14:textId="77777777" w:rsidR="0087485F" w:rsidRPr="00CF014A" w:rsidRDefault="00242587">
            <w:pPr>
              <w:spacing w:line="240" w:lineRule="auto"/>
              <w:ind w:right="170"/>
              <w:jc w:val="right"/>
              <w:outlineLvl w:val="0"/>
            </w:pPr>
            <w:r w:rsidRPr="00CF014A">
              <w:rPr>
                <w:szCs w:val="22"/>
              </w:rPr>
              <w:t>GMT</w:t>
            </w:r>
          </w:p>
          <w:p w14:paraId="111176FF" w14:textId="77777777" w:rsidR="0087485F" w:rsidRPr="00CF014A" w:rsidRDefault="00242587">
            <w:pPr>
              <w:spacing w:line="240" w:lineRule="auto"/>
              <w:ind w:right="170"/>
              <w:jc w:val="right"/>
              <w:outlineLvl w:val="0"/>
            </w:pPr>
            <w:r w:rsidRPr="00CF014A">
              <w:rPr>
                <w:szCs w:val="22"/>
              </w:rPr>
              <w:t>95 % IS</w:t>
            </w:r>
          </w:p>
        </w:tc>
        <w:tc>
          <w:tcPr>
            <w:tcW w:w="2070" w:type="dxa"/>
            <w:noWrap/>
            <w:tcMar>
              <w:left w:w="72" w:type="dxa"/>
              <w:right w:w="72" w:type="dxa"/>
            </w:tcMar>
          </w:tcPr>
          <w:p w14:paraId="11117700" w14:textId="77777777" w:rsidR="0087485F" w:rsidRPr="00CF014A" w:rsidRDefault="0087485F">
            <w:pPr>
              <w:spacing w:line="240" w:lineRule="auto"/>
              <w:jc w:val="center"/>
              <w:outlineLvl w:val="0"/>
            </w:pPr>
          </w:p>
          <w:p w14:paraId="11117701" w14:textId="77777777" w:rsidR="0087485F" w:rsidRPr="00CF014A" w:rsidRDefault="00242587">
            <w:pPr>
              <w:spacing w:line="240" w:lineRule="auto"/>
              <w:jc w:val="center"/>
              <w:outlineLvl w:val="0"/>
            </w:pPr>
            <w:r w:rsidRPr="00CF014A">
              <w:rPr>
                <w:szCs w:val="22"/>
              </w:rPr>
              <w:t>7,4</w:t>
            </w:r>
          </w:p>
          <w:p w14:paraId="11117702" w14:textId="77777777" w:rsidR="0087485F" w:rsidRPr="00CF014A" w:rsidRDefault="00242587">
            <w:pPr>
              <w:spacing w:line="240" w:lineRule="auto"/>
              <w:jc w:val="center"/>
              <w:outlineLvl w:val="0"/>
            </w:pPr>
            <w:r w:rsidRPr="00CF014A">
              <w:rPr>
                <w:szCs w:val="22"/>
              </w:rPr>
              <w:t>(5,7; 9,6)</w:t>
            </w:r>
          </w:p>
        </w:tc>
        <w:tc>
          <w:tcPr>
            <w:tcW w:w="1980" w:type="dxa"/>
            <w:noWrap/>
            <w:tcMar>
              <w:left w:w="72" w:type="dxa"/>
              <w:right w:w="72" w:type="dxa"/>
            </w:tcMar>
            <w:hideMark/>
          </w:tcPr>
          <w:p w14:paraId="11117703" w14:textId="77777777" w:rsidR="0087485F" w:rsidRPr="00CF014A" w:rsidRDefault="0087485F">
            <w:pPr>
              <w:spacing w:line="240" w:lineRule="auto"/>
              <w:jc w:val="center"/>
              <w:outlineLvl w:val="0"/>
            </w:pPr>
          </w:p>
          <w:p w14:paraId="11117704" w14:textId="77777777" w:rsidR="0087485F" w:rsidRPr="00CF014A" w:rsidRDefault="00242587">
            <w:pPr>
              <w:spacing w:line="240" w:lineRule="auto"/>
              <w:jc w:val="center"/>
              <w:outlineLvl w:val="0"/>
            </w:pPr>
            <w:r w:rsidRPr="00CF014A">
              <w:rPr>
                <w:szCs w:val="22"/>
              </w:rPr>
              <w:t>185,7</w:t>
            </w:r>
          </w:p>
          <w:p w14:paraId="11117705" w14:textId="77777777" w:rsidR="0087485F" w:rsidRPr="00CF014A" w:rsidRDefault="00242587">
            <w:pPr>
              <w:spacing w:line="240" w:lineRule="auto"/>
              <w:jc w:val="center"/>
              <w:outlineLvl w:val="0"/>
            </w:pPr>
            <w:r w:rsidRPr="00CF014A">
              <w:rPr>
                <w:szCs w:val="22"/>
              </w:rPr>
              <w:t>(129,0; 267,1)</w:t>
            </w:r>
          </w:p>
        </w:tc>
        <w:tc>
          <w:tcPr>
            <w:tcW w:w="1890" w:type="dxa"/>
            <w:noWrap/>
            <w:tcMar>
              <w:left w:w="72" w:type="dxa"/>
              <w:right w:w="72" w:type="dxa"/>
            </w:tcMar>
          </w:tcPr>
          <w:p w14:paraId="11117706" w14:textId="77777777" w:rsidR="0087485F" w:rsidRPr="00CF014A" w:rsidRDefault="0087485F">
            <w:pPr>
              <w:spacing w:line="240" w:lineRule="auto"/>
              <w:jc w:val="center"/>
              <w:outlineLvl w:val="0"/>
            </w:pPr>
          </w:p>
          <w:p w14:paraId="11117707" w14:textId="77777777" w:rsidR="0087485F" w:rsidRPr="00CF014A" w:rsidRDefault="00242587">
            <w:pPr>
              <w:spacing w:line="240" w:lineRule="auto"/>
              <w:jc w:val="center"/>
              <w:outlineLvl w:val="0"/>
            </w:pPr>
            <w:r w:rsidRPr="00CF014A">
              <w:rPr>
                <w:szCs w:val="22"/>
              </w:rPr>
              <w:t xml:space="preserve">5,0 </w:t>
            </w:r>
          </w:p>
          <w:p w14:paraId="11117708" w14:textId="77777777" w:rsidR="0087485F" w:rsidRPr="00CF014A" w:rsidRDefault="00242587">
            <w:pPr>
              <w:spacing w:line="240" w:lineRule="auto"/>
              <w:jc w:val="center"/>
              <w:outlineLvl w:val="0"/>
            </w:pPr>
            <w:r w:rsidRPr="00CF014A">
              <w:rPr>
                <w:szCs w:val="22"/>
              </w:rPr>
              <w:t>NO**</w:t>
            </w:r>
          </w:p>
        </w:tc>
        <w:tc>
          <w:tcPr>
            <w:tcW w:w="1980" w:type="dxa"/>
            <w:noWrap/>
            <w:tcMar>
              <w:left w:w="72" w:type="dxa"/>
              <w:right w:w="72" w:type="dxa"/>
            </w:tcMar>
            <w:hideMark/>
          </w:tcPr>
          <w:p w14:paraId="11117709" w14:textId="77777777" w:rsidR="0087485F" w:rsidRPr="00CF014A" w:rsidRDefault="0087485F">
            <w:pPr>
              <w:spacing w:line="240" w:lineRule="auto"/>
              <w:jc w:val="center"/>
              <w:outlineLvl w:val="0"/>
            </w:pPr>
          </w:p>
          <w:p w14:paraId="1111770A" w14:textId="77777777" w:rsidR="0087485F" w:rsidRPr="00CF014A" w:rsidRDefault="00242587">
            <w:pPr>
              <w:spacing w:line="240" w:lineRule="auto"/>
              <w:jc w:val="center"/>
              <w:outlineLvl w:val="0"/>
            </w:pPr>
            <w:r w:rsidRPr="00CF014A">
              <w:rPr>
                <w:szCs w:val="22"/>
              </w:rPr>
              <w:t>128,9</w:t>
            </w:r>
          </w:p>
          <w:p w14:paraId="1111770B" w14:textId="77777777" w:rsidR="0087485F" w:rsidRPr="00CF014A" w:rsidRDefault="00242587">
            <w:pPr>
              <w:spacing w:line="240" w:lineRule="auto"/>
              <w:jc w:val="center"/>
              <w:outlineLvl w:val="0"/>
            </w:pPr>
            <w:r w:rsidRPr="00CF014A">
              <w:rPr>
                <w:szCs w:val="22"/>
              </w:rPr>
              <w:t>(112,4; 147,8)</w:t>
            </w:r>
          </w:p>
        </w:tc>
      </w:tr>
      <w:tr w:rsidR="0087485F" w:rsidRPr="00CF014A" w14:paraId="1111771C" w14:textId="77777777">
        <w:tc>
          <w:tcPr>
            <w:tcW w:w="1170" w:type="dxa"/>
            <w:noWrap/>
            <w:tcMar>
              <w:left w:w="72" w:type="dxa"/>
              <w:right w:w="72" w:type="dxa"/>
            </w:tcMar>
            <w:hideMark/>
          </w:tcPr>
          <w:p w14:paraId="1111770D" w14:textId="77777777" w:rsidR="0087485F" w:rsidRPr="00CF014A" w:rsidRDefault="00242587">
            <w:pPr>
              <w:spacing w:line="240" w:lineRule="auto"/>
              <w:ind w:right="170"/>
              <w:jc w:val="right"/>
              <w:outlineLvl w:val="0"/>
              <w:rPr>
                <w:b/>
              </w:rPr>
            </w:pPr>
            <w:r w:rsidRPr="00CF014A">
              <w:rPr>
                <w:b/>
                <w:bCs/>
                <w:szCs w:val="22"/>
              </w:rPr>
              <w:t xml:space="preserve">DENV-4 </w:t>
            </w:r>
          </w:p>
          <w:p w14:paraId="1111770E" w14:textId="77777777" w:rsidR="0087485F" w:rsidRPr="00CF014A" w:rsidRDefault="00242587">
            <w:pPr>
              <w:spacing w:line="240" w:lineRule="auto"/>
              <w:ind w:right="170"/>
              <w:jc w:val="right"/>
              <w:outlineLvl w:val="0"/>
            </w:pPr>
            <w:r w:rsidRPr="00CF014A">
              <w:rPr>
                <w:szCs w:val="22"/>
              </w:rPr>
              <w:t>GMT</w:t>
            </w:r>
          </w:p>
          <w:p w14:paraId="1111770F" w14:textId="77777777" w:rsidR="0087485F" w:rsidRPr="00CF014A" w:rsidRDefault="00242587">
            <w:pPr>
              <w:spacing w:line="240" w:lineRule="auto"/>
              <w:ind w:right="170"/>
              <w:jc w:val="right"/>
              <w:outlineLvl w:val="0"/>
            </w:pPr>
            <w:r w:rsidRPr="00CF014A">
              <w:rPr>
                <w:szCs w:val="22"/>
              </w:rPr>
              <w:t>95 % IS</w:t>
            </w:r>
          </w:p>
        </w:tc>
        <w:tc>
          <w:tcPr>
            <w:tcW w:w="2070" w:type="dxa"/>
            <w:noWrap/>
            <w:tcMar>
              <w:left w:w="72" w:type="dxa"/>
              <w:right w:w="72" w:type="dxa"/>
            </w:tcMar>
          </w:tcPr>
          <w:p w14:paraId="11117710" w14:textId="77777777" w:rsidR="0087485F" w:rsidRPr="00CF014A" w:rsidRDefault="0087485F">
            <w:pPr>
              <w:spacing w:line="240" w:lineRule="auto"/>
              <w:jc w:val="center"/>
              <w:outlineLvl w:val="0"/>
            </w:pPr>
          </w:p>
          <w:p w14:paraId="11117711" w14:textId="77777777" w:rsidR="0087485F" w:rsidRPr="00CF014A" w:rsidRDefault="00242587">
            <w:pPr>
              <w:spacing w:line="240" w:lineRule="auto"/>
              <w:jc w:val="center"/>
              <w:outlineLvl w:val="0"/>
            </w:pPr>
            <w:r w:rsidRPr="00CF014A">
              <w:rPr>
                <w:szCs w:val="22"/>
              </w:rPr>
              <w:t>7,4</w:t>
            </w:r>
          </w:p>
          <w:p w14:paraId="11117712" w14:textId="77777777" w:rsidR="0087485F" w:rsidRPr="00CF014A" w:rsidRDefault="00242587">
            <w:pPr>
              <w:spacing w:line="240" w:lineRule="auto"/>
              <w:jc w:val="center"/>
              <w:outlineLvl w:val="0"/>
            </w:pPr>
            <w:r w:rsidRPr="00CF014A">
              <w:rPr>
                <w:szCs w:val="22"/>
              </w:rPr>
              <w:t xml:space="preserve">(5,5; 9,9) </w:t>
            </w:r>
          </w:p>
        </w:tc>
        <w:tc>
          <w:tcPr>
            <w:tcW w:w="1980" w:type="dxa"/>
            <w:noWrap/>
            <w:tcMar>
              <w:left w:w="72" w:type="dxa"/>
              <w:right w:w="72" w:type="dxa"/>
            </w:tcMar>
            <w:hideMark/>
          </w:tcPr>
          <w:p w14:paraId="11117713" w14:textId="77777777" w:rsidR="0087485F" w:rsidRPr="00CF014A" w:rsidRDefault="0087485F">
            <w:pPr>
              <w:spacing w:line="240" w:lineRule="auto"/>
              <w:jc w:val="center"/>
              <w:outlineLvl w:val="0"/>
            </w:pPr>
          </w:p>
          <w:p w14:paraId="11117714" w14:textId="77777777" w:rsidR="0087485F" w:rsidRPr="00CF014A" w:rsidRDefault="00242587">
            <w:pPr>
              <w:spacing w:line="240" w:lineRule="auto"/>
              <w:jc w:val="center"/>
              <w:outlineLvl w:val="0"/>
            </w:pPr>
            <w:r w:rsidRPr="00CF014A">
              <w:rPr>
                <w:szCs w:val="22"/>
              </w:rPr>
              <w:t>229,6</w:t>
            </w:r>
          </w:p>
          <w:p w14:paraId="11117715" w14:textId="77777777" w:rsidR="0087485F" w:rsidRPr="00CF014A" w:rsidRDefault="00242587">
            <w:pPr>
              <w:spacing w:line="240" w:lineRule="auto"/>
              <w:jc w:val="center"/>
              <w:outlineLvl w:val="0"/>
            </w:pPr>
            <w:r w:rsidRPr="00CF014A">
              <w:rPr>
                <w:szCs w:val="22"/>
              </w:rPr>
              <w:t>(150,0; 351,3)</w:t>
            </w:r>
          </w:p>
        </w:tc>
        <w:tc>
          <w:tcPr>
            <w:tcW w:w="1890" w:type="dxa"/>
            <w:noWrap/>
            <w:tcMar>
              <w:left w:w="72" w:type="dxa"/>
              <w:right w:w="72" w:type="dxa"/>
            </w:tcMar>
          </w:tcPr>
          <w:p w14:paraId="11117716" w14:textId="77777777" w:rsidR="0087485F" w:rsidRPr="00CF014A" w:rsidRDefault="0087485F">
            <w:pPr>
              <w:spacing w:line="240" w:lineRule="auto"/>
              <w:jc w:val="center"/>
              <w:outlineLvl w:val="0"/>
            </w:pPr>
          </w:p>
          <w:p w14:paraId="11117717" w14:textId="77777777" w:rsidR="0087485F" w:rsidRPr="00CF014A" w:rsidRDefault="00242587">
            <w:pPr>
              <w:spacing w:line="240" w:lineRule="auto"/>
              <w:jc w:val="center"/>
              <w:outlineLvl w:val="0"/>
            </w:pPr>
            <w:r w:rsidRPr="00CF014A">
              <w:rPr>
                <w:szCs w:val="22"/>
              </w:rPr>
              <w:t xml:space="preserve">5,0 </w:t>
            </w:r>
          </w:p>
          <w:p w14:paraId="11117718" w14:textId="77777777" w:rsidR="0087485F" w:rsidRPr="00CF014A" w:rsidRDefault="00242587">
            <w:pPr>
              <w:spacing w:line="240" w:lineRule="auto"/>
              <w:jc w:val="center"/>
              <w:outlineLvl w:val="0"/>
            </w:pPr>
            <w:r w:rsidRPr="00CF014A">
              <w:rPr>
                <w:szCs w:val="22"/>
              </w:rPr>
              <w:t>NO**</w:t>
            </w:r>
          </w:p>
        </w:tc>
        <w:tc>
          <w:tcPr>
            <w:tcW w:w="1980" w:type="dxa"/>
            <w:noWrap/>
            <w:tcMar>
              <w:left w:w="72" w:type="dxa"/>
              <w:right w:w="72" w:type="dxa"/>
            </w:tcMar>
            <w:hideMark/>
          </w:tcPr>
          <w:p w14:paraId="11117719" w14:textId="77777777" w:rsidR="0087485F" w:rsidRPr="00CF014A" w:rsidRDefault="0087485F">
            <w:pPr>
              <w:spacing w:line="240" w:lineRule="auto"/>
              <w:jc w:val="center"/>
              <w:outlineLvl w:val="0"/>
            </w:pPr>
          </w:p>
          <w:p w14:paraId="1111771A" w14:textId="77777777" w:rsidR="0087485F" w:rsidRPr="00CF014A" w:rsidRDefault="00242587">
            <w:pPr>
              <w:spacing w:line="240" w:lineRule="auto"/>
              <w:jc w:val="center"/>
              <w:outlineLvl w:val="0"/>
            </w:pPr>
            <w:r w:rsidRPr="00CF014A">
              <w:rPr>
                <w:szCs w:val="22"/>
              </w:rPr>
              <w:t>137,4</w:t>
            </w:r>
          </w:p>
          <w:p w14:paraId="1111771B" w14:textId="77777777" w:rsidR="0087485F" w:rsidRPr="00CF014A" w:rsidRDefault="00242587">
            <w:pPr>
              <w:spacing w:line="240" w:lineRule="auto"/>
              <w:jc w:val="center"/>
              <w:outlineLvl w:val="0"/>
            </w:pPr>
            <w:r w:rsidRPr="00CF014A">
              <w:rPr>
                <w:szCs w:val="22"/>
              </w:rPr>
              <w:t>(121,9; 155,0)</w:t>
            </w:r>
          </w:p>
        </w:tc>
      </w:tr>
    </w:tbl>
    <w:p w14:paraId="1111771D" w14:textId="77777777" w:rsidR="0087485F" w:rsidRPr="00CF014A" w:rsidRDefault="00242587">
      <w:pPr>
        <w:pStyle w:val="Footnote"/>
        <w:spacing w:before="0" w:after="0"/>
        <w:jc w:val="left"/>
        <w:outlineLvl w:val="9"/>
        <w:rPr>
          <w:sz w:val="18"/>
        </w:rPr>
      </w:pPr>
      <w:r w:rsidRPr="00CF014A">
        <w:rPr>
          <w:rFonts w:eastAsia="Times New Roman"/>
          <w:sz w:val="18"/>
          <w:szCs w:val="18"/>
        </w:rPr>
        <w:t>N: počet hodnotených subjektov; DENV: vírus dengue; GMT: geometrický priemer titrov; CI: interval spoľahlivosti; NO: neodhadované</w:t>
      </w:r>
    </w:p>
    <w:p w14:paraId="1111771E" w14:textId="77777777" w:rsidR="0087485F" w:rsidRPr="00CF014A" w:rsidRDefault="00242587">
      <w:pPr>
        <w:pStyle w:val="Footnote"/>
        <w:spacing w:before="0" w:after="0"/>
        <w:jc w:val="left"/>
        <w:outlineLvl w:val="9"/>
        <w:rPr>
          <w:sz w:val="18"/>
        </w:rPr>
      </w:pPr>
      <w:r w:rsidRPr="00CF014A">
        <w:rPr>
          <w:rFonts w:eastAsia="Times New Roman"/>
          <w:sz w:val="18"/>
          <w:szCs w:val="18"/>
        </w:rPr>
        <w:t xml:space="preserve">* Súhrnné údaje zo šarží 1, 2 a 3 tetravalentnej očkovacej látky proti dengue </w:t>
      </w:r>
    </w:p>
    <w:p w14:paraId="1111771F" w14:textId="77777777" w:rsidR="0087485F" w:rsidRPr="00CF014A" w:rsidRDefault="00242587">
      <w:pPr>
        <w:pStyle w:val="Footnote"/>
        <w:spacing w:before="0" w:after="0"/>
        <w:jc w:val="left"/>
        <w:outlineLvl w:val="9"/>
        <w:rPr>
          <w:sz w:val="18"/>
        </w:rPr>
      </w:pPr>
      <w:r w:rsidRPr="00CF014A">
        <w:rPr>
          <w:rFonts w:eastAsia="Times New Roman"/>
          <w:sz w:val="18"/>
          <w:szCs w:val="18"/>
        </w:rPr>
        <w:t>** Všetky subjekty mali hodnoty GMT pod LLOD (10), preto boli hlásení ako 5 bez hodnôt CI</w:t>
      </w:r>
    </w:p>
    <w:p w14:paraId="11117720" w14:textId="77777777" w:rsidR="0087485F" w:rsidRPr="00CF014A" w:rsidRDefault="0087485F">
      <w:pPr>
        <w:spacing w:line="240" w:lineRule="auto"/>
        <w:rPr>
          <w:szCs w:val="22"/>
        </w:rPr>
      </w:pPr>
    </w:p>
    <w:p w14:paraId="11117721" w14:textId="0CB22C6F" w:rsidR="0087485F" w:rsidRPr="00CF014A" w:rsidRDefault="00242587">
      <w:pPr>
        <w:spacing w:line="240" w:lineRule="auto"/>
      </w:pPr>
      <w:r w:rsidRPr="00CF014A">
        <w:rPr>
          <w:szCs w:val="22"/>
        </w:rPr>
        <w:t xml:space="preserve">Prepojenie účinnosti vychádza z údajov o imunogenicite a z výsledkov analýzy non-inferiority a porovnáva GMT po očkovaní u populácií s východiskovou séronegativitou dengue v štúdii DEN-301 </w:t>
      </w:r>
      <w:r w:rsidRPr="00CF014A">
        <w:rPr>
          <w:szCs w:val="22"/>
        </w:rPr>
        <w:lastRenderedPageBreak/>
        <w:t xml:space="preserve">a DEN-304 </w:t>
      </w:r>
      <w:r w:rsidRPr="00CF014A">
        <w:rPr>
          <w:b/>
          <w:bCs/>
          <w:szCs w:val="22"/>
        </w:rPr>
        <w:t>(Tabuľka č. 8).</w:t>
      </w:r>
      <w:r w:rsidRPr="00CF014A">
        <w:rPr>
          <w:szCs w:val="22"/>
        </w:rPr>
        <w:t xml:space="preserve"> Očakáva sa ochrana pred ochorením dengue u dospelých, hoci skutočný stupeň účinnosti v porovnaní s účinnosťou pozorovanou u detí a dospievajúcich nie je známy.</w:t>
      </w:r>
    </w:p>
    <w:p w14:paraId="11117722" w14:textId="77777777" w:rsidR="0087485F" w:rsidRPr="00CF014A" w:rsidRDefault="0087485F">
      <w:pPr>
        <w:spacing w:line="240" w:lineRule="auto"/>
      </w:pPr>
    </w:p>
    <w:p w14:paraId="11117723" w14:textId="6D8235B6" w:rsidR="0087485F" w:rsidRPr="00CF014A" w:rsidRDefault="00242587" w:rsidP="009D3A78">
      <w:pPr>
        <w:keepNext/>
        <w:keepLines/>
        <w:spacing w:line="240" w:lineRule="auto"/>
        <w:rPr>
          <w:b/>
        </w:rPr>
      </w:pPr>
      <w:r w:rsidRPr="00CF014A">
        <w:rPr>
          <w:b/>
          <w:bCs/>
          <w:szCs w:val="22"/>
        </w:rPr>
        <w:t>Tabuľka č. 8: Podiely GMT u účastníkov s východiskovou séronegativitou dengue v štúdii DEN</w:t>
      </w:r>
      <w:r w:rsidR="00CD6BE7" w:rsidRPr="00CF014A">
        <w:rPr>
          <w:b/>
          <w:bCs/>
          <w:szCs w:val="22"/>
        </w:rPr>
        <w:noBreakHyphen/>
      </w:r>
      <w:r w:rsidRPr="00CF014A">
        <w:rPr>
          <w:b/>
          <w:bCs/>
          <w:szCs w:val="22"/>
        </w:rPr>
        <w:t>301 (vek 4 – 16 rokov) a DEN-304 (vek 18 – 60 rokov) (súbor podľa protokolu na zhodnotenie imunogenicity)</w:t>
      </w:r>
    </w:p>
    <w:tbl>
      <w:tblPr>
        <w:tblStyle w:val="TableGrid"/>
        <w:tblW w:w="5000" w:type="pct"/>
        <w:tblLook w:val="04A0" w:firstRow="1" w:lastRow="0" w:firstColumn="1" w:lastColumn="0" w:noHBand="0" w:noVBand="1"/>
      </w:tblPr>
      <w:tblGrid>
        <w:gridCol w:w="1944"/>
        <w:gridCol w:w="1779"/>
        <w:gridCol w:w="1779"/>
        <w:gridCol w:w="1779"/>
        <w:gridCol w:w="1780"/>
      </w:tblGrid>
      <w:tr w:rsidR="0087485F" w:rsidRPr="00CF014A" w14:paraId="11117729" w14:textId="77777777" w:rsidTr="009D3A78">
        <w:tc>
          <w:tcPr>
            <w:tcW w:w="1944" w:type="dxa"/>
          </w:tcPr>
          <w:p w14:paraId="11117724" w14:textId="77777777" w:rsidR="0087485F" w:rsidRPr="00CF014A" w:rsidRDefault="00242587" w:rsidP="009D3A78">
            <w:pPr>
              <w:keepNext/>
              <w:keepLines/>
              <w:spacing w:line="240" w:lineRule="auto"/>
              <w:rPr>
                <w:b/>
                <w:sz w:val="20"/>
              </w:rPr>
            </w:pPr>
            <w:r w:rsidRPr="00CF014A">
              <w:rPr>
                <w:b/>
                <w:bCs/>
                <w:sz w:val="20"/>
              </w:rPr>
              <w:t>Podiel GMT*</w:t>
            </w:r>
            <w:r w:rsidRPr="00CF014A">
              <w:rPr>
                <w:b/>
                <w:bCs/>
                <w:sz w:val="20"/>
              </w:rPr>
              <w:br/>
              <w:t>(95 % IS)</w:t>
            </w:r>
          </w:p>
        </w:tc>
        <w:tc>
          <w:tcPr>
            <w:tcW w:w="1779" w:type="dxa"/>
          </w:tcPr>
          <w:p w14:paraId="11117725" w14:textId="77777777" w:rsidR="0087485F" w:rsidRPr="00CF014A" w:rsidRDefault="00242587" w:rsidP="009D3A78">
            <w:pPr>
              <w:keepNext/>
              <w:keepLines/>
              <w:spacing w:line="240" w:lineRule="auto"/>
              <w:rPr>
                <w:b/>
                <w:sz w:val="20"/>
              </w:rPr>
            </w:pPr>
            <w:r w:rsidRPr="00CF014A">
              <w:rPr>
                <w:b/>
                <w:bCs/>
                <w:sz w:val="20"/>
              </w:rPr>
              <w:t>DENV-1</w:t>
            </w:r>
          </w:p>
        </w:tc>
        <w:tc>
          <w:tcPr>
            <w:tcW w:w="1779" w:type="dxa"/>
          </w:tcPr>
          <w:p w14:paraId="11117726" w14:textId="77777777" w:rsidR="0087485F" w:rsidRPr="00CF014A" w:rsidRDefault="00242587" w:rsidP="009D3A78">
            <w:pPr>
              <w:keepNext/>
              <w:keepLines/>
              <w:spacing w:line="240" w:lineRule="auto"/>
              <w:rPr>
                <w:b/>
                <w:sz w:val="20"/>
              </w:rPr>
            </w:pPr>
            <w:r w:rsidRPr="00CF014A">
              <w:rPr>
                <w:b/>
                <w:bCs/>
                <w:sz w:val="20"/>
              </w:rPr>
              <w:t>DENV-2</w:t>
            </w:r>
          </w:p>
        </w:tc>
        <w:tc>
          <w:tcPr>
            <w:tcW w:w="1779" w:type="dxa"/>
          </w:tcPr>
          <w:p w14:paraId="11117727" w14:textId="77777777" w:rsidR="0087485F" w:rsidRPr="00CF014A" w:rsidRDefault="00242587" w:rsidP="009D3A78">
            <w:pPr>
              <w:keepNext/>
              <w:keepLines/>
              <w:spacing w:line="240" w:lineRule="auto"/>
              <w:rPr>
                <w:b/>
                <w:sz w:val="20"/>
              </w:rPr>
            </w:pPr>
            <w:r w:rsidRPr="00CF014A">
              <w:rPr>
                <w:b/>
                <w:bCs/>
                <w:sz w:val="20"/>
              </w:rPr>
              <w:t>DENV-3</w:t>
            </w:r>
          </w:p>
        </w:tc>
        <w:tc>
          <w:tcPr>
            <w:tcW w:w="1780" w:type="dxa"/>
          </w:tcPr>
          <w:p w14:paraId="11117728" w14:textId="77777777" w:rsidR="0087485F" w:rsidRPr="00CF014A" w:rsidRDefault="00242587" w:rsidP="009D3A78">
            <w:pPr>
              <w:keepNext/>
              <w:keepLines/>
              <w:spacing w:line="240" w:lineRule="auto"/>
              <w:rPr>
                <w:b/>
                <w:sz w:val="20"/>
              </w:rPr>
            </w:pPr>
            <w:r w:rsidRPr="00CF014A">
              <w:rPr>
                <w:b/>
                <w:bCs/>
                <w:sz w:val="20"/>
              </w:rPr>
              <w:t>DENV-4</w:t>
            </w:r>
          </w:p>
        </w:tc>
      </w:tr>
      <w:tr w:rsidR="0087485F" w:rsidRPr="00CF014A" w14:paraId="1111772F" w14:textId="77777777" w:rsidTr="009D3A78">
        <w:tc>
          <w:tcPr>
            <w:tcW w:w="1944" w:type="dxa"/>
          </w:tcPr>
          <w:p w14:paraId="1111772A" w14:textId="77777777" w:rsidR="0087485F" w:rsidRPr="00CF014A" w:rsidRDefault="00242587" w:rsidP="009D3A78">
            <w:pPr>
              <w:keepNext/>
              <w:keepLines/>
              <w:spacing w:line="240" w:lineRule="auto"/>
              <w:rPr>
                <w:sz w:val="20"/>
              </w:rPr>
            </w:pPr>
            <w:r w:rsidRPr="00CF014A">
              <w:rPr>
                <w:sz w:val="20"/>
              </w:rPr>
              <w:t>1 m. po 2. dávke</w:t>
            </w:r>
          </w:p>
        </w:tc>
        <w:tc>
          <w:tcPr>
            <w:tcW w:w="1779" w:type="dxa"/>
          </w:tcPr>
          <w:p w14:paraId="1111772B" w14:textId="77777777" w:rsidR="0087485F" w:rsidRPr="00CF014A" w:rsidRDefault="00242587" w:rsidP="009D3A78">
            <w:pPr>
              <w:keepNext/>
              <w:keepLines/>
              <w:spacing w:line="240" w:lineRule="auto"/>
              <w:rPr>
                <w:sz w:val="20"/>
              </w:rPr>
            </w:pPr>
            <w:r w:rsidRPr="00CF014A">
              <w:rPr>
                <w:sz w:val="20"/>
              </w:rPr>
              <w:t xml:space="preserve">0,69 (0,58; 0,82) </w:t>
            </w:r>
          </w:p>
        </w:tc>
        <w:tc>
          <w:tcPr>
            <w:tcW w:w="1779" w:type="dxa"/>
          </w:tcPr>
          <w:p w14:paraId="1111772C" w14:textId="77777777" w:rsidR="0087485F" w:rsidRPr="00CF014A" w:rsidRDefault="00242587" w:rsidP="009D3A78">
            <w:pPr>
              <w:keepNext/>
              <w:keepLines/>
              <w:spacing w:line="240" w:lineRule="auto"/>
              <w:rPr>
                <w:sz w:val="20"/>
              </w:rPr>
            </w:pPr>
            <w:r w:rsidRPr="00CF014A">
              <w:rPr>
                <w:sz w:val="20"/>
              </w:rPr>
              <w:t>0,59 (0,52; 0,66)</w:t>
            </w:r>
          </w:p>
        </w:tc>
        <w:tc>
          <w:tcPr>
            <w:tcW w:w="1779" w:type="dxa"/>
          </w:tcPr>
          <w:p w14:paraId="1111772D" w14:textId="77777777" w:rsidR="0087485F" w:rsidRPr="00CF014A" w:rsidRDefault="00242587" w:rsidP="009D3A78">
            <w:pPr>
              <w:keepNext/>
              <w:keepLines/>
              <w:spacing w:line="240" w:lineRule="auto"/>
              <w:rPr>
                <w:sz w:val="20"/>
              </w:rPr>
            </w:pPr>
            <w:r w:rsidRPr="00CF014A">
              <w:rPr>
                <w:sz w:val="20"/>
              </w:rPr>
              <w:t>1,77 (1,53; 2,04)</w:t>
            </w:r>
          </w:p>
        </w:tc>
        <w:tc>
          <w:tcPr>
            <w:tcW w:w="1780" w:type="dxa"/>
          </w:tcPr>
          <w:p w14:paraId="1111772E" w14:textId="77777777" w:rsidR="0087485F" w:rsidRPr="00CF014A" w:rsidRDefault="00242587" w:rsidP="009D3A78">
            <w:pPr>
              <w:keepNext/>
              <w:keepLines/>
              <w:spacing w:line="240" w:lineRule="auto"/>
              <w:rPr>
                <w:sz w:val="20"/>
              </w:rPr>
            </w:pPr>
            <w:r w:rsidRPr="00CF014A">
              <w:rPr>
                <w:sz w:val="20"/>
              </w:rPr>
              <w:t>1,05 (0,92; 1,20)</w:t>
            </w:r>
          </w:p>
        </w:tc>
      </w:tr>
      <w:tr w:rsidR="0087485F" w:rsidRPr="00CF014A" w14:paraId="11117735" w14:textId="77777777" w:rsidTr="009D3A78">
        <w:tc>
          <w:tcPr>
            <w:tcW w:w="1944" w:type="dxa"/>
          </w:tcPr>
          <w:p w14:paraId="11117730" w14:textId="77777777" w:rsidR="0087485F" w:rsidRPr="00CF014A" w:rsidRDefault="00242587">
            <w:pPr>
              <w:spacing w:line="240" w:lineRule="auto"/>
              <w:rPr>
                <w:sz w:val="20"/>
              </w:rPr>
            </w:pPr>
            <w:r w:rsidRPr="00CF014A">
              <w:rPr>
                <w:sz w:val="20"/>
              </w:rPr>
              <w:t>6 m. po 2. dávke</w:t>
            </w:r>
          </w:p>
        </w:tc>
        <w:tc>
          <w:tcPr>
            <w:tcW w:w="1779" w:type="dxa"/>
          </w:tcPr>
          <w:p w14:paraId="11117731" w14:textId="77777777" w:rsidR="0087485F" w:rsidRPr="00CF014A" w:rsidRDefault="00242587">
            <w:pPr>
              <w:spacing w:line="240" w:lineRule="auto"/>
              <w:rPr>
                <w:sz w:val="20"/>
              </w:rPr>
            </w:pPr>
            <w:r w:rsidRPr="00CF014A">
              <w:rPr>
                <w:sz w:val="20"/>
              </w:rPr>
              <w:t xml:space="preserve">0,62 (0,51; 0,76) </w:t>
            </w:r>
          </w:p>
        </w:tc>
        <w:tc>
          <w:tcPr>
            <w:tcW w:w="1779" w:type="dxa"/>
          </w:tcPr>
          <w:p w14:paraId="11117732" w14:textId="77777777" w:rsidR="0087485F" w:rsidRPr="00CF014A" w:rsidRDefault="00242587">
            <w:pPr>
              <w:spacing w:line="240" w:lineRule="auto"/>
              <w:rPr>
                <w:sz w:val="20"/>
              </w:rPr>
            </w:pPr>
            <w:r w:rsidRPr="00CF014A">
              <w:rPr>
                <w:sz w:val="20"/>
              </w:rPr>
              <w:t>0,66 (0,57; 0,76)</w:t>
            </w:r>
          </w:p>
        </w:tc>
        <w:tc>
          <w:tcPr>
            <w:tcW w:w="1779" w:type="dxa"/>
          </w:tcPr>
          <w:p w14:paraId="11117733" w14:textId="77777777" w:rsidR="0087485F" w:rsidRPr="00CF014A" w:rsidRDefault="00242587">
            <w:pPr>
              <w:spacing w:line="240" w:lineRule="auto"/>
              <w:rPr>
                <w:sz w:val="20"/>
              </w:rPr>
            </w:pPr>
            <w:r w:rsidRPr="00CF014A">
              <w:rPr>
                <w:sz w:val="20"/>
              </w:rPr>
              <w:t>0,98 (0,84; 1,14)</w:t>
            </w:r>
          </w:p>
        </w:tc>
        <w:tc>
          <w:tcPr>
            <w:tcW w:w="1780" w:type="dxa"/>
          </w:tcPr>
          <w:p w14:paraId="11117734" w14:textId="77777777" w:rsidR="0087485F" w:rsidRPr="00CF014A" w:rsidRDefault="00242587">
            <w:pPr>
              <w:spacing w:line="240" w:lineRule="auto"/>
              <w:rPr>
                <w:sz w:val="20"/>
              </w:rPr>
            </w:pPr>
            <w:r w:rsidRPr="00CF014A">
              <w:rPr>
                <w:sz w:val="20"/>
              </w:rPr>
              <w:t>1,01 (0,86; 1,18)</w:t>
            </w:r>
          </w:p>
        </w:tc>
      </w:tr>
    </w:tbl>
    <w:p w14:paraId="11117736" w14:textId="77777777" w:rsidR="0087485F" w:rsidRPr="00CF014A" w:rsidRDefault="00242587">
      <w:pPr>
        <w:pStyle w:val="Footnote"/>
        <w:outlineLvl w:val="9"/>
        <w:rPr>
          <w:sz w:val="18"/>
        </w:rPr>
      </w:pPr>
      <w:r w:rsidRPr="00CF014A">
        <w:rPr>
          <w:rFonts w:eastAsia="Times New Roman"/>
          <w:sz w:val="18"/>
          <w:szCs w:val="18"/>
        </w:rPr>
        <w:t>DENV: vírus dengue; GMT: geometrický priemer titrov; IS: interval spoľahlivosti; m.: mesiac (mesiace)</w:t>
      </w:r>
    </w:p>
    <w:p w14:paraId="11117737" w14:textId="77777777" w:rsidR="0087485F" w:rsidRPr="00CF014A" w:rsidRDefault="00242587" w:rsidP="009D3A78">
      <w:pPr>
        <w:pStyle w:val="Footnote"/>
        <w:spacing w:before="0" w:after="0"/>
        <w:outlineLvl w:val="9"/>
        <w:rPr>
          <w:sz w:val="18"/>
        </w:rPr>
      </w:pPr>
      <w:r w:rsidRPr="00CF014A">
        <w:rPr>
          <w:rFonts w:eastAsia="Times New Roman"/>
          <w:sz w:val="18"/>
          <w:szCs w:val="18"/>
        </w:rPr>
        <w:t xml:space="preserve">*Non-inferiorita: horná hranica 95 % IS menej ako 2,0. </w:t>
      </w:r>
    </w:p>
    <w:p w14:paraId="11117738" w14:textId="77777777" w:rsidR="0087485F" w:rsidRPr="00CF014A" w:rsidRDefault="0087485F">
      <w:pPr>
        <w:spacing w:line="240" w:lineRule="auto"/>
      </w:pPr>
    </w:p>
    <w:p w14:paraId="11117739" w14:textId="77777777" w:rsidR="0087485F" w:rsidRPr="00CF014A" w:rsidRDefault="00242587">
      <w:pPr>
        <w:spacing w:line="240" w:lineRule="auto"/>
        <w:rPr>
          <w:i/>
          <w:u w:val="single"/>
        </w:rPr>
      </w:pPr>
      <w:r w:rsidRPr="00CF014A">
        <w:rPr>
          <w:i/>
          <w:iCs/>
          <w:szCs w:val="22"/>
          <w:u w:val="single"/>
        </w:rPr>
        <w:t>Dlhodobé pretrvávanie protilátok</w:t>
      </w:r>
    </w:p>
    <w:p w14:paraId="1111773A" w14:textId="77777777" w:rsidR="0087485F" w:rsidRPr="00CF014A" w:rsidRDefault="0087485F">
      <w:pPr>
        <w:spacing w:line="240" w:lineRule="auto"/>
      </w:pPr>
    </w:p>
    <w:p w14:paraId="1111773B" w14:textId="375386F2" w:rsidR="0087485F" w:rsidRPr="00CF014A" w:rsidRDefault="00242587">
      <w:pPr>
        <w:spacing w:line="240" w:lineRule="auto"/>
      </w:pPr>
      <w:r w:rsidRPr="00CF014A">
        <w:rPr>
          <w:szCs w:val="22"/>
        </w:rPr>
        <w:t>Dlhodobé pretrvávanie neutralizujúcich protilátok bolo preukázané v štúdii DEN-301, pričom titre sa zachovali výrazne nad hladinami pred očkovaním pri všetkých štyroch sérotypoch až po dobu 51</w:t>
      </w:r>
      <w:r w:rsidR="00D27047" w:rsidRPr="00CF014A">
        <w:rPr>
          <w:szCs w:val="22"/>
        </w:rPr>
        <w:t> </w:t>
      </w:r>
      <w:r w:rsidRPr="00CF014A">
        <w:rPr>
          <w:szCs w:val="22"/>
        </w:rPr>
        <w:t>mesiacov od podania prvej dávky.</w:t>
      </w:r>
    </w:p>
    <w:p w14:paraId="54291A76" w14:textId="77777777" w:rsidR="00E930FD" w:rsidRPr="00CF014A" w:rsidRDefault="00E930FD" w:rsidP="00E930FD">
      <w:pPr>
        <w:spacing w:line="240" w:lineRule="auto"/>
        <w:rPr>
          <w:iCs/>
        </w:rPr>
      </w:pPr>
    </w:p>
    <w:p w14:paraId="0EAD1B51" w14:textId="44C53262" w:rsidR="00E930FD" w:rsidRPr="00CF014A" w:rsidRDefault="00E930FD" w:rsidP="009D3A78">
      <w:pPr>
        <w:keepNext/>
        <w:keepLines/>
        <w:spacing w:line="240" w:lineRule="auto"/>
        <w:rPr>
          <w:i/>
          <w:u w:val="single"/>
        </w:rPr>
      </w:pPr>
      <w:r w:rsidRPr="00CF014A">
        <w:rPr>
          <w:i/>
          <w:u w:val="single"/>
        </w:rPr>
        <w:t>Súbežné podávanie s HPV</w:t>
      </w:r>
    </w:p>
    <w:p w14:paraId="21FDA9A6" w14:textId="77777777" w:rsidR="00E930FD" w:rsidRPr="00CF014A" w:rsidRDefault="00E930FD" w:rsidP="009D3A78">
      <w:pPr>
        <w:keepNext/>
        <w:keepLines/>
        <w:numPr>
          <w:ilvl w:val="12"/>
          <w:numId w:val="0"/>
        </w:numPr>
        <w:spacing w:line="240" w:lineRule="auto"/>
        <w:ind w:right="-2"/>
      </w:pPr>
    </w:p>
    <w:p w14:paraId="3162224A" w14:textId="4990EBDA" w:rsidR="005F01EE" w:rsidRPr="00CF014A" w:rsidRDefault="005F01EE" w:rsidP="00E930FD">
      <w:pPr>
        <w:numPr>
          <w:ilvl w:val="12"/>
          <w:numId w:val="0"/>
        </w:numPr>
        <w:spacing w:line="240" w:lineRule="auto"/>
        <w:ind w:right="-2"/>
        <w:rPr>
          <w:szCs w:val="22"/>
        </w:rPr>
      </w:pPr>
      <w:r w:rsidRPr="00CF014A">
        <w:rPr>
          <w:szCs w:val="22"/>
        </w:rPr>
        <w:t>V štúdii</w:t>
      </w:r>
      <w:r w:rsidRPr="00CF014A">
        <w:t xml:space="preserve"> DEN-308 </w:t>
      </w:r>
      <w:r w:rsidRPr="00CF014A">
        <w:rPr>
          <w:szCs w:val="22"/>
        </w:rPr>
        <w:t xml:space="preserve">zahŕňajúcej približne 300 účastníkov vo veku 9 až 14 rokov, ktorí dostali Qdengu </w:t>
      </w:r>
      <w:r w:rsidR="00D27637" w:rsidRPr="00CF014A">
        <w:rPr>
          <w:szCs w:val="22"/>
        </w:rPr>
        <w:t>súčasne</w:t>
      </w:r>
      <w:r w:rsidRPr="00CF014A">
        <w:rPr>
          <w:szCs w:val="22"/>
        </w:rPr>
        <w:t xml:space="preserve"> s 9</w:t>
      </w:r>
      <w:r w:rsidRPr="00CF014A">
        <w:rPr>
          <w:szCs w:val="22"/>
        </w:rPr>
        <w:noBreakHyphen/>
        <w:t>valentnou očkovacou látkou proti HPV, nebol pozorovaný žiad</w:t>
      </w:r>
      <w:r w:rsidR="00D61AB3" w:rsidRPr="00CF014A">
        <w:rPr>
          <w:szCs w:val="22"/>
        </w:rPr>
        <w:t>ny</w:t>
      </w:r>
      <w:r w:rsidRPr="00CF014A">
        <w:rPr>
          <w:szCs w:val="22"/>
        </w:rPr>
        <w:t xml:space="preserve"> vplyv na imunitnú reakciu na očkovaciu látku proti HPV. V rámci štúdie sa skúmalo iba súbežné podávanie prvých dávok Qdengy a 9</w:t>
      </w:r>
      <w:r w:rsidRPr="00CF014A">
        <w:rPr>
          <w:szCs w:val="22"/>
        </w:rPr>
        <w:noBreakHyphen/>
        <w:t>valentnej očkovacej látky proti HPV. V rámci štúdie nebola priamo vyhodnocovaná non-inferiorita imunitnej reakcie na Qdengu, keď boli Qdenga a 9</w:t>
      </w:r>
      <w:r w:rsidRPr="00CF014A">
        <w:rPr>
          <w:szCs w:val="22"/>
        </w:rPr>
        <w:noBreakHyphen/>
        <w:t>valentná očkovacia látka proti HPV podávané súbežne. V séronegatívnej populácii štúdie na horúčku dengue boli odpovede protilátok proti horúčke dengue po súbežnom podaní v rovnakom rozsahu ako tie, ktoré sa pozorovali v štúdii fázy 3 (DEN</w:t>
      </w:r>
      <w:r w:rsidR="001215ED" w:rsidRPr="00CF014A">
        <w:rPr>
          <w:szCs w:val="22"/>
        </w:rPr>
        <w:noBreakHyphen/>
      </w:r>
      <w:r w:rsidRPr="00CF014A">
        <w:rPr>
          <w:szCs w:val="22"/>
        </w:rPr>
        <w:t>301), kde sa preukázala účinnosť proti VCD</w:t>
      </w:r>
      <w:r w:rsidR="00C34868" w:rsidRPr="00CF014A">
        <w:rPr>
          <w:szCs w:val="22"/>
        </w:rPr>
        <w:t xml:space="preserve"> </w:t>
      </w:r>
      <w:r w:rsidRPr="00CF014A">
        <w:rPr>
          <w:szCs w:val="22"/>
        </w:rPr>
        <w:t>a hospitalizovaným</w:t>
      </w:r>
      <w:r w:rsidR="000D230D" w:rsidRPr="00CF014A">
        <w:rPr>
          <w:szCs w:val="22"/>
        </w:rPr>
        <w:t> </w:t>
      </w:r>
      <w:r w:rsidRPr="00CF014A">
        <w:rPr>
          <w:szCs w:val="22"/>
        </w:rPr>
        <w:t>VCD.</w:t>
      </w:r>
    </w:p>
    <w:p w14:paraId="1111773C" w14:textId="77777777" w:rsidR="0087485F" w:rsidRPr="00CF014A" w:rsidRDefault="0087485F">
      <w:pPr>
        <w:numPr>
          <w:ilvl w:val="12"/>
          <w:numId w:val="0"/>
        </w:numPr>
        <w:spacing w:line="240" w:lineRule="auto"/>
        <w:ind w:right="-2"/>
        <w:rPr>
          <w:szCs w:val="22"/>
        </w:rPr>
      </w:pPr>
    </w:p>
    <w:p w14:paraId="1111773D" w14:textId="77777777" w:rsidR="0087485F" w:rsidRPr="00CF014A" w:rsidRDefault="00242587">
      <w:pPr>
        <w:keepNext/>
        <w:spacing w:line="240" w:lineRule="auto"/>
        <w:ind w:left="567" w:hanging="567"/>
        <w:rPr>
          <w:b/>
          <w:szCs w:val="22"/>
        </w:rPr>
      </w:pPr>
      <w:r w:rsidRPr="00CF014A">
        <w:rPr>
          <w:b/>
          <w:bCs/>
          <w:szCs w:val="22"/>
        </w:rPr>
        <w:t>5.2</w:t>
      </w:r>
      <w:r w:rsidRPr="00CF014A">
        <w:rPr>
          <w:b/>
          <w:bCs/>
          <w:szCs w:val="22"/>
        </w:rPr>
        <w:tab/>
        <w:t>Farmakokinetické vlastnosti</w:t>
      </w:r>
    </w:p>
    <w:p w14:paraId="1111773E" w14:textId="77777777" w:rsidR="0087485F" w:rsidRPr="00CF014A" w:rsidRDefault="0087485F">
      <w:pPr>
        <w:keepNext/>
        <w:spacing w:line="240" w:lineRule="auto"/>
        <w:ind w:left="567" w:hanging="567"/>
        <w:rPr>
          <w:b/>
        </w:rPr>
      </w:pPr>
    </w:p>
    <w:p w14:paraId="1111773F" w14:textId="77777777" w:rsidR="0087485F" w:rsidRPr="00CF014A" w:rsidRDefault="00242587">
      <w:pPr>
        <w:keepNext/>
        <w:numPr>
          <w:ilvl w:val="12"/>
          <w:numId w:val="0"/>
        </w:numPr>
        <w:spacing w:line="240" w:lineRule="auto"/>
        <w:ind w:right="-2"/>
      </w:pPr>
      <w:r w:rsidRPr="00CF014A">
        <w:rPr>
          <w:szCs w:val="22"/>
        </w:rPr>
        <w:t>Neuskutočnili sa žiadne farmakokinetické štúdie Qdengy.</w:t>
      </w:r>
    </w:p>
    <w:p w14:paraId="11117740" w14:textId="77777777" w:rsidR="0087485F" w:rsidRPr="00CF014A" w:rsidRDefault="0087485F">
      <w:pPr>
        <w:numPr>
          <w:ilvl w:val="12"/>
          <w:numId w:val="0"/>
        </w:numPr>
        <w:spacing w:line="240" w:lineRule="auto"/>
        <w:ind w:right="-2"/>
      </w:pPr>
    </w:p>
    <w:p w14:paraId="11117741" w14:textId="77777777" w:rsidR="0087485F" w:rsidRPr="00CF014A" w:rsidRDefault="00242587">
      <w:pPr>
        <w:spacing w:line="240" w:lineRule="auto"/>
        <w:ind w:left="567" w:hanging="567"/>
      </w:pPr>
      <w:r w:rsidRPr="00CF014A">
        <w:rPr>
          <w:b/>
          <w:bCs/>
          <w:szCs w:val="22"/>
        </w:rPr>
        <w:t>5.3</w:t>
      </w:r>
      <w:r w:rsidRPr="00CF014A">
        <w:rPr>
          <w:b/>
          <w:bCs/>
          <w:szCs w:val="22"/>
        </w:rPr>
        <w:tab/>
        <w:t>Predklinické údaje o bezpečnosti</w:t>
      </w:r>
    </w:p>
    <w:p w14:paraId="11117742" w14:textId="77777777" w:rsidR="0087485F" w:rsidRPr="00CF014A" w:rsidRDefault="0087485F">
      <w:pPr>
        <w:spacing w:line="240" w:lineRule="auto"/>
      </w:pPr>
    </w:p>
    <w:p w14:paraId="11117743" w14:textId="77777777" w:rsidR="0087485F" w:rsidRPr="00CF014A" w:rsidRDefault="00242587">
      <w:pPr>
        <w:spacing w:line="240" w:lineRule="auto"/>
        <w:rPr>
          <w:szCs w:val="22"/>
        </w:rPr>
      </w:pPr>
      <w:r w:rsidRPr="00CF014A">
        <w:rPr>
          <w:szCs w:val="22"/>
        </w:rPr>
        <w:t>Predklinické údaje o bezpečnosti získané na základe obvyklých štúdií jednorazovej dávky, lokálnej znášanlivosti, toxicity po opakovanom podávaní, reprodukčnej toxicity a vývinu neodhalili žiadne osobitné riziko pre ľudí. V štúdii distribúcie a uvoľňovania nebolo pozorované žiadne uvoľňovanie RNA Qdengy do stolice a moču, čo potvrdzuje nízke riziko uvoľňovania očkovacej látky do životného prostredia alebo prenosu z očkovacích látok. Štúdia neurovirulencie preukazuje, že Qdenga nie je neurotoxická.</w:t>
      </w:r>
    </w:p>
    <w:p w14:paraId="11117744" w14:textId="77777777" w:rsidR="0087485F" w:rsidRPr="00CF014A" w:rsidRDefault="00242587">
      <w:pPr>
        <w:spacing w:line="240" w:lineRule="auto"/>
      </w:pPr>
      <w:r w:rsidRPr="00CF014A">
        <w:rPr>
          <w:szCs w:val="22"/>
        </w:rPr>
        <w:t>Nezistilo sa síce žiadne relevantné riziko, ale relevantnosť štúdií zameraných na reprodukčnú toxicitu je obmedzená, pretože králiky nemožno použiť na infekciu vírusom dengue.</w:t>
      </w:r>
    </w:p>
    <w:p w14:paraId="11117745" w14:textId="77777777" w:rsidR="0087485F" w:rsidRPr="00CF014A" w:rsidRDefault="0087485F">
      <w:pPr>
        <w:spacing w:line="240" w:lineRule="auto"/>
      </w:pPr>
    </w:p>
    <w:p w14:paraId="11117746" w14:textId="77777777" w:rsidR="0087485F" w:rsidRPr="00CF014A" w:rsidRDefault="0087485F">
      <w:pPr>
        <w:spacing w:line="240" w:lineRule="auto"/>
      </w:pPr>
    </w:p>
    <w:p w14:paraId="11117747" w14:textId="77777777" w:rsidR="0087485F" w:rsidRPr="00CF014A" w:rsidRDefault="00242587" w:rsidP="009D3A78">
      <w:pPr>
        <w:keepNext/>
        <w:keepLines/>
        <w:widowControl w:val="0"/>
        <w:spacing w:line="240" w:lineRule="auto"/>
        <w:ind w:left="567" w:hanging="567"/>
        <w:rPr>
          <w:b/>
        </w:rPr>
      </w:pPr>
      <w:r w:rsidRPr="00CF014A">
        <w:rPr>
          <w:b/>
          <w:bCs/>
          <w:szCs w:val="22"/>
        </w:rPr>
        <w:lastRenderedPageBreak/>
        <w:t>6.</w:t>
      </w:r>
      <w:r w:rsidRPr="00CF014A">
        <w:rPr>
          <w:b/>
          <w:bCs/>
          <w:szCs w:val="22"/>
        </w:rPr>
        <w:tab/>
        <w:t>FARMACEUTICKÉ INFORMÁCIE</w:t>
      </w:r>
    </w:p>
    <w:p w14:paraId="11117748" w14:textId="77777777" w:rsidR="0087485F" w:rsidRPr="00CF014A" w:rsidRDefault="0087485F" w:rsidP="009D3A78">
      <w:pPr>
        <w:keepNext/>
        <w:keepLines/>
        <w:widowControl w:val="0"/>
        <w:spacing w:line="240" w:lineRule="auto"/>
      </w:pPr>
    </w:p>
    <w:p w14:paraId="11117749" w14:textId="77777777" w:rsidR="0087485F" w:rsidRPr="00CF014A" w:rsidRDefault="00242587">
      <w:pPr>
        <w:keepNext/>
        <w:spacing w:line="240" w:lineRule="auto"/>
        <w:ind w:left="567" w:hanging="567"/>
      </w:pPr>
      <w:r w:rsidRPr="00CF014A">
        <w:rPr>
          <w:b/>
          <w:bCs/>
          <w:szCs w:val="22"/>
        </w:rPr>
        <w:t>6.1</w:t>
      </w:r>
      <w:r w:rsidRPr="00CF014A">
        <w:rPr>
          <w:b/>
          <w:bCs/>
          <w:szCs w:val="22"/>
        </w:rPr>
        <w:tab/>
        <w:t>Zoznam pomocných látok</w:t>
      </w:r>
    </w:p>
    <w:p w14:paraId="1111774A" w14:textId="77777777" w:rsidR="0087485F" w:rsidRPr="00CF014A" w:rsidRDefault="0087485F">
      <w:pPr>
        <w:keepNext/>
        <w:spacing w:line="240" w:lineRule="auto"/>
        <w:rPr>
          <w:i/>
        </w:rPr>
      </w:pPr>
    </w:p>
    <w:p w14:paraId="1111774B" w14:textId="77777777" w:rsidR="0087485F" w:rsidRPr="00CF014A" w:rsidRDefault="00242587">
      <w:pPr>
        <w:keepNext/>
        <w:spacing w:line="240" w:lineRule="auto"/>
        <w:rPr>
          <w:u w:val="single"/>
        </w:rPr>
      </w:pPr>
      <w:r w:rsidRPr="00CF014A">
        <w:rPr>
          <w:szCs w:val="22"/>
          <w:u w:val="single"/>
        </w:rPr>
        <w:t>Prášok:</w:t>
      </w:r>
    </w:p>
    <w:p w14:paraId="1111774C" w14:textId="77777777" w:rsidR="0087485F" w:rsidRPr="00CF014A" w:rsidRDefault="00242587">
      <w:pPr>
        <w:keepNext/>
        <w:spacing w:line="240" w:lineRule="auto"/>
      </w:pPr>
      <w:r w:rsidRPr="00CF014A">
        <w:rPr>
          <w:szCs w:val="22"/>
        </w:rPr>
        <w:t xml:space="preserve">Dihydrát α,α-trehalózy </w:t>
      </w:r>
    </w:p>
    <w:p w14:paraId="1111774D" w14:textId="77777777" w:rsidR="0087485F" w:rsidRPr="00CF014A" w:rsidRDefault="00242587" w:rsidP="009D3A78">
      <w:pPr>
        <w:keepNext/>
        <w:keepLines/>
        <w:widowControl w:val="0"/>
        <w:spacing w:line="240" w:lineRule="auto"/>
      </w:pPr>
      <w:bookmarkStart w:id="33" w:name="_Hlk12292452"/>
      <w:r w:rsidRPr="00CF014A">
        <w:rPr>
          <w:szCs w:val="22"/>
        </w:rPr>
        <w:t>Poloxamér 407</w:t>
      </w:r>
    </w:p>
    <w:bookmarkEnd w:id="33"/>
    <w:p w14:paraId="1111774E" w14:textId="77777777" w:rsidR="0087485F" w:rsidRPr="00CF014A" w:rsidRDefault="00242587" w:rsidP="009D3A78">
      <w:pPr>
        <w:keepNext/>
        <w:keepLines/>
        <w:spacing w:line="240" w:lineRule="auto"/>
      </w:pPr>
      <w:r w:rsidRPr="00CF014A">
        <w:rPr>
          <w:szCs w:val="22"/>
        </w:rPr>
        <w:t xml:space="preserve">Ľudský sérový albumín </w:t>
      </w:r>
    </w:p>
    <w:p w14:paraId="1111774F" w14:textId="77777777" w:rsidR="0087485F" w:rsidRPr="00CF014A" w:rsidRDefault="00242587" w:rsidP="009D3A78">
      <w:pPr>
        <w:keepNext/>
        <w:keepLines/>
        <w:spacing w:line="240" w:lineRule="auto"/>
      </w:pPr>
      <w:r w:rsidRPr="00CF014A">
        <w:rPr>
          <w:szCs w:val="22"/>
        </w:rPr>
        <w:t>Dihydrogénfosforečnan draselný</w:t>
      </w:r>
    </w:p>
    <w:p w14:paraId="11117750" w14:textId="77777777" w:rsidR="0087485F" w:rsidRPr="00CF014A" w:rsidRDefault="00242587" w:rsidP="009D3A78">
      <w:pPr>
        <w:keepNext/>
        <w:keepLines/>
        <w:spacing w:line="240" w:lineRule="auto"/>
      </w:pPr>
      <w:r w:rsidRPr="00CF014A">
        <w:rPr>
          <w:szCs w:val="22"/>
        </w:rPr>
        <w:t xml:space="preserve">Hydrogénfosforečnan disodný </w:t>
      </w:r>
    </w:p>
    <w:p w14:paraId="11117751" w14:textId="77777777" w:rsidR="0087485F" w:rsidRPr="00CF014A" w:rsidRDefault="00242587" w:rsidP="009D3A78">
      <w:pPr>
        <w:keepNext/>
        <w:keepLines/>
        <w:spacing w:line="240" w:lineRule="auto"/>
      </w:pPr>
      <w:r w:rsidRPr="00CF014A">
        <w:rPr>
          <w:szCs w:val="22"/>
        </w:rPr>
        <w:t>Chlorid draselný</w:t>
      </w:r>
    </w:p>
    <w:p w14:paraId="11117752" w14:textId="77777777" w:rsidR="0087485F" w:rsidRPr="00CF014A" w:rsidRDefault="00242587">
      <w:pPr>
        <w:spacing w:line="240" w:lineRule="auto"/>
      </w:pPr>
      <w:r w:rsidRPr="00CF014A">
        <w:rPr>
          <w:szCs w:val="22"/>
        </w:rPr>
        <w:t>Chlorid sodný</w:t>
      </w:r>
    </w:p>
    <w:p w14:paraId="11117753" w14:textId="77777777" w:rsidR="0087485F" w:rsidRPr="00CF014A" w:rsidRDefault="0087485F">
      <w:pPr>
        <w:spacing w:line="240" w:lineRule="auto"/>
      </w:pPr>
    </w:p>
    <w:p w14:paraId="11117754" w14:textId="77777777" w:rsidR="0087485F" w:rsidRPr="00CF014A" w:rsidRDefault="00242587" w:rsidP="009D3A78">
      <w:pPr>
        <w:keepNext/>
        <w:keepLines/>
        <w:spacing w:line="240" w:lineRule="auto"/>
        <w:rPr>
          <w:u w:val="single"/>
        </w:rPr>
      </w:pPr>
      <w:r w:rsidRPr="00CF014A">
        <w:rPr>
          <w:szCs w:val="22"/>
          <w:u w:val="single"/>
        </w:rPr>
        <w:t>Rozpúšťadlo:</w:t>
      </w:r>
    </w:p>
    <w:p w14:paraId="11117755" w14:textId="77777777" w:rsidR="0087485F" w:rsidRPr="00CF014A" w:rsidRDefault="00242587" w:rsidP="009D3A78">
      <w:pPr>
        <w:keepNext/>
        <w:keepLines/>
        <w:spacing w:line="240" w:lineRule="auto"/>
      </w:pPr>
      <w:r w:rsidRPr="00CF014A">
        <w:rPr>
          <w:szCs w:val="22"/>
        </w:rPr>
        <w:t>Chlorid sodný</w:t>
      </w:r>
    </w:p>
    <w:p w14:paraId="11117756" w14:textId="77777777" w:rsidR="0087485F" w:rsidRPr="00CF014A" w:rsidRDefault="00242587">
      <w:pPr>
        <w:spacing w:line="240" w:lineRule="auto"/>
      </w:pPr>
      <w:r w:rsidRPr="00CF014A">
        <w:rPr>
          <w:szCs w:val="22"/>
        </w:rPr>
        <w:t>Voda na injekčné podávanie</w:t>
      </w:r>
    </w:p>
    <w:p w14:paraId="11117757" w14:textId="77777777" w:rsidR="0087485F" w:rsidRPr="00CF014A" w:rsidRDefault="0087485F">
      <w:pPr>
        <w:spacing w:line="240" w:lineRule="auto"/>
      </w:pPr>
    </w:p>
    <w:p w14:paraId="11117758" w14:textId="77777777" w:rsidR="0087485F" w:rsidRPr="00CF014A" w:rsidRDefault="00242587" w:rsidP="009D3A78">
      <w:pPr>
        <w:keepNext/>
        <w:keepLines/>
        <w:spacing w:line="240" w:lineRule="auto"/>
        <w:ind w:left="567" w:hanging="567"/>
      </w:pPr>
      <w:r w:rsidRPr="00CF014A">
        <w:rPr>
          <w:b/>
          <w:bCs/>
          <w:szCs w:val="22"/>
        </w:rPr>
        <w:t>6.2</w:t>
      </w:r>
      <w:r w:rsidRPr="00CF014A">
        <w:rPr>
          <w:b/>
          <w:bCs/>
          <w:szCs w:val="22"/>
        </w:rPr>
        <w:tab/>
        <w:t>Inkompatibility</w:t>
      </w:r>
    </w:p>
    <w:p w14:paraId="11117759" w14:textId="77777777" w:rsidR="0087485F" w:rsidRPr="00CF014A" w:rsidRDefault="0087485F" w:rsidP="009D3A78">
      <w:pPr>
        <w:keepNext/>
        <w:keepLines/>
        <w:spacing w:line="240" w:lineRule="auto"/>
      </w:pPr>
    </w:p>
    <w:p w14:paraId="1111775A" w14:textId="77777777" w:rsidR="0087485F" w:rsidRPr="00CF014A" w:rsidRDefault="00242587">
      <w:pPr>
        <w:spacing w:line="240" w:lineRule="auto"/>
      </w:pPr>
      <w:r w:rsidRPr="00CF014A">
        <w:rPr>
          <w:szCs w:val="22"/>
        </w:rPr>
        <w:t xml:space="preserve">Nevykonali sa žiadne štúdie kompatibility, preto sa tento liek nesmie miešať s inými očkovacími látkami alebo liekmi, s výnimkou dodaného rozpúšťadla. </w:t>
      </w:r>
    </w:p>
    <w:p w14:paraId="1111775B" w14:textId="77777777" w:rsidR="0087485F" w:rsidRPr="00CF014A" w:rsidRDefault="0087485F">
      <w:pPr>
        <w:spacing w:line="240" w:lineRule="auto"/>
      </w:pPr>
    </w:p>
    <w:p w14:paraId="1111775C" w14:textId="77777777" w:rsidR="0087485F" w:rsidRPr="00CF014A" w:rsidRDefault="00242587" w:rsidP="009D3A78">
      <w:pPr>
        <w:keepNext/>
        <w:keepLines/>
        <w:spacing w:line="240" w:lineRule="auto"/>
        <w:ind w:left="567" w:hanging="567"/>
      </w:pPr>
      <w:r w:rsidRPr="00CF014A">
        <w:rPr>
          <w:b/>
          <w:bCs/>
          <w:szCs w:val="22"/>
        </w:rPr>
        <w:t>6.3</w:t>
      </w:r>
      <w:r w:rsidRPr="00CF014A">
        <w:rPr>
          <w:b/>
          <w:bCs/>
          <w:szCs w:val="22"/>
        </w:rPr>
        <w:tab/>
        <w:t>Čas použiteľnosti</w:t>
      </w:r>
    </w:p>
    <w:p w14:paraId="1111775D" w14:textId="77777777" w:rsidR="0087485F" w:rsidRPr="00CF014A" w:rsidRDefault="0087485F" w:rsidP="009D3A78">
      <w:pPr>
        <w:keepNext/>
        <w:keepLines/>
        <w:spacing w:line="240" w:lineRule="auto"/>
      </w:pPr>
    </w:p>
    <w:p w14:paraId="1111775E" w14:textId="37611DE7" w:rsidR="0087485F" w:rsidRPr="00CF014A" w:rsidRDefault="006017B8">
      <w:pPr>
        <w:spacing w:line="240" w:lineRule="auto"/>
        <w:rPr>
          <w:szCs w:val="22"/>
        </w:rPr>
      </w:pPr>
      <w:r w:rsidRPr="00CF014A">
        <w:rPr>
          <w:szCs w:val="22"/>
        </w:rPr>
        <w:t>24</w:t>
      </w:r>
      <w:r w:rsidR="00242587" w:rsidRPr="00CF014A">
        <w:rPr>
          <w:szCs w:val="22"/>
        </w:rPr>
        <w:t xml:space="preserve"> mesiacov.</w:t>
      </w:r>
    </w:p>
    <w:p w14:paraId="1111775F" w14:textId="77777777" w:rsidR="0087485F" w:rsidRPr="00CF014A" w:rsidRDefault="0087485F">
      <w:pPr>
        <w:spacing w:line="240" w:lineRule="auto"/>
        <w:rPr>
          <w:szCs w:val="22"/>
        </w:rPr>
      </w:pPr>
    </w:p>
    <w:p w14:paraId="11117760" w14:textId="77777777" w:rsidR="0087485F" w:rsidRPr="00CF014A" w:rsidRDefault="00242587" w:rsidP="009D3A78">
      <w:pPr>
        <w:keepNext/>
        <w:keepLines/>
        <w:spacing w:line="240" w:lineRule="auto"/>
        <w:rPr>
          <w:szCs w:val="22"/>
        </w:rPr>
      </w:pPr>
      <w:r w:rsidRPr="00CF014A">
        <w:rPr>
          <w:szCs w:val="22"/>
        </w:rPr>
        <w:t xml:space="preserve">Po rekonštitúcii s dodaným rozpúšťadlom: </w:t>
      </w:r>
    </w:p>
    <w:p w14:paraId="11117761" w14:textId="77777777" w:rsidR="0087485F" w:rsidRPr="00CF014A" w:rsidRDefault="00242587">
      <w:pPr>
        <w:spacing w:line="240" w:lineRule="auto"/>
      </w:pPr>
      <w:r w:rsidRPr="00CF014A">
        <w:rPr>
          <w:szCs w:val="22"/>
        </w:rPr>
        <w:t>Qdenga sa má ihneď použiť.</w:t>
      </w:r>
    </w:p>
    <w:p w14:paraId="11117762" w14:textId="77777777" w:rsidR="0087485F" w:rsidRPr="00CF014A" w:rsidRDefault="00242587">
      <w:pPr>
        <w:spacing w:line="240" w:lineRule="auto"/>
      </w:pPr>
      <w:r w:rsidRPr="00CF014A">
        <w:rPr>
          <w:szCs w:val="22"/>
        </w:rPr>
        <w:t>Ak sa Qdenga ihneď nepoužije, musí sa použiť do 2 hodín.</w:t>
      </w:r>
    </w:p>
    <w:p w14:paraId="11117763" w14:textId="77777777" w:rsidR="0087485F" w:rsidRPr="00CF014A" w:rsidRDefault="0087485F">
      <w:pPr>
        <w:spacing w:line="240" w:lineRule="auto"/>
      </w:pPr>
    </w:p>
    <w:p w14:paraId="11117764" w14:textId="77777777" w:rsidR="0087485F" w:rsidRPr="00CF014A" w:rsidRDefault="00242587">
      <w:pPr>
        <w:spacing w:line="240" w:lineRule="auto"/>
        <w:rPr>
          <w:szCs w:val="22"/>
        </w:rPr>
      </w:pPr>
      <w:r w:rsidRPr="00CF014A">
        <w:rPr>
          <w:szCs w:val="22"/>
        </w:rPr>
        <w:t>Bola preukázaná chemická a fyzikálna stabilita počas používania pri izbovej teplote (do 32,5 °C) pošas 2 hodín od rekonštituovania injekčnej liekovky s očkovacou látkou. Po uplynutí tohto času sa očkovacia látka musí zlikvidovať. Nedávajte ju späť do chladničky.</w:t>
      </w:r>
    </w:p>
    <w:p w14:paraId="11117765" w14:textId="77777777" w:rsidR="0087485F" w:rsidRPr="00CF014A" w:rsidRDefault="0087485F">
      <w:pPr>
        <w:spacing w:line="240" w:lineRule="auto"/>
      </w:pPr>
    </w:p>
    <w:p w14:paraId="11117766" w14:textId="77777777" w:rsidR="0087485F" w:rsidRPr="00CF014A" w:rsidRDefault="00242587">
      <w:pPr>
        <w:spacing w:line="240" w:lineRule="auto"/>
      </w:pPr>
      <w:r w:rsidRPr="00CF014A">
        <w:rPr>
          <w:szCs w:val="22"/>
        </w:rPr>
        <w:t>Z mikrobiologického hľadiska sa Qdenga musí použiť ihneď. Ak sa nepoužije ihneď, za časy a podmienky uchovávania počas používania zodpovedá používateľ.</w:t>
      </w:r>
    </w:p>
    <w:p w14:paraId="11117767" w14:textId="77777777" w:rsidR="0087485F" w:rsidRPr="00CF014A" w:rsidRDefault="0087485F">
      <w:pPr>
        <w:spacing w:line="240" w:lineRule="auto"/>
      </w:pPr>
    </w:p>
    <w:p w14:paraId="11117768" w14:textId="77777777" w:rsidR="0087485F" w:rsidRPr="00CF014A" w:rsidRDefault="00242587">
      <w:pPr>
        <w:spacing w:line="240" w:lineRule="auto"/>
        <w:ind w:left="567" w:hanging="567"/>
        <w:rPr>
          <w:b/>
        </w:rPr>
      </w:pPr>
      <w:r w:rsidRPr="00CF014A">
        <w:rPr>
          <w:b/>
          <w:bCs/>
          <w:szCs w:val="22"/>
        </w:rPr>
        <w:t>6.4</w:t>
      </w:r>
      <w:r w:rsidRPr="00CF014A">
        <w:rPr>
          <w:b/>
          <w:bCs/>
          <w:szCs w:val="22"/>
        </w:rPr>
        <w:tab/>
        <w:t>Špeciálne upozornenia na uchovávanie</w:t>
      </w:r>
    </w:p>
    <w:p w14:paraId="11117769" w14:textId="77777777" w:rsidR="0087485F" w:rsidRPr="00CF014A" w:rsidRDefault="0087485F">
      <w:pPr>
        <w:spacing w:line="240" w:lineRule="auto"/>
        <w:ind w:left="567" w:hanging="567"/>
      </w:pPr>
    </w:p>
    <w:p w14:paraId="1111776A" w14:textId="77777777" w:rsidR="0087485F" w:rsidRPr="00CF014A" w:rsidRDefault="00242587">
      <w:pPr>
        <w:spacing w:line="240" w:lineRule="auto"/>
      </w:pPr>
      <w:r w:rsidRPr="00CF014A">
        <w:rPr>
          <w:szCs w:val="22"/>
        </w:rPr>
        <w:t>Uchovávajte v chladničke (2 °C – 8 °C). Neuchovávajte v mrazničke.</w:t>
      </w:r>
    </w:p>
    <w:p w14:paraId="1111776B" w14:textId="77777777" w:rsidR="0087485F" w:rsidRPr="00CF014A" w:rsidRDefault="00242587">
      <w:pPr>
        <w:spacing w:line="240" w:lineRule="auto"/>
      </w:pPr>
      <w:bookmarkStart w:id="34" w:name="_Hlk12292567"/>
      <w:r w:rsidRPr="00CF014A">
        <w:rPr>
          <w:szCs w:val="22"/>
        </w:rPr>
        <w:t>Uchovávajte v pôvodnom obale.</w:t>
      </w:r>
    </w:p>
    <w:bookmarkEnd w:id="34"/>
    <w:p w14:paraId="1111776C" w14:textId="77777777" w:rsidR="0087485F" w:rsidRPr="00CF014A" w:rsidRDefault="0087485F">
      <w:pPr>
        <w:spacing w:line="240" w:lineRule="auto"/>
      </w:pPr>
    </w:p>
    <w:p w14:paraId="1111776D" w14:textId="77777777" w:rsidR="0087485F" w:rsidRPr="00CF014A" w:rsidRDefault="00242587">
      <w:pPr>
        <w:spacing w:line="240" w:lineRule="auto"/>
        <w:rPr>
          <w:color w:val="000000" w:themeColor="text1"/>
        </w:rPr>
      </w:pPr>
      <w:r w:rsidRPr="00CF014A">
        <w:rPr>
          <w:szCs w:val="22"/>
        </w:rPr>
        <w:t>Podmienky na uchovávanie po rekonštitúcii Qdengy, pozri časť 6.3.</w:t>
      </w:r>
    </w:p>
    <w:p w14:paraId="1111776E" w14:textId="77777777" w:rsidR="0087485F" w:rsidRPr="00CF014A" w:rsidRDefault="0087485F">
      <w:pPr>
        <w:spacing w:line="240" w:lineRule="auto"/>
      </w:pPr>
    </w:p>
    <w:p w14:paraId="1111776F" w14:textId="77777777" w:rsidR="0087485F" w:rsidRPr="00CF014A" w:rsidRDefault="00242587">
      <w:pPr>
        <w:spacing w:line="240" w:lineRule="auto"/>
        <w:ind w:left="567" w:hanging="567"/>
        <w:rPr>
          <w:b/>
        </w:rPr>
      </w:pPr>
      <w:r w:rsidRPr="00CF014A">
        <w:rPr>
          <w:b/>
          <w:bCs/>
          <w:szCs w:val="22"/>
        </w:rPr>
        <w:t>6.5</w:t>
      </w:r>
      <w:r w:rsidRPr="00CF014A">
        <w:rPr>
          <w:b/>
          <w:bCs/>
          <w:szCs w:val="22"/>
        </w:rPr>
        <w:tab/>
        <w:t>Druh obalu a obsah balenia</w:t>
      </w:r>
    </w:p>
    <w:p w14:paraId="11117770" w14:textId="77777777" w:rsidR="0087485F" w:rsidRPr="00CF014A" w:rsidRDefault="0087485F">
      <w:pPr>
        <w:spacing w:line="240" w:lineRule="auto"/>
        <w:rPr>
          <w:b/>
        </w:rPr>
      </w:pPr>
    </w:p>
    <w:p w14:paraId="11117771" w14:textId="77777777" w:rsidR="0087485F" w:rsidRPr="00CF014A" w:rsidRDefault="00242587">
      <w:pPr>
        <w:widowControl w:val="0"/>
        <w:spacing w:line="240" w:lineRule="auto"/>
        <w:rPr>
          <w:b/>
        </w:rPr>
      </w:pPr>
      <w:r w:rsidRPr="00CF014A">
        <w:rPr>
          <w:b/>
          <w:bCs/>
          <w:szCs w:val="22"/>
        </w:rPr>
        <w:t>Qdenga prášok a rozpúšťadlo na injekčný roztok</w:t>
      </w:r>
      <w:r w:rsidRPr="00CF014A">
        <w:rPr>
          <w:b/>
        </w:rPr>
        <w:t>:</w:t>
      </w:r>
    </w:p>
    <w:p w14:paraId="11117772" w14:textId="77777777" w:rsidR="0087485F" w:rsidRPr="00CF014A" w:rsidRDefault="0087485F">
      <w:pPr>
        <w:widowControl w:val="0"/>
        <w:spacing w:line="240" w:lineRule="auto"/>
        <w:rPr>
          <w:b/>
        </w:rPr>
      </w:pPr>
    </w:p>
    <w:p w14:paraId="11117773" w14:textId="77777777" w:rsidR="0087485F" w:rsidRPr="00CF014A" w:rsidRDefault="00242587">
      <w:pPr>
        <w:pStyle w:val="ListParagraph"/>
        <w:numPr>
          <w:ilvl w:val="0"/>
          <w:numId w:val="9"/>
        </w:numPr>
        <w:spacing w:after="0" w:line="240" w:lineRule="auto"/>
        <w:jc w:val="left"/>
        <w:rPr>
          <w:rFonts w:ascii="Times New Roman" w:hAnsi="Times New Roman"/>
        </w:rPr>
      </w:pPr>
      <w:r w:rsidRPr="00CF014A">
        <w:rPr>
          <w:rFonts w:ascii="Times New Roman" w:eastAsia="Times New Roman" w:hAnsi="Times New Roman"/>
        </w:rPr>
        <w:t xml:space="preserve">Prášok (1 dávka) v sklenenej injekčnej liekovke (sklo typu I) so zátkou (butylová guma) a hliníkovým zapečatením so zeleným vyklápacím plastovým uzáverom + 0,5 ml rozpúšťadlo (1 dávka) v sklenenej injekčnej liekovke (sklo typu I) so zátkou (brómbutylová guma) a hliníkovým zapečatením s fialovým vyklápacím plastovým uzáverom </w:t>
      </w:r>
      <w:r w:rsidRPr="00CF014A">
        <w:rPr>
          <w:rFonts w:ascii="Times New Roman" w:eastAsia="Times New Roman" w:hAnsi="Times New Roman"/>
        </w:rPr>
        <w:br/>
      </w:r>
      <w:r w:rsidRPr="00CF014A">
        <w:rPr>
          <w:rFonts w:ascii="Times New Roman" w:eastAsia="Times New Roman" w:hAnsi="Times New Roman"/>
        </w:rPr>
        <w:br/>
        <w:t>Veľkosť balenia po 1 alebo 10.</w:t>
      </w:r>
    </w:p>
    <w:p w14:paraId="11117774" w14:textId="77777777" w:rsidR="0087485F" w:rsidRPr="00CF014A" w:rsidRDefault="0087485F">
      <w:pPr>
        <w:spacing w:line="240" w:lineRule="auto"/>
      </w:pPr>
    </w:p>
    <w:p w14:paraId="11117775" w14:textId="77777777" w:rsidR="0087485F" w:rsidRPr="00CF014A" w:rsidRDefault="00242587" w:rsidP="009D3A78">
      <w:pPr>
        <w:keepNext/>
        <w:keepLines/>
        <w:widowControl w:val="0"/>
        <w:spacing w:line="240" w:lineRule="auto"/>
        <w:rPr>
          <w:b/>
        </w:rPr>
      </w:pPr>
      <w:r w:rsidRPr="00CF014A">
        <w:rPr>
          <w:b/>
          <w:bCs/>
          <w:szCs w:val="22"/>
        </w:rPr>
        <w:lastRenderedPageBreak/>
        <w:t>Qdenga prášok a rozpúšťadlo na injekčný roztok v naplnenej injekčnej striekačke:</w:t>
      </w:r>
    </w:p>
    <w:p w14:paraId="11117776" w14:textId="77777777" w:rsidR="0087485F" w:rsidRPr="00CF014A" w:rsidRDefault="0087485F" w:rsidP="009D3A78">
      <w:pPr>
        <w:keepNext/>
        <w:keepLines/>
        <w:spacing w:line="240" w:lineRule="auto"/>
      </w:pPr>
    </w:p>
    <w:p w14:paraId="11117777" w14:textId="77777777" w:rsidR="0087485F" w:rsidRPr="00CF014A" w:rsidRDefault="00242587">
      <w:pPr>
        <w:pStyle w:val="ListParagraph"/>
        <w:numPr>
          <w:ilvl w:val="0"/>
          <w:numId w:val="9"/>
        </w:numPr>
        <w:spacing w:after="0" w:line="240" w:lineRule="auto"/>
        <w:jc w:val="left"/>
        <w:rPr>
          <w:rFonts w:ascii="Times New Roman" w:hAnsi="Times New Roman"/>
        </w:rPr>
      </w:pPr>
      <w:r w:rsidRPr="00CF014A">
        <w:rPr>
          <w:rFonts w:ascii="Times New Roman" w:eastAsia="Times New Roman" w:hAnsi="Times New Roman"/>
        </w:rPr>
        <w:t xml:space="preserve">Prášok (1 dávka) v injekčnej liekovke (sklo typu I) so zátkou (butylová guma) a hliníkovým zapečatením so zeleným vyklápacím plastovým uzáverom + 0,5 ml rozpúšťadlo (1 dávka) v naplnenej injekčnej striekačke (sklo typu I) so zátkou (brómbutyl) piestu a krytom hrotu (polypropylén) s 2 samostatnými ihlami </w:t>
      </w:r>
      <w:r w:rsidRPr="00CF014A">
        <w:rPr>
          <w:rFonts w:ascii="Times New Roman" w:eastAsia="Times New Roman" w:hAnsi="Times New Roman"/>
        </w:rPr>
        <w:br/>
      </w:r>
      <w:r w:rsidRPr="00CF014A">
        <w:rPr>
          <w:rFonts w:ascii="Times New Roman" w:eastAsia="Times New Roman" w:hAnsi="Times New Roman"/>
        </w:rPr>
        <w:br/>
        <w:t>Veľkosť balenia po 1 alebo 5.</w:t>
      </w:r>
    </w:p>
    <w:p w14:paraId="11117778" w14:textId="77777777" w:rsidR="0087485F" w:rsidRPr="00CF014A" w:rsidRDefault="0087485F">
      <w:pPr>
        <w:pStyle w:val="ListParagraph"/>
        <w:spacing w:after="0" w:line="240" w:lineRule="auto"/>
        <w:ind w:left="0"/>
        <w:jc w:val="left"/>
        <w:rPr>
          <w:rFonts w:ascii="Times New Roman" w:hAnsi="Times New Roman"/>
        </w:rPr>
      </w:pPr>
    </w:p>
    <w:p w14:paraId="11117779" w14:textId="77777777" w:rsidR="0087485F" w:rsidRPr="00CF014A" w:rsidRDefault="00242587">
      <w:pPr>
        <w:pStyle w:val="ListParagraph"/>
        <w:keepNext/>
        <w:widowControl/>
        <w:numPr>
          <w:ilvl w:val="0"/>
          <w:numId w:val="9"/>
        </w:numPr>
        <w:spacing w:after="0" w:line="240" w:lineRule="auto"/>
        <w:jc w:val="left"/>
        <w:rPr>
          <w:rFonts w:ascii="Times New Roman" w:hAnsi="Times New Roman"/>
        </w:rPr>
      </w:pPr>
      <w:r w:rsidRPr="00CF014A">
        <w:rPr>
          <w:rFonts w:ascii="Times New Roman" w:eastAsia="Times New Roman" w:hAnsi="Times New Roman"/>
        </w:rPr>
        <w:t>Prášok (1 dávka) v injekčnej liekovke (sklo typu I) so zátkou (butylová guma) a hliníkovým zapečatením so zeleným vyklápacím plastovým uzáverom + 0,5 ml rozpúšťadlo (1 dávka) v naplnenej injekčnej striekačke (sklo typu I) so zátkou (brómbutyl) piestu a krytom hrotu (polypropylén) bez ihiel</w:t>
      </w:r>
      <w:r w:rsidRPr="00CF014A">
        <w:rPr>
          <w:rFonts w:ascii="Times New Roman" w:eastAsia="Times New Roman" w:hAnsi="Times New Roman"/>
        </w:rPr>
        <w:br/>
      </w:r>
      <w:r w:rsidRPr="00CF014A">
        <w:rPr>
          <w:rFonts w:ascii="Times New Roman" w:eastAsia="Times New Roman" w:hAnsi="Times New Roman"/>
        </w:rPr>
        <w:br/>
        <w:t>Veľkosť balenia po 1 alebo 5.</w:t>
      </w:r>
    </w:p>
    <w:p w14:paraId="1111777A" w14:textId="77777777" w:rsidR="0087485F" w:rsidRPr="00CF014A" w:rsidRDefault="0087485F">
      <w:pPr>
        <w:spacing w:line="240" w:lineRule="auto"/>
      </w:pPr>
    </w:p>
    <w:p w14:paraId="1111777B" w14:textId="77777777" w:rsidR="0087485F" w:rsidRPr="00CF014A" w:rsidRDefault="00242587">
      <w:pPr>
        <w:spacing w:line="240" w:lineRule="auto"/>
      </w:pPr>
      <w:r w:rsidRPr="00CF014A">
        <w:rPr>
          <w:szCs w:val="22"/>
        </w:rPr>
        <w:t>Na trh nemusia byť uvedené všetky veľkosti balenia.</w:t>
      </w:r>
    </w:p>
    <w:p w14:paraId="1111777C" w14:textId="77777777" w:rsidR="0087485F" w:rsidRPr="00CF014A" w:rsidRDefault="0087485F">
      <w:pPr>
        <w:spacing w:line="240" w:lineRule="auto"/>
      </w:pPr>
    </w:p>
    <w:p w14:paraId="1111777D" w14:textId="77777777" w:rsidR="0087485F" w:rsidRPr="00CF014A" w:rsidRDefault="00242587">
      <w:pPr>
        <w:keepNext/>
        <w:widowControl w:val="0"/>
        <w:spacing w:line="240" w:lineRule="auto"/>
      </w:pPr>
      <w:bookmarkStart w:id="35" w:name="OLE_LINK1"/>
      <w:r w:rsidRPr="00CF014A">
        <w:rPr>
          <w:b/>
          <w:bCs/>
          <w:szCs w:val="22"/>
        </w:rPr>
        <w:t>6.6</w:t>
      </w:r>
      <w:r w:rsidRPr="00CF014A">
        <w:rPr>
          <w:b/>
          <w:bCs/>
          <w:szCs w:val="22"/>
        </w:rPr>
        <w:tab/>
        <w:t>Špeciálne opatrenia na likvidáciu a iné zaobchádzanie s liekom</w:t>
      </w:r>
    </w:p>
    <w:p w14:paraId="1111777E" w14:textId="77777777" w:rsidR="0087485F" w:rsidRPr="00CF014A" w:rsidRDefault="0087485F">
      <w:pPr>
        <w:keepNext/>
        <w:widowControl w:val="0"/>
        <w:spacing w:line="240" w:lineRule="auto"/>
      </w:pPr>
    </w:p>
    <w:p w14:paraId="1111777F" w14:textId="77777777" w:rsidR="0087485F" w:rsidRPr="00CF014A" w:rsidRDefault="00242587">
      <w:pPr>
        <w:keepNext/>
        <w:widowControl w:val="0"/>
        <w:spacing w:line="240" w:lineRule="auto"/>
        <w:rPr>
          <w:u w:val="single"/>
        </w:rPr>
      </w:pPr>
      <w:r w:rsidRPr="00CF014A">
        <w:rPr>
          <w:szCs w:val="22"/>
          <w:u w:val="single"/>
        </w:rPr>
        <w:t>Pokyny na rekonštitúciu očkovacej látky rozpúšťadlom dodaným v injekčnej liekovke</w:t>
      </w:r>
    </w:p>
    <w:p w14:paraId="11117780" w14:textId="77777777" w:rsidR="0087485F" w:rsidRPr="00CF014A" w:rsidRDefault="0087485F">
      <w:pPr>
        <w:keepNext/>
        <w:widowControl w:val="0"/>
        <w:spacing w:line="240" w:lineRule="auto"/>
        <w:rPr>
          <w:u w:val="single"/>
        </w:rPr>
      </w:pPr>
    </w:p>
    <w:p w14:paraId="11117781" w14:textId="77777777" w:rsidR="0087485F" w:rsidRPr="00CF014A" w:rsidRDefault="00242587">
      <w:pPr>
        <w:spacing w:line="240" w:lineRule="auto"/>
        <w:rPr>
          <w:szCs w:val="22"/>
        </w:rPr>
      </w:pPr>
      <w:r w:rsidRPr="00CF014A">
        <w:rPr>
          <w:szCs w:val="22"/>
        </w:rPr>
        <w:t xml:space="preserve">Qdenga je 2-zložková očkovacia látka, ktorá pozostáva z injekčnej liekovky obsahujúcej lyofilizovanú očkovaciu látku a injekčnej liekovky obsahujúcej rozpúšťadlo. Lyofilizovaná očkovacia látka sa musí pred podaním rekonštituovať rozpúšťadlom. </w:t>
      </w:r>
    </w:p>
    <w:p w14:paraId="11117782" w14:textId="77777777" w:rsidR="0087485F" w:rsidRPr="00CF014A" w:rsidRDefault="0087485F">
      <w:pPr>
        <w:spacing w:line="240" w:lineRule="auto"/>
        <w:rPr>
          <w:szCs w:val="22"/>
        </w:rPr>
      </w:pPr>
    </w:p>
    <w:p w14:paraId="11117783" w14:textId="77777777" w:rsidR="0087485F" w:rsidRPr="00CF014A" w:rsidRDefault="00242587">
      <w:pPr>
        <w:spacing w:line="240" w:lineRule="auto"/>
        <w:rPr>
          <w:color w:val="000000" w:themeColor="text1"/>
        </w:rPr>
      </w:pPr>
      <w:r w:rsidRPr="00CF014A">
        <w:rPr>
          <w:szCs w:val="22"/>
        </w:rPr>
        <w:t>Na rekonštitúciu a injekčné podanie Qdengy používajte len sterilné striekačky</w:t>
      </w:r>
      <w:r w:rsidRPr="00CF014A">
        <w:rPr>
          <w:color w:val="000000"/>
          <w:szCs w:val="22"/>
        </w:rPr>
        <w:t>. Qdenga sa nesmie miešať v tej istej striekačke s inými očkovacími látkami.</w:t>
      </w:r>
    </w:p>
    <w:p w14:paraId="11117784" w14:textId="77777777" w:rsidR="0087485F" w:rsidRPr="00CF014A" w:rsidRDefault="0087485F">
      <w:pPr>
        <w:spacing w:line="240" w:lineRule="auto"/>
        <w:rPr>
          <w:szCs w:val="22"/>
        </w:rPr>
      </w:pPr>
    </w:p>
    <w:p w14:paraId="11117785" w14:textId="77777777" w:rsidR="0087485F" w:rsidRPr="00CF014A" w:rsidRDefault="00242587">
      <w:pPr>
        <w:spacing w:line="240" w:lineRule="auto"/>
      </w:pPr>
      <w:r w:rsidRPr="00CF014A">
        <w:rPr>
          <w:szCs w:val="22"/>
        </w:rPr>
        <w:t>Na rekonštitúciu Qdengy používajte iba rozpúšťadlo (0,22 % roztok chloridu sodného), ktoré sa dodáva s očkovacou látkou, pretože neobsahuje konzervačné látky ani iné antivírusové látky. Je potrebné zabrániť kontaktu s konzervačnými látkami, antiseptikami, detergentmi a inými antivírusovými látkami, pretože môžu inaktivovať očkovaciu látku.</w:t>
      </w:r>
    </w:p>
    <w:p w14:paraId="11117786" w14:textId="77777777" w:rsidR="0087485F" w:rsidRPr="00CF014A" w:rsidRDefault="0087485F">
      <w:pPr>
        <w:spacing w:line="240" w:lineRule="auto"/>
        <w:rPr>
          <w:szCs w:val="22"/>
        </w:rPr>
      </w:pPr>
    </w:p>
    <w:p w14:paraId="11117787" w14:textId="77777777" w:rsidR="0087485F" w:rsidRPr="00CF014A" w:rsidRDefault="00242587">
      <w:pPr>
        <w:widowControl w:val="0"/>
        <w:spacing w:line="240" w:lineRule="auto"/>
      </w:pPr>
      <w:r w:rsidRPr="00CF014A">
        <w:rPr>
          <w:szCs w:val="22"/>
        </w:rPr>
        <w:t>Vyberte injekčné liekovky s očkovacou látkou a rozpúšťadlom z chladničky a nechajte ich pri izbovej teplote približne 15 minút.</w:t>
      </w:r>
    </w:p>
    <w:p w14:paraId="11117788" w14:textId="77777777" w:rsidR="0087485F" w:rsidRPr="00CF014A" w:rsidRDefault="0087485F">
      <w:pPr>
        <w:widowControl w:val="0"/>
        <w:spacing w:line="240" w:lineRule="auto"/>
        <w:rPr>
          <w:rFonts w:eastAsia="MS Mincho"/>
          <w:kern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440"/>
        <w:gridCol w:w="5631"/>
      </w:tblGrid>
      <w:tr w:rsidR="0087485F" w:rsidRPr="00CF014A" w14:paraId="11117791" w14:textId="77777777">
        <w:tc>
          <w:tcPr>
            <w:tcW w:w="3426" w:type="dxa"/>
          </w:tcPr>
          <w:p w14:paraId="11117789" w14:textId="77777777" w:rsidR="0087485F" w:rsidRPr="00CF014A" w:rsidRDefault="00242587">
            <w:pPr>
              <w:spacing w:line="240" w:lineRule="auto"/>
            </w:pPr>
            <w:r w:rsidRPr="00CF014A">
              <w:rPr>
                <w:noProof/>
                <w:lang w:eastAsia="sk-SK"/>
              </w:rPr>
              <w:drawing>
                <wp:inline distT="0" distB="0" distL="0" distR="0" wp14:anchorId="11117D68" wp14:editId="11117D69">
                  <wp:extent cx="1942856" cy="1365250"/>
                  <wp:effectExtent l="19050" t="19050" r="19685" b="254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noChangeArrowheads="1"/>
                          </pic:cNvPicPr>
                        </pic:nvPicPr>
                        <pic:blipFill>
                          <a:blip r:embed="rId15"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53634" cy="1372824"/>
                          </a:xfrm>
                          <a:prstGeom prst="rect">
                            <a:avLst/>
                          </a:prstGeom>
                          <a:noFill/>
                          <a:ln w="6350">
                            <a:solidFill>
                              <a:sysClr val="windowText" lastClr="000000"/>
                            </a:solidFill>
                          </a:ln>
                        </pic:spPr>
                      </pic:pic>
                    </a:graphicData>
                  </a:graphic>
                </wp:inline>
              </w:drawing>
            </w:r>
          </w:p>
          <w:p w14:paraId="1111778A" w14:textId="77777777" w:rsidR="0087485F" w:rsidRPr="00CF014A" w:rsidRDefault="00242587">
            <w:pPr>
              <w:spacing w:after="60" w:line="240" w:lineRule="auto"/>
              <w:ind w:left="34"/>
              <w:jc w:val="center"/>
              <w:rPr>
                <w:b/>
                <w:bCs/>
                <w:szCs w:val="22"/>
              </w:rPr>
            </w:pPr>
            <w:r w:rsidRPr="00CF014A">
              <w:rPr>
                <w:b/>
                <w:bCs/>
                <w:szCs w:val="22"/>
              </w:rPr>
              <w:t>Injekčná liekovka s rozpúšťadlom</w:t>
            </w:r>
          </w:p>
        </w:tc>
        <w:tc>
          <w:tcPr>
            <w:tcW w:w="5635" w:type="dxa"/>
          </w:tcPr>
          <w:p w14:paraId="1111778B" w14:textId="77777777" w:rsidR="0087485F" w:rsidRPr="00CF014A" w:rsidRDefault="00242587">
            <w:pPr>
              <w:pStyle w:val="ListParagraph"/>
              <w:numPr>
                <w:ilvl w:val="0"/>
                <w:numId w:val="42"/>
              </w:numPr>
              <w:spacing w:after="60" w:line="240" w:lineRule="auto"/>
              <w:contextualSpacing w:val="0"/>
              <w:jc w:val="left"/>
              <w:rPr>
                <w:rFonts w:ascii="Times New Roman" w:hAnsi="Times New Roman"/>
              </w:rPr>
            </w:pPr>
            <w:r w:rsidRPr="00CF014A">
              <w:rPr>
                <w:rFonts w:ascii="Times New Roman" w:hAnsi="Times New Roman"/>
              </w:rPr>
              <w:t>Odoberte uzávery z oboch injekčných liekoviek a očistite vrch zátok injekčných liekoviek alkoholovým tampónom.</w:t>
            </w:r>
          </w:p>
          <w:p w14:paraId="1111778C" w14:textId="77777777" w:rsidR="0087485F" w:rsidRPr="00CF014A" w:rsidRDefault="00242587">
            <w:pPr>
              <w:pStyle w:val="ListParagraph"/>
              <w:numPr>
                <w:ilvl w:val="0"/>
                <w:numId w:val="42"/>
              </w:numPr>
              <w:spacing w:after="60" w:line="240" w:lineRule="auto"/>
              <w:contextualSpacing w:val="0"/>
              <w:jc w:val="left"/>
              <w:rPr>
                <w:rFonts w:ascii="Times New Roman" w:hAnsi="Times New Roman"/>
              </w:rPr>
            </w:pPr>
            <w:r w:rsidRPr="00CF014A">
              <w:rPr>
                <w:rFonts w:ascii="Times New Roman" w:hAnsi="Times New Roman"/>
              </w:rPr>
              <w:t xml:space="preserve">Nasaďte </w:t>
            </w:r>
            <w:r w:rsidRPr="00CF014A">
              <w:rPr>
                <w:rFonts w:ascii="Times New Roman" w:eastAsia="Times New Roman" w:hAnsi="Times New Roman"/>
              </w:rPr>
              <w:t>sterilnú</w:t>
            </w:r>
            <w:r w:rsidRPr="00CF014A">
              <w:rPr>
                <w:rFonts w:ascii="Times New Roman" w:hAnsi="Times New Roman"/>
              </w:rPr>
              <w:t xml:space="preserve"> ihlu na</w:t>
            </w:r>
            <w:r w:rsidRPr="00CF014A">
              <w:rPr>
                <w:rFonts w:ascii="Times New Roman" w:eastAsia="Times New Roman" w:hAnsi="Times New Roman"/>
              </w:rPr>
              <w:t xml:space="preserve"> sterilnú</w:t>
            </w:r>
            <w:r w:rsidRPr="00CF014A">
              <w:rPr>
                <w:rFonts w:ascii="Times New Roman" w:hAnsi="Times New Roman"/>
              </w:rPr>
              <w:t xml:space="preserve"> 1 ml striekačku a ihlu vpichnite do injekčnej liekovky s rozpúšťadlom. </w:t>
            </w:r>
            <w:r w:rsidRPr="00CF014A">
              <w:rPr>
                <w:rFonts w:ascii="Times New Roman" w:eastAsia="Times New Roman" w:hAnsi="Times New Roman"/>
              </w:rPr>
              <w:t>Odporúča sa veľkosť ihly 23G.</w:t>
            </w:r>
          </w:p>
          <w:p w14:paraId="1111778D" w14:textId="77777777" w:rsidR="0087485F" w:rsidRPr="00CF014A" w:rsidRDefault="00242587">
            <w:pPr>
              <w:pStyle w:val="ListParagraph"/>
              <w:numPr>
                <w:ilvl w:val="0"/>
                <w:numId w:val="42"/>
              </w:numPr>
              <w:spacing w:after="60" w:line="240" w:lineRule="auto"/>
              <w:contextualSpacing w:val="0"/>
              <w:jc w:val="left"/>
              <w:rPr>
                <w:rFonts w:ascii="Times New Roman" w:hAnsi="Times New Roman"/>
              </w:rPr>
            </w:pPr>
            <w:r w:rsidRPr="00CF014A">
              <w:rPr>
                <w:rFonts w:ascii="Times New Roman" w:hAnsi="Times New Roman"/>
              </w:rPr>
              <w:t>Pomaly stláčajte piest až celkom do konca.</w:t>
            </w:r>
          </w:p>
          <w:p w14:paraId="1111778E" w14:textId="77777777" w:rsidR="0087485F" w:rsidRPr="00CF014A" w:rsidRDefault="00242587">
            <w:pPr>
              <w:pStyle w:val="ListParagraph"/>
              <w:numPr>
                <w:ilvl w:val="0"/>
                <w:numId w:val="42"/>
              </w:numPr>
              <w:spacing w:after="60" w:line="240" w:lineRule="auto"/>
              <w:contextualSpacing w:val="0"/>
              <w:jc w:val="left"/>
            </w:pPr>
            <w:r w:rsidRPr="00CF014A">
              <w:rPr>
                <w:rFonts w:ascii="Times New Roman" w:hAnsi="Times New Roman"/>
              </w:rPr>
              <w:t xml:space="preserve">Prevráťte injekčnú liekovku hore dnom, odoberte celý obsah injekčnej liekovky a potom vytiahnite piest po 0,75 ml. V striekačke majú byť bubliny. </w:t>
            </w:r>
          </w:p>
          <w:p w14:paraId="1111778F" w14:textId="77777777" w:rsidR="0087485F" w:rsidRPr="00CF014A" w:rsidRDefault="00242587">
            <w:pPr>
              <w:pStyle w:val="ListParagraph"/>
              <w:numPr>
                <w:ilvl w:val="0"/>
                <w:numId w:val="42"/>
              </w:numPr>
              <w:spacing w:after="60" w:line="240" w:lineRule="auto"/>
              <w:contextualSpacing w:val="0"/>
              <w:jc w:val="left"/>
              <w:rPr>
                <w:rFonts w:ascii="Times New Roman" w:hAnsi="Times New Roman"/>
              </w:rPr>
            </w:pPr>
            <w:r w:rsidRPr="00CF014A">
              <w:rPr>
                <w:rFonts w:ascii="Times New Roman" w:hAnsi="Times New Roman"/>
              </w:rPr>
              <w:t>Prevráťte striekačku, aby sa bubliny premiestnili k piestu.</w:t>
            </w:r>
          </w:p>
          <w:p w14:paraId="11117790" w14:textId="77777777" w:rsidR="0087485F" w:rsidRPr="00CF014A" w:rsidRDefault="0087485F">
            <w:pPr>
              <w:pStyle w:val="ListParagraph"/>
              <w:spacing w:after="60" w:line="240" w:lineRule="auto"/>
              <w:ind w:left="318"/>
              <w:contextualSpacing w:val="0"/>
              <w:jc w:val="left"/>
              <w:rPr>
                <w:sz w:val="20"/>
              </w:rPr>
            </w:pPr>
          </w:p>
        </w:tc>
      </w:tr>
      <w:tr w:rsidR="0087485F" w:rsidRPr="00CF014A" w14:paraId="1111779B" w14:textId="77777777" w:rsidTr="009D3A78">
        <w:trPr>
          <w:trHeight w:val="2997"/>
        </w:trPr>
        <w:tc>
          <w:tcPr>
            <w:tcW w:w="3426" w:type="dxa"/>
          </w:tcPr>
          <w:p w14:paraId="11117792" w14:textId="77777777" w:rsidR="0087485F" w:rsidRPr="00CF014A" w:rsidRDefault="00242587">
            <w:pPr>
              <w:spacing w:line="240" w:lineRule="auto"/>
              <w:rPr>
                <w:szCs w:val="22"/>
              </w:rPr>
            </w:pPr>
            <w:r w:rsidRPr="00CF014A">
              <w:rPr>
                <w:noProof/>
                <w:lang w:eastAsia="sk-SK"/>
              </w:rPr>
              <w:lastRenderedPageBreak/>
              <w:drawing>
                <wp:inline distT="0" distB="0" distL="0" distR="0" wp14:anchorId="11117D6A" wp14:editId="11117D6B">
                  <wp:extent cx="1993900" cy="1482047"/>
                  <wp:effectExtent l="19050" t="19050" r="25400" b="2349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8"/>
                          <pic:cNvPicPr>
                            <a:picLocks noChangeAspect="1" noChangeArrowheads="1"/>
                          </pic:cNvPicPr>
                        </pic:nvPicPr>
                        <pic:blipFill>
                          <a:blip r:embed="rId16"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3483" cy="1489170"/>
                          </a:xfrm>
                          <a:prstGeom prst="rect">
                            <a:avLst/>
                          </a:prstGeom>
                          <a:noFill/>
                          <a:ln w="6350">
                            <a:solidFill>
                              <a:sysClr val="windowText" lastClr="000000"/>
                            </a:solidFill>
                          </a:ln>
                        </pic:spPr>
                      </pic:pic>
                    </a:graphicData>
                  </a:graphic>
                </wp:inline>
              </w:drawing>
            </w:r>
          </w:p>
          <w:p w14:paraId="11117793" w14:textId="77777777" w:rsidR="0087485F" w:rsidRPr="00CF014A" w:rsidRDefault="00242587">
            <w:pPr>
              <w:spacing w:after="60" w:line="240" w:lineRule="auto"/>
              <w:ind w:left="34"/>
              <w:jc w:val="center"/>
              <w:rPr>
                <w:b/>
                <w:bCs/>
                <w:szCs w:val="22"/>
              </w:rPr>
            </w:pPr>
            <w:r w:rsidRPr="00CF014A">
              <w:rPr>
                <w:b/>
                <w:bCs/>
                <w:szCs w:val="22"/>
              </w:rPr>
              <w:t>Injekčná liekovka s lyofilizovanou očkovacou látkou</w:t>
            </w:r>
          </w:p>
        </w:tc>
        <w:tc>
          <w:tcPr>
            <w:tcW w:w="5635" w:type="dxa"/>
          </w:tcPr>
          <w:p w14:paraId="11117794" w14:textId="77777777" w:rsidR="0087485F" w:rsidRPr="00CF014A" w:rsidRDefault="00242587">
            <w:pPr>
              <w:pStyle w:val="ListParagraph"/>
              <w:numPr>
                <w:ilvl w:val="0"/>
                <w:numId w:val="38"/>
              </w:numPr>
              <w:spacing w:after="60" w:line="240" w:lineRule="auto"/>
              <w:ind w:left="318" w:hanging="284"/>
              <w:contextualSpacing w:val="0"/>
              <w:jc w:val="left"/>
              <w:rPr>
                <w:rFonts w:ascii="Times New Roman" w:hAnsi="Times New Roman"/>
              </w:rPr>
            </w:pPr>
            <w:r w:rsidRPr="00CF014A">
              <w:rPr>
                <w:rFonts w:ascii="Times New Roman" w:eastAsia="Times New Roman" w:hAnsi="Times New Roman"/>
              </w:rPr>
              <w:t>Vpichnite ihlu nasadenú na striekačke do injekčnej liekovky s lyofilizovanou očkovacou látkou.</w:t>
            </w:r>
          </w:p>
          <w:p w14:paraId="11117795" w14:textId="77777777" w:rsidR="0087485F" w:rsidRPr="00CF014A" w:rsidRDefault="00242587">
            <w:pPr>
              <w:pStyle w:val="ListParagraph"/>
              <w:numPr>
                <w:ilvl w:val="0"/>
                <w:numId w:val="38"/>
              </w:numPr>
              <w:spacing w:after="60" w:line="240" w:lineRule="auto"/>
              <w:ind w:left="318" w:hanging="284"/>
              <w:contextualSpacing w:val="0"/>
              <w:jc w:val="left"/>
              <w:rPr>
                <w:rFonts w:ascii="Times New Roman" w:hAnsi="Times New Roman"/>
              </w:rPr>
            </w:pPr>
            <w:r w:rsidRPr="00CF014A">
              <w:rPr>
                <w:rFonts w:ascii="Times New Roman" w:eastAsia="Times New Roman" w:hAnsi="Times New Roman"/>
              </w:rPr>
              <w:t>Nasmerujte prúdenie rozpúšťadla na stenu injekčnej liekovky, pričom pomaly stláčajte piest, aby sa znížila tvorba bublín.</w:t>
            </w:r>
          </w:p>
          <w:p w14:paraId="11117796" w14:textId="77777777" w:rsidR="0087485F" w:rsidRPr="00CF014A" w:rsidRDefault="0087485F">
            <w:pPr>
              <w:spacing w:after="60" w:line="240" w:lineRule="auto"/>
              <w:rPr>
                <w:sz w:val="20"/>
              </w:rPr>
            </w:pPr>
          </w:p>
          <w:p w14:paraId="11117797" w14:textId="77777777" w:rsidR="0087485F" w:rsidRPr="00CF014A" w:rsidRDefault="0087485F">
            <w:pPr>
              <w:spacing w:after="60" w:line="240" w:lineRule="auto"/>
              <w:rPr>
                <w:sz w:val="20"/>
              </w:rPr>
            </w:pPr>
          </w:p>
          <w:p w14:paraId="11117798" w14:textId="77777777" w:rsidR="0087485F" w:rsidRPr="00CF014A" w:rsidRDefault="0087485F">
            <w:pPr>
              <w:spacing w:after="60" w:line="240" w:lineRule="auto"/>
              <w:rPr>
                <w:sz w:val="20"/>
              </w:rPr>
            </w:pPr>
          </w:p>
          <w:p w14:paraId="11117799" w14:textId="77777777" w:rsidR="0087485F" w:rsidRPr="00CF014A" w:rsidRDefault="0087485F">
            <w:pPr>
              <w:spacing w:after="60" w:line="240" w:lineRule="auto"/>
              <w:rPr>
                <w:sz w:val="20"/>
              </w:rPr>
            </w:pPr>
          </w:p>
          <w:p w14:paraId="1111779A" w14:textId="77777777" w:rsidR="0087485F" w:rsidRPr="00CF014A" w:rsidRDefault="0087485F">
            <w:pPr>
              <w:spacing w:after="60" w:line="240" w:lineRule="auto"/>
              <w:rPr>
                <w:sz w:val="20"/>
              </w:rPr>
            </w:pPr>
          </w:p>
        </w:tc>
      </w:tr>
      <w:tr w:rsidR="0087485F" w:rsidRPr="00CF014A" w14:paraId="111177A2" w14:textId="77777777">
        <w:tblPrEx>
          <w:tblCellMar>
            <w:left w:w="108" w:type="dxa"/>
            <w:right w:w="108" w:type="dxa"/>
          </w:tblCellMar>
        </w:tblPrEx>
        <w:tc>
          <w:tcPr>
            <w:tcW w:w="3426" w:type="dxa"/>
          </w:tcPr>
          <w:p w14:paraId="1111779C" w14:textId="77777777" w:rsidR="0087485F" w:rsidRPr="00CF014A" w:rsidRDefault="00242587">
            <w:pPr>
              <w:spacing w:line="240" w:lineRule="auto"/>
              <w:rPr>
                <w:szCs w:val="22"/>
              </w:rPr>
            </w:pPr>
            <w:r w:rsidRPr="00CF014A">
              <w:rPr>
                <w:noProof/>
                <w:lang w:eastAsia="sk-SK"/>
              </w:rPr>
              <w:drawing>
                <wp:inline distT="0" distB="0" distL="0" distR="0" wp14:anchorId="11117D6C" wp14:editId="11117D6D">
                  <wp:extent cx="1905258" cy="1365250"/>
                  <wp:effectExtent l="19050" t="19050" r="19050" b="2540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
                          <pic:cNvPicPr>
                            <a:picLocks noChangeAspect="1" noChangeArrowheads="1"/>
                          </pic:cNvPicPr>
                        </pic:nvPicPr>
                        <pic:blipFill>
                          <a:blip r:embed="rId17"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14587" cy="1371935"/>
                          </a:xfrm>
                          <a:prstGeom prst="rect">
                            <a:avLst/>
                          </a:prstGeom>
                          <a:noFill/>
                          <a:ln w="6350">
                            <a:solidFill>
                              <a:sysClr val="windowText" lastClr="000000"/>
                            </a:solidFill>
                          </a:ln>
                        </pic:spPr>
                      </pic:pic>
                    </a:graphicData>
                  </a:graphic>
                </wp:inline>
              </w:drawing>
            </w:r>
          </w:p>
          <w:p w14:paraId="1111779D" w14:textId="77777777" w:rsidR="0087485F" w:rsidRPr="00CF014A" w:rsidRDefault="00242587">
            <w:pPr>
              <w:spacing w:after="60" w:line="240" w:lineRule="auto"/>
              <w:ind w:left="34"/>
              <w:jc w:val="center"/>
              <w:rPr>
                <w:b/>
                <w:bCs/>
                <w:szCs w:val="22"/>
              </w:rPr>
            </w:pPr>
            <w:r w:rsidRPr="00CF014A">
              <w:rPr>
                <w:b/>
                <w:bCs/>
                <w:szCs w:val="22"/>
              </w:rPr>
              <w:t>Rekonštituovaná očkovacia látka</w:t>
            </w:r>
          </w:p>
        </w:tc>
        <w:tc>
          <w:tcPr>
            <w:tcW w:w="5635" w:type="dxa"/>
          </w:tcPr>
          <w:p w14:paraId="1111779E" w14:textId="77777777" w:rsidR="0087485F" w:rsidRPr="00CF014A" w:rsidRDefault="00242587">
            <w:pPr>
              <w:pStyle w:val="ListParagraph"/>
              <w:numPr>
                <w:ilvl w:val="0"/>
                <w:numId w:val="42"/>
              </w:numPr>
              <w:spacing w:after="60" w:line="240" w:lineRule="auto"/>
              <w:contextualSpacing w:val="0"/>
              <w:jc w:val="left"/>
              <w:rPr>
                <w:rFonts w:ascii="Times New Roman" w:hAnsi="Times New Roman"/>
              </w:rPr>
            </w:pPr>
            <w:r w:rsidRPr="00CF014A">
              <w:rPr>
                <w:rFonts w:ascii="Times New Roman" w:eastAsia="Times New Roman" w:hAnsi="Times New Roman"/>
              </w:rPr>
              <w:t>Uvoľnite prst z piestu, injekčnú zostavu držte na rovnom povrchu a opatrne krúživým pohybom v oboch smeroch premiešajte obsah injekčnej liekovky s pripojenou zostavou ihly a striekačky.</w:t>
            </w:r>
          </w:p>
          <w:p w14:paraId="1111779F" w14:textId="77777777" w:rsidR="0087485F" w:rsidRPr="00CF014A" w:rsidRDefault="00242587">
            <w:pPr>
              <w:pStyle w:val="ListParagraph"/>
              <w:numPr>
                <w:ilvl w:val="0"/>
                <w:numId w:val="42"/>
              </w:numPr>
              <w:spacing w:after="60" w:line="240" w:lineRule="auto"/>
              <w:contextualSpacing w:val="0"/>
              <w:jc w:val="left"/>
              <w:rPr>
                <w:rFonts w:ascii="Times New Roman" w:hAnsi="Times New Roman"/>
              </w:rPr>
            </w:pPr>
            <w:r w:rsidRPr="00CF014A">
              <w:rPr>
                <w:rFonts w:ascii="Times New Roman" w:eastAsia="Times New Roman" w:hAnsi="Times New Roman"/>
              </w:rPr>
              <w:t>NEPRETREPÁVAJTE. V rekonštituovanom lieku sa môže tvoriť pena a bubliny.</w:t>
            </w:r>
          </w:p>
          <w:p w14:paraId="111177A0" w14:textId="77777777" w:rsidR="0087485F" w:rsidRPr="00CF014A" w:rsidRDefault="00242587">
            <w:pPr>
              <w:pStyle w:val="ListParagraph"/>
              <w:numPr>
                <w:ilvl w:val="0"/>
                <w:numId w:val="42"/>
              </w:numPr>
              <w:spacing w:after="60" w:line="240" w:lineRule="auto"/>
              <w:contextualSpacing w:val="0"/>
              <w:jc w:val="left"/>
              <w:rPr>
                <w:rFonts w:ascii="Times New Roman" w:hAnsi="Times New Roman"/>
              </w:rPr>
            </w:pPr>
            <w:r w:rsidRPr="00CF014A">
              <w:rPr>
                <w:rFonts w:ascii="Times New Roman" w:eastAsia="Times New Roman" w:hAnsi="Times New Roman"/>
              </w:rPr>
              <w:t>Počkajte chvíľu, kým nebude v zostave injekčnej liekovky a striekačky roztok číry. Trvá to približne 30 – 60 sekúnd.</w:t>
            </w:r>
          </w:p>
          <w:p w14:paraId="111177A1" w14:textId="77777777" w:rsidR="0087485F" w:rsidRPr="00CF014A" w:rsidRDefault="0087485F">
            <w:pPr>
              <w:pStyle w:val="ListParagraph"/>
              <w:spacing w:after="60" w:line="240" w:lineRule="auto"/>
              <w:ind w:left="318"/>
              <w:contextualSpacing w:val="0"/>
              <w:jc w:val="left"/>
              <w:rPr>
                <w:rFonts w:ascii="Times New Roman" w:hAnsi="Times New Roman"/>
                <w:sz w:val="20"/>
                <w:szCs w:val="20"/>
              </w:rPr>
            </w:pPr>
          </w:p>
        </w:tc>
      </w:tr>
    </w:tbl>
    <w:p w14:paraId="111177A3" w14:textId="77777777" w:rsidR="0087485F" w:rsidRPr="00CF014A" w:rsidRDefault="0087485F">
      <w:pPr>
        <w:widowControl w:val="0"/>
        <w:spacing w:line="240" w:lineRule="auto"/>
        <w:rPr>
          <w:rFonts w:eastAsia="MS Mincho"/>
          <w:kern w:val="2"/>
        </w:rPr>
      </w:pPr>
    </w:p>
    <w:p w14:paraId="111177A4" w14:textId="77777777" w:rsidR="0087485F" w:rsidRPr="00CF014A" w:rsidRDefault="00242587">
      <w:pPr>
        <w:spacing w:line="240" w:lineRule="auto"/>
        <w:rPr>
          <w:szCs w:val="22"/>
        </w:rPr>
      </w:pPr>
      <w:r w:rsidRPr="00CF014A">
        <w:rPr>
          <w:szCs w:val="22"/>
        </w:rPr>
        <w:t>Po rekonštitúcii má byť výsledný roztok číry, bezfarebný až svetložltý, a nesmie obsahovať cudzorodé častice. Očkovaciu látku zlikvidujte, ak sú v nej čiastočky a/alebo ak je sfarbená.</w:t>
      </w:r>
    </w:p>
    <w:p w14:paraId="111177A5" w14:textId="77777777" w:rsidR="0087485F" w:rsidRPr="00CF014A" w:rsidRDefault="0087485F">
      <w:pPr>
        <w:spacing w:line="240" w:lineRule="auto"/>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87485F" w:rsidRPr="00CF014A" w14:paraId="111177AC" w14:textId="77777777">
        <w:tc>
          <w:tcPr>
            <w:tcW w:w="3426" w:type="dxa"/>
          </w:tcPr>
          <w:p w14:paraId="111177A6" w14:textId="77777777" w:rsidR="0087485F" w:rsidRPr="00CF014A" w:rsidRDefault="00242587">
            <w:pPr>
              <w:spacing w:line="240" w:lineRule="auto"/>
              <w:rPr>
                <w:szCs w:val="22"/>
              </w:rPr>
            </w:pPr>
            <w:r w:rsidRPr="00CF014A">
              <w:rPr>
                <w:noProof/>
                <w:lang w:eastAsia="sk-SK"/>
              </w:rPr>
              <w:drawing>
                <wp:inline distT="0" distB="0" distL="0" distR="0" wp14:anchorId="11117D6E" wp14:editId="11117D6F">
                  <wp:extent cx="1924050" cy="1372752"/>
                  <wp:effectExtent l="19050" t="19050" r="19050" b="184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0"/>
                          <pic:cNvPicPr>
                            <a:picLocks noChangeAspect="1" noChangeArrowheads="1"/>
                          </pic:cNvPicPr>
                        </pic:nvPicPr>
                        <pic:blipFill>
                          <a:blip r:embed="rId18"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37614" cy="1382430"/>
                          </a:xfrm>
                          <a:prstGeom prst="rect">
                            <a:avLst/>
                          </a:prstGeom>
                          <a:noFill/>
                          <a:ln w="6350">
                            <a:solidFill>
                              <a:sysClr val="windowText" lastClr="000000"/>
                            </a:solidFill>
                          </a:ln>
                        </pic:spPr>
                      </pic:pic>
                    </a:graphicData>
                  </a:graphic>
                </wp:inline>
              </w:drawing>
            </w:r>
          </w:p>
          <w:p w14:paraId="111177A7" w14:textId="77777777" w:rsidR="0087485F" w:rsidRPr="00CF014A" w:rsidRDefault="00242587">
            <w:pPr>
              <w:spacing w:after="60" w:line="240" w:lineRule="auto"/>
              <w:ind w:left="34"/>
              <w:jc w:val="center"/>
              <w:rPr>
                <w:b/>
                <w:bCs/>
                <w:szCs w:val="22"/>
              </w:rPr>
            </w:pPr>
            <w:r w:rsidRPr="00CF014A">
              <w:rPr>
                <w:b/>
                <w:bCs/>
                <w:szCs w:val="22"/>
              </w:rPr>
              <w:t>Rekonštituovaná očkovacia látka</w:t>
            </w:r>
          </w:p>
        </w:tc>
        <w:tc>
          <w:tcPr>
            <w:tcW w:w="5635" w:type="dxa"/>
          </w:tcPr>
          <w:p w14:paraId="111177A8" w14:textId="77777777" w:rsidR="0087485F" w:rsidRPr="00CF014A" w:rsidRDefault="00242587">
            <w:pPr>
              <w:pStyle w:val="ListParagraph"/>
              <w:numPr>
                <w:ilvl w:val="0"/>
                <w:numId w:val="42"/>
              </w:numPr>
              <w:spacing w:after="60" w:line="240" w:lineRule="auto"/>
              <w:contextualSpacing w:val="0"/>
              <w:jc w:val="left"/>
              <w:rPr>
                <w:rFonts w:ascii="Times New Roman" w:hAnsi="Times New Roman"/>
              </w:rPr>
            </w:pPr>
            <w:r w:rsidRPr="00CF014A">
              <w:rPr>
                <w:rFonts w:ascii="Times New Roman" w:eastAsia="Times New Roman" w:hAnsi="Times New Roman"/>
              </w:rPr>
              <w:t>Odoberte celý objem rekonštituovaného roztoku Qdengy tou istou striekačkou, kým v striekačke nebude vzduchová bublina.</w:t>
            </w:r>
          </w:p>
          <w:p w14:paraId="111177A9" w14:textId="77777777" w:rsidR="0087485F" w:rsidRPr="00CF014A" w:rsidRDefault="00242587">
            <w:pPr>
              <w:pStyle w:val="ListParagraph"/>
              <w:numPr>
                <w:ilvl w:val="0"/>
                <w:numId w:val="42"/>
              </w:numPr>
              <w:spacing w:after="60" w:line="240" w:lineRule="auto"/>
              <w:contextualSpacing w:val="0"/>
              <w:jc w:val="left"/>
              <w:rPr>
                <w:rFonts w:ascii="Times New Roman" w:hAnsi="Times New Roman"/>
              </w:rPr>
            </w:pPr>
            <w:r w:rsidRPr="00CF014A">
              <w:rPr>
                <w:rFonts w:ascii="Times New Roman" w:eastAsia="Times New Roman" w:hAnsi="Times New Roman"/>
              </w:rPr>
              <w:t>Odpojte zostavu ihly a striekačky od injekčnej liekovky.</w:t>
            </w:r>
          </w:p>
          <w:p w14:paraId="111177AA" w14:textId="77777777" w:rsidR="0087485F" w:rsidRPr="00CF014A" w:rsidRDefault="00242587">
            <w:pPr>
              <w:pStyle w:val="ListParagraph"/>
              <w:numPr>
                <w:ilvl w:val="0"/>
                <w:numId w:val="42"/>
              </w:numPr>
              <w:spacing w:after="60" w:line="240" w:lineRule="auto"/>
              <w:contextualSpacing w:val="0"/>
              <w:jc w:val="left"/>
              <w:rPr>
                <w:rFonts w:ascii="Times New Roman" w:hAnsi="Times New Roman"/>
              </w:rPr>
            </w:pPr>
            <w:r w:rsidRPr="00CF014A">
              <w:rPr>
                <w:rFonts w:ascii="Times New Roman" w:eastAsia="Times New Roman" w:hAnsi="Times New Roman"/>
              </w:rPr>
              <w:t>Držte striekačku s ihlou smerom nahor, poklepte po stene striekačky, aby sa vzduchová bublina premiestnila nahor, vyhoďte pripojenú ihlu a nahraďte ju novou sterilnou ihlou, vytlačte vzduchovú bublinu, až kým sa na hrote ihly nevytvorí malá kvapka tekutiny.</w:t>
            </w:r>
            <w:r w:rsidRPr="00CF014A">
              <w:rPr>
                <w:rFonts w:eastAsia="Calibri"/>
              </w:rPr>
              <w:t xml:space="preserve"> </w:t>
            </w:r>
            <w:r w:rsidRPr="00CF014A">
              <w:rPr>
                <w:rFonts w:ascii="Times New Roman" w:eastAsia="Times New Roman" w:hAnsi="Times New Roman"/>
              </w:rPr>
              <w:t>Odporúča sa veľkosť ihly 25G 16 mm.</w:t>
            </w:r>
          </w:p>
          <w:p w14:paraId="111177AB" w14:textId="77777777" w:rsidR="0087485F" w:rsidRPr="00CF014A" w:rsidRDefault="00242587">
            <w:pPr>
              <w:pStyle w:val="ListParagraph"/>
              <w:numPr>
                <w:ilvl w:val="0"/>
                <w:numId w:val="42"/>
              </w:numPr>
              <w:spacing w:after="60" w:line="240" w:lineRule="auto"/>
              <w:contextualSpacing w:val="0"/>
              <w:jc w:val="left"/>
              <w:rPr>
                <w:rFonts w:ascii="Times New Roman" w:hAnsi="Times New Roman"/>
              </w:rPr>
            </w:pPr>
            <w:r w:rsidRPr="00CF014A">
              <w:rPr>
                <w:rFonts w:ascii="Times New Roman" w:eastAsia="Times New Roman" w:hAnsi="Times New Roman"/>
              </w:rPr>
              <w:t>Qdenga je pripravená na podanie subkutánnou injekciou.</w:t>
            </w:r>
          </w:p>
        </w:tc>
      </w:tr>
    </w:tbl>
    <w:p w14:paraId="111177AD" w14:textId="77777777" w:rsidR="0087485F" w:rsidRPr="00CF014A" w:rsidRDefault="0087485F">
      <w:pPr>
        <w:widowControl w:val="0"/>
        <w:spacing w:line="240" w:lineRule="auto"/>
        <w:rPr>
          <w:rFonts w:eastAsia="MS Mincho"/>
          <w:kern w:val="2"/>
        </w:rPr>
      </w:pPr>
    </w:p>
    <w:p w14:paraId="111177AE" w14:textId="77777777" w:rsidR="0087485F" w:rsidRPr="00CF014A" w:rsidRDefault="00242587">
      <w:pPr>
        <w:widowControl w:val="0"/>
        <w:spacing w:line="240" w:lineRule="auto"/>
        <w:rPr>
          <w:rFonts w:eastAsia="MS Mincho"/>
          <w:kern w:val="2"/>
          <w:szCs w:val="22"/>
          <w:lang w:eastAsia="ja-JP"/>
        </w:rPr>
      </w:pPr>
      <w:r w:rsidRPr="00CF014A">
        <w:t xml:space="preserve">Po rekonštitúcii sa má Qdenga ihneď podať. </w:t>
      </w:r>
      <w:r w:rsidRPr="00CF014A">
        <w:rPr>
          <w:szCs w:val="22"/>
        </w:rPr>
        <w:t>Bola preukázaná chemická a fyzikálna stabilita počas používania pri izbovej teplote (</w:t>
      </w:r>
      <w:r w:rsidRPr="00CF014A">
        <w:t xml:space="preserve">do </w:t>
      </w:r>
      <w:r w:rsidRPr="00CF014A">
        <w:rPr>
          <w:szCs w:val="22"/>
        </w:rPr>
        <w:t xml:space="preserve">32,5 °C) po dobu </w:t>
      </w:r>
      <w:r w:rsidRPr="00CF014A">
        <w:t>2 hodín</w:t>
      </w:r>
      <w:r w:rsidRPr="00CF014A">
        <w:rPr>
          <w:szCs w:val="22"/>
        </w:rPr>
        <w:t xml:space="preserve"> od rekonštituovania injekčnej liekovky s očkovacou látkou. Po uplynutí </w:t>
      </w:r>
      <w:r w:rsidRPr="00CF014A">
        <w:t xml:space="preserve">tejto doby </w:t>
      </w:r>
      <w:r w:rsidRPr="00CF014A">
        <w:rPr>
          <w:szCs w:val="22"/>
        </w:rPr>
        <w:t>sa očkovacia látka musí zlikvidovať. Nedávajte ju späť do chladničky. Z mikrobiologického hľadiska sa Qdenga musí použiť ihneď. Ak sa nepoužije ihneď, za časy a podmienky uchovávania počas používania zodpovedá používateľ.</w:t>
      </w:r>
    </w:p>
    <w:p w14:paraId="111177AF" w14:textId="77777777" w:rsidR="0087485F" w:rsidRPr="00CF014A" w:rsidRDefault="0087485F">
      <w:pPr>
        <w:spacing w:line="240" w:lineRule="auto"/>
        <w:rPr>
          <w:rFonts w:eastAsia="MS Mincho"/>
          <w:kern w:val="2"/>
        </w:rPr>
      </w:pPr>
    </w:p>
    <w:p w14:paraId="111177B0" w14:textId="77777777" w:rsidR="0087485F" w:rsidRPr="00CF014A" w:rsidRDefault="0087485F">
      <w:pPr>
        <w:spacing w:line="240" w:lineRule="auto"/>
      </w:pPr>
    </w:p>
    <w:p w14:paraId="111177B1" w14:textId="77777777" w:rsidR="0087485F" w:rsidRPr="00CF014A" w:rsidRDefault="00242587">
      <w:pPr>
        <w:widowControl w:val="0"/>
        <w:spacing w:line="240" w:lineRule="auto"/>
        <w:rPr>
          <w:highlight w:val="lightGray"/>
          <w:u w:val="single"/>
        </w:rPr>
      </w:pPr>
      <w:r w:rsidRPr="00CF014A">
        <w:rPr>
          <w:highlight w:val="lightGray"/>
          <w:u w:val="single"/>
        </w:rPr>
        <w:t>Pokyny na rekonštitúciu očkovacej látky rozpúšťadlom dodaným v naplnenej injekčnej striekačke</w:t>
      </w:r>
    </w:p>
    <w:p w14:paraId="111177B2" w14:textId="77777777" w:rsidR="0087485F" w:rsidRPr="00CF014A" w:rsidRDefault="0087485F">
      <w:pPr>
        <w:widowControl w:val="0"/>
        <w:spacing w:line="240" w:lineRule="auto"/>
        <w:rPr>
          <w:highlight w:val="lightGray"/>
          <w:u w:val="single"/>
        </w:rPr>
      </w:pPr>
    </w:p>
    <w:p w14:paraId="111177B3" w14:textId="77777777" w:rsidR="0087485F" w:rsidRPr="00CF014A" w:rsidRDefault="00242587">
      <w:pPr>
        <w:widowControl w:val="0"/>
        <w:tabs>
          <w:tab w:val="clear" w:pos="567"/>
        </w:tabs>
        <w:spacing w:line="240" w:lineRule="auto"/>
        <w:rPr>
          <w:rFonts w:eastAsia="MS Mincho"/>
          <w:kern w:val="2"/>
          <w:highlight w:val="lightGray"/>
        </w:rPr>
      </w:pPr>
      <w:r w:rsidRPr="00CF014A">
        <w:rPr>
          <w:highlight w:val="lightGray"/>
        </w:rPr>
        <w:t>Qdenga je 2-zložková očkovacia látka, ktorá pozostáva z injekčnej liekovky obsahujúcej lyofilizovanú očkovaciu látku a rozpúšťadla dodaného v naplnenej injekčnej striekačke. Lyofilizovaná očkovacia látka sa musí pred podaním rekonštituovať rozpúšťadlom.</w:t>
      </w:r>
    </w:p>
    <w:p w14:paraId="111177B4" w14:textId="77777777" w:rsidR="0087485F" w:rsidRPr="00CF014A" w:rsidRDefault="0087485F">
      <w:pPr>
        <w:widowControl w:val="0"/>
        <w:tabs>
          <w:tab w:val="clear" w:pos="567"/>
        </w:tabs>
        <w:spacing w:line="240" w:lineRule="auto"/>
        <w:rPr>
          <w:rFonts w:eastAsia="MS Mincho"/>
          <w:kern w:val="2"/>
          <w:szCs w:val="22"/>
          <w:highlight w:val="lightGray"/>
          <w:lang w:eastAsia="ja-JP"/>
        </w:rPr>
      </w:pPr>
    </w:p>
    <w:p w14:paraId="111177B5" w14:textId="77777777" w:rsidR="0087485F" w:rsidRPr="00CF014A" w:rsidRDefault="00242587">
      <w:pPr>
        <w:widowControl w:val="0"/>
        <w:tabs>
          <w:tab w:val="clear" w:pos="567"/>
        </w:tabs>
        <w:spacing w:line="240" w:lineRule="auto"/>
        <w:rPr>
          <w:rFonts w:eastAsia="MS Mincho"/>
          <w:color w:val="000000" w:themeColor="text1"/>
          <w:kern w:val="2"/>
          <w:szCs w:val="22"/>
          <w:highlight w:val="lightGray"/>
          <w:lang w:eastAsia="ja-JP"/>
        </w:rPr>
      </w:pPr>
      <w:r w:rsidRPr="00CF014A">
        <w:rPr>
          <w:color w:val="000000"/>
          <w:szCs w:val="22"/>
          <w:highlight w:val="lightGray"/>
        </w:rPr>
        <w:t>Qdenga sa nesmie miešať v tej istej striekačke s inými očkovacími látkami.</w:t>
      </w:r>
    </w:p>
    <w:p w14:paraId="111177B6" w14:textId="77777777" w:rsidR="0087485F" w:rsidRPr="00CF014A" w:rsidRDefault="0087485F">
      <w:pPr>
        <w:widowControl w:val="0"/>
        <w:tabs>
          <w:tab w:val="clear" w:pos="567"/>
        </w:tabs>
        <w:spacing w:line="240" w:lineRule="auto"/>
        <w:rPr>
          <w:rFonts w:eastAsia="MS Mincho"/>
          <w:color w:val="000000" w:themeColor="text1"/>
          <w:kern w:val="2"/>
          <w:szCs w:val="22"/>
          <w:highlight w:val="lightGray"/>
          <w:lang w:eastAsia="ja-JP"/>
        </w:rPr>
      </w:pPr>
    </w:p>
    <w:p w14:paraId="111177B7" w14:textId="77777777" w:rsidR="0087485F" w:rsidRPr="00CF014A" w:rsidRDefault="00242587">
      <w:pPr>
        <w:spacing w:line="240" w:lineRule="auto"/>
        <w:rPr>
          <w:rFonts w:eastAsia="MS Mincho"/>
          <w:kern w:val="2"/>
          <w:szCs w:val="22"/>
          <w:highlight w:val="lightGray"/>
          <w:lang w:eastAsia="ja-JP"/>
        </w:rPr>
      </w:pPr>
      <w:r w:rsidRPr="00CF014A">
        <w:rPr>
          <w:szCs w:val="22"/>
          <w:highlight w:val="lightGray"/>
        </w:rPr>
        <w:t xml:space="preserve">Na rekonštitúciu Qdengy používajte iba rozpúšťadlo (0,22 % roztok chloridu sodného) v naplnenej injekčnej striekačke, ktoré sa dodáva s očkovacou látkou, pretože neobsahuje konzervačné látky ani </w:t>
      </w:r>
      <w:r w:rsidRPr="00CF014A">
        <w:rPr>
          <w:szCs w:val="22"/>
          <w:highlight w:val="lightGray"/>
        </w:rPr>
        <w:lastRenderedPageBreak/>
        <w:t xml:space="preserve">iné antivírusové látky. </w:t>
      </w:r>
      <w:r w:rsidRPr="00CF014A">
        <w:rPr>
          <w:highlight w:val="lightGray"/>
        </w:rPr>
        <w:t>Je potrebné zabrániť kontaktu s konzervačnými látkami, antiseptikami, detergentmi a inými antivírusovými látkami, pretože môžu inaktivovať očkovaciu látku.</w:t>
      </w:r>
    </w:p>
    <w:p w14:paraId="111177B8" w14:textId="77777777" w:rsidR="0087485F" w:rsidRPr="00CF014A" w:rsidRDefault="0087485F">
      <w:pPr>
        <w:widowControl w:val="0"/>
        <w:tabs>
          <w:tab w:val="clear" w:pos="567"/>
        </w:tabs>
        <w:spacing w:line="240" w:lineRule="auto"/>
        <w:rPr>
          <w:rFonts w:eastAsia="MS Mincho"/>
          <w:kern w:val="2"/>
          <w:szCs w:val="22"/>
          <w:highlight w:val="lightGray"/>
          <w:lang w:eastAsia="ja-JP"/>
        </w:rPr>
      </w:pPr>
    </w:p>
    <w:p w14:paraId="111177B9" w14:textId="77777777" w:rsidR="0087485F" w:rsidRPr="00CF014A" w:rsidRDefault="00242587">
      <w:pPr>
        <w:widowControl w:val="0"/>
        <w:tabs>
          <w:tab w:val="clear" w:pos="567"/>
        </w:tabs>
        <w:spacing w:line="240" w:lineRule="auto"/>
        <w:rPr>
          <w:rFonts w:eastAsia="MS Mincho"/>
          <w:kern w:val="2"/>
          <w:szCs w:val="22"/>
          <w:highlight w:val="lightGray"/>
          <w:lang w:eastAsia="ja-JP"/>
        </w:rPr>
      </w:pPr>
      <w:r w:rsidRPr="00CF014A">
        <w:rPr>
          <w:kern w:val="2"/>
          <w:highlight w:val="lightGray"/>
        </w:rPr>
        <w:t>Vyberte injekčnú liekovku s očkovacou látkou a naplnenú injekčnú striekačku s rozpúšťadlom z chladničky a nechajte ich pri izbovej teplote približne 15 minút.</w:t>
      </w:r>
    </w:p>
    <w:p w14:paraId="111177BA" w14:textId="77777777" w:rsidR="0087485F" w:rsidRPr="00CF014A" w:rsidRDefault="0087485F">
      <w:pPr>
        <w:widowControl w:val="0"/>
        <w:spacing w:line="240" w:lineRule="auto"/>
        <w:rPr>
          <w:highlight w:val="lightGray"/>
        </w:rPr>
      </w:pPr>
    </w:p>
    <w:p w14:paraId="111177BB" w14:textId="77777777" w:rsidR="0087485F" w:rsidRPr="00CF014A" w:rsidRDefault="0087485F">
      <w:pPr>
        <w:widowControl w:val="0"/>
        <w:spacing w:line="240" w:lineRule="auto"/>
        <w:rPr>
          <w:highlight w:val="lightGra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87485F" w:rsidRPr="00CF014A" w14:paraId="111177C3" w14:textId="77777777">
        <w:tc>
          <w:tcPr>
            <w:tcW w:w="3426" w:type="dxa"/>
          </w:tcPr>
          <w:p w14:paraId="111177BC" w14:textId="77777777" w:rsidR="0087485F" w:rsidRPr="00CF014A" w:rsidRDefault="00242587">
            <w:pPr>
              <w:spacing w:line="240" w:lineRule="auto"/>
              <w:rPr>
                <w:szCs w:val="22"/>
                <w:highlight w:val="lightGray"/>
              </w:rPr>
            </w:pPr>
            <w:r w:rsidRPr="00CF014A">
              <w:rPr>
                <w:noProof/>
                <w:highlight w:val="lightGray"/>
                <w:lang w:eastAsia="sk-SK"/>
              </w:rPr>
              <w:drawing>
                <wp:inline distT="0" distB="0" distL="0" distR="0" wp14:anchorId="11117D70" wp14:editId="11117D71">
                  <wp:extent cx="1943100" cy="1457894"/>
                  <wp:effectExtent l="19050" t="19050" r="19050" b="285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2"/>
                          <pic:cNvPicPr>
                            <a:picLocks noChangeAspect="1" noChangeArrowheads="1"/>
                          </pic:cNvPicPr>
                        </pic:nvPicPr>
                        <pic:blipFill>
                          <a:blip r:embed="rId19"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48780" cy="1462156"/>
                          </a:xfrm>
                          <a:prstGeom prst="rect">
                            <a:avLst/>
                          </a:prstGeom>
                          <a:noFill/>
                          <a:ln w="6350">
                            <a:solidFill>
                              <a:sysClr val="windowText" lastClr="000000"/>
                            </a:solidFill>
                          </a:ln>
                        </pic:spPr>
                      </pic:pic>
                    </a:graphicData>
                  </a:graphic>
                </wp:inline>
              </w:drawing>
            </w:r>
          </w:p>
          <w:p w14:paraId="111177BD" w14:textId="77777777" w:rsidR="0087485F" w:rsidRPr="00CF014A" w:rsidRDefault="00242587">
            <w:pPr>
              <w:spacing w:line="240" w:lineRule="auto"/>
              <w:jc w:val="center"/>
              <w:rPr>
                <w:b/>
                <w:highlight w:val="lightGray"/>
              </w:rPr>
            </w:pPr>
            <w:r w:rsidRPr="00CF014A">
              <w:rPr>
                <w:b/>
                <w:bCs/>
                <w:szCs w:val="22"/>
                <w:highlight w:val="lightGray"/>
              </w:rPr>
              <w:t>Injekčná liekovka s lyofilizovanou očkovacou látkou</w:t>
            </w:r>
          </w:p>
        </w:tc>
        <w:tc>
          <w:tcPr>
            <w:tcW w:w="5635" w:type="dxa"/>
          </w:tcPr>
          <w:p w14:paraId="111177BE" w14:textId="77777777" w:rsidR="0087485F" w:rsidRPr="00CF014A" w:rsidRDefault="00242587">
            <w:pPr>
              <w:pStyle w:val="ListParagraph"/>
              <w:numPr>
                <w:ilvl w:val="0"/>
                <w:numId w:val="42"/>
              </w:numPr>
              <w:spacing w:after="60" w:line="240" w:lineRule="auto"/>
              <w:contextualSpacing w:val="0"/>
              <w:jc w:val="left"/>
              <w:rPr>
                <w:rFonts w:ascii="Times New Roman" w:hAnsi="Times New Roman"/>
                <w:highlight w:val="lightGray"/>
              </w:rPr>
            </w:pPr>
            <w:r w:rsidRPr="00CF014A">
              <w:rPr>
                <w:rFonts w:ascii="Times New Roman" w:hAnsi="Times New Roman"/>
                <w:highlight w:val="lightGray"/>
              </w:rPr>
              <w:t>Odoberte uzáver z injekčnej liekovky s očkovacou látkou a očistite vrch zátky injekčnej liekovky alkoholovým tampónom.</w:t>
            </w:r>
          </w:p>
          <w:p w14:paraId="111177BF" w14:textId="77777777" w:rsidR="0087485F" w:rsidRPr="00CF014A" w:rsidRDefault="00242587">
            <w:pPr>
              <w:pStyle w:val="ListParagraph"/>
              <w:numPr>
                <w:ilvl w:val="0"/>
                <w:numId w:val="42"/>
              </w:numPr>
              <w:spacing w:after="60" w:line="240" w:lineRule="auto"/>
              <w:contextualSpacing w:val="0"/>
              <w:jc w:val="left"/>
              <w:rPr>
                <w:rFonts w:ascii="Times New Roman" w:hAnsi="Times New Roman"/>
                <w:highlight w:val="lightGray"/>
              </w:rPr>
            </w:pPr>
            <w:r w:rsidRPr="00CF014A">
              <w:rPr>
                <w:rFonts w:ascii="Times New Roman" w:eastAsia="Times New Roman" w:hAnsi="Times New Roman"/>
                <w:highlight w:val="lightGray"/>
              </w:rPr>
              <w:t>Nasaďte sterilnú ihlu na naplnenú injekčnú striekačku a ihlu vpichnite do injekčnej liekovky s očkovacou látkou. Odporúča sa veľkosť ihly 23G.</w:t>
            </w:r>
          </w:p>
          <w:p w14:paraId="111177C0" w14:textId="77777777" w:rsidR="0087485F" w:rsidRPr="00CF014A" w:rsidRDefault="00242587">
            <w:pPr>
              <w:pStyle w:val="ListParagraph"/>
              <w:numPr>
                <w:ilvl w:val="0"/>
                <w:numId w:val="42"/>
              </w:numPr>
              <w:spacing w:after="60" w:line="240" w:lineRule="auto"/>
              <w:contextualSpacing w:val="0"/>
              <w:jc w:val="left"/>
              <w:rPr>
                <w:highlight w:val="lightGray"/>
              </w:rPr>
            </w:pPr>
            <w:r w:rsidRPr="00CF014A">
              <w:rPr>
                <w:rFonts w:ascii="Times New Roman" w:eastAsia="Times New Roman" w:hAnsi="Times New Roman"/>
                <w:highlight w:val="lightGray"/>
              </w:rPr>
              <w:t>Nasmerujte prúdenie rozpúšťadla na stenu injekčnej liekovky, pričom pomaly stláčajte piest, aby sa znížila tvorba bublín.</w:t>
            </w:r>
          </w:p>
          <w:p w14:paraId="111177C1" w14:textId="77777777" w:rsidR="0087485F" w:rsidRPr="00CF014A" w:rsidRDefault="0087485F">
            <w:pPr>
              <w:pStyle w:val="ListParagraph"/>
              <w:spacing w:after="60" w:line="240" w:lineRule="auto"/>
              <w:ind w:left="318"/>
              <w:contextualSpacing w:val="0"/>
              <w:rPr>
                <w:sz w:val="20"/>
                <w:szCs w:val="20"/>
                <w:highlight w:val="lightGray"/>
              </w:rPr>
            </w:pPr>
          </w:p>
          <w:p w14:paraId="111177C2" w14:textId="77777777" w:rsidR="0087485F" w:rsidRPr="00CF014A" w:rsidRDefault="0087485F">
            <w:pPr>
              <w:pStyle w:val="ListParagraph"/>
              <w:spacing w:after="60" w:line="240" w:lineRule="auto"/>
              <w:ind w:left="318"/>
              <w:contextualSpacing w:val="0"/>
              <w:rPr>
                <w:sz w:val="20"/>
                <w:highlight w:val="lightGray"/>
              </w:rPr>
            </w:pPr>
          </w:p>
        </w:tc>
      </w:tr>
      <w:tr w:rsidR="0087485F" w:rsidRPr="00CF014A" w14:paraId="111177CA" w14:textId="77777777">
        <w:tc>
          <w:tcPr>
            <w:tcW w:w="3426" w:type="dxa"/>
          </w:tcPr>
          <w:p w14:paraId="111177C4" w14:textId="77777777" w:rsidR="0087485F" w:rsidRPr="00CF014A" w:rsidRDefault="00242587">
            <w:pPr>
              <w:spacing w:line="240" w:lineRule="auto"/>
              <w:rPr>
                <w:szCs w:val="22"/>
                <w:highlight w:val="lightGray"/>
              </w:rPr>
            </w:pPr>
            <w:r w:rsidRPr="00CF014A">
              <w:rPr>
                <w:noProof/>
                <w:highlight w:val="lightGray"/>
                <w:lang w:eastAsia="sk-SK"/>
              </w:rPr>
              <w:drawing>
                <wp:inline distT="0" distB="0" distL="0" distR="0" wp14:anchorId="11117D72" wp14:editId="11117D73">
                  <wp:extent cx="1991797" cy="1333500"/>
                  <wp:effectExtent l="19050" t="19050" r="27940" b="190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4"/>
                          <pic:cNvPicPr>
                            <a:picLocks noChangeAspect="1" noChangeArrowheads="1"/>
                          </pic:cNvPicPr>
                        </pic:nvPicPr>
                        <pic:blipFill>
                          <a:blip r:embed="rId20"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7583" cy="1344069"/>
                          </a:xfrm>
                          <a:prstGeom prst="rect">
                            <a:avLst/>
                          </a:prstGeom>
                          <a:noFill/>
                          <a:ln w="6350">
                            <a:solidFill>
                              <a:sysClr val="windowText" lastClr="000000"/>
                            </a:solidFill>
                          </a:ln>
                        </pic:spPr>
                      </pic:pic>
                    </a:graphicData>
                  </a:graphic>
                </wp:inline>
              </w:drawing>
            </w:r>
          </w:p>
          <w:p w14:paraId="111177C5" w14:textId="77777777" w:rsidR="0087485F" w:rsidRPr="00CF014A" w:rsidRDefault="00242587">
            <w:pPr>
              <w:spacing w:line="240" w:lineRule="auto"/>
              <w:jc w:val="center"/>
              <w:rPr>
                <w:b/>
                <w:highlight w:val="lightGray"/>
              </w:rPr>
            </w:pPr>
            <w:r w:rsidRPr="00CF014A">
              <w:rPr>
                <w:b/>
                <w:highlight w:val="lightGray"/>
              </w:rPr>
              <w:t>Rekonštituovaná očkovacia látka</w:t>
            </w:r>
          </w:p>
        </w:tc>
        <w:tc>
          <w:tcPr>
            <w:tcW w:w="5635" w:type="dxa"/>
          </w:tcPr>
          <w:p w14:paraId="111177C6" w14:textId="77777777" w:rsidR="0087485F" w:rsidRPr="00CF014A" w:rsidRDefault="00242587">
            <w:pPr>
              <w:pStyle w:val="ListParagraph"/>
              <w:numPr>
                <w:ilvl w:val="0"/>
                <w:numId w:val="42"/>
              </w:numPr>
              <w:spacing w:after="60" w:line="240" w:lineRule="auto"/>
              <w:contextualSpacing w:val="0"/>
              <w:jc w:val="left"/>
              <w:rPr>
                <w:rFonts w:ascii="Times New Roman" w:hAnsi="Times New Roman"/>
                <w:highlight w:val="lightGray"/>
              </w:rPr>
            </w:pPr>
            <w:r w:rsidRPr="00CF014A">
              <w:rPr>
                <w:rFonts w:ascii="Times New Roman" w:hAnsi="Times New Roman"/>
                <w:highlight w:val="lightGray"/>
              </w:rPr>
              <w:t>Uvoľnite prst z piestu, injekčnú zostavu držte na rovnom povrchu a opatrne krúživým pohybom v oboch smeroch premiešajte obsah injekčnej liekovky s pripojenou zostavou ihly a striekačky.</w:t>
            </w:r>
          </w:p>
          <w:p w14:paraId="111177C7" w14:textId="77777777" w:rsidR="0087485F" w:rsidRPr="00CF014A" w:rsidRDefault="00242587">
            <w:pPr>
              <w:pStyle w:val="ListParagraph"/>
              <w:numPr>
                <w:ilvl w:val="0"/>
                <w:numId w:val="42"/>
              </w:numPr>
              <w:spacing w:after="60" w:line="240" w:lineRule="auto"/>
              <w:contextualSpacing w:val="0"/>
              <w:jc w:val="left"/>
              <w:rPr>
                <w:rFonts w:ascii="Times New Roman" w:hAnsi="Times New Roman"/>
                <w:highlight w:val="lightGray"/>
              </w:rPr>
            </w:pPr>
            <w:r w:rsidRPr="00CF014A">
              <w:rPr>
                <w:rFonts w:ascii="Times New Roman" w:hAnsi="Times New Roman"/>
                <w:highlight w:val="lightGray"/>
              </w:rPr>
              <w:t>NEPRETREPÁVAJTE. V rekonštituovanom lieku sa môže tvoriť pena a bubliny.</w:t>
            </w:r>
          </w:p>
          <w:p w14:paraId="111177C8" w14:textId="77777777" w:rsidR="0087485F" w:rsidRPr="00CF014A" w:rsidRDefault="00242587">
            <w:pPr>
              <w:pStyle w:val="ListParagraph"/>
              <w:numPr>
                <w:ilvl w:val="0"/>
                <w:numId w:val="42"/>
              </w:numPr>
              <w:spacing w:after="60" w:line="240" w:lineRule="auto"/>
              <w:contextualSpacing w:val="0"/>
              <w:jc w:val="left"/>
              <w:rPr>
                <w:highlight w:val="lightGray"/>
              </w:rPr>
            </w:pPr>
            <w:r w:rsidRPr="00CF014A">
              <w:rPr>
                <w:rFonts w:ascii="Times New Roman" w:hAnsi="Times New Roman"/>
                <w:highlight w:val="lightGray"/>
              </w:rPr>
              <w:t>Počkajte chvíľu, kým nebude v zostave injekčnej liekovky a striekačky roztok číry. Trvá to približne 30 – 60 sekúnd.</w:t>
            </w:r>
          </w:p>
          <w:p w14:paraId="111177C9" w14:textId="77777777" w:rsidR="0087485F" w:rsidRPr="00CF014A" w:rsidRDefault="0087485F">
            <w:pPr>
              <w:spacing w:after="60" w:line="240" w:lineRule="auto"/>
              <w:rPr>
                <w:sz w:val="20"/>
                <w:highlight w:val="lightGray"/>
              </w:rPr>
            </w:pPr>
          </w:p>
        </w:tc>
      </w:tr>
    </w:tbl>
    <w:p w14:paraId="111177CB" w14:textId="77777777" w:rsidR="0087485F" w:rsidRPr="00CF014A" w:rsidRDefault="0087485F">
      <w:pPr>
        <w:widowControl w:val="0"/>
        <w:spacing w:line="240" w:lineRule="auto"/>
        <w:rPr>
          <w:rFonts w:eastAsia="MS Mincho"/>
          <w:kern w:val="2"/>
          <w:szCs w:val="22"/>
          <w:highlight w:val="lightGray"/>
          <w:lang w:eastAsia="ja-JP"/>
        </w:rPr>
      </w:pPr>
    </w:p>
    <w:p w14:paraId="111177CC" w14:textId="77777777" w:rsidR="0087485F" w:rsidRPr="00CF014A" w:rsidRDefault="00242587">
      <w:pPr>
        <w:widowControl w:val="0"/>
        <w:spacing w:line="240" w:lineRule="auto"/>
        <w:rPr>
          <w:szCs w:val="22"/>
          <w:highlight w:val="lightGray"/>
          <w:u w:val="single"/>
        </w:rPr>
      </w:pPr>
      <w:r w:rsidRPr="00CF014A">
        <w:rPr>
          <w:szCs w:val="22"/>
          <w:highlight w:val="lightGray"/>
        </w:rPr>
        <w:t>Po rekonštitúcii má byť výsledný roztok číry, bezfarebný až svetložltý, a nesmie obsahovať cudzorodé častice. Očkovaciu látku zlikvidujte, ak sú v nej čiastočky a/alebo ak je sfarbená.</w:t>
      </w:r>
    </w:p>
    <w:p w14:paraId="111177CD" w14:textId="77777777" w:rsidR="0087485F" w:rsidRPr="00CF014A" w:rsidRDefault="0087485F">
      <w:pPr>
        <w:widowControl w:val="0"/>
        <w:spacing w:line="240" w:lineRule="auto"/>
        <w:rPr>
          <w:rFonts w:eastAsia="MS Mincho"/>
          <w:kern w:val="2"/>
          <w:szCs w:val="22"/>
          <w:highlight w:val="lightGray"/>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87485F" w:rsidRPr="00CF014A" w14:paraId="111177D3" w14:textId="77777777">
        <w:tc>
          <w:tcPr>
            <w:tcW w:w="3426" w:type="dxa"/>
          </w:tcPr>
          <w:p w14:paraId="111177CE" w14:textId="77777777" w:rsidR="0087485F" w:rsidRPr="00CF014A" w:rsidRDefault="00242587">
            <w:pPr>
              <w:spacing w:line="240" w:lineRule="auto"/>
              <w:rPr>
                <w:highlight w:val="lightGray"/>
              </w:rPr>
            </w:pPr>
            <w:r w:rsidRPr="00CF014A">
              <w:rPr>
                <w:noProof/>
                <w:highlight w:val="lightGray"/>
                <w:lang w:eastAsia="sk-SK"/>
              </w:rPr>
              <w:drawing>
                <wp:inline distT="0" distB="0" distL="0" distR="0" wp14:anchorId="11117D74" wp14:editId="11117D75">
                  <wp:extent cx="1987550" cy="1446328"/>
                  <wp:effectExtent l="19050" t="19050" r="12700" b="209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6"/>
                          <pic:cNvPicPr>
                            <a:picLocks noChangeAspect="1" noChangeArrowheads="1"/>
                          </pic:cNvPicPr>
                        </pic:nvPicPr>
                        <pic:blipFill>
                          <a:blip r:embed="rId21"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95268" cy="1451945"/>
                          </a:xfrm>
                          <a:prstGeom prst="rect">
                            <a:avLst/>
                          </a:prstGeom>
                          <a:noFill/>
                          <a:ln w="6350">
                            <a:solidFill>
                              <a:schemeClr val="tx1"/>
                            </a:solidFill>
                          </a:ln>
                        </pic:spPr>
                      </pic:pic>
                    </a:graphicData>
                  </a:graphic>
                </wp:inline>
              </w:drawing>
            </w:r>
          </w:p>
          <w:p w14:paraId="111177CF" w14:textId="77777777" w:rsidR="0087485F" w:rsidRPr="00CF014A" w:rsidRDefault="00242587">
            <w:pPr>
              <w:spacing w:line="240" w:lineRule="auto"/>
              <w:jc w:val="center"/>
              <w:rPr>
                <w:b/>
                <w:bCs/>
                <w:szCs w:val="22"/>
                <w:highlight w:val="lightGray"/>
              </w:rPr>
            </w:pPr>
            <w:r w:rsidRPr="00CF014A">
              <w:rPr>
                <w:b/>
                <w:bCs/>
                <w:szCs w:val="22"/>
                <w:highlight w:val="lightGray"/>
              </w:rPr>
              <w:t>Rekonštituovaná očkovacia látka</w:t>
            </w:r>
          </w:p>
        </w:tc>
        <w:tc>
          <w:tcPr>
            <w:tcW w:w="5635" w:type="dxa"/>
          </w:tcPr>
          <w:p w14:paraId="111177D0" w14:textId="77777777" w:rsidR="0087485F" w:rsidRPr="00CF014A" w:rsidRDefault="00242587">
            <w:pPr>
              <w:pStyle w:val="ListParagraph"/>
              <w:numPr>
                <w:ilvl w:val="0"/>
                <w:numId w:val="42"/>
              </w:numPr>
              <w:spacing w:after="60" w:line="240" w:lineRule="auto"/>
              <w:contextualSpacing w:val="0"/>
              <w:jc w:val="left"/>
              <w:rPr>
                <w:rFonts w:ascii="Times New Roman" w:hAnsi="Times New Roman"/>
                <w:highlight w:val="lightGray"/>
              </w:rPr>
            </w:pPr>
            <w:r w:rsidRPr="00CF014A">
              <w:rPr>
                <w:rFonts w:ascii="Times New Roman" w:eastAsia="Times New Roman" w:hAnsi="Times New Roman"/>
                <w:highlight w:val="lightGray"/>
              </w:rPr>
              <w:t>Odoberte celý objem rekonštituovaného roztoku Qdengy tou istou striekačkou, kým v striekačke nebude vzduchová bublina.</w:t>
            </w:r>
          </w:p>
          <w:p w14:paraId="111177D1" w14:textId="77777777" w:rsidR="0087485F" w:rsidRPr="00CF014A" w:rsidRDefault="00242587">
            <w:pPr>
              <w:pStyle w:val="ListParagraph"/>
              <w:numPr>
                <w:ilvl w:val="0"/>
                <w:numId w:val="42"/>
              </w:numPr>
              <w:spacing w:after="60" w:line="240" w:lineRule="auto"/>
              <w:contextualSpacing w:val="0"/>
              <w:jc w:val="left"/>
              <w:rPr>
                <w:rFonts w:ascii="Times New Roman" w:hAnsi="Times New Roman"/>
                <w:highlight w:val="lightGray"/>
              </w:rPr>
            </w:pPr>
            <w:r w:rsidRPr="00CF014A">
              <w:rPr>
                <w:rFonts w:ascii="Times New Roman" w:eastAsia="Times New Roman" w:hAnsi="Times New Roman"/>
                <w:highlight w:val="lightGray"/>
              </w:rPr>
              <w:t>Odpojte zostavu ihly a striekačky od injekčnej liekovky. Držte striekačku s ihlou smerom nahor, poklepte po stene striekačky, aby sa vzduchová bublina premiestnila nahor, vyhoďte pripojenú ihlu a nahraďte ju novou sterilnou ihlou, vytlačte vzduchovú bublinu, až kým sa na hrote ihly nevytvorí malá kvapka tekutiny. Odporúča sa veľkosť ihly 25G 16 mm.</w:t>
            </w:r>
          </w:p>
          <w:p w14:paraId="111177D2" w14:textId="77777777" w:rsidR="0087485F" w:rsidRPr="00CF014A" w:rsidRDefault="00242587">
            <w:pPr>
              <w:pStyle w:val="ListParagraph"/>
              <w:numPr>
                <w:ilvl w:val="0"/>
                <w:numId w:val="42"/>
              </w:numPr>
              <w:spacing w:after="60" w:line="240" w:lineRule="auto"/>
              <w:contextualSpacing w:val="0"/>
              <w:jc w:val="left"/>
              <w:rPr>
                <w:rFonts w:ascii="Times New Roman" w:hAnsi="Times New Roman"/>
                <w:highlight w:val="lightGray"/>
              </w:rPr>
            </w:pPr>
            <w:r w:rsidRPr="00CF014A">
              <w:rPr>
                <w:rFonts w:ascii="Times New Roman" w:eastAsia="Times New Roman" w:hAnsi="Times New Roman"/>
                <w:highlight w:val="lightGray"/>
              </w:rPr>
              <w:t>Qdenga je pripravená na podanie subkutánnou injekciou.</w:t>
            </w:r>
          </w:p>
        </w:tc>
      </w:tr>
    </w:tbl>
    <w:p w14:paraId="111177D4" w14:textId="77777777" w:rsidR="0087485F" w:rsidRPr="00CF014A" w:rsidRDefault="0087485F">
      <w:pPr>
        <w:widowControl w:val="0"/>
        <w:spacing w:line="240" w:lineRule="auto"/>
        <w:rPr>
          <w:rFonts w:eastAsia="MS Mincho"/>
          <w:kern w:val="2"/>
          <w:highlight w:val="lightGray"/>
        </w:rPr>
      </w:pPr>
    </w:p>
    <w:p w14:paraId="111177D5" w14:textId="77777777" w:rsidR="0087485F" w:rsidRPr="00CF014A" w:rsidRDefault="00242587">
      <w:pPr>
        <w:widowControl w:val="0"/>
        <w:spacing w:line="240" w:lineRule="auto"/>
        <w:rPr>
          <w:szCs w:val="22"/>
          <w:highlight w:val="lightGray"/>
        </w:rPr>
      </w:pPr>
      <w:r w:rsidRPr="00CF014A">
        <w:rPr>
          <w:highlight w:val="lightGray"/>
        </w:rPr>
        <w:t xml:space="preserve">Po rekonštitúcii sa má Qdenga ihneď podať. </w:t>
      </w:r>
      <w:r w:rsidRPr="00CF014A">
        <w:rPr>
          <w:szCs w:val="22"/>
          <w:highlight w:val="lightGray"/>
        </w:rPr>
        <w:t>Bola preukázaná chemická a fyzikálna stabilita počas používania pri izbovej teplote (</w:t>
      </w:r>
      <w:r w:rsidRPr="00CF014A">
        <w:rPr>
          <w:highlight w:val="lightGray"/>
        </w:rPr>
        <w:t xml:space="preserve">do </w:t>
      </w:r>
      <w:r w:rsidRPr="00CF014A">
        <w:rPr>
          <w:szCs w:val="22"/>
          <w:highlight w:val="lightGray"/>
        </w:rPr>
        <w:t xml:space="preserve">32,5 °C) po dobu </w:t>
      </w:r>
      <w:r w:rsidRPr="00CF014A">
        <w:rPr>
          <w:highlight w:val="lightGray"/>
        </w:rPr>
        <w:t>2 hodín</w:t>
      </w:r>
      <w:r w:rsidRPr="00CF014A">
        <w:rPr>
          <w:szCs w:val="22"/>
          <w:highlight w:val="lightGray"/>
        </w:rPr>
        <w:t xml:space="preserve"> od rekonštituovania injekčnej liekovky s očkovacou látkou. Po uplynutí tejto doby sa očkovacia látka musí zlikvidovať. Nedávajte ju späť do chladničky. Z mikrobiologického hľadiska sa Qdenga musí použiť ihneď. Ak sa nepoužije ihneď, za časy a podmienky uchovávania počas používania zodpovedá používateľ.</w:t>
      </w:r>
    </w:p>
    <w:p w14:paraId="111177D6" w14:textId="77777777" w:rsidR="0087485F" w:rsidRPr="00CF014A" w:rsidRDefault="0087485F">
      <w:pPr>
        <w:spacing w:line="240" w:lineRule="auto"/>
      </w:pPr>
    </w:p>
    <w:p w14:paraId="111177D7" w14:textId="77777777" w:rsidR="0087485F" w:rsidRPr="00CF014A" w:rsidRDefault="00242587">
      <w:pPr>
        <w:spacing w:line="240" w:lineRule="auto"/>
        <w:rPr>
          <w:b/>
          <w:u w:val="single"/>
        </w:rPr>
      </w:pPr>
      <w:r w:rsidRPr="00CF014A">
        <w:rPr>
          <w:color w:val="000000"/>
          <w:szCs w:val="22"/>
        </w:rPr>
        <w:t>Všetok nepoužitý liek alebo odpad vzniknutý z lieku sa má zlikvidovať v súlade s národnými požiadavkami.</w:t>
      </w:r>
    </w:p>
    <w:bookmarkEnd w:id="35"/>
    <w:p w14:paraId="111177D8" w14:textId="77777777" w:rsidR="0087485F" w:rsidRPr="00CF014A" w:rsidRDefault="0087485F">
      <w:pPr>
        <w:spacing w:line="240" w:lineRule="auto"/>
      </w:pPr>
    </w:p>
    <w:p w14:paraId="111177D9" w14:textId="77777777" w:rsidR="0087485F" w:rsidRPr="00CF014A" w:rsidRDefault="0087485F">
      <w:pPr>
        <w:spacing w:line="240" w:lineRule="auto"/>
      </w:pPr>
    </w:p>
    <w:p w14:paraId="111177DA" w14:textId="77777777" w:rsidR="0087485F" w:rsidRPr="00CF014A" w:rsidRDefault="00242587">
      <w:pPr>
        <w:spacing w:line="240" w:lineRule="auto"/>
        <w:ind w:left="567" w:hanging="567"/>
      </w:pPr>
      <w:r w:rsidRPr="00CF014A">
        <w:rPr>
          <w:b/>
          <w:bCs/>
          <w:szCs w:val="22"/>
        </w:rPr>
        <w:lastRenderedPageBreak/>
        <w:t>7.</w:t>
      </w:r>
      <w:r w:rsidRPr="00CF014A">
        <w:rPr>
          <w:b/>
          <w:bCs/>
          <w:szCs w:val="22"/>
        </w:rPr>
        <w:tab/>
        <w:t>DRŽITEĽ ROZHODNUTIA O REGISTRÁCII</w:t>
      </w:r>
    </w:p>
    <w:p w14:paraId="111177DB" w14:textId="77777777" w:rsidR="0087485F" w:rsidRPr="00CF014A" w:rsidRDefault="0087485F">
      <w:pPr>
        <w:spacing w:line="240" w:lineRule="auto"/>
      </w:pPr>
    </w:p>
    <w:p w14:paraId="111177DC" w14:textId="77777777" w:rsidR="0087485F" w:rsidRPr="00CF014A" w:rsidRDefault="00242587">
      <w:pPr>
        <w:spacing w:line="240" w:lineRule="auto"/>
      </w:pPr>
      <w:r w:rsidRPr="00CF014A">
        <w:rPr>
          <w:szCs w:val="22"/>
        </w:rPr>
        <w:t xml:space="preserve">Takeda GmbH </w:t>
      </w:r>
    </w:p>
    <w:p w14:paraId="111177DD" w14:textId="77777777" w:rsidR="0087485F" w:rsidRPr="00CF014A" w:rsidRDefault="00242587">
      <w:pPr>
        <w:spacing w:line="240" w:lineRule="auto"/>
      </w:pPr>
      <w:r w:rsidRPr="00CF014A">
        <w:rPr>
          <w:szCs w:val="22"/>
        </w:rPr>
        <w:t>Byk-Gulden-Str. 2</w:t>
      </w:r>
    </w:p>
    <w:p w14:paraId="111177DE" w14:textId="77777777" w:rsidR="0087485F" w:rsidRPr="00CF014A" w:rsidRDefault="00242587">
      <w:pPr>
        <w:spacing w:line="240" w:lineRule="auto"/>
      </w:pPr>
      <w:r w:rsidRPr="00CF014A">
        <w:rPr>
          <w:szCs w:val="22"/>
        </w:rPr>
        <w:t>78467 Konstanz</w:t>
      </w:r>
    </w:p>
    <w:p w14:paraId="111177DF" w14:textId="77777777" w:rsidR="0087485F" w:rsidRPr="00CF014A" w:rsidRDefault="00242587">
      <w:pPr>
        <w:spacing w:line="240" w:lineRule="auto"/>
      </w:pPr>
      <w:r w:rsidRPr="00CF014A">
        <w:rPr>
          <w:szCs w:val="22"/>
        </w:rPr>
        <w:t>Nemecko</w:t>
      </w:r>
    </w:p>
    <w:p w14:paraId="111177E0" w14:textId="77777777" w:rsidR="0087485F" w:rsidRPr="00CF014A" w:rsidRDefault="0087485F">
      <w:pPr>
        <w:spacing w:line="240" w:lineRule="auto"/>
      </w:pPr>
    </w:p>
    <w:p w14:paraId="111177E1" w14:textId="77777777" w:rsidR="0087485F" w:rsidRPr="00CF014A" w:rsidRDefault="0087485F">
      <w:pPr>
        <w:widowControl w:val="0"/>
        <w:spacing w:line="240" w:lineRule="auto"/>
      </w:pPr>
    </w:p>
    <w:p w14:paraId="111177E2" w14:textId="77777777" w:rsidR="0087485F" w:rsidRPr="00CF014A" w:rsidRDefault="00242587">
      <w:pPr>
        <w:widowControl w:val="0"/>
        <w:spacing w:line="240" w:lineRule="auto"/>
        <w:ind w:left="567" w:hanging="567"/>
        <w:rPr>
          <w:b/>
        </w:rPr>
      </w:pPr>
      <w:r w:rsidRPr="00CF014A">
        <w:rPr>
          <w:b/>
          <w:bCs/>
          <w:szCs w:val="22"/>
        </w:rPr>
        <w:t>8.</w:t>
      </w:r>
      <w:r w:rsidRPr="00CF014A">
        <w:rPr>
          <w:b/>
          <w:bCs/>
          <w:szCs w:val="22"/>
        </w:rPr>
        <w:tab/>
        <w:t xml:space="preserve">REGISTRAČNÉ ČÍSLO (ČÍSLA) </w:t>
      </w:r>
    </w:p>
    <w:p w14:paraId="111177E3" w14:textId="77777777" w:rsidR="0087485F" w:rsidRPr="00CF014A" w:rsidRDefault="0087485F">
      <w:pPr>
        <w:widowControl w:val="0"/>
        <w:spacing w:line="240" w:lineRule="auto"/>
      </w:pPr>
    </w:p>
    <w:p w14:paraId="111177E4" w14:textId="77777777" w:rsidR="0087485F" w:rsidRPr="00CF014A" w:rsidRDefault="00242587">
      <w:pPr>
        <w:spacing w:line="240" w:lineRule="auto"/>
        <w:rPr>
          <w:rFonts w:cs="Verdana"/>
          <w:color w:val="000000"/>
        </w:rPr>
      </w:pPr>
      <w:r w:rsidRPr="00CF014A">
        <w:rPr>
          <w:rFonts w:cs="Verdana"/>
          <w:color w:val="000000"/>
        </w:rPr>
        <w:t>EU/1/22/1699/001</w:t>
      </w:r>
    </w:p>
    <w:p w14:paraId="111177E5" w14:textId="77777777" w:rsidR="0087485F" w:rsidRPr="00CF014A" w:rsidRDefault="00242587">
      <w:pPr>
        <w:spacing w:line="240" w:lineRule="auto"/>
        <w:rPr>
          <w:rFonts w:cs="Verdana"/>
          <w:color w:val="000000"/>
        </w:rPr>
      </w:pPr>
      <w:r w:rsidRPr="00CF014A">
        <w:rPr>
          <w:rFonts w:cs="Verdana"/>
          <w:color w:val="000000"/>
        </w:rPr>
        <w:t>EU/1/22/1699/002</w:t>
      </w:r>
    </w:p>
    <w:p w14:paraId="111177E6" w14:textId="77777777" w:rsidR="0087485F" w:rsidRPr="00CF014A" w:rsidRDefault="00242587">
      <w:pPr>
        <w:spacing w:line="240" w:lineRule="auto"/>
        <w:rPr>
          <w:rFonts w:cs="Verdana"/>
          <w:color w:val="000000"/>
        </w:rPr>
      </w:pPr>
      <w:r w:rsidRPr="00CF014A">
        <w:rPr>
          <w:rFonts w:cs="Verdana"/>
          <w:color w:val="000000"/>
        </w:rPr>
        <w:t>EU/1/22/1699/003</w:t>
      </w:r>
    </w:p>
    <w:p w14:paraId="111177E7" w14:textId="77777777" w:rsidR="0087485F" w:rsidRPr="00CF014A" w:rsidRDefault="00242587">
      <w:pPr>
        <w:spacing w:line="240" w:lineRule="auto"/>
        <w:rPr>
          <w:rFonts w:cs="Verdana"/>
          <w:color w:val="000000"/>
        </w:rPr>
      </w:pPr>
      <w:r w:rsidRPr="00CF014A">
        <w:rPr>
          <w:rFonts w:cs="Verdana"/>
          <w:color w:val="000000"/>
        </w:rPr>
        <w:t>EU/1/22/1699/004</w:t>
      </w:r>
    </w:p>
    <w:p w14:paraId="111177E8" w14:textId="77777777" w:rsidR="0087485F" w:rsidRPr="00CF014A" w:rsidRDefault="00242587">
      <w:pPr>
        <w:spacing w:line="240" w:lineRule="auto"/>
        <w:rPr>
          <w:rFonts w:cs="Verdana"/>
          <w:color w:val="000000"/>
        </w:rPr>
      </w:pPr>
      <w:r w:rsidRPr="00CF014A">
        <w:rPr>
          <w:rFonts w:cs="Verdana"/>
          <w:color w:val="000000"/>
        </w:rPr>
        <w:t>EU/1/22/1699/005</w:t>
      </w:r>
    </w:p>
    <w:p w14:paraId="111177E9" w14:textId="77777777" w:rsidR="0087485F" w:rsidRPr="00CF014A" w:rsidRDefault="00242587">
      <w:pPr>
        <w:spacing w:line="240" w:lineRule="auto"/>
        <w:rPr>
          <w:rFonts w:cs="Verdana"/>
          <w:color w:val="000000"/>
        </w:rPr>
      </w:pPr>
      <w:r w:rsidRPr="00CF014A">
        <w:rPr>
          <w:rFonts w:cs="Verdana"/>
          <w:color w:val="000000"/>
        </w:rPr>
        <w:t>EU/1/22/1699/006</w:t>
      </w:r>
    </w:p>
    <w:p w14:paraId="111177EA" w14:textId="77777777" w:rsidR="0087485F" w:rsidRPr="00CF014A" w:rsidRDefault="0087485F">
      <w:pPr>
        <w:widowControl w:val="0"/>
        <w:spacing w:line="240" w:lineRule="auto"/>
      </w:pPr>
    </w:p>
    <w:p w14:paraId="111177EB" w14:textId="77777777" w:rsidR="0087485F" w:rsidRPr="00CF014A" w:rsidRDefault="0087485F">
      <w:pPr>
        <w:widowControl w:val="0"/>
        <w:spacing w:line="240" w:lineRule="auto"/>
      </w:pPr>
    </w:p>
    <w:p w14:paraId="111177EC" w14:textId="77777777" w:rsidR="0087485F" w:rsidRPr="00CF014A" w:rsidRDefault="00242587">
      <w:pPr>
        <w:keepNext/>
        <w:widowControl w:val="0"/>
        <w:spacing w:line="240" w:lineRule="auto"/>
        <w:ind w:left="567" w:hanging="567"/>
      </w:pPr>
      <w:r w:rsidRPr="00CF014A">
        <w:rPr>
          <w:b/>
          <w:bCs/>
          <w:szCs w:val="22"/>
        </w:rPr>
        <w:t>9.</w:t>
      </w:r>
      <w:r w:rsidRPr="00CF014A">
        <w:rPr>
          <w:b/>
          <w:bCs/>
          <w:szCs w:val="22"/>
        </w:rPr>
        <w:tab/>
        <w:t>DÁTUM PRVEJ REGISTRÁCIE/PREDĹŽENIA REGISTRÁCIE</w:t>
      </w:r>
    </w:p>
    <w:p w14:paraId="111177ED" w14:textId="77777777" w:rsidR="0087485F" w:rsidRPr="00CF014A" w:rsidRDefault="0087485F" w:rsidP="009D3A78">
      <w:pPr>
        <w:keepNext/>
        <w:keepLines/>
        <w:widowControl w:val="0"/>
        <w:spacing w:line="240" w:lineRule="auto"/>
        <w:rPr>
          <w:i/>
        </w:rPr>
      </w:pPr>
    </w:p>
    <w:p w14:paraId="111177EE" w14:textId="12D6EA83" w:rsidR="0087485F" w:rsidRPr="00CF014A" w:rsidRDefault="00242587">
      <w:pPr>
        <w:widowControl w:val="0"/>
        <w:spacing w:line="240" w:lineRule="auto"/>
      </w:pPr>
      <w:r w:rsidRPr="00CF014A">
        <w:rPr>
          <w:szCs w:val="22"/>
        </w:rPr>
        <w:t xml:space="preserve">Dátum prvej registrácie: </w:t>
      </w:r>
      <w:r w:rsidR="00577F54" w:rsidRPr="00CF014A">
        <w:rPr>
          <w:szCs w:val="22"/>
        </w:rPr>
        <w:t>5. decembra 2022</w:t>
      </w:r>
    </w:p>
    <w:p w14:paraId="111177EF" w14:textId="77777777" w:rsidR="0087485F" w:rsidRPr="00CF014A" w:rsidRDefault="0087485F">
      <w:pPr>
        <w:widowControl w:val="0"/>
        <w:spacing w:line="240" w:lineRule="auto"/>
        <w:rPr>
          <w:i/>
        </w:rPr>
      </w:pPr>
    </w:p>
    <w:p w14:paraId="111177F0" w14:textId="77777777" w:rsidR="0087485F" w:rsidRPr="00CF014A" w:rsidRDefault="0087485F">
      <w:pPr>
        <w:widowControl w:val="0"/>
        <w:spacing w:line="240" w:lineRule="auto"/>
      </w:pPr>
    </w:p>
    <w:p w14:paraId="111177F1" w14:textId="77777777" w:rsidR="0087485F" w:rsidRPr="00CF014A" w:rsidRDefault="00242587">
      <w:pPr>
        <w:keepNext/>
        <w:widowControl w:val="0"/>
        <w:spacing w:line="240" w:lineRule="auto"/>
        <w:rPr>
          <w:b/>
        </w:rPr>
      </w:pPr>
      <w:r w:rsidRPr="00CF014A">
        <w:rPr>
          <w:b/>
          <w:bCs/>
          <w:szCs w:val="22"/>
        </w:rPr>
        <w:t>10.</w:t>
      </w:r>
      <w:r w:rsidRPr="00CF014A">
        <w:rPr>
          <w:b/>
          <w:bCs/>
          <w:szCs w:val="22"/>
        </w:rPr>
        <w:tab/>
        <w:t>DÁTUM REVÍZIE TEXTU</w:t>
      </w:r>
    </w:p>
    <w:p w14:paraId="111177F2" w14:textId="77777777" w:rsidR="0087485F" w:rsidRPr="00CF014A" w:rsidRDefault="0087485F">
      <w:pPr>
        <w:keepNext/>
        <w:widowControl w:val="0"/>
        <w:spacing w:line="240" w:lineRule="auto"/>
      </w:pPr>
    </w:p>
    <w:p w14:paraId="111177F3" w14:textId="5C55E640" w:rsidR="0087485F" w:rsidRPr="00CF014A" w:rsidRDefault="00242587">
      <w:pPr>
        <w:numPr>
          <w:ilvl w:val="12"/>
          <w:numId w:val="0"/>
        </w:numPr>
        <w:spacing w:line="240" w:lineRule="auto"/>
        <w:rPr>
          <w:rStyle w:val="Hyperlink"/>
          <w:color w:val="auto"/>
          <w:szCs w:val="22"/>
        </w:rPr>
      </w:pPr>
      <w:r w:rsidRPr="00CF014A">
        <w:rPr>
          <w:szCs w:val="22"/>
        </w:rPr>
        <w:t xml:space="preserve">Podrobné informácie o tomto lieku sú dostupné na internetovej stránke Európskej agentúry pre lieky </w:t>
      </w:r>
      <w:hyperlink r:id="rId22" w:history="1">
        <w:r w:rsidR="00191882" w:rsidRPr="00CF014A">
          <w:rPr>
            <w:rStyle w:val="Hyperlink"/>
            <w:szCs w:val="22"/>
          </w:rPr>
          <w:t>https://www.ema.europa.eu</w:t>
        </w:r>
      </w:hyperlink>
    </w:p>
    <w:p w14:paraId="111177F4" w14:textId="77777777" w:rsidR="0087485F" w:rsidRPr="00CF014A" w:rsidRDefault="0087485F">
      <w:pPr>
        <w:tabs>
          <w:tab w:val="clear" w:pos="567"/>
        </w:tabs>
        <w:spacing w:line="240" w:lineRule="auto"/>
        <w:rPr>
          <w:rFonts w:eastAsia="DengXian"/>
          <w:szCs w:val="22"/>
          <w:lang w:eastAsia="zh-CN"/>
        </w:rPr>
      </w:pPr>
    </w:p>
    <w:p w14:paraId="111177F5" w14:textId="77777777" w:rsidR="0087485F" w:rsidRPr="00CF014A" w:rsidRDefault="0087485F">
      <w:pPr>
        <w:pageBreakBefore/>
        <w:tabs>
          <w:tab w:val="clear" w:pos="567"/>
        </w:tabs>
        <w:spacing w:line="240" w:lineRule="auto"/>
        <w:rPr>
          <w:rFonts w:eastAsia="DengXian"/>
          <w:szCs w:val="22"/>
          <w:lang w:eastAsia="zh-CN"/>
        </w:rPr>
      </w:pPr>
    </w:p>
    <w:p w14:paraId="111177F6" w14:textId="77777777" w:rsidR="0087485F" w:rsidRPr="00CF014A" w:rsidRDefault="0087485F">
      <w:pPr>
        <w:spacing w:line="240" w:lineRule="auto"/>
        <w:rPr>
          <w:b/>
          <w:szCs w:val="22"/>
        </w:rPr>
      </w:pPr>
    </w:p>
    <w:p w14:paraId="111177F7" w14:textId="77777777" w:rsidR="0087485F" w:rsidRPr="00CF014A" w:rsidRDefault="0087485F">
      <w:pPr>
        <w:spacing w:line="240" w:lineRule="auto"/>
        <w:rPr>
          <w:b/>
          <w:szCs w:val="22"/>
        </w:rPr>
      </w:pPr>
    </w:p>
    <w:p w14:paraId="111177F8" w14:textId="77777777" w:rsidR="0087485F" w:rsidRPr="00CF014A" w:rsidRDefault="0087485F">
      <w:pPr>
        <w:spacing w:line="240" w:lineRule="auto"/>
        <w:rPr>
          <w:b/>
          <w:szCs w:val="22"/>
        </w:rPr>
      </w:pPr>
    </w:p>
    <w:p w14:paraId="111177F9" w14:textId="77777777" w:rsidR="0087485F" w:rsidRPr="00CF014A" w:rsidRDefault="0087485F">
      <w:pPr>
        <w:spacing w:line="240" w:lineRule="auto"/>
        <w:rPr>
          <w:b/>
        </w:rPr>
      </w:pPr>
    </w:p>
    <w:p w14:paraId="111177FA" w14:textId="77777777" w:rsidR="0087485F" w:rsidRPr="00CF014A" w:rsidRDefault="0087485F">
      <w:pPr>
        <w:spacing w:line="240" w:lineRule="auto"/>
        <w:rPr>
          <w:b/>
        </w:rPr>
      </w:pPr>
    </w:p>
    <w:p w14:paraId="111177FB" w14:textId="77777777" w:rsidR="0087485F" w:rsidRPr="00CF014A" w:rsidRDefault="0087485F">
      <w:pPr>
        <w:spacing w:line="240" w:lineRule="auto"/>
        <w:rPr>
          <w:b/>
        </w:rPr>
      </w:pPr>
    </w:p>
    <w:p w14:paraId="111177FC" w14:textId="77777777" w:rsidR="0087485F" w:rsidRPr="00CF014A" w:rsidRDefault="0087485F">
      <w:pPr>
        <w:spacing w:line="240" w:lineRule="auto"/>
        <w:rPr>
          <w:b/>
        </w:rPr>
      </w:pPr>
    </w:p>
    <w:p w14:paraId="111177FD" w14:textId="77777777" w:rsidR="0087485F" w:rsidRPr="00CF014A" w:rsidRDefault="0087485F">
      <w:pPr>
        <w:spacing w:line="240" w:lineRule="auto"/>
        <w:rPr>
          <w:b/>
        </w:rPr>
      </w:pPr>
    </w:p>
    <w:p w14:paraId="111177FE" w14:textId="77777777" w:rsidR="0087485F" w:rsidRPr="00CF014A" w:rsidRDefault="0087485F">
      <w:pPr>
        <w:spacing w:line="240" w:lineRule="auto"/>
        <w:rPr>
          <w:b/>
        </w:rPr>
      </w:pPr>
    </w:p>
    <w:p w14:paraId="111177FF" w14:textId="77777777" w:rsidR="0087485F" w:rsidRPr="00CF014A" w:rsidRDefault="0087485F">
      <w:pPr>
        <w:spacing w:line="240" w:lineRule="auto"/>
        <w:rPr>
          <w:b/>
        </w:rPr>
      </w:pPr>
    </w:p>
    <w:p w14:paraId="11117800" w14:textId="77777777" w:rsidR="0087485F" w:rsidRPr="00CF014A" w:rsidRDefault="0087485F">
      <w:pPr>
        <w:spacing w:line="240" w:lineRule="auto"/>
        <w:rPr>
          <w:b/>
        </w:rPr>
      </w:pPr>
    </w:p>
    <w:p w14:paraId="11117801" w14:textId="77777777" w:rsidR="0087485F" w:rsidRPr="00CF014A" w:rsidRDefault="0087485F">
      <w:pPr>
        <w:spacing w:line="240" w:lineRule="auto"/>
        <w:rPr>
          <w:b/>
        </w:rPr>
      </w:pPr>
    </w:p>
    <w:p w14:paraId="11117802" w14:textId="77777777" w:rsidR="0087485F" w:rsidRPr="00CF014A" w:rsidRDefault="0087485F">
      <w:pPr>
        <w:spacing w:line="240" w:lineRule="auto"/>
        <w:rPr>
          <w:b/>
        </w:rPr>
      </w:pPr>
    </w:p>
    <w:p w14:paraId="11117803" w14:textId="77777777" w:rsidR="0087485F" w:rsidRPr="00CF014A" w:rsidRDefault="0087485F">
      <w:pPr>
        <w:spacing w:line="240" w:lineRule="auto"/>
        <w:rPr>
          <w:b/>
        </w:rPr>
      </w:pPr>
    </w:p>
    <w:p w14:paraId="11117804" w14:textId="77777777" w:rsidR="0087485F" w:rsidRPr="00CF014A" w:rsidRDefault="0087485F">
      <w:pPr>
        <w:spacing w:line="240" w:lineRule="auto"/>
        <w:rPr>
          <w:b/>
        </w:rPr>
      </w:pPr>
    </w:p>
    <w:p w14:paraId="11117805" w14:textId="77777777" w:rsidR="0087485F" w:rsidRPr="00CF014A" w:rsidRDefault="0087485F">
      <w:pPr>
        <w:spacing w:line="240" w:lineRule="auto"/>
        <w:rPr>
          <w:b/>
        </w:rPr>
      </w:pPr>
    </w:p>
    <w:p w14:paraId="11117806" w14:textId="77777777" w:rsidR="0087485F" w:rsidRPr="00CF014A" w:rsidRDefault="0087485F">
      <w:pPr>
        <w:spacing w:line="240" w:lineRule="auto"/>
        <w:rPr>
          <w:b/>
        </w:rPr>
      </w:pPr>
    </w:p>
    <w:p w14:paraId="11117807" w14:textId="77777777" w:rsidR="0087485F" w:rsidRPr="00CF014A" w:rsidRDefault="0087485F">
      <w:pPr>
        <w:spacing w:line="240" w:lineRule="auto"/>
        <w:rPr>
          <w:b/>
        </w:rPr>
      </w:pPr>
    </w:p>
    <w:p w14:paraId="11117808" w14:textId="77777777" w:rsidR="0087485F" w:rsidRPr="00CF014A" w:rsidRDefault="0087485F">
      <w:pPr>
        <w:spacing w:line="240" w:lineRule="auto"/>
        <w:rPr>
          <w:b/>
        </w:rPr>
      </w:pPr>
    </w:p>
    <w:p w14:paraId="11117809" w14:textId="77777777" w:rsidR="0087485F" w:rsidRPr="00CF014A" w:rsidRDefault="0087485F">
      <w:pPr>
        <w:spacing w:line="240" w:lineRule="auto"/>
        <w:rPr>
          <w:b/>
        </w:rPr>
      </w:pPr>
    </w:p>
    <w:p w14:paraId="1111780A" w14:textId="77777777" w:rsidR="0087485F" w:rsidRPr="00CF014A" w:rsidRDefault="0087485F">
      <w:pPr>
        <w:spacing w:line="240" w:lineRule="auto"/>
        <w:rPr>
          <w:b/>
        </w:rPr>
      </w:pPr>
    </w:p>
    <w:p w14:paraId="1111780B" w14:textId="77777777" w:rsidR="0087485F" w:rsidRPr="00CF014A" w:rsidRDefault="0087485F">
      <w:pPr>
        <w:tabs>
          <w:tab w:val="clear" w:pos="567"/>
        </w:tabs>
        <w:rPr>
          <w:rFonts w:eastAsia="DengXian"/>
        </w:rPr>
      </w:pPr>
    </w:p>
    <w:p w14:paraId="1111780C" w14:textId="77777777" w:rsidR="0087485F" w:rsidRPr="00CF014A" w:rsidRDefault="00242587">
      <w:pPr>
        <w:spacing w:line="240" w:lineRule="auto"/>
        <w:jc w:val="center"/>
      </w:pPr>
      <w:r w:rsidRPr="00CF014A">
        <w:rPr>
          <w:b/>
          <w:bCs/>
          <w:szCs w:val="22"/>
        </w:rPr>
        <w:t>PRÍLOHA II</w:t>
      </w:r>
    </w:p>
    <w:p w14:paraId="1111780D" w14:textId="77777777" w:rsidR="0087485F" w:rsidRPr="00CF014A" w:rsidRDefault="0087485F">
      <w:pPr>
        <w:spacing w:line="240" w:lineRule="auto"/>
        <w:ind w:right="1416"/>
      </w:pPr>
    </w:p>
    <w:p w14:paraId="1111780E" w14:textId="77777777" w:rsidR="0087485F" w:rsidRPr="00CF014A" w:rsidRDefault="00242587">
      <w:pPr>
        <w:spacing w:line="240" w:lineRule="auto"/>
        <w:ind w:left="1701" w:right="1416" w:hanging="708"/>
        <w:rPr>
          <w:b/>
        </w:rPr>
      </w:pPr>
      <w:r w:rsidRPr="00CF014A">
        <w:rPr>
          <w:b/>
          <w:bCs/>
          <w:szCs w:val="22"/>
        </w:rPr>
        <w:t>A.</w:t>
      </w:r>
      <w:r w:rsidRPr="00CF014A">
        <w:rPr>
          <w:b/>
          <w:bCs/>
          <w:szCs w:val="22"/>
        </w:rPr>
        <w:tab/>
        <w:t>VÝROBCA (VÝROBCOVIA) BIOLOGICKÉHO LIEČIVA (BIOLOGICKÝCH LIEČIV) A VÝROBCA (VÝROBCOVIA) ZODPOVEDNÝ (ZODPOVEDNÍ) ZA UVOĽNENIE ŠARŽE</w:t>
      </w:r>
    </w:p>
    <w:p w14:paraId="1111780F" w14:textId="77777777" w:rsidR="0087485F" w:rsidRPr="00CF014A" w:rsidRDefault="0087485F">
      <w:pPr>
        <w:spacing w:line="240" w:lineRule="auto"/>
        <w:ind w:left="567" w:hanging="567"/>
      </w:pPr>
    </w:p>
    <w:p w14:paraId="11117810" w14:textId="77777777" w:rsidR="0087485F" w:rsidRPr="00CF014A" w:rsidRDefault="00242587">
      <w:pPr>
        <w:spacing w:line="240" w:lineRule="auto"/>
        <w:ind w:left="1701" w:right="1418" w:hanging="709"/>
        <w:rPr>
          <w:b/>
        </w:rPr>
      </w:pPr>
      <w:r w:rsidRPr="00CF014A">
        <w:rPr>
          <w:b/>
          <w:bCs/>
          <w:szCs w:val="22"/>
        </w:rPr>
        <w:t>B.</w:t>
      </w:r>
      <w:r w:rsidRPr="00CF014A">
        <w:rPr>
          <w:b/>
          <w:bCs/>
          <w:szCs w:val="22"/>
        </w:rPr>
        <w:tab/>
        <w:t>PODMIENKY ALEBO OBMEDZENIA TÝKAJÚCE SA VÝDAJA A POUŽITIA</w:t>
      </w:r>
    </w:p>
    <w:p w14:paraId="11117811" w14:textId="77777777" w:rsidR="0087485F" w:rsidRPr="00CF014A" w:rsidRDefault="0087485F">
      <w:pPr>
        <w:spacing w:line="240" w:lineRule="auto"/>
        <w:ind w:left="567" w:hanging="567"/>
      </w:pPr>
    </w:p>
    <w:p w14:paraId="11117812" w14:textId="77777777" w:rsidR="0087485F" w:rsidRPr="00CF014A" w:rsidRDefault="00242587">
      <w:pPr>
        <w:spacing w:line="240" w:lineRule="auto"/>
        <w:ind w:left="1701" w:right="1559" w:hanging="709"/>
        <w:rPr>
          <w:b/>
        </w:rPr>
      </w:pPr>
      <w:r w:rsidRPr="00CF014A">
        <w:rPr>
          <w:b/>
          <w:bCs/>
          <w:szCs w:val="22"/>
        </w:rPr>
        <w:t>C.</w:t>
      </w:r>
      <w:r w:rsidRPr="00CF014A">
        <w:rPr>
          <w:b/>
          <w:bCs/>
          <w:szCs w:val="22"/>
        </w:rPr>
        <w:tab/>
        <w:t>ĎALŠIE PODMIENKY A POŽIADAVKY REGISTRÁCIE</w:t>
      </w:r>
    </w:p>
    <w:p w14:paraId="11117813" w14:textId="77777777" w:rsidR="0087485F" w:rsidRPr="00CF014A" w:rsidRDefault="0087485F">
      <w:pPr>
        <w:spacing w:line="240" w:lineRule="auto"/>
        <w:ind w:right="1558"/>
        <w:rPr>
          <w:b/>
        </w:rPr>
      </w:pPr>
    </w:p>
    <w:p w14:paraId="11117814" w14:textId="77777777" w:rsidR="0087485F" w:rsidRPr="00CF014A" w:rsidRDefault="00242587">
      <w:pPr>
        <w:spacing w:line="240" w:lineRule="auto"/>
        <w:ind w:left="1701" w:right="1416" w:hanging="708"/>
        <w:rPr>
          <w:b/>
        </w:rPr>
      </w:pPr>
      <w:r w:rsidRPr="00CF014A">
        <w:rPr>
          <w:b/>
          <w:bCs/>
          <w:szCs w:val="22"/>
        </w:rPr>
        <w:t>D.</w:t>
      </w:r>
      <w:r w:rsidRPr="00CF014A">
        <w:rPr>
          <w:b/>
          <w:bCs/>
          <w:szCs w:val="22"/>
        </w:rPr>
        <w:tab/>
      </w:r>
      <w:r w:rsidRPr="00CF014A">
        <w:rPr>
          <w:b/>
          <w:bCs/>
          <w:caps/>
          <w:szCs w:val="22"/>
        </w:rPr>
        <w:t>PODMIENKY ALEBO OBMEDZENIA TÝKAJÚCE SA BEZPEČNÉHO A ÚČINNÉHO POUŽÍVANIA LIEKU</w:t>
      </w:r>
    </w:p>
    <w:p w14:paraId="11117815" w14:textId="77777777" w:rsidR="0087485F" w:rsidRPr="00CF014A" w:rsidRDefault="0087485F">
      <w:pPr>
        <w:tabs>
          <w:tab w:val="clear" w:pos="567"/>
        </w:tabs>
        <w:spacing w:line="240" w:lineRule="auto"/>
        <w:rPr>
          <w:b/>
        </w:rPr>
      </w:pPr>
    </w:p>
    <w:p w14:paraId="11117816" w14:textId="77777777" w:rsidR="0087485F" w:rsidRPr="00CF014A" w:rsidRDefault="0087485F">
      <w:pPr>
        <w:pageBreakBefore/>
        <w:tabs>
          <w:tab w:val="clear" w:pos="567"/>
        </w:tabs>
        <w:spacing w:line="240" w:lineRule="auto"/>
        <w:rPr>
          <w:bCs/>
        </w:rPr>
      </w:pPr>
    </w:p>
    <w:p w14:paraId="11117817" w14:textId="77777777" w:rsidR="0087485F" w:rsidRPr="00CF014A" w:rsidRDefault="00242587">
      <w:pPr>
        <w:pStyle w:val="Heading1"/>
        <w:pageBreakBefore w:val="0"/>
      </w:pPr>
      <w:r w:rsidRPr="00CF014A">
        <w:t>A.</w:t>
      </w:r>
      <w:r w:rsidRPr="00CF014A">
        <w:tab/>
        <w:t>VÝROBCA (VÝROBCOVIA) BIOLOGICKÉHO LIEČIVA (BIOLOGICKÝCH LIEČIV) A VÝROBCA (VÝROBCOVIA) ZODPOVEDNÝ (ZODPOVEDNÍ) ZA UVOĽNENIE ŠARŽE</w:t>
      </w:r>
    </w:p>
    <w:p w14:paraId="11117818" w14:textId="77777777" w:rsidR="0087485F" w:rsidRPr="00CF014A" w:rsidRDefault="0087485F">
      <w:pPr>
        <w:spacing w:line="240" w:lineRule="auto"/>
        <w:ind w:right="1416"/>
      </w:pPr>
    </w:p>
    <w:p w14:paraId="11117819" w14:textId="77777777" w:rsidR="0087485F" w:rsidRPr="00CF014A" w:rsidRDefault="00242587">
      <w:pPr>
        <w:spacing w:line="240" w:lineRule="auto"/>
        <w:rPr>
          <w:u w:val="single"/>
        </w:rPr>
      </w:pPr>
      <w:r w:rsidRPr="00CF014A">
        <w:rPr>
          <w:szCs w:val="22"/>
          <w:u w:val="single"/>
        </w:rPr>
        <w:t>Názov a adresa výrobcu (výrobcov) biologického liečiva (biologických liečiv)</w:t>
      </w:r>
    </w:p>
    <w:p w14:paraId="1111781A" w14:textId="77777777" w:rsidR="0087485F" w:rsidRPr="00CF014A" w:rsidRDefault="0087485F">
      <w:pPr>
        <w:spacing w:line="240" w:lineRule="auto"/>
        <w:ind w:right="1416"/>
      </w:pPr>
    </w:p>
    <w:p w14:paraId="1111781B" w14:textId="77777777" w:rsidR="0087485F" w:rsidRPr="00CF014A" w:rsidRDefault="00242587">
      <w:pPr>
        <w:spacing w:line="240" w:lineRule="auto"/>
      </w:pPr>
      <w:r w:rsidRPr="00CF014A">
        <w:rPr>
          <w:szCs w:val="22"/>
        </w:rPr>
        <w:t>IDT Biologika GmbH</w:t>
      </w:r>
    </w:p>
    <w:p w14:paraId="1111781C" w14:textId="77777777" w:rsidR="0087485F" w:rsidRPr="00CF014A" w:rsidRDefault="00242587">
      <w:pPr>
        <w:spacing w:line="240" w:lineRule="auto"/>
      </w:pPr>
      <w:r w:rsidRPr="00CF014A">
        <w:rPr>
          <w:szCs w:val="22"/>
        </w:rPr>
        <w:t>Am Pharmapark</w:t>
      </w:r>
    </w:p>
    <w:p w14:paraId="1111781D" w14:textId="77777777" w:rsidR="0087485F" w:rsidRPr="00CF014A" w:rsidRDefault="00242587">
      <w:pPr>
        <w:spacing w:line="240" w:lineRule="auto"/>
      </w:pPr>
      <w:r w:rsidRPr="00CF014A">
        <w:rPr>
          <w:szCs w:val="22"/>
        </w:rPr>
        <w:t>06861 Dessau-Rosslau</w:t>
      </w:r>
    </w:p>
    <w:p w14:paraId="1111781E" w14:textId="77777777" w:rsidR="0087485F" w:rsidRPr="00CF014A" w:rsidRDefault="00242587">
      <w:pPr>
        <w:spacing w:line="240" w:lineRule="auto"/>
      </w:pPr>
      <w:r w:rsidRPr="00CF014A">
        <w:rPr>
          <w:szCs w:val="22"/>
        </w:rPr>
        <w:t>Nemecko</w:t>
      </w:r>
    </w:p>
    <w:p w14:paraId="1111781F" w14:textId="77777777" w:rsidR="0087485F" w:rsidRPr="00CF014A" w:rsidRDefault="0087485F">
      <w:pPr>
        <w:spacing w:line="240" w:lineRule="auto"/>
      </w:pPr>
    </w:p>
    <w:p w14:paraId="11117820" w14:textId="77777777" w:rsidR="0087485F" w:rsidRPr="00CF014A" w:rsidRDefault="00242587">
      <w:pPr>
        <w:spacing w:line="240" w:lineRule="auto"/>
      </w:pPr>
      <w:r w:rsidRPr="00CF014A">
        <w:rPr>
          <w:szCs w:val="22"/>
          <w:u w:val="single"/>
        </w:rPr>
        <w:t>Názov a adresa výrobcu (výrobcov) zodpovedného (zodpovedných) za uvoľnenie šarže</w:t>
      </w:r>
    </w:p>
    <w:p w14:paraId="11117821" w14:textId="77777777" w:rsidR="0087485F" w:rsidRPr="00CF014A" w:rsidRDefault="0087485F">
      <w:pPr>
        <w:spacing w:line="240" w:lineRule="auto"/>
      </w:pPr>
    </w:p>
    <w:p w14:paraId="11117822" w14:textId="77777777" w:rsidR="0087485F" w:rsidRPr="00CF014A" w:rsidRDefault="00242587">
      <w:pPr>
        <w:spacing w:line="240" w:lineRule="auto"/>
      </w:pPr>
      <w:r w:rsidRPr="00CF014A">
        <w:rPr>
          <w:szCs w:val="22"/>
        </w:rPr>
        <w:t>Takeda GmbH</w:t>
      </w:r>
    </w:p>
    <w:p w14:paraId="11117823" w14:textId="77777777" w:rsidR="0087485F" w:rsidRPr="00CF014A" w:rsidRDefault="00242587">
      <w:pPr>
        <w:spacing w:line="240" w:lineRule="auto"/>
      </w:pPr>
      <w:r w:rsidRPr="00CF014A">
        <w:rPr>
          <w:szCs w:val="22"/>
        </w:rPr>
        <w:t>Production site Singen</w:t>
      </w:r>
    </w:p>
    <w:p w14:paraId="11117824" w14:textId="77777777" w:rsidR="0087485F" w:rsidRPr="00CF014A" w:rsidRDefault="00242587">
      <w:pPr>
        <w:spacing w:line="240" w:lineRule="auto"/>
      </w:pPr>
      <w:r w:rsidRPr="00CF014A">
        <w:rPr>
          <w:szCs w:val="22"/>
        </w:rPr>
        <w:t>Robert-Bosch-Str. 8</w:t>
      </w:r>
    </w:p>
    <w:p w14:paraId="11117825" w14:textId="77777777" w:rsidR="0087485F" w:rsidRPr="00CF014A" w:rsidRDefault="00242587">
      <w:pPr>
        <w:spacing w:line="240" w:lineRule="auto"/>
      </w:pPr>
      <w:r w:rsidRPr="00CF014A">
        <w:rPr>
          <w:szCs w:val="22"/>
        </w:rPr>
        <w:t>78224 Singen</w:t>
      </w:r>
    </w:p>
    <w:p w14:paraId="11117826" w14:textId="77777777" w:rsidR="0087485F" w:rsidRPr="00CF014A" w:rsidRDefault="00242587">
      <w:pPr>
        <w:spacing w:line="240" w:lineRule="auto"/>
      </w:pPr>
      <w:r w:rsidRPr="00CF014A">
        <w:rPr>
          <w:szCs w:val="22"/>
        </w:rPr>
        <w:t>Nemecko</w:t>
      </w:r>
    </w:p>
    <w:p w14:paraId="11117827" w14:textId="2603F030" w:rsidR="0087485F" w:rsidRPr="00CF014A" w:rsidRDefault="0087485F">
      <w:pPr>
        <w:spacing w:line="240" w:lineRule="auto"/>
      </w:pPr>
    </w:p>
    <w:p w14:paraId="1111782A" w14:textId="77777777" w:rsidR="0087485F" w:rsidRPr="00CF014A" w:rsidRDefault="0087485F">
      <w:pPr>
        <w:spacing w:line="240" w:lineRule="auto"/>
      </w:pPr>
    </w:p>
    <w:p w14:paraId="1111782B" w14:textId="77777777" w:rsidR="0087485F" w:rsidRPr="00CF014A" w:rsidRDefault="00242587">
      <w:pPr>
        <w:pStyle w:val="Heading1"/>
        <w:pageBreakBefore w:val="0"/>
        <w:rPr>
          <w:b w:val="0"/>
        </w:rPr>
      </w:pPr>
      <w:bookmarkStart w:id="36" w:name="OLE_LINK2"/>
      <w:r w:rsidRPr="00CF014A">
        <w:t>B.</w:t>
      </w:r>
      <w:bookmarkEnd w:id="36"/>
      <w:r w:rsidRPr="00CF014A">
        <w:tab/>
        <w:t>PODMIENKY ALEBO OBMEDZENIA TÝKAJÚCE SA VÝDAJA A POUŽITIA</w:t>
      </w:r>
    </w:p>
    <w:p w14:paraId="1111782C" w14:textId="77777777" w:rsidR="0087485F" w:rsidRPr="00CF014A" w:rsidRDefault="0087485F">
      <w:pPr>
        <w:spacing w:line="240" w:lineRule="auto"/>
      </w:pPr>
    </w:p>
    <w:p w14:paraId="1111782D" w14:textId="77777777" w:rsidR="0087485F" w:rsidRPr="00CF014A" w:rsidRDefault="00242587">
      <w:pPr>
        <w:numPr>
          <w:ilvl w:val="12"/>
          <w:numId w:val="0"/>
        </w:numPr>
        <w:spacing w:line="240" w:lineRule="auto"/>
      </w:pPr>
      <w:r w:rsidRPr="00CF014A">
        <w:rPr>
          <w:szCs w:val="22"/>
        </w:rPr>
        <w:t>Výdaj lieku je viazaný na lekársky predpis.</w:t>
      </w:r>
    </w:p>
    <w:p w14:paraId="1111782E" w14:textId="77777777" w:rsidR="0087485F" w:rsidRPr="00CF014A" w:rsidRDefault="0087485F">
      <w:pPr>
        <w:numPr>
          <w:ilvl w:val="12"/>
          <w:numId w:val="0"/>
        </w:numPr>
        <w:spacing w:line="240" w:lineRule="auto"/>
      </w:pPr>
    </w:p>
    <w:p w14:paraId="1111782F" w14:textId="77777777" w:rsidR="0087485F" w:rsidRPr="00CF014A" w:rsidRDefault="00242587">
      <w:pPr>
        <w:numPr>
          <w:ilvl w:val="0"/>
          <w:numId w:val="3"/>
        </w:numPr>
        <w:spacing w:line="240" w:lineRule="auto"/>
        <w:ind w:right="-1" w:hanging="720"/>
        <w:rPr>
          <w:b/>
        </w:rPr>
      </w:pPr>
      <w:r w:rsidRPr="00CF014A">
        <w:rPr>
          <w:b/>
          <w:bCs/>
          <w:szCs w:val="22"/>
        </w:rPr>
        <w:t>Oficiálne uvoľnenie šarže</w:t>
      </w:r>
    </w:p>
    <w:p w14:paraId="11117830" w14:textId="77777777" w:rsidR="0087485F" w:rsidRPr="00CF014A" w:rsidRDefault="0087485F">
      <w:pPr>
        <w:spacing w:line="240" w:lineRule="auto"/>
        <w:ind w:right="-1"/>
        <w:rPr>
          <w:b/>
        </w:rPr>
      </w:pPr>
    </w:p>
    <w:p w14:paraId="11117831" w14:textId="77777777" w:rsidR="0087485F" w:rsidRPr="00CF014A" w:rsidRDefault="00242587">
      <w:pPr>
        <w:numPr>
          <w:ilvl w:val="12"/>
          <w:numId w:val="0"/>
        </w:numPr>
        <w:spacing w:line="240" w:lineRule="auto"/>
      </w:pPr>
      <w:r w:rsidRPr="00CF014A">
        <w:rPr>
          <w:szCs w:val="22"/>
        </w:rPr>
        <w:t>Podľa článku 114 smernice 2001/83/ES vykoná oficiálne uvoľnenie šarže štátne laboratórium alebo laboratórium určené na tento účel.</w:t>
      </w:r>
    </w:p>
    <w:p w14:paraId="11117832" w14:textId="77777777" w:rsidR="0087485F" w:rsidRPr="00CF014A" w:rsidRDefault="0087485F">
      <w:pPr>
        <w:numPr>
          <w:ilvl w:val="12"/>
          <w:numId w:val="0"/>
        </w:numPr>
        <w:spacing w:line="240" w:lineRule="auto"/>
      </w:pPr>
    </w:p>
    <w:p w14:paraId="11117833" w14:textId="77777777" w:rsidR="0087485F" w:rsidRPr="00CF014A" w:rsidRDefault="0087485F">
      <w:pPr>
        <w:numPr>
          <w:ilvl w:val="12"/>
          <w:numId w:val="0"/>
        </w:numPr>
        <w:spacing w:line="240" w:lineRule="auto"/>
      </w:pPr>
    </w:p>
    <w:p w14:paraId="11117834" w14:textId="77777777" w:rsidR="0087485F" w:rsidRPr="00CF014A" w:rsidRDefault="00242587">
      <w:pPr>
        <w:pStyle w:val="Heading1"/>
        <w:pageBreakBefore w:val="0"/>
        <w:rPr>
          <w:b w:val="0"/>
        </w:rPr>
      </w:pPr>
      <w:r w:rsidRPr="00CF014A">
        <w:t>C.</w:t>
      </w:r>
      <w:r w:rsidRPr="00CF014A">
        <w:tab/>
        <w:t>ĎALŠIE PODMIENKY A POŽIADAVKY REGISTRÁCIE</w:t>
      </w:r>
    </w:p>
    <w:p w14:paraId="11117835" w14:textId="77777777" w:rsidR="0087485F" w:rsidRPr="00CF014A" w:rsidRDefault="0087485F">
      <w:pPr>
        <w:spacing w:line="240" w:lineRule="auto"/>
        <w:ind w:right="-1"/>
        <w:rPr>
          <w:u w:val="single"/>
        </w:rPr>
      </w:pPr>
    </w:p>
    <w:p w14:paraId="11117836" w14:textId="77777777" w:rsidR="0087485F" w:rsidRPr="00CF014A" w:rsidRDefault="00242587">
      <w:pPr>
        <w:numPr>
          <w:ilvl w:val="0"/>
          <w:numId w:val="3"/>
        </w:numPr>
        <w:spacing w:line="240" w:lineRule="auto"/>
        <w:ind w:right="-1" w:hanging="720"/>
        <w:rPr>
          <w:b/>
        </w:rPr>
      </w:pPr>
      <w:r w:rsidRPr="00CF014A">
        <w:rPr>
          <w:b/>
          <w:bCs/>
          <w:szCs w:val="22"/>
        </w:rPr>
        <w:t>Periodicky aktualizované správy o bezpečnosti (Periodic safety update reports, PSUR)</w:t>
      </w:r>
    </w:p>
    <w:p w14:paraId="11117837" w14:textId="77777777" w:rsidR="0087485F" w:rsidRPr="00CF014A" w:rsidRDefault="0087485F">
      <w:pPr>
        <w:tabs>
          <w:tab w:val="left" w:pos="0"/>
        </w:tabs>
        <w:spacing w:line="240" w:lineRule="auto"/>
        <w:ind w:right="567"/>
      </w:pPr>
    </w:p>
    <w:p w14:paraId="11117838" w14:textId="77777777" w:rsidR="0087485F" w:rsidRPr="00CF014A" w:rsidRDefault="00242587">
      <w:pPr>
        <w:tabs>
          <w:tab w:val="left" w:pos="0"/>
        </w:tabs>
        <w:spacing w:line="240" w:lineRule="auto"/>
        <w:ind w:right="567"/>
      </w:pPr>
      <w:r w:rsidRPr="00CF014A">
        <w:rPr>
          <w:iCs/>
          <w:szCs w:val="22"/>
        </w:rPr>
        <w:t>Požiadavky na predloženie PSUR tohto lieku sú stanovené v zozname referenčných dátumov Únie (zoznam EURD) v súlade s článkom 107c ods. 7 smernice 2001/83/ES a všetkých následných aktualizácií uverejnených na európskom internetovom portáli pre lieky.</w:t>
      </w:r>
    </w:p>
    <w:p w14:paraId="11117839" w14:textId="77777777" w:rsidR="0087485F" w:rsidRPr="00CF014A" w:rsidRDefault="0087485F">
      <w:pPr>
        <w:tabs>
          <w:tab w:val="left" w:pos="0"/>
        </w:tabs>
        <w:spacing w:line="240" w:lineRule="auto"/>
        <w:ind w:right="567"/>
      </w:pPr>
    </w:p>
    <w:p w14:paraId="1111783A" w14:textId="77777777" w:rsidR="0087485F" w:rsidRPr="00CF014A" w:rsidRDefault="00242587">
      <w:pPr>
        <w:spacing w:line="240" w:lineRule="auto"/>
      </w:pPr>
      <w:r w:rsidRPr="00CF014A">
        <w:rPr>
          <w:szCs w:val="22"/>
        </w:rPr>
        <w:t xml:space="preserve">Držiteľ rozhodnutia o registrácii predloží prvú PSUR tohto lieku do 6 mesiacov od registrácie. </w:t>
      </w:r>
    </w:p>
    <w:p w14:paraId="1111783B" w14:textId="77777777" w:rsidR="0087485F" w:rsidRPr="00CF014A" w:rsidRDefault="0087485F">
      <w:pPr>
        <w:spacing w:line="240" w:lineRule="auto"/>
        <w:ind w:right="-1"/>
        <w:rPr>
          <w:u w:val="single"/>
        </w:rPr>
      </w:pPr>
    </w:p>
    <w:p w14:paraId="1111783C" w14:textId="77777777" w:rsidR="0087485F" w:rsidRPr="00CF014A" w:rsidRDefault="0087485F">
      <w:pPr>
        <w:spacing w:line="240" w:lineRule="auto"/>
        <w:ind w:right="-1"/>
        <w:rPr>
          <w:u w:val="single"/>
        </w:rPr>
      </w:pPr>
    </w:p>
    <w:p w14:paraId="1111783D" w14:textId="77777777" w:rsidR="0087485F" w:rsidRPr="00CF014A" w:rsidRDefault="00242587">
      <w:pPr>
        <w:pStyle w:val="Heading1"/>
        <w:pageBreakBefore w:val="0"/>
        <w:rPr>
          <w:b w:val="0"/>
        </w:rPr>
      </w:pPr>
      <w:r w:rsidRPr="00CF014A">
        <w:t>D.</w:t>
      </w:r>
      <w:r w:rsidRPr="00CF014A">
        <w:tab/>
        <w:t>PODMIENKY ALEBO OBMEDZENIA TÝKAJÚCE SA BEZPEČNÉHO A ÚČINNÉHO POUŽÍVANIA LIEKU</w:t>
      </w:r>
    </w:p>
    <w:p w14:paraId="1111783E" w14:textId="77777777" w:rsidR="0087485F" w:rsidRPr="00CF014A" w:rsidRDefault="0087485F">
      <w:pPr>
        <w:spacing w:line="240" w:lineRule="auto"/>
        <w:ind w:right="-1"/>
        <w:rPr>
          <w:u w:val="single"/>
        </w:rPr>
      </w:pPr>
    </w:p>
    <w:p w14:paraId="1111783F" w14:textId="77777777" w:rsidR="0087485F" w:rsidRPr="00CF014A" w:rsidRDefault="00242587">
      <w:pPr>
        <w:numPr>
          <w:ilvl w:val="0"/>
          <w:numId w:val="3"/>
        </w:numPr>
        <w:spacing w:line="240" w:lineRule="auto"/>
        <w:ind w:left="567" w:hanging="567"/>
        <w:rPr>
          <w:b/>
        </w:rPr>
      </w:pPr>
      <w:r w:rsidRPr="00CF014A">
        <w:rPr>
          <w:b/>
          <w:bCs/>
          <w:szCs w:val="22"/>
        </w:rPr>
        <w:t>Plán riadenia rizík (RMP)</w:t>
      </w:r>
    </w:p>
    <w:p w14:paraId="11117840" w14:textId="77777777" w:rsidR="0087485F" w:rsidRPr="00CF014A" w:rsidRDefault="0087485F">
      <w:pPr>
        <w:spacing w:line="240" w:lineRule="auto"/>
        <w:ind w:right="-1"/>
      </w:pPr>
    </w:p>
    <w:p w14:paraId="11117841" w14:textId="77777777" w:rsidR="0087485F" w:rsidRPr="00CF014A" w:rsidRDefault="00242587">
      <w:pPr>
        <w:tabs>
          <w:tab w:val="left" w:pos="0"/>
        </w:tabs>
        <w:spacing w:line="240" w:lineRule="auto"/>
        <w:ind w:right="567"/>
      </w:pPr>
      <w:r w:rsidRPr="00CF014A">
        <w:rPr>
          <w:szCs w:val="22"/>
        </w:rPr>
        <w:t>Držiteľ rozhodnutia o registrácii vykoná požadované činnosti a zásahy v rámci dohľadu nad liekmi, ktoré sú podrobne opísané v odsúhlasenom RMP predloženom v module 1.8.2 registračnej dokumentácie a vo všetkých ďalších odsúhlasených aktualizáciách RMP.</w:t>
      </w:r>
    </w:p>
    <w:p w14:paraId="11117842" w14:textId="77777777" w:rsidR="0087485F" w:rsidRPr="00CF014A" w:rsidRDefault="0087485F">
      <w:pPr>
        <w:spacing w:line="240" w:lineRule="auto"/>
        <w:ind w:right="-1"/>
      </w:pPr>
    </w:p>
    <w:p w14:paraId="11117843" w14:textId="77777777" w:rsidR="0087485F" w:rsidRPr="00CF014A" w:rsidRDefault="00242587">
      <w:pPr>
        <w:keepNext/>
        <w:spacing w:line="240" w:lineRule="auto"/>
      </w:pPr>
      <w:r w:rsidRPr="00CF014A">
        <w:rPr>
          <w:iCs/>
          <w:szCs w:val="22"/>
        </w:rPr>
        <w:t>Aktualizovaný RMP je potrebné predložiť:</w:t>
      </w:r>
    </w:p>
    <w:p w14:paraId="11117844" w14:textId="77777777" w:rsidR="0087485F" w:rsidRPr="00CF014A" w:rsidRDefault="00242587">
      <w:pPr>
        <w:numPr>
          <w:ilvl w:val="0"/>
          <w:numId w:val="3"/>
        </w:numPr>
        <w:spacing w:line="240" w:lineRule="auto"/>
      </w:pPr>
      <w:r w:rsidRPr="00CF014A">
        <w:rPr>
          <w:iCs/>
          <w:szCs w:val="22"/>
        </w:rPr>
        <w:t>na žiadosť Európskej agentúry pre lieky,</w:t>
      </w:r>
    </w:p>
    <w:p w14:paraId="11117845" w14:textId="77777777" w:rsidR="0087485F" w:rsidRPr="00CF014A" w:rsidRDefault="00242587">
      <w:pPr>
        <w:numPr>
          <w:ilvl w:val="0"/>
          <w:numId w:val="3"/>
        </w:numPr>
        <w:spacing w:line="240" w:lineRule="auto"/>
        <w:ind w:left="567" w:hanging="210"/>
      </w:pPr>
      <w:r w:rsidRPr="00CF014A">
        <w:rPr>
          <w:iCs/>
          <w:szCs w:val="22"/>
        </w:rPr>
        <w:t>vždy v prípade zmeny systému riadenia rizík, predovšetkým v dôsledku získania nových informácií, ktoré môžu viesť k výraznej zmene pomeru prínosu a rizika, alebo v dôsledku dosiahnutia dôležitého medzníka (v rámci dohľadu nad liekmi alebo minimalizácie rizika).</w:t>
      </w:r>
    </w:p>
    <w:p w14:paraId="11117846" w14:textId="77777777" w:rsidR="0087485F" w:rsidRPr="00CF014A" w:rsidRDefault="0087485F">
      <w:pPr>
        <w:tabs>
          <w:tab w:val="clear" w:pos="567"/>
        </w:tabs>
        <w:spacing w:line="240" w:lineRule="auto"/>
      </w:pPr>
    </w:p>
    <w:p w14:paraId="11117847" w14:textId="77777777" w:rsidR="0087485F" w:rsidRPr="00CF014A" w:rsidRDefault="0087485F">
      <w:pPr>
        <w:pageBreakBefore/>
      </w:pPr>
    </w:p>
    <w:p w14:paraId="11117848" w14:textId="77777777" w:rsidR="0087485F" w:rsidRPr="00CF014A" w:rsidRDefault="0087485F"/>
    <w:p w14:paraId="11117849" w14:textId="77777777" w:rsidR="0087485F" w:rsidRPr="00CF014A" w:rsidRDefault="0087485F"/>
    <w:p w14:paraId="1111784A" w14:textId="77777777" w:rsidR="0087485F" w:rsidRPr="00CF014A" w:rsidRDefault="0087485F"/>
    <w:p w14:paraId="1111784B" w14:textId="77777777" w:rsidR="0087485F" w:rsidRPr="00CF014A" w:rsidRDefault="0087485F"/>
    <w:p w14:paraId="1111784C" w14:textId="77777777" w:rsidR="0087485F" w:rsidRPr="00CF014A" w:rsidRDefault="0087485F"/>
    <w:p w14:paraId="1111784D" w14:textId="77777777" w:rsidR="0087485F" w:rsidRPr="00CF014A" w:rsidRDefault="0087485F"/>
    <w:p w14:paraId="1111784E" w14:textId="77777777" w:rsidR="0087485F" w:rsidRPr="00CF014A" w:rsidRDefault="0087485F"/>
    <w:p w14:paraId="1111784F" w14:textId="77777777" w:rsidR="0087485F" w:rsidRPr="00CF014A" w:rsidRDefault="0087485F"/>
    <w:p w14:paraId="11117850" w14:textId="77777777" w:rsidR="0087485F" w:rsidRPr="00CF014A" w:rsidRDefault="0087485F"/>
    <w:p w14:paraId="11117851" w14:textId="77777777" w:rsidR="0087485F" w:rsidRPr="00CF014A" w:rsidRDefault="0087485F"/>
    <w:p w14:paraId="11117852" w14:textId="77777777" w:rsidR="0087485F" w:rsidRPr="00CF014A" w:rsidRDefault="0087485F"/>
    <w:p w14:paraId="11117853" w14:textId="77777777" w:rsidR="0087485F" w:rsidRPr="00CF014A" w:rsidRDefault="0087485F"/>
    <w:p w14:paraId="11117854" w14:textId="77777777" w:rsidR="0087485F" w:rsidRPr="00CF014A" w:rsidRDefault="0087485F"/>
    <w:p w14:paraId="11117855" w14:textId="77777777" w:rsidR="0087485F" w:rsidRPr="00CF014A" w:rsidRDefault="0087485F"/>
    <w:p w14:paraId="11117856" w14:textId="77777777" w:rsidR="0087485F" w:rsidRPr="00CF014A" w:rsidRDefault="0087485F"/>
    <w:p w14:paraId="11117857" w14:textId="77777777" w:rsidR="0087485F" w:rsidRPr="00CF014A" w:rsidRDefault="0087485F"/>
    <w:p w14:paraId="11117858" w14:textId="77777777" w:rsidR="0087485F" w:rsidRPr="00CF014A" w:rsidRDefault="0087485F"/>
    <w:p w14:paraId="11117859" w14:textId="77777777" w:rsidR="0087485F" w:rsidRPr="00CF014A" w:rsidRDefault="0087485F"/>
    <w:p w14:paraId="1111785A" w14:textId="77777777" w:rsidR="0087485F" w:rsidRPr="00CF014A" w:rsidRDefault="0087485F"/>
    <w:p w14:paraId="1111785B" w14:textId="77777777" w:rsidR="0087485F" w:rsidRPr="00CF014A" w:rsidRDefault="0087485F"/>
    <w:p w14:paraId="1111785C" w14:textId="77777777" w:rsidR="0087485F" w:rsidRPr="00CF014A" w:rsidRDefault="0087485F"/>
    <w:p w14:paraId="1111785D" w14:textId="77777777" w:rsidR="0087485F" w:rsidRPr="00CF014A" w:rsidRDefault="0087485F"/>
    <w:p w14:paraId="1111785E" w14:textId="77777777" w:rsidR="0087485F" w:rsidRPr="00CF014A" w:rsidRDefault="00242587">
      <w:pPr>
        <w:spacing w:line="240" w:lineRule="auto"/>
        <w:jc w:val="center"/>
        <w:rPr>
          <w:b/>
        </w:rPr>
      </w:pPr>
      <w:r w:rsidRPr="00CF014A">
        <w:rPr>
          <w:b/>
          <w:bCs/>
          <w:szCs w:val="22"/>
        </w:rPr>
        <w:t>PRÍLOHA III</w:t>
      </w:r>
    </w:p>
    <w:p w14:paraId="1111785F" w14:textId="77777777" w:rsidR="0087485F" w:rsidRPr="00CF014A" w:rsidRDefault="0087485F">
      <w:pPr>
        <w:spacing w:line="240" w:lineRule="auto"/>
        <w:jc w:val="center"/>
        <w:rPr>
          <w:b/>
        </w:rPr>
      </w:pPr>
    </w:p>
    <w:p w14:paraId="11117860" w14:textId="77777777" w:rsidR="0087485F" w:rsidRPr="00CF014A" w:rsidRDefault="00242587">
      <w:pPr>
        <w:spacing w:line="240" w:lineRule="auto"/>
        <w:jc w:val="center"/>
        <w:rPr>
          <w:b/>
        </w:rPr>
      </w:pPr>
      <w:r w:rsidRPr="00CF014A">
        <w:rPr>
          <w:b/>
          <w:bCs/>
          <w:szCs w:val="22"/>
        </w:rPr>
        <w:t>OZNAČENIE OBALU A PÍSOMNÁ INFORMÁCIA PRE POUŽÍVATEĽA</w:t>
      </w:r>
    </w:p>
    <w:p w14:paraId="11117861" w14:textId="77777777" w:rsidR="0087485F" w:rsidRPr="00CF014A" w:rsidRDefault="0087485F">
      <w:pPr>
        <w:tabs>
          <w:tab w:val="clear" w:pos="567"/>
        </w:tabs>
        <w:spacing w:line="240" w:lineRule="auto"/>
        <w:rPr>
          <w:b/>
        </w:rPr>
      </w:pPr>
    </w:p>
    <w:p w14:paraId="11117862" w14:textId="77777777" w:rsidR="0087485F" w:rsidRPr="00CF014A" w:rsidRDefault="0087485F">
      <w:pPr>
        <w:pageBreakBefore/>
        <w:spacing w:line="240" w:lineRule="auto"/>
        <w:rPr>
          <w:b/>
        </w:rPr>
      </w:pPr>
    </w:p>
    <w:p w14:paraId="11117863" w14:textId="77777777" w:rsidR="0087485F" w:rsidRPr="00CF014A" w:rsidRDefault="0087485F">
      <w:pPr>
        <w:spacing w:line="240" w:lineRule="auto"/>
        <w:rPr>
          <w:b/>
        </w:rPr>
      </w:pPr>
    </w:p>
    <w:p w14:paraId="11117864" w14:textId="77777777" w:rsidR="0087485F" w:rsidRPr="00CF014A" w:rsidRDefault="0087485F">
      <w:pPr>
        <w:spacing w:line="240" w:lineRule="auto"/>
        <w:rPr>
          <w:b/>
        </w:rPr>
      </w:pPr>
    </w:p>
    <w:p w14:paraId="11117865" w14:textId="77777777" w:rsidR="0087485F" w:rsidRPr="00CF014A" w:rsidRDefault="0087485F">
      <w:pPr>
        <w:spacing w:line="240" w:lineRule="auto"/>
        <w:rPr>
          <w:b/>
        </w:rPr>
      </w:pPr>
    </w:p>
    <w:p w14:paraId="11117866" w14:textId="77777777" w:rsidR="0087485F" w:rsidRPr="00CF014A" w:rsidRDefault="0087485F">
      <w:pPr>
        <w:spacing w:line="240" w:lineRule="auto"/>
        <w:rPr>
          <w:b/>
        </w:rPr>
      </w:pPr>
    </w:p>
    <w:p w14:paraId="11117867" w14:textId="77777777" w:rsidR="0087485F" w:rsidRPr="00CF014A" w:rsidRDefault="0087485F">
      <w:pPr>
        <w:spacing w:line="240" w:lineRule="auto"/>
        <w:rPr>
          <w:b/>
        </w:rPr>
      </w:pPr>
    </w:p>
    <w:p w14:paraId="11117868" w14:textId="77777777" w:rsidR="0087485F" w:rsidRPr="00CF014A" w:rsidRDefault="0087485F">
      <w:pPr>
        <w:spacing w:line="240" w:lineRule="auto"/>
        <w:rPr>
          <w:b/>
        </w:rPr>
      </w:pPr>
    </w:p>
    <w:p w14:paraId="11117869" w14:textId="77777777" w:rsidR="0087485F" w:rsidRPr="00CF014A" w:rsidRDefault="0087485F">
      <w:pPr>
        <w:spacing w:line="240" w:lineRule="auto"/>
        <w:rPr>
          <w:b/>
        </w:rPr>
      </w:pPr>
    </w:p>
    <w:p w14:paraId="1111786A" w14:textId="77777777" w:rsidR="0087485F" w:rsidRPr="00CF014A" w:rsidRDefault="0087485F">
      <w:pPr>
        <w:spacing w:line="240" w:lineRule="auto"/>
        <w:rPr>
          <w:b/>
        </w:rPr>
      </w:pPr>
    </w:p>
    <w:p w14:paraId="1111786B" w14:textId="77777777" w:rsidR="0087485F" w:rsidRPr="00CF014A" w:rsidRDefault="0087485F">
      <w:pPr>
        <w:spacing w:line="240" w:lineRule="auto"/>
        <w:rPr>
          <w:b/>
        </w:rPr>
      </w:pPr>
    </w:p>
    <w:p w14:paraId="1111786C" w14:textId="77777777" w:rsidR="0087485F" w:rsidRPr="00CF014A" w:rsidRDefault="0087485F">
      <w:pPr>
        <w:spacing w:line="240" w:lineRule="auto"/>
        <w:rPr>
          <w:b/>
        </w:rPr>
      </w:pPr>
    </w:p>
    <w:p w14:paraId="1111786D" w14:textId="77777777" w:rsidR="0087485F" w:rsidRPr="00CF014A" w:rsidRDefault="0087485F">
      <w:pPr>
        <w:spacing w:line="240" w:lineRule="auto"/>
        <w:rPr>
          <w:b/>
        </w:rPr>
      </w:pPr>
    </w:p>
    <w:p w14:paraId="1111786E" w14:textId="77777777" w:rsidR="0087485F" w:rsidRPr="00CF014A" w:rsidRDefault="0087485F">
      <w:pPr>
        <w:spacing w:line="240" w:lineRule="auto"/>
        <w:rPr>
          <w:b/>
        </w:rPr>
      </w:pPr>
    </w:p>
    <w:p w14:paraId="1111786F" w14:textId="77777777" w:rsidR="0087485F" w:rsidRPr="00CF014A" w:rsidRDefault="0087485F">
      <w:pPr>
        <w:spacing w:line="240" w:lineRule="auto"/>
        <w:rPr>
          <w:b/>
        </w:rPr>
      </w:pPr>
    </w:p>
    <w:p w14:paraId="11117870" w14:textId="77777777" w:rsidR="0087485F" w:rsidRPr="00CF014A" w:rsidRDefault="0087485F">
      <w:pPr>
        <w:spacing w:line="240" w:lineRule="auto"/>
        <w:rPr>
          <w:b/>
        </w:rPr>
      </w:pPr>
    </w:p>
    <w:p w14:paraId="11117871" w14:textId="77777777" w:rsidR="0087485F" w:rsidRPr="00CF014A" w:rsidRDefault="0087485F">
      <w:pPr>
        <w:spacing w:line="240" w:lineRule="auto"/>
        <w:rPr>
          <w:b/>
        </w:rPr>
      </w:pPr>
    </w:p>
    <w:p w14:paraId="11117872" w14:textId="77777777" w:rsidR="0087485F" w:rsidRPr="00CF014A" w:rsidRDefault="0087485F">
      <w:pPr>
        <w:spacing w:line="240" w:lineRule="auto"/>
        <w:rPr>
          <w:b/>
        </w:rPr>
      </w:pPr>
    </w:p>
    <w:p w14:paraId="11117873" w14:textId="77777777" w:rsidR="0087485F" w:rsidRPr="00CF014A" w:rsidRDefault="0087485F">
      <w:pPr>
        <w:spacing w:line="240" w:lineRule="auto"/>
        <w:rPr>
          <w:b/>
        </w:rPr>
      </w:pPr>
    </w:p>
    <w:p w14:paraId="11117874" w14:textId="77777777" w:rsidR="0087485F" w:rsidRPr="00CF014A" w:rsidRDefault="0087485F">
      <w:pPr>
        <w:spacing w:line="240" w:lineRule="auto"/>
        <w:rPr>
          <w:b/>
        </w:rPr>
      </w:pPr>
    </w:p>
    <w:p w14:paraId="11117875" w14:textId="77777777" w:rsidR="0087485F" w:rsidRPr="00CF014A" w:rsidRDefault="0087485F">
      <w:pPr>
        <w:spacing w:line="240" w:lineRule="auto"/>
        <w:rPr>
          <w:b/>
        </w:rPr>
      </w:pPr>
    </w:p>
    <w:p w14:paraId="11117876" w14:textId="77777777" w:rsidR="0087485F" w:rsidRPr="00CF014A" w:rsidRDefault="0087485F">
      <w:pPr>
        <w:spacing w:line="240" w:lineRule="auto"/>
        <w:rPr>
          <w:b/>
        </w:rPr>
      </w:pPr>
    </w:p>
    <w:p w14:paraId="11117877" w14:textId="77777777" w:rsidR="0087485F" w:rsidRPr="00CF014A" w:rsidRDefault="0087485F">
      <w:pPr>
        <w:spacing w:line="240" w:lineRule="auto"/>
        <w:rPr>
          <w:b/>
        </w:rPr>
      </w:pPr>
    </w:p>
    <w:p w14:paraId="11117878" w14:textId="77777777" w:rsidR="0087485F" w:rsidRPr="00CF014A" w:rsidRDefault="0087485F">
      <w:pPr>
        <w:spacing w:line="240" w:lineRule="auto"/>
        <w:rPr>
          <w:b/>
          <w:szCs w:val="22"/>
        </w:rPr>
      </w:pPr>
    </w:p>
    <w:p w14:paraId="11117879" w14:textId="77777777" w:rsidR="0087485F" w:rsidRPr="00CF014A" w:rsidRDefault="00242587">
      <w:pPr>
        <w:pStyle w:val="Heading1"/>
        <w:pageBreakBefore w:val="0"/>
        <w:jc w:val="center"/>
      </w:pPr>
      <w:r w:rsidRPr="00CF014A">
        <w:t>A. OZNAČENIE OBALU</w:t>
      </w:r>
    </w:p>
    <w:p w14:paraId="1111787A" w14:textId="77777777" w:rsidR="0087485F" w:rsidRPr="00CF014A" w:rsidRDefault="0087485F">
      <w:pPr>
        <w:tabs>
          <w:tab w:val="clear" w:pos="567"/>
        </w:tabs>
        <w:spacing w:line="240" w:lineRule="auto"/>
      </w:pPr>
    </w:p>
    <w:p w14:paraId="1111787B" w14:textId="77777777" w:rsidR="0087485F" w:rsidRPr="00CF014A" w:rsidRDefault="0087485F">
      <w:pPr>
        <w:pageBreakBefore/>
        <w:shd w:val="clear" w:color="auto" w:fill="FFFFFF"/>
        <w:spacing w:line="240" w:lineRule="auto"/>
      </w:pPr>
    </w:p>
    <w:p w14:paraId="1111787C" w14:textId="77777777" w:rsidR="0087485F" w:rsidRPr="008F25F4" w:rsidRDefault="00242587">
      <w:pPr>
        <w:pBdr>
          <w:top w:val="single" w:sz="4" w:space="1" w:color="auto"/>
          <w:left w:val="single" w:sz="4" w:space="4" w:color="auto"/>
          <w:bottom w:val="single" w:sz="4" w:space="1" w:color="auto"/>
          <w:right w:val="single" w:sz="4" w:space="4" w:color="auto"/>
        </w:pBdr>
        <w:spacing w:line="240" w:lineRule="auto"/>
        <w:rPr>
          <w:b/>
        </w:rPr>
      </w:pPr>
      <w:r w:rsidRPr="00CF014A">
        <w:rPr>
          <w:b/>
          <w:bCs/>
          <w:szCs w:val="22"/>
        </w:rPr>
        <w:t xml:space="preserve">ÚDAJE, KTORÉ MAJÚ BYŤ UVEDENÉ NA VONKAJŠOM OBALE </w:t>
      </w:r>
    </w:p>
    <w:p w14:paraId="1111787D" w14:textId="77777777" w:rsidR="0087485F" w:rsidRPr="008F25F4" w:rsidRDefault="0087485F">
      <w:pPr>
        <w:pBdr>
          <w:top w:val="single" w:sz="4" w:space="1" w:color="auto"/>
          <w:left w:val="single" w:sz="4" w:space="4" w:color="auto"/>
          <w:bottom w:val="single" w:sz="4" w:space="1" w:color="auto"/>
          <w:right w:val="single" w:sz="4" w:space="4" w:color="auto"/>
        </w:pBdr>
        <w:spacing w:line="240" w:lineRule="auto"/>
        <w:ind w:left="567" w:hanging="567"/>
      </w:pPr>
    </w:p>
    <w:p w14:paraId="1111787E" w14:textId="77777777" w:rsidR="0087485F" w:rsidRPr="008F25F4" w:rsidRDefault="00242587">
      <w:pPr>
        <w:pBdr>
          <w:top w:val="single" w:sz="4" w:space="1" w:color="auto"/>
          <w:left w:val="single" w:sz="4" w:space="4" w:color="auto"/>
          <w:bottom w:val="single" w:sz="4" w:space="1" w:color="auto"/>
          <w:right w:val="single" w:sz="4" w:space="4" w:color="auto"/>
        </w:pBdr>
        <w:spacing w:line="240" w:lineRule="auto"/>
        <w:rPr>
          <w:b/>
        </w:rPr>
      </w:pPr>
      <w:r w:rsidRPr="00CF014A">
        <w:rPr>
          <w:b/>
          <w:bCs/>
          <w:szCs w:val="22"/>
        </w:rPr>
        <w:t>Prášok (1 dávka) v injekčnej liekovke + rozpúšťadlo v injekčnej liekovke</w:t>
      </w:r>
    </w:p>
    <w:p w14:paraId="1111787F" w14:textId="77777777" w:rsidR="0087485F" w:rsidRPr="008F25F4" w:rsidRDefault="0087485F">
      <w:pPr>
        <w:pBdr>
          <w:top w:val="single" w:sz="4" w:space="1" w:color="auto"/>
          <w:left w:val="single" w:sz="4" w:space="4" w:color="auto"/>
          <w:bottom w:val="single" w:sz="4" w:space="1" w:color="auto"/>
          <w:right w:val="single" w:sz="4" w:space="4" w:color="auto"/>
        </w:pBdr>
        <w:spacing w:line="240" w:lineRule="auto"/>
        <w:rPr>
          <w:b/>
        </w:rPr>
      </w:pPr>
    </w:p>
    <w:p w14:paraId="11117880" w14:textId="77777777" w:rsidR="0087485F" w:rsidRPr="00CF014A" w:rsidRDefault="00242587">
      <w:pPr>
        <w:pBdr>
          <w:top w:val="single" w:sz="4" w:space="1" w:color="auto"/>
          <w:left w:val="single" w:sz="4" w:space="4" w:color="auto"/>
          <w:bottom w:val="single" w:sz="4" w:space="1" w:color="auto"/>
          <w:right w:val="single" w:sz="4" w:space="4" w:color="auto"/>
        </w:pBdr>
        <w:spacing w:line="240" w:lineRule="auto"/>
      </w:pPr>
      <w:r w:rsidRPr="00CF014A">
        <w:rPr>
          <w:b/>
          <w:bCs/>
          <w:szCs w:val="22"/>
        </w:rPr>
        <w:t>Veľkosť balenia po 1 alebo 10</w:t>
      </w:r>
    </w:p>
    <w:p w14:paraId="11117881" w14:textId="77777777" w:rsidR="0087485F" w:rsidRPr="00CF014A" w:rsidRDefault="0087485F">
      <w:pPr>
        <w:spacing w:line="240" w:lineRule="auto"/>
      </w:pPr>
    </w:p>
    <w:p w14:paraId="11117882" w14:textId="77777777" w:rsidR="0087485F" w:rsidRPr="00CF014A" w:rsidRDefault="0087485F">
      <w:pPr>
        <w:spacing w:line="240" w:lineRule="auto"/>
      </w:pPr>
    </w:p>
    <w:p w14:paraId="11117883" w14:textId="77777777" w:rsidR="0087485F" w:rsidRPr="00CF014A" w:rsidRDefault="00242587">
      <w:pPr>
        <w:pBdr>
          <w:top w:val="single" w:sz="4" w:space="1" w:color="auto"/>
          <w:left w:val="single" w:sz="4" w:space="4" w:color="auto"/>
          <w:bottom w:val="single" w:sz="4" w:space="1" w:color="auto"/>
          <w:right w:val="single" w:sz="4" w:space="4" w:color="auto"/>
        </w:pBdr>
        <w:spacing w:line="240" w:lineRule="auto"/>
        <w:ind w:left="567" w:hanging="567"/>
      </w:pPr>
      <w:r w:rsidRPr="00CF014A">
        <w:rPr>
          <w:b/>
          <w:bCs/>
          <w:szCs w:val="22"/>
        </w:rPr>
        <w:t>1.</w:t>
      </w:r>
      <w:r w:rsidRPr="00CF014A">
        <w:rPr>
          <w:b/>
          <w:bCs/>
          <w:szCs w:val="22"/>
        </w:rPr>
        <w:tab/>
        <w:t>NÁZOV LIEKU</w:t>
      </w:r>
    </w:p>
    <w:p w14:paraId="11117884" w14:textId="77777777" w:rsidR="0087485F" w:rsidRPr="00CF014A" w:rsidRDefault="0087485F">
      <w:pPr>
        <w:spacing w:line="240" w:lineRule="auto"/>
      </w:pPr>
    </w:p>
    <w:p w14:paraId="11117885" w14:textId="77777777" w:rsidR="0087485F" w:rsidRPr="00CF014A" w:rsidRDefault="00242587">
      <w:pPr>
        <w:spacing w:line="240" w:lineRule="auto"/>
      </w:pPr>
      <w:r w:rsidRPr="00CF014A">
        <w:rPr>
          <w:szCs w:val="22"/>
        </w:rPr>
        <w:t xml:space="preserve">Qdenga prášok a rozpúšťadlo na injekčný roztok </w:t>
      </w:r>
    </w:p>
    <w:p w14:paraId="11117886" w14:textId="77777777" w:rsidR="0087485F" w:rsidRPr="00CF014A" w:rsidRDefault="00242587">
      <w:pPr>
        <w:spacing w:line="240" w:lineRule="auto"/>
      </w:pPr>
      <w:r w:rsidRPr="00CF014A">
        <w:rPr>
          <w:szCs w:val="22"/>
        </w:rPr>
        <w:t>Tetravalentná očkovacia látka proti dengue (živá, atenuovaná)</w:t>
      </w:r>
    </w:p>
    <w:p w14:paraId="11117887" w14:textId="77777777" w:rsidR="0087485F" w:rsidRPr="00CF014A" w:rsidRDefault="0087485F">
      <w:pPr>
        <w:spacing w:line="240" w:lineRule="auto"/>
      </w:pPr>
    </w:p>
    <w:p w14:paraId="11117888" w14:textId="77777777" w:rsidR="0087485F" w:rsidRPr="00CF014A" w:rsidRDefault="0087485F">
      <w:pPr>
        <w:spacing w:line="240" w:lineRule="auto"/>
      </w:pPr>
    </w:p>
    <w:p w14:paraId="11117889" w14:textId="77777777" w:rsidR="0087485F" w:rsidRPr="00CF014A" w:rsidRDefault="00242587">
      <w:pPr>
        <w:pBdr>
          <w:top w:val="single" w:sz="4" w:space="1" w:color="auto"/>
          <w:left w:val="single" w:sz="4" w:space="4" w:color="auto"/>
          <w:bottom w:val="single" w:sz="4" w:space="1" w:color="auto"/>
          <w:right w:val="single" w:sz="4" w:space="4" w:color="auto"/>
        </w:pBdr>
        <w:spacing w:line="240" w:lineRule="auto"/>
        <w:ind w:left="567" w:hanging="567"/>
        <w:rPr>
          <w:b/>
        </w:rPr>
      </w:pPr>
      <w:r w:rsidRPr="00CF014A">
        <w:rPr>
          <w:b/>
          <w:bCs/>
          <w:szCs w:val="22"/>
        </w:rPr>
        <w:t>2.</w:t>
      </w:r>
      <w:r w:rsidRPr="00CF014A">
        <w:rPr>
          <w:b/>
          <w:bCs/>
          <w:szCs w:val="22"/>
        </w:rPr>
        <w:tab/>
        <w:t>LIEČIVO (LIEČIVÁ)</w:t>
      </w:r>
    </w:p>
    <w:p w14:paraId="1111788A" w14:textId="77777777" w:rsidR="0087485F" w:rsidRPr="00CF014A" w:rsidRDefault="0087485F">
      <w:pPr>
        <w:spacing w:line="240" w:lineRule="auto"/>
      </w:pPr>
    </w:p>
    <w:p w14:paraId="1111788B" w14:textId="77777777" w:rsidR="0087485F" w:rsidRPr="00CF014A" w:rsidRDefault="00242587">
      <w:pPr>
        <w:spacing w:line="240" w:lineRule="auto"/>
      </w:pPr>
      <w:r w:rsidRPr="00CF014A">
        <w:rPr>
          <w:szCs w:val="22"/>
        </w:rPr>
        <w:t>Jedna dávka (0,5 ml) po rekonštitúcii obsahuje:</w:t>
      </w:r>
    </w:p>
    <w:p w14:paraId="1111788C" w14:textId="77777777" w:rsidR="0087485F" w:rsidRPr="00CF014A" w:rsidRDefault="00242587">
      <w:pPr>
        <w:spacing w:line="240" w:lineRule="auto"/>
      </w:pPr>
      <w:r w:rsidRPr="00CF014A">
        <w:rPr>
          <w:szCs w:val="22"/>
        </w:rPr>
        <w:t>Vírusový sérotyp dengue 1 (živý, oslabený): ≥ 3,3 log10 jednotiek tvorenia plakov (PFU)/dávka</w:t>
      </w:r>
    </w:p>
    <w:p w14:paraId="1111788D" w14:textId="77777777" w:rsidR="0087485F" w:rsidRPr="00CF014A" w:rsidRDefault="00242587">
      <w:pPr>
        <w:spacing w:line="240" w:lineRule="auto"/>
      </w:pPr>
      <w:r w:rsidRPr="00CF014A">
        <w:rPr>
          <w:szCs w:val="22"/>
        </w:rPr>
        <w:t>Vírusový sérotyp dengue 2 (živý, oslabený): ≥ 2,7 log10 PFU/dávka</w:t>
      </w:r>
    </w:p>
    <w:p w14:paraId="1111788E" w14:textId="77777777" w:rsidR="0087485F" w:rsidRPr="00CF014A" w:rsidRDefault="00242587">
      <w:pPr>
        <w:spacing w:line="240" w:lineRule="auto"/>
      </w:pPr>
      <w:r w:rsidRPr="00CF014A">
        <w:rPr>
          <w:szCs w:val="22"/>
        </w:rPr>
        <w:t>Vírusový sérotyp dengue 3 (živý, oslabený): ≥ 4,0 log10 PFU/dávka</w:t>
      </w:r>
    </w:p>
    <w:p w14:paraId="1111788F" w14:textId="77777777" w:rsidR="0087485F" w:rsidRPr="00CF014A" w:rsidRDefault="00242587">
      <w:pPr>
        <w:spacing w:line="240" w:lineRule="auto"/>
      </w:pPr>
      <w:r w:rsidRPr="00CF014A">
        <w:rPr>
          <w:szCs w:val="22"/>
        </w:rPr>
        <w:t>Vírusový sérotyp dengue 4 (živý, oslabený): ≥ 4,5 log10 PFU/dávka</w:t>
      </w:r>
    </w:p>
    <w:p w14:paraId="11117890" w14:textId="77777777" w:rsidR="0087485F" w:rsidRPr="00CF014A" w:rsidRDefault="0087485F">
      <w:pPr>
        <w:spacing w:line="240" w:lineRule="auto"/>
      </w:pPr>
    </w:p>
    <w:p w14:paraId="11117891" w14:textId="77777777" w:rsidR="0087485F" w:rsidRPr="00CF014A" w:rsidRDefault="0087485F">
      <w:pPr>
        <w:spacing w:line="240" w:lineRule="auto"/>
      </w:pPr>
    </w:p>
    <w:p w14:paraId="11117892" w14:textId="77777777" w:rsidR="0087485F" w:rsidRPr="00CF014A" w:rsidRDefault="00242587">
      <w:pPr>
        <w:pBdr>
          <w:top w:val="single" w:sz="4" w:space="1" w:color="auto"/>
          <w:left w:val="single" w:sz="4" w:space="4" w:color="auto"/>
          <w:bottom w:val="single" w:sz="4" w:space="1" w:color="auto"/>
          <w:right w:val="single" w:sz="4" w:space="4" w:color="auto"/>
        </w:pBdr>
        <w:spacing w:line="240" w:lineRule="auto"/>
        <w:ind w:left="567" w:hanging="567"/>
      </w:pPr>
      <w:r w:rsidRPr="00CF014A">
        <w:rPr>
          <w:b/>
          <w:bCs/>
          <w:szCs w:val="22"/>
        </w:rPr>
        <w:t>3.</w:t>
      </w:r>
      <w:r w:rsidRPr="00CF014A">
        <w:rPr>
          <w:b/>
          <w:bCs/>
          <w:szCs w:val="22"/>
        </w:rPr>
        <w:tab/>
        <w:t>ZOZNAM POMOCNÝCH LÁTOK</w:t>
      </w:r>
    </w:p>
    <w:p w14:paraId="11117893" w14:textId="77777777" w:rsidR="0087485F" w:rsidRPr="00CF014A" w:rsidRDefault="0087485F">
      <w:pPr>
        <w:spacing w:line="240" w:lineRule="auto"/>
      </w:pPr>
    </w:p>
    <w:p w14:paraId="11117894" w14:textId="77777777" w:rsidR="0087485F" w:rsidRPr="00CF014A" w:rsidRDefault="00242587">
      <w:pPr>
        <w:spacing w:line="240" w:lineRule="auto"/>
      </w:pPr>
      <w:r w:rsidRPr="00CF014A">
        <w:rPr>
          <w:szCs w:val="22"/>
        </w:rPr>
        <w:t>Pomocné látky:</w:t>
      </w:r>
    </w:p>
    <w:p w14:paraId="11117895" w14:textId="77777777" w:rsidR="0087485F" w:rsidRPr="00CF014A" w:rsidRDefault="0087485F">
      <w:pPr>
        <w:spacing w:line="240" w:lineRule="auto"/>
        <w:rPr>
          <w:u w:val="single"/>
        </w:rPr>
      </w:pPr>
    </w:p>
    <w:p w14:paraId="11117896" w14:textId="77777777" w:rsidR="0087485F" w:rsidRPr="00CF014A" w:rsidRDefault="00242587">
      <w:pPr>
        <w:spacing w:line="240" w:lineRule="auto"/>
      </w:pPr>
      <w:r w:rsidRPr="00CF014A">
        <w:rPr>
          <w:szCs w:val="22"/>
          <w:u w:val="single"/>
        </w:rPr>
        <w:t>Prášok</w:t>
      </w:r>
      <w:r w:rsidRPr="00CF014A">
        <w:rPr>
          <w:szCs w:val="22"/>
        </w:rPr>
        <w:t>: dihydrát α,α-trehalózy, poloxamér 407, ľudský sérový albumín, dihydrogénfosforečnan draselný, hydrogénfosforečnan disodný, chlorid draselný, chlorid sodný</w:t>
      </w:r>
    </w:p>
    <w:p w14:paraId="11117897" w14:textId="77777777" w:rsidR="0087485F" w:rsidRPr="00CF014A" w:rsidRDefault="0087485F">
      <w:pPr>
        <w:spacing w:line="240" w:lineRule="auto"/>
      </w:pPr>
    </w:p>
    <w:p w14:paraId="11117898" w14:textId="77777777" w:rsidR="0087485F" w:rsidRPr="00CF014A" w:rsidRDefault="00242587">
      <w:pPr>
        <w:spacing w:line="240" w:lineRule="auto"/>
      </w:pPr>
      <w:r w:rsidRPr="00CF014A">
        <w:rPr>
          <w:szCs w:val="22"/>
          <w:u w:val="single"/>
        </w:rPr>
        <w:t>Rozpúšťadlo</w:t>
      </w:r>
      <w:r w:rsidRPr="00CF014A">
        <w:rPr>
          <w:szCs w:val="22"/>
        </w:rPr>
        <w:t>: Chlorid sodný, voda na injekcie</w:t>
      </w:r>
    </w:p>
    <w:p w14:paraId="11117899" w14:textId="77777777" w:rsidR="0087485F" w:rsidRPr="00CF014A" w:rsidRDefault="0087485F">
      <w:pPr>
        <w:spacing w:line="240" w:lineRule="auto"/>
      </w:pPr>
    </w:p>
    <w:p w14:paraId="1111789A" w14:textId="77777777" w:rsidR="0087485F" w:rsidRPr="00CF014A" w:rsidRDefault="0087485F">
      <w:pPr>
        <w:spacing w:line="240" w:lineRule="auto"/>
      </w:pPr>
    </w:p>
    <w:p w14:paraId="1111789B" w14:textId="77777777" w:rsidR="0087485F" w:rsidRPr="00CF014A" w:rsidRDefault="00242587">
      <w:pPr>
        <w:pBdr>
          <w:top w:val="single" w:sz="4" w:space="1" w:color="auto"/>
          <w:left w:val="single" w:sz="4" w:space="4" w:color="auto"/>
          <w:bottom w:val="single" w:sz="4" w:space="1" w:color="auto"/>
          <w:right w:val="single" w:sz="4" w:space="4" w:color="auto"/>
        </w:pBdr>
        <w:spacing w:line="240" w:lineRule="auto"/>
        <w:ind w:left="567" w:hanging="567"/>
      </w:pPr>
      <w:r w:rsidRPr="00CF014A">
        <w:rPr>
          <w:b/>
          <w:bCs/>
          <w:szCs w:val="22"/>
        </w:rPr>
        <w:t>4.</w:t>
      </w:r>
      <w:r w:rsidRPr="00CF014A">
        <w:rPr>
          <w:b/>
          <w:bCs/>
          <w:szCs w:val="22"/>
        </w:rPr>
        <w:tab/>
        <w:t>LIEKOVÁ FORMA A OBSAH</w:t>
      </w:r>
    </w:p>
    <w:p w14:paraId="1111789C" w14:textId="77777777" w:rsidR="0087485F" w:rsidRPr="00CF014A" w:rsidRDefault="0087485F">
      <w:pPr>
        <w:spacing w:line="240" w:lineRule="auto"/>
      </w:pPr>
    </w:p>
    <w:p w14:paraId="1111789D" w14:textId="77777777" w:rsidR="0087485F" w:rsidRPr="00CF014A" w:rsidRDefault="00242587">
      <w:pPr>
        <w:spacing w:line="240" w:lineRule="auto"/>
      </w:pPr>
      <w:r w:rsidRPr="00CF014A">
        <w:rPr>
          <w:szCs w:val="22"/>
        </w:rPr>
        <w:t>Prášok a rozpúšťadlo na injekčný roztok</w:t>
      </w:r>
    </w:p>
    <w:p w14:paraId="1111789E" w14:textId="77777777" w:rsidR="0087485F" w:rsidRPr="00CF014A" w:rsidRDefault="0087485F">
      <w:pPr>
        <w:spacing w:line="240" w:lineRule="auto"/>
      </w:pPr>
    </w:p>
    <w:p w14:paraId="1111789F" w14:textId="77777777" w:rsidR="0087485F" w:rsidRPr="00CF014A" w:rsidRDefault="00242587">
      <w:pPr>
        <w:spacing w:line="240" w:lineRule="auto"/>
      </w:pPr>
      <w:r w:rsidRPr="00CF014A">
        <w:rPr>
          <w:szCs w:val="22"/>
        </w:rPr>
        <w:t>1 injekčná liekovka: prášok</w:t>
      </w:r>
    </w:p>
    <w:p w14:paraId="111178A0" w14:textId="77777777" w:rsidR="0087485F" w:rsidRPr="00CF014A" w:rsidRDefault="00242587">
      <w:pPr>
        <w:spacing w:line="240" w:lineRule="auto"/>
      </w:pPr>
      <w:r w:rsidRPr="00CF014A">
        <w:rPr>
          <w:szCs w:val="22"/>
        </w:rPr>
        <w:t>1 injekčná liekovka: rozpúšťadlo</w:t>
      </w:r>
    </w:p>
    <w:p w14:paraId="111178A1" w14:textId="77777777" w:rsidR="0087485F" w:rsidRPr="00CF014A" w:rsidRDefault="00242587">
      <w:pPr>
        <w:spacing w:line="240" w:lineRule="auto"/>
      </w:pPr>
      <w:r w:rsidRPr="00CF014A">
        <w:rPr>
          <w:szCs w:val="22"/>
        </w:rPr>
        <w:t>1 dávka (0,5 ml)</w:t>
      </w:r>
    </w:p>
    <w:p w14:paraId="111178A2" w14:textId="77777777" w:rsidR="0087485F" w:rsidRPr="00CF014A" w:rsidRDefault="0087485F">
      <w:pPr>
        <w:spacing w:line="240" w:lineRule="auto"/>
      </w:pPr>
    </w:p>
    <w:p w14:paraId="111178A3" w14:textId="77777777" w:rsidR="0087485F" w:rsidRPr="00CF014A" w:rsidRDefault="00242587">
      <w:pPr>
        <w:spacing w:line="240" w:lineRule="auto"/>
        <w:rPr>
          <w:highlight w:val="lightGray"/>
        </w:rPr>
      </w:pPr>
      <w:r w:rsidRPr="00CF014A">
        <w:rPr>
          <w:highlight w:val="lightGray"/>
        </w:rPr>
        <w:t>10 injekčných liekoviek: prášok</w:t>
      </w:r>
    </w:p>
    <w:p w14:paraId="111178A4" w14:textId="77777777" w:rsidR="0087485F" w:rsidRPr="00CF014A" w:rsidRDefault="00242587">
      <w:pPr>
        <w:spacing w:line="240" w:lineRule="auto"/>
        <w:rPr>
          <w:highlight w:val="lightGray"/>
        </w:rPr>
      </w:pPr>
      <w:r w:rsidRPr="00CF014A">
        <w:rPr>
          <w:highlight w:val="lightGray"/>
        </w:rPr>
        <w:t>10 injekčných liekoviek: rozpúšťadlo</w:t>
      </w:r>
    </w:p>
    <w:p w14:paraId="111178A5" w14:textId="77777777" w:rsidR="0087485F" w:rsidRPr="00CF014A" w:rsidRDefault="00242587">
      <w:pPr>
        <w:spacing w:line="240" w:lineRule="auto"/>
      </w:pPr>
      <w:r w:rsidRPr="00CF014A">
        <w:rPr>
          <w:highlight w:val="lightGray"/>
        </w:rPr>
        <w:t>10 x 1 dávka (0,5 ml)</w:t>
      </w:r>
    </w:p>
    <w:p w14:paraId="111178A6" w14:textId="77777777" w:rsidR="0087485F" w:rsidRPr="00CF014A" w:rsidRDefault="0087485F">
      <w:pPr>
        <w:spacing w:line="240" w:lineRule="auto"/>
      </w:pPr>
    </w:p>
    <w:p w14:paraId="111178A7" w14:textId="77777777" w:rsidR="0087485F" w:rsidRPr="00CF014A" w:rsidRDefault="0087485F">
      <w:pPr>
        <w:spacing w:line="240" w:lineRule="auto"/>
      </w:pPr>
    </w:p>
    <w:p w14:paraId="111178A8" w14:textId="77777777" w:rsidR="0087485F" w:rsidRPr="00CF014A" w:rsidRDefault="00242587">
      <w:pPr>
        <w:pBdr>
          <w:top w:val="single" w:sz="4" w:space="1" w:color="auto"/>
          <w:left w:val="single" w:sz="4" w:space="4" w:color="auto"/>
          <w:bottom w:val="single" w:sz="4" w:space="1" w:color="auto"/>
          <w:right w:val="single" w:sz="4" w:space="4" w:color="auto"/>
        </w:pBdr>
        <w:spacing w:line="240" w:lineRule="auto"/>
        <w:ind w:left="567" w:hanging="567"/>
      </w:pPr>
      <w:r w:rsidRPr="00CF014A">
        <w:rPr>
          <w:b/>
          <w:bCs/>
          <w:szCs w:val="22"/>
        </w:rPr>
        <w:t>5.</w:t>
      </w:r>
      <w:r w:rsidRPr="00CF014A">
        <w:rPr>
          <w:b/>
          <w:bCs/>
          <w:szCs w:val="22"/>
        </w:rPr>
        <w:tab/>
        <w:t>SPÔSOB A CESTA (CESTY) PODÁVANIA</w:t>
      </w:r>
    </w:p>
    <w:p w14:paraId="111178A9" w14:textId="77777777" w:rsidR="0087485F" w:rsidRPr="00CF014A" w:rsidRDefault="0087485F">
      <w:pPr>
        <w:spacing w:line="240" w:lineRule="auto"/>
      </w:pPr>
    </w:p>
    <w:p w14:paraId="111178AA" w14:textId="77777777" w:rsidR="0087485F" w:rsidRPr="00CF014A" w:rsidRDefault="00242587">
      <w:pPr>
        <w:spacing w:line="240" w:lineRule="auto"/>
      </w:pPr>
      <w:r w:rsidRPr="00CF014A">
        <w:rPr>
          <w:szCs w:val="22"/>
        </w:rPr>
        <w:t>Subkutánne použitie po rekonštituovaní.</w:t>
      </w:r>
    </w:p>
    <w:p w14:paraId="111178AB" w14:textId="77777777" w:rsidR="0087485F" w:rsidRPr="00CF014A" w:rsidRDefault="00242587">
      <w:pPr>
        <w:spacing w:line="240" w:lineRule="auto"/>
      </w:pPr>
      <w:r w:rsidRPr="00CF014A">
        <w:rPr>
          <w:szCs w:val="22"/>
        </w:rPr>
        <w:t>Pred použitím si prečítajte písomnú informáciu pre používateľa.</w:t>
      </w:r>
    </w:p>
    <w:p w14:paraId="111178AC" w14:textId="77777777" w:rsidR="0087485F" w:rsidRPr="00CF014A" w:rsidRDefault="0087485F">
      <w:pPr>
        <w:spacing w:line="240" w:lineRule="auto"/>
      </w:pPr>
    </w:p>
    <w:p w14:paraId="111178AD" w14:textId="77777777" w:rsidR="0087485F" w:rsidRPr="00CF014A" w:rsidRDefault="00242587">
      <w:pPr>
        <w:keepNext/>
        <w:keepLines/>
        <w:pBdr>
          <w:top w:val="single" w:sz="4" w:space="1" w:color="auto"/>
          <w:left w:val="single" w:sz="4" w:space="4" w:color="auto"/>
          <w:bottom w:val="single" w:sz="4" w:space="1" w:color="auto"/>
          <w:right w:val="single" w:sz="4" w:space="4" w:color="auto"/>
        </w:pBdr>
        <w:spacing w:line="240" w:lineRule="auto"/>
        <w:ind w:left="567" w:hanging="567"/>
      </w:pPr>
      <w:r w:rsidRPr="00CF014A">
        <w:rPr>
          <w:b/>
          <w:bCs/>
          <w:szCs w:val="22"/>
        </w:rPr>
        <w:lastRenderedPageBreak/>
        <w:t>6.</w:t>
      </w:r>
      <w:r w:rsidRPr="00CF014A">
        <w:rPr>
          <w:b/>
          <w:bCs/>
          <w:szCs w:val="22"/>
        </w:rPr>
        <w:tab/>
        <w:t>ŠPECIÁLNE UPOZORNENIE, ŽE LIEK SA MUSÍ UCHOVÁVAŤ MIMO DOHĽADU A DOSAHU DETÍ</w:t>
      </w:r>
    </w:p>
    <w:p w14:paraId="111178AE" w14:textId="77777777" w:rsidR="0087485F" w:rsidRPr="00CF014A" w:rsidRDefault="0087485F">
      <w:pPr>
        <w:keepNext/>
        <w:keepLines/>
        <w:spacing w:line="240" w:lineRule="auto"/>
      </w:pPr>
    </w:p>
    <w:p w14:paraId="111178AF" w14:textId="77777777" w:rsidR="0087485F" w:rsidRPr="00CF014A" w:rsidRDefault="00242587">
      <w:pPr>
        <w:keepNext/>
        <w:keepLines/>
        <w:spacing w:line="240" w:lineRule="auto"/>
      </w:pPr>
      <w:r w:rsidRPr="00CF014A">
        <w:rPr>
          <w:szCs w:val="22"/>
        </w:rPr>
        <w:t>Uchovávajte mimo dohľadu a dosahu detí.</w:t>
      </w:r>
    </w:p>
    <w:p w14:paraId="111178B0" w14:textId="77777777" w:rsidR="0087485F" w:rsidRPr="00CF014A" w:rsidRDefault="0087485F">
      <w:pPr>
        <w:spacing w:line="240" w:lineRule="auto"/>
      </w:pPr>
    </w:p>
    <w:p w14:paraId="111178B1" w14:textId="77777777" w:rsidR="0087485F" w:rsidRPr="00CF014A" w:rsidRDefault="0087485F">
      <w:pPr>
        <w:spacing w:line="240" w:lineRule="auto"/>
      </w:pPr>
    </w:p>
    <w:p w14:paraId="111178B2" w14:textId="77777777" w:rsidR="0087485F" w:rsidRPr="00CF014A" w:rsidRDefault="00242587">
      <w:pPr>
        <w:pBdr>
          <w:top w:val="single" w:sz="4" w:space="1" w:color="auto"/>
          <w:left w:val="single" w:sz="4" w:space="4" w:color="auto"/>
          <w:bottom w:val="single" w:sz="4" w:space="1" w:color="auto"/>
          <w:right w:val="single" w:sz="4" w:space="4" w:color="auto"/>
        </w:pBdr>
        <w:spacing w:line="240" w:lineRule="auto"/>
        <w:ind w:left="567" w:hanging="567"/>
      </w:pPr>
      <w:r w:rsidRPr="00CF014A">
        <w:rPr>
          <w:b/>
          <w:bCs/>
          <w:szCs w:val="22"/>
        </w:rPr>
        <w:t>7.</w:t>
      </w:r>
      <w:r w:rsidRPr="00CF014A">
        <w:rPr>
          <w:b/>
          <w:bCs/>
          <w:szCs w:val="22"/>
        </w:rPr>
        <w:tab/>
        <w:t>INÉ ŠPECIÁLNE UPOZORNENIE (UPOZORNENIA), AK JE TO POTREBNÉ</w:t>
      </w:r>
    </w:p>
    <w:p w14:paraId="111178B4" w14:textId="77777777" w:rsidR="0087485F" w:rsidRPr="00CF014A" w:rsidRDefault="0087485F">
      <w:pPr>
        <w:spacing w:line="240" w:lineRule="auto"/>
      </w:pPr>
    </w:p>
    <w:p w14:paraId="111178B5" w14:textId="77777777" w:rsidR="0087485F" w:rsidRPr="00CF014A" w:rsidRDefault="0087485F">
      <w:pPr>
        <w:tabs>
          <w:tab w:val="left" w:pos="749"/>
        </w:tabs>
        <w:spacing w:line="240" w:lineRule="auto"/>
      </w:pPr>
    </w:p>
    <w:p w14:paraId="111178B6" w14:textId="77777777" w:rsidR="0087485F" w:rsidRPr="00CF014A" w:rsidRDefault="00242587">
      <w:pPr>
        <w:pBdr>
          <w:top w:val="single" w:sz="4" w:space="1" w:color="auto"/>
          <w:left w:val="single" w:sz="4" w:space="4" w:color="auto"/>
          <w:bottom w:val="single" w:sz="4" w:space="1" w:color="auto"/>
          <w:right w:val="single" w:sz="4" w:space="4" w:color="auto"/>
        </w:pBdr>
        <w:spacing w:line="240" w:lineRule="auto"/>
        <w:ind w:left="567" w:hanging="567"/>
      </w:pPr>
      <w:r w:rsidRPr="00CF014A">
        <w:rPr>
          <w:b/>
          <w:bCs/>
          <w:szCs w:val="22"/>
        </w:rPr>
        <w:t>8.</w:t>
      </w:r>
      <w:r w:rsidRPr="00CF014A">
        <w:rPr>
          <w:b/>
          <w:bCs/>
          <w:szCs w:val="22"/>
        </w:rPr>
        <w:tab/>
        <w:t>DÁTUM EXSPIRÁCIE</w:t>
      </w:r>
    </w:p>
    <w:p w14:paraId="111178B7" w14:textId="77777777" w:rsidR="0087485F" w:rsidRPr="00CF014A" w:rsidRDefault="0087485F">
      <w:pPr>
        <w:spacing w:line="240" w:lineRule="auto"/>
      </w:pPr>
    </w:p>
    <w:p w14:paraId="111178B8" w14:textId="77777777" w:rsidR="0087485F" w:rsidRPr="00CF014A" w:rsidRDefault="00242587">
      <w:pPr>
        <w:spacing w:line="240" w:lineRule="auto"/>
      </w:pPr>
      <w:r w:rsidRPr="00CF014A">
        <w:rPr>
          <w:szCs w:val="22"/>
        </w:rPr>
        <w:t>EXP {MM/RRRR}</w:t>
      </w:r>
    </w:p>
    <w:p w14:paraId="111178B9" w14:textId="77777777" w:rsidR="0087485F" w:rsidRPr="00CF014A" w:rsidRDefault="0087485F">
      <w:pPr>
        <w:spacing w:line="240" w:lineRule="auto"/>
      </w:pPr>
    </w:p>
    <w:p w14:paraId="111178BA" w14:textId="77777777" w:rsidR="0087485F" w:rsidRPr="00CF014A" w:rsidRDefault="0087485F">
      <w:pPr>
        <w:spacing w:line="240" w:lineRule="auto"/>
      </w:pPr>
    </w:p>
    <w:p w14:paraId="111178BB" w14:textId="77777777" w:rsidR="0087485F" w:rsidRPr="00CF014A" w:rsidRDefault="00242587">
      <w:pPr>
        <w:keepNext/>
        <w:pBdr>
          <w:top w:val="single" w:sz="4" w:space="0" w:color="auto"/>
          <w:left w:val="single" w:sz="4" w:space="4" w:color="auto"/>
          <w:bottom w:val="single" w:sz="4" w:space="1" w:color="auto"/>
          <w:right w:val="single" w:sz="4" w:space="4" w:color="auto"/>
        </w:pBdr>
        <w:spacing w:line="240" w:lineRule="auto"/>
        <w:ind w:left="567" w:hanging="567"/>
      </w:pPr>
      <w:r w:rsidRPr="00CF014A">
        <w:rPr>
          <w:b/>
          <w:bCs/>
          <w:szCs w:val="22"/>
        </w:rPr>
        <w:t>9.</w:t>
      </w:r>
      <w:r w:rsidRPr="00CF014A">
        <w:rPr>
          <w:b/>
          <w:bCs/>
          <w:szCs w:val="22"/>
        </w:rPr>
        <w:tab/>
        <w:t>ŠPECIÁLNE PODMIENKY NA UCHOVÁVANIE</w:t>
      </w:r>
    </w:p>
    <w:p w14:paraId="111178BC" w14:textId="77777777" w:rsidR="0087485F" w:rsidRPr="00CF014A" w:rsidRDefault="0087485F">
      <w:pPr>
        <w:spacing w:line="240" w:lineRule="auto"/>
      </w:pPr>
    </w:p>
    <w:p w14:paraId="111178BD" w14:textId="77777777" w:rsidR="0087485F" w:rsidRPr="00CF014A" w:rsidRDefault="00242587">
      <w:pPr>
        <w:spacing w:line="240" w:lineRule="auto"/>
      </w:pPr>
      <w:r w:rsidRPr="00CF014A">
        <w:rPr>
          <w:szCs w:val="22"/>
        </w:rPr>
        <w:t>Uchovávajte v chladničke.</w:t>
      </w:r>
    </w:p>
    <w:p w14:paraId="111178BE" w14:textId="77777777" w:rsidR="0087485F" w:rsidRPr="00CF014A" w:rsidRDefault="00242587">
      <w:pPr>
        <w:spacing w:line="240" w:lineRule="auto"/>
      </w:pPr>
      <w:r w:rsidRPr="00CF014A">
        <w:rPr>
          <w:szCs w:val="22"/>
        </w:rPr>
        <w:t>Neuchovávajte v mrazničke. Uchovávajte v pôvodnom obale.</w:t>
      </w:r>
    </w:p>
    <w:p w14:paraId="111178BF" w14:textId="77777777" w:rsidR="0087485F" w:rsidRPr="00CF014A" w:rsidRDefault="0087485F">
      <w:pPr>
        <w:spacing w:line="240" w:lineRule="auto"/>
      </w:pPr>
    </w:p>
    <w:p w14:paraId="111178C0" w14:textId="77777777" w:rsidR="0087485F" w:rsidRPr="00CF014A" w:rsidRDefault="0087485F">
      <w:pPr>
        <w:spacing w:line="240" w:lineRule="auto"/>
        <w:ind w:left="567" w:hanging="567"/>
      </w:pPr>
    </w:p>
    <w:p w14:paraId="111178C1" w14:textId="77777777" w:rsidR="0087485F" w:rsidRPr="00CF014A" w:rsidRDefault="00242587">
      <w:pPr>
        <w:pBdr>
          <w:top w:val="single" w:sz="4" w:space="1" w:color="auto"/>
          <w:left w:val="single" w:sz="4" w:space="4" w:color="auto"/>
          <w:bottom w:val="single" w:sz="4" w:space="1" w:color="auto"/>
          <w:right w:val="single" w:sz="4" w:space="4" w:color="auto"/>
        </w:pBdr>
        <w:spacing w:line="240" w:lineRule="auto"/>
        <w:ind w:left="567" w:hanging="567"/>
        <w:rPr>
          <w:b/>
        </w:rPr>
      </w:pPr>
      <w:r w:rsidRPr="00CF014A">
        <w:rPr>
          <w:b/>
          <w:bCs/>
          <w:szCs w:val="22"/>
        </w:rPr>
        <w:t>10.</w:t>
      </w:r>
      <w:r w:rsidRPr="00CF014A">
        <w:rPr>
          <w:b/>
          <w:bCs/>
          <w:szCs w:val="22"/>
        </w:rPr>
        <w:tab/>
        <w:t>ŠPECIÁLNE UPOZORNENIA NA LIKVIDÁCIU NEPOUŽITÝCH LIEKOV ALEBO ODPADOV Z NICH VZNIKNUTÝCH, AK JE TO VHODNÉ</w:t>
      </w:r>
    </w:p>
    <w:p w14:paraId="111178C3" w14:textId="77777777" w:rsidR="0087485F" w:rsidRPr="00CF014A" w:rsidRDefault="0087485F">
      <w:pPr>
        <w:spacing w:line="240" w:lineRule="auto"/>
      </w:pPr>
    </w:p>
    <w:p w14:paraId="111178C4" w14:textId="77777777" w:rsidR="0087485F" w:rsidRPr="00CF014A" w:rsidRDefault="0087485F">
      <w:pPr>
        <w:spacing w:line="240" w:lineRule="auto"/>
      </w:pPr>
    </w:p>
    <w:p w14:paraId="111178C5" w14:textId="77777777" w:rsidR="0087485F" w:rsidRPr="00CF014A" w:rsidRDefault="00242587">
      <w:pPr>
        <w:pBdr>
          <w:top w:val="single" w:sz="4" w:space="1" w:color="auto"/>
          <w:left w:val="single" w:sz="4" w:space="4" w:color="auto"/>
          <w:bottom w:val="single" w:sz="4" w:space="1" w:color="auto"/>
          <w:right w:val="single" w:sz="4" w:space="4" w:color="auto"/>
        </w:pBdr>
        <w:spacing w:line="240" w:lineRule="auto"/>
        <w:rPr>
          <w:b/>
        </w:rPr>
      </w:pPr>
      <w:r w:rsidRPr="00CF014A">
        <w:rPr>
          <w:b/>
          <w:bCs/>
          <w:szCs w:val="22"/>
        </w:rPr>
        <w:t>11.</w:t>
      </w:r>
      <w:r w:rsidRPr="00CF014A">
        <w:rPr>
          <w:b/>
          <w:bCs/>
          <w:szCs w:val="22"/>
        </w:rPr>
        <w:tab/>
        <w:t>NÁZOV A ADRESA DRŽITEĽA ROZHODNUTIA O REGISTRÁCII</w:t>
      </w:r>
    </w:p>
    <w:p w14:paraId="111178C6" w14:textId="77777777" w:rsidR="0087485F" w:rsidRPr="00CF014A" w:rsidRDefault="0087485F">
      <w:pPr>
        <w:spacing w:line="240" w:lineRule="auto"/>
      </w:pPr>
    </w:p>
    <w:p w14:paraId="111178C7" w14:textId="77777777" w:rsidR="0087485F" w:rsidRPr="00CF014A" w:rsidRDefault="00242587">
      <w:pPr>
        <w:spacing w:line="240" w:lineRule="auto"/>
      </w:pPr>
      <w:r w:rsidRPr="00CF014A">
        <w:rPr>
          <w:szCs w:val="22"/>
        </w:rPr>
        <w:t xml:space="preserve">Takeda GmbH </w:t>
      </w:r>
    </w:p>
    <w:p w14:paraId="111178C8" w14:textId="77777777" w:rsidR="0087485F" w:rsidRPr="00CF014A" w:rsidRDefault="00242587">
      <w:pPr>
        <w:spacing w:line="240" w:lineRule="auto"/>
      </w:pPr>
      <w:r w:rsidRPr="00CF014A">
        <w:rPr>
          <w:szCs w:val="22"/>
        </w:rPr>
        <w:t>Byk-Gulden-Str. 2</w:t>
      </w:r>
    </w:p>
    <w:p w14:paraId="111178C9" w14:textId="77777777" w:rsidR="0087485F" w:rsidRPr="00CF014A" w:rsidRDefault="00242587">
      <w:pPr>
        <w:spacing w:line="240" w:lineRule="auto"/>
      </w:pPr>
      <w:r w:rsidRPr="00CF014A">
        <w:rPr>
          <w:szCs w:val="22"/>
        </w:rPr>
        <w:t>78467 Konstanz</w:t>
      </w:r>
    </w:p>
    <w:p w14:paraId="111178CA" w14:textId="77777777" w:rsidR="0087485F" w:rsidRPr="00CF014A" w:rsidRDefault="00242587">
      <w:pPr>
        <w:spacing w:line="240" w:lineRule="auto"/>
      </w:pPr>
      <w:r w:rsidRPr="00CF014A">
        <w:rPr>
          <w:szCs w:val="22"/>
        </w:rPr>
        <w:t>Nemecko</w:t>
      </w:r>
    </w:p>
    <w:p w14:paraId="111178CB" w14:textId="77777777" w:rsidR="0087485F" w:rsidRPr="00CF014A" w:rsidRDefault="0087485F">
      <w:pPr>
        <w:spacing w:line="240" w:lineRule="auto"/>
      </w:pPr>
    </w:p>
    <w:p w14:paraId="111178CC" w14:textId="77777777" w:rsidR="0087485F" w:rsidRPr="00CF014A" w:rsidRDefault="0087485F">
      <w:pPr>
        <w:spacing w:line="240" w:lineRule="auto"/>
      </w:pPr>
    </w:p>
    <w:p w14:paraId="111178CD" w14:textId="77777777" w:rsidR="0087485F" w:rsidRPr="00CF014A" w:rsidRDefault="00242587">
      <w:pPr>
        <w:pBdr>
          <w:top w:val="single" w:sz="4" w:space="1" w:color="auto"/>
          <w:left w:val="single" w:sz="4" w:space="4" w:color="auto"/>
          <w:bottom w:val="single" w:sz="4" w:space="1" w:color="auto"/>
          <w:right w:val="single" w:sz="4" w:space="4" w:color="auto"/>
        </w:pBdr>
        <w:spacing w:line="240" w:lineRule="auto"/>
      </w:pPr>
      <w:r w:rsidRPr="00CF014A">
        <w:rPr>
          <w:b/>
          <w:bCs/>
          <w:szCs w:val="22"/>
        </w:rPr>
        <w:t>12.</w:t>
      </w:r>
      <w:r w:rsidRPr="00CF014A">
        <w:rPr>
          <w:b/>
          <w:bCs/>
          <w:szCs w:val="22"/>
        </w:rPr>
        <w:tab/>
        <w:t xml:space="preserve">REGISTRAČNÉ ČÍSLO (ČÍSLA) </w:t>
      </w:r>
    </w:p>
    <w:p w14:paraId="111178CE" w14:textId="77777777" w:rsidR="0087485F" w:rsidRPr="00CF014A" w:rsidRDefault="0087485F">
      <w:pPr>
        <w:spacing w:line="240" w:lineRule="auto"/>
      </w:pPr>
    </w:p>
    <w:p w14:paraId="111178CF" w14:textId="77777777" w:rsidR="0087485F" w:rsidRPr="00CF014A" w:rsidRDefault="00242587">
      <w:pPr>
        <w:spacing w:line="240" w:lineRule="auto"/>
        <w:rPr>
          <w:rFonts w:cs="Verdana"/>
          <w:color w:val="000000"/>
        </w:rPr>
      </w:pPr>
      <w:r w:rsidRPr="00CF014A">
        <w:rPr>
          <w:rFonts w:cs="Verdana"/>
          <w:color w:val="000000"/>
        </w:rPr>
        <w:t>EU/1/22/1699/001</w:t>
      </w:r>
    </w:p>
    <w:p w14:paraId="111178D0" w14:textId="77777777" w:rsidR="0087485F" w:rsidRPr="00CF014A" w:rsidRDefault="00242587">
      <w:pPr>
        <w:spacing w:line="240" w:lineRule="auto"/>
        <w:rPr>
          <w:rFonts w:cs="Verdana"/>
          <w:color w:val="000000"/>
        </w:rPr>
      </w:pPr>
      <w:r w:rsidRPr="00CF014A">
        <w:rPr>
          <w:rFonts w:cs="Verdana"/>
          <w:color w:val="000000"/>
          <w:highlight w:val="lightGray"/>
        </w:rPr>
        <w:t>EU/1/22/1699/002</w:t>
      </w:r>
    </w:p>
    <w:p w14:paraId="111178D3" w14:textId="77777777" w:rsidR="0087485F" w:rsidRPr="00CF014A" w:rsidRDefault="0087485F">
      <w:pPr>
        <w:spacing w:line="240" w:lineRule="auto"/>
      </w:pPr>
    </w:p>
    <w:p w14:paraId="111178D4" w14:textId="77777777" w:rsidR="0087485F" w:rsidRPr="00CF014A" w:rsidRDefault="0087485F">
      <w:pPr>
        <w:spacing w:line="240" w:lineRule="auto"/>
      </w:pPr>
    </w:p>
    <w:p w14:paraId="111178D5" w14:textId="77777777" w:rsidR="0087485F" w:rsidRPr="00CF014A" w:rsidRDefault="00242587">
      <w:pPr>
        <w:pBdr>
          <w:top w:val="single" w:sz="4" w:space="1" w:color="auto"/>
          <w:left w:val="single" w:sz="4" w:space="4" w:color="auto"/>
          <w:bottom w:val="single" w:sz="4" w:space="1" w:color="auto"/>
          <w:right w:val="single" w:sz="4" w:space="4" w:color="auto"/>
        </w:pBdr>
        <w:spacing w:line="240" w:lineRule="auto"/>
      </w:pPr>
      <w:r w:rsidRPr="00CF014A">
        <w:rPr>
          <w:b/>
          <w:bCs/>
          <w:szCs w:val="22"/>
        </w:rPr>
        <w:t>13.</w:t>
      </w:r>
      <w:r w:rsidRPr="00CF014A">
        <w:rPr>
          <w:b/>
          <w:bCs/>
          <w:szCs w:val="22"/>
        </w:rPr>
        <w:tab/>
        <w:t>ČÍSLO VÝROBNEJ ŠARŽE</w:t>
      </w:r>
    </w:p>
    <w:p w14:paraId="111178D6" w14:textId="77777777" w:rsidR="0087485F" w:rsidRPr="00CF014A" w:rsidRDefault="0087485F">
      <w:pPr>
        <w:spacing w:line="240" w:lineRule="auto"/>
        <w:rPr>
          <w:i/>
        </w:rPr>
      </w:pPr>
    </w:p>
    <w:p w14:paraId="111178D7" w14:textId="77777777" w:rsidR="0087485F" w:rsidRPr="00CF014A" w:rsidRDefault="00242587">
      <w:pPr>
        <w:spacing w:line="240" w:lineRule="auto"/>
      </w:pPr>
      <w:r w:rsidRPr="00CF014A">
        <w:rPr>
          <w:szCs w:val="22"/>
        </w:rPr>
        <w:t>Č. šarže</w:t>
      </w:r>
    </w:p>
    <w:p w14:paraId="111178D8" w14:textId="77777777" w:rsidR="0087485F" w:rsidRPr="00CF014A" w:rsidRDefault="0087485F">
      <w:pPr>
        <w:spacing w:line="240" w:lineRule="auto"/>
      </w:pPr>
    </w:p>
    <w:p w14:paraId="111178D9" w14:textId="77777777" w:rsidR="0087485F" w:rsidRPr="00CF014A" w:rsidRDefault="0087485F">
      <w:pPr>
        <w:spacing w:line="240" w:lineRule="auto"/>
      </w:pPr>
    </w:p>
    <w:p w14:paraId="111178DA" w14:textId="77777777" w:rsidR="0087485F" w:rsidRPr="00CF014A" w:rsidRDefault="00242587">
      <w:pPr>
        <w:pBdr>
          <w:top w:val="single" w:sz="4" w:space="1" w:color="auto"/>
          <w:left w:val="single" w:sz="4" w:space="4" w:color="auto"/>
          <w:bottom w:val="single" w:sz="4" w:space="1" w:color="auto"/>
          <w:right w:val="single" w:sz="4" w:space="4" w:color="auto"/>
        </w:pBdr>
        <w:spacing w:line="240" w:lineRule="auto"/>
      </w:pPr>
      <w:r w:rsidRPr="00CF014A">
        <w:rPr>
          <w:b/>
          <w:bCs/>
          <w:szCs w:val="22"/>
        </w:rPr>
        <w:t>14.</w:t>
      </w:r>
      <w:r w:rsidRPr="00CF014A">
        <w:rPr>
          <w:b/>
          <w:bCs/>
          <w:szCs w:val="22"/>
        </w:rPr>
        <w:tab/>
        <w:t>ZATRIEDENIE LIEKU PODĽA SPÔSOBU VÝDAJA</w:t>
      </w:r>
    </w:p>
    <w:p w14:paraId="111178DC" w14:textId="77777777" w:rsidR="0087485F" w:rsidRPr="00CF014A" w:rsidRDefault="0087485F">
      <w:pPr>
        <w:spacing w:line="240" w:lineRule="auto"/>
      </w:pPr>
    </w:p>
    <w:p w14:paraId="111178DD" w14:textId="77777777" w:rsidR="0087485F" w:rsidRPr="00CF014A" w:rsidRDefault="0087485F">
      <w:pPr>
        <w:spacing w:line="240" w:lineRule="auto"/>
      </w:pPr>
    </w:p>
    <w:p w14:paraId="111178DE" w14:textId="77777777" w:rsidR="0087485F" w:rsidRPr="00CF014A" w:rsidRDefault="00242587">
      <w:pPr>
        <w:pBdr>
          <w:top w:val="single" w:sz="4" w:space="2" w:color="auto"/>
          <w:left w:val="single" w:sz="4" w:space="4" w:color="auto"/>
          <w:bottom w:val="single" w:sz="4" w:space="1" w:color="auto"/>
          <w:right w:val="single" w:sz="4" w:space="4" w:color="auto"/>
        </w:pBdr>
        <w:spacing w:line="240" w:lineRule="auto"/>
      </w:pPr>
      <w:r w:rsidRPr="00CF014A">
        <w:rPr>
          <w:b/>
          <w:bCs/>
          <w:szCs w:val="22"/>
        </w:rPr>
        <w:t>15.</w:t>
      </w:r>
      <w:r w:rsidRPr="00CF014A">
        <w:rPr>
          <w:b/>
          <w:bCs/>
          <w:szCs w:val="22"/>
        </w:rPr>
        <w:tab/>
        <w:t>POKYNY NA POUŽITIE</w:t>
      </w:r>
    </w:p>
    <w:p w14:paraId="111178E0" w14:textId="77777777" w:rsidR="0087485F" w:rsidRPr="00CF014A" w:rsidRDefault="0087485F">
      <w:pPr>
        <w:spacing w:line="240" w:lineRule="auto"/>
      </w:pPr>
    </w:p>
    <w:p w14:paraId="111178E1" w14:textId="77777777" w:rsidR="0087485F" w:rsidRPr="00CF014A" w:rsidRDefault="0087485F">
      <w:pPr>
        <w:spacing w:line="240" w:lineRule="auto"/>
      </w:pPr>
    </w:p>
    <w:p w14:paraId="111178E2" w14:textId="77777777" w:rsidR="0087485F" w:rsidRPr="00CF014A" w:rsidRDefault="00242587">
      <w:pPr>
        <w:keepNext/>
        <w:keepLines/>
        <w:pBdr>
          <w:top w:val="single" w:sz="4" w:space="1" w:color="auto"/>
          <w:left w:val="single" w:sz="4" w:space="4" w:color="auto"/>
          <w:bottom w:val="single" w:sz="4" w:space="0" w:color="auto"/>
          <w:right w:val="single" w:sz="4" w:space="4" w:color="auto"/>
        </w:pBdr>
        <w:spacing w:line="240" w:lineRule="auto"/>
      </w:pPr>
      <w:r w:rsidRPr="00CF014A">
        <w:rPr>
          <w:b/>
          <w:bCs/>
          <w:szCs w:val="22"/>
        </w:rPr>
        <w:t>16.</w:t>
      </w:r>
      <w:r w:rsidRPr="00CF014A">
        <w:rPr>
          <w:b/>
          <w:bCs/>
          <w:szCs w:val="22"/>
        </w:rPr>
        <w:tab/>
        <w:t>INFORMÁCIE V BRAILLOVOM PÍSME</w:t>
      </w:r>
    </w:p>
    <w:p w14:paraId="111178E3" w14:textId="77777777" w:rsidR="0087485F" w:rsidRPr="00CF014A" w:rsidRDefault="0087485F">
      <w:pPr>
        <w:keepNext/>
        <w:keepLines/>
        <w:spacing w:line="240" w:lineRule="auto"/>
      </w:pPr>
    </w:p>
    <w:p w14:paraId="111178E4" w14:textId="77777777" w:rsidR="0087485F" w:rsidRPr="00CF014A" w:rsidRDefault="00242587">
      <w:pPr>
        <w:keepNext/>
        <w:keepLines/>
        <w:spacing w:line="240" w:lineRule="auto"/>
        <w:rPr>
          <w:shd w:val="clear" w:color="auto" w:fill="CCCCCC"/>
        </w:rPr>
      </w:pPr>
      <w:r w:rsidRPr="00CF014A">
        <w:rPr>
          <w:shd w:val="clear" w:color="auto" w:fill="CCCCCC"/>
        </w:rPr>
        <w:t>Zdôvodnenie neuvádzať informáciu v Braillovom písme sa akceptuje.</w:t>
      </w:r>
    </w:p>
    <w:p w14:paraId="111178E5" w14:textId="77777777" w:rsidR="0087485F" w:rsidRPr="00CF014A" w:rsidRDefault="0087485F">
      <w:pPr>
        <w:spacing w:line="240" w:lineRule="auto"/>
        <w:rPr>
          <w:shd w:val="clear" w:color="auto" w:fill="CCCCCC"/>
        </w:rPr>
      </w:pPr>
    </w:p>
    <w:p w14:paraId="111178E6" w14:textId="77777777" w:rsidR="0087485F" w:rsidRPr="00CF014A" w:rsidRDefault="0087485F">
      <w:pPr>
        <w:spacing w:line="240" w:lineRule="auto"/>
        <w:rPr>
          <w:shd w:val="clear" w:color="auto" w:fill="CCCCCC"/>
        </w:rPr>
      </w:pPr>
    </w:p>
    <w:p w14:paraId="111178E7" w14:textId="77777777" w:rsidR="0087485F" w:rsidRPr="00CF014A" w:rsidRDefault="00242587">
      <w:pPr>
        <w:pBdr>
          <w:top w:val="single" w:sz="4" w:space="1" w:color="auto"/>
          <w:left w:val="single" w:sz="4" w:space="4" w:color="auto"/>
          <w:bottom w:val="single" w:sz="4" w:space="0" w:color="auto"/>
          <w:right w:val="single" w:sz="4" w:space="4" w:color="auto"/>
        </w:pBdr>
        <w:tabs>
          <w:tab w:val="clear" w:pos="567"/>
        </w:tabs>
        <w:spacing w:line="240" w:lineRule="auto"/>
        <w:rPr>
          <w:i/>
        </w:rPr>
      </w:pPr>
      <w:r w:rsidRPr="00CF014A">
        <w:rPr>
          <w:b/>
          <w:bCs/>
          <w:szCs w:val="22"/>
        </w:rPr>
        <w:lastRenderedPageBreak/>
        <w:t>17.</w:t>
      </w:r>
      <w:r w:rsidRPr="00CF014A">
        <w:rPr>
          <w:b/>
          <w:bCs/>
          <w:szCs w:val="22"/>
        </w:rPr>
        <w:tab/>
        <w:t>ŠPECIFICKÝ IDENTIFIKÁTOR – DVOJROZMERNÝ ČIAROVÝ KÓD</w:t>
      </w:r>
    </w:p>
    <w:p w14:paraId="111178E8" w14:textId="77777777" w:rsidR="0087485F" w:rsidRPr="00CF014A" w:rsidRDefault="0087485F">
      <w:pPr>
        <w:tabs>
          <w:tab w:val="clear" w:pos="567"/>
        </w:tabs>
        <w:spacing w:line="240" w:lineRule="auto"/>
      </w:pPr>
    </w:p>
    <w:p w14:paraId="111178E9" w14:textId="77777777" w:rsidR="0087485F" w:rsidRPr="00CF014A" w:rsidRDefault="00242587">
      <w:pPr>
        <w:spacing w:line="240" w:lineRule="auto"/>
        <w:rPr>
          <w:shd w:val="clear" w:color="auto" w:fill="CCCCCC"/>
        </w:rPr>
      </w:pPr>
      <w:r w:rsidRPr="00CF014A">
        <w:rPr>
          <w:highlight w:val="lightGray"/>
        </w:rPr>
        <w:t>Dvojrozmerný čiarový kód so špecifickým identifikátorom.</w:t>
      </w:r>
    </w:p>
    <w:p w14:paraId="111178EA" w14:textId="77777777" w:rsidR="0087485F" w:rsidRPr="00CF014A" w:rsidRDefault="0087485F">
      <w:pPr>
        <w:spacing w:line="240" w:lineRule="auto"/>
        <w:rPr>
          <w:shd w:val="clear" w:color="auto" w:fill="CCCCCC"/>
        </w:rPr>
      </w:pPr>
    </w:p>
    <w:p w14:paraId="111178EB" w14:textId="77777777" w:rsidR="0087485F" w:rsidRPr="00CF014A" w:rsidRDefault="0087485F">
      <w:pPr>
        <w:tabs>
          <w:tab w:val="clear" w:pos="567"/>
        </w:tabs>
        <w:spacing w:line="240" w:lineRule="auto"/>
      </w:pPr>
    </w:p>
    <w:p w14:paraId="111178EC" w14:textId="77777777" w:rsidR="0087485F" w:rsidRPr="00CF014A" w:rsidRDefault="00242587">
      <w:pPr>
        <w:pBdr>
          <w:top w:val="single" w:sz="4" w:space="1" w:color="auto"/>
          <w:left w:val="single" w:sz="4" w:space="4" w:color="auto"/>
          <w:bottom w:val="single" w:sz="4" w:space="0" w:color="auto"/>
          <w:right w:val="single" w:sz="4" w:space="4" w:color="auto"/>
        </w:pBdr>
        <w:tabs>
          <w:tab w:val="clear" w:pos="567"/>
        </w:tabs>
        <w:spacing w:line="240" w:lineRule="auto"/>
        <w:rPr>
          <w:i/>
        </w:rPr>
      </w:pPr>
      <w:r w:rsidRPr="00CF014A">
        <w:rPr>
          <w:b/>
          <w:bCs/>
          <w:szCs w:val="22"/>
        </w:rPr>
        <w:t>18.</w:t>
      </w:r>
      <w:r w:rsidRPr="00CF014A">
        <w:rPr>
          <w:b/>
          <w:bCs/>
          <w:szCs w:val="22"/>
        </w:rPr>
        <w:tab/>
        <w:t>ŠPECIFICKÝ IDENTIFIKÁTOR – ÚDAJE ČITATEĽNÉ ĽUDSKÝM OKOM</w:t>
      </w:r>
    </w:p>
    <w:p w14:paraId="111178ED" w14:textId="77777777" w:rsidR="0087485F" w:rsidRPr="00CF014A" w:rsidRDefault="0087485F">
      <w:pPr>
        <w:tabs>
          <w:tab w:val="clear" w:pos="567"/>
        </w:tabs>
        <w:spacing w:line="240" w:lineRule="auto"/>
      </w:pPr>
    </w:p>
    <w:p w14:paraId="111178EE" w14:textId="77777777" w:rsidR="0087485F" w:rsidRPr="00CF014A" w:rsidRDefault="00242587">
      <w:pPr>
        <w:spacing w:line="240" w:lineRule="auto"/>
      </w:pPr>
      <w:r w:rsidRPr="00CF014A">
        <w:rPr>
          <w:szCs w:val="22"/>
        </w:rPr>
        <w:t>PC</w:t>
      </w:r>
    </w:p>
    <w:p w14:paraId="111178EF" w14:textId="77777777" w:rsidR="0087485F" w:rsidRPr="00CF014A" w:rsidRDefault="00242587">
      <w:pPr>
        <w:spacing w:line="240" w:lineRule="auto"/>
      </w:pPr>
      <w:r w:rsidRPr="00CF014A">
        <w:rPr>
          <w:szCs w:val="22"/>
        </w:rPr>
        <w:t>SN</w:t>
      </w:r>
    </w:p>
    <w:p w14:paraId="111178F0" w14:textId="77777777" w:rsidR="0087485F" w:rsidRPr="00CF014A" w:rsidRDefault="00242587">
      <w:pPr>
        <w:spacing w:line="240" w:lineRule="auto"/>
      </w:pPr>
      <w:r w:rsidRPr="00CF014A">
        <w:rPr>
          <w:highlight w:val="lightGray"/>
        </w:rPr>
        <w:t>NN</w:t>
      </w:r>
      <w:r w:rsidRPr="00CF014A">
        <w:rPr>
          <w:szCs w:val="22"/>
          <w:shd w:val="pct15" w:color="auto" w:fill="FFFFFF"/>
        </w:rPr>
        <w:t xml:space="preserve"> </w:t>
      </w:r>
    </w:p>
    <w:p w14:paraId="111178F1" w14:textId="77777777" w:rsidR="0087485F" w:rsidRPr="00CF014A" w:rsidRDefault="0087485F">
      <w:pPr>
        <w:tabs>
          <w:tab w:val="clear" w:pos="567"/>
        </w:tabs>
        <w:spacing w:line="240" w:lineRule="auto"/>
        <w:rPr>
          <w:szCs w:val="22"/>
        </w:rPr>
      </w:pPr>
    </w:p>
    <w:p w14:paraId="111178F2" w14:textId="77777777" w:rsidR="0087485F" w:rsidRPr="00CF014A" w:rsidRDefault="0087485F">
      <w:pPr>
        <w:pageBreakBefore/>
        <w:rPr>
          <w:szCs w:val="22"/>
        </w:rPr>
      </w:pPr>
    </w:p>
    <w:p w14:paraId="111178F3" w14:textId="77777777" w:rsidR="0087485F" w:rsidRPr="00CF014A" w:rsidRDefault="00242587">
      <w:pPr>
        <w:pBdr>
          <w:top w:val="single" w:sz="4" w:space="1" w:color="auto"/>
          <w:left w:val="single" w:sz="4" w:space="4" w:color="auto"/>
          <w:bottom w:val="single" w:sz="4" w:space="1" w:color="auto"/>
          <w:right w:val="single" w:sz="4" w:space="4" w:color="auto"/>
        </w:pBdr>
        <w:spacing w:line="240" w:lineRule="auto"/>
        <w:rPr>
          <w:b/>
        </w:rPr>
      </w:pPr>
      <w:r w:rsidRPr="00CF014A">
        <w:rPr>
          <w:b/>
          <w:bCs/>
          <w:szCs w:val="22"/>
        </w:rPr>
        <w:t>ÚDAJE, KTORÉ MAJÚ BYŤ UVEDENÉ NA VONKAJŠOM OBALE</w:t>
      </w:r>
    </w:p>
    <w:p w14:paraId="111178F4" w14:textId="77777777" w:rsidR="0087485F" w:rsidRPr="00CF014A" w:rsidRDefault="00242587">
      <w:pPr>
        <w:pBdr>
          <w:top w:val="single" w:sz="4" w:space="1" w:color="auto"/>
          <w:left w:val="single" w:sz="4" w:space="4" w:color="auto"/>
          <w:bottom w:val="single" w:sz="4" w:space="1" w:color="auto"/>
          <w:right w:val="single" w:sz="4" w:space="4" w:color="auto"/>
        </w:pBdr>
        <w:spacing w:line="240" w:lineRule="auto"/>
        <w:rPr>
          <w:b/>
        </w:rPr>
      </w:pPr>
      <w:r w:rsidRPr="00CF014A">
        <w:rPr>
          <w:b/>
          <w:bCs/>
          <w:szCs w:val="22"/>
        </w:rPr>
        <w:t xml:space="preserve">Prášok (1 dávka) v injekčnej liekovke + rozpúšťadlo v naplnenej injekčnej striekačke </w:t>
      </w:r>
    </w:p>
    <w:p w14:paraId="111178F5" w14:textId="77777777" w:rsidR="0087485F" w:rsidRPr="00CF014A" w:rsidRDefault="00242587">
      <w:pPr>
        <w:pBdr>
          <w:top w:val="single" w:sz="4" w:space="1" w:color="auto"/>
          <w:left w:val="single" w:sz="4" w:space="4" w:color="auto"/>
          <w:bottom w:val="single" w:sz="4" w:space="1" w:color="auto"/>
          <w:right w:val="single" w:sz="4" w:space="4" w:color="auto"/>
        </w:pBdr>
        <w:spacing w:line="240" w:lineRule="auto"/>
        <w:rPr>
          <w:b/>
        </w:rPr>
      </w:pPr>
      <w:r w:rsidRPr="00CF014A">
        <w:rPr>
          <w:b/>
          <w:bCs/>
          <w:szCs w:val="22"/>
        </w:rPr>
        <w:t>Prášok (1 dávka) v injekčnej liekovke + rozpúšťadlo v naplnenej injekčnej striekačke s 2 samostatnými ihlami</w:t>
      </w:r>
    </w:p>
    <w:p w14:paraId="111178F6" w14:textId="77777777" w:rsidR="0087485F" w:rsidRPr="00CF014A" w:rsidRDefault="0087485F">
      <w:pPr>
        <w:pBdr>
          <w:top w:val="single" w:sz="4" w:space="1" w:color="auto"/>
          <w:left w:val="single" w:sz="4" w:space="4" w:color="auto"/>
          <w:bottom w:val="single" w:sz="4" w:space="1" w:color="auto"/>
          <w:right w:val="single" w:sz="4" w:space="4" w:color="auto"/>
        </w:pBdr>
        <w:spacing w:line="240" w:lineRule="auto"/>
        <w:rPr>
          <w:b/>
        </w:rPr>
      </w:pPr>
    </w:p>
    <w:p w14:paraId="111178F7" w14:textId="77777777" w:rsidR="0087485F" w:rsidRPr="00CF014A" w:rsidRDefault="00242587">
      <w:pPr>
        <w:pBdr>
          <w:top w:val="single" w:sz="4" w:space="1" w:color="auto"/>
          <w:left w:val="single" w:sz="4" w:space="4" w:color="auto"/>
          <w:bottom w:val="single" w:sz="4" w:space="1" w:color="auto"/>
          <w:right w:val="single" w:sz="4" w:space="4" w:color="auto"/>
        </w:pBdr>
        <w:spacing w:line="240" w:lineRule="auto"/>
      </w:pPr>
      <w:r w:rsidRPr="00CF014A">
        <w:rPr>
          <w:b/>
          <w:bCs/>
          <w:szCs w:val="22"/>
        </w:rPr>
        <w:t xml:space="preserve">Veľkosť balenia po 1 alebo 5 </w:t>
      </w:r>
    </w:p>
    <w:p w14:paraId="111178F8" w14:textId="77777777" w:rsidR="0087485F" w:rsidRPr="00CF014A" w:rsidRDefault="0087485F">
      <w:pPr>
        <w:spacing w:line="240" w:lineRule="auto"/>
        <w:rPr>
          <w:shd w:val="clear" w:color="auto" w:fill="CCCCCC"/>
        </w:rPr>
      </w:pPr>
    </w:p>
    <w:p w14:paraId="111178F9" w14:textId="77777777" w:rsidR="0087485F" w:rsidRPr="00CF014A" w:rsidRDefault="0087485F">
      <w:pPr>
        <w:spacing w:line="240" w:lineRule="auto"/>
      </w:pPr>
    </w:p>
    <w:p w14:paraId="111178FA" w14:textId="77777777" w:rsidR="0087485F" w:rsidRPr="00CF014A" w:rsidRDefault="00242587">
      <w:pPr>
        <w:pBdr>
          <w:top w:val="single" w:sz="4" w:space="1" w:color="auto"/>
          <w:left w:val="single" w:sz="4" w:space="4" w:color="auto"/>
          <w:bottom w:val="single" w:sz="4" w:space="1" w:color="auto"/>
          <w:right w:val="single" w:sz="4" w:space="4" w:color="auto"/>
        </w:pBdr>
        <w:spacing w:line="240" w:lineRule="auto"/>
        <w:ind w:left="567" w:hanging="567"/>
      </w:pPr>
      <w:r w:rsidRPr="00CF014A">
        <w:rPr>
          <w:b/>
          <w:bCs/>
          <w:szCs w:val="22"/>
        </w:rPr>
        <w:t>1.</w:t>
      </w:r>
      <w:r w:rsidRPr="00CF014A">
        <w:rPr>
          <w:b/>
          <w:bCs/>
          <w:szCs w:val="22"/>
        </w:rPr>
        <w:tab/>
        <w:t>NÁZOV LIEKU</w:t>
      </w:r>
    </w:p>
    <w:p w14:paraId="111178FB" w14:textId="77777777" w:rsidR="0087485F" w:rsidRPr="00CF014A" w:rsidRDefault="0087485F">
      <w:pPr>
        <w:spacing w:line="240" w:lineRule="auto"/>
      </w:pPr>
    </w:p>
    <w:p w14:paraId="111178FC" w14:textId="77777777" w:rsidR="0087485F" w:rsidRPr="00CF014A" w:rsidRDefault="00242587">
      <w:pPr>
        <w:spacing w:line="240" w:lineRule="auto"/>
      </w:pPr>
      <w:r w:rsidRPr="00CF014A">
        <w:rPr>
          <w:szCs w:val="22"/>
        </w:rPr>
        <w:t>Qdenga prášok a rozpúšťadlo na injekčný roztok v naplnenej injekčnej striekačke</w:t>
      </w:r>
    </w:p>
    <w:p w14:paraId="111178FD" w14:textId="77777777" w:rsidR="0087485F" w:rsidRPr="00CF014A" w:rsidRDefault="00242587">
      <w:pPr>
        <w:spacing w:line="240" w:lineRule="auto"/>
      </w:pPr>
      <w:r w:rsidRPr="00CF014A">
        <w:rPr>
          <w:szCs w:val="22"/>
        </w:rPr>
        <w:t>Tetravalentná očkovacia látka proti dengue (živá, atenuovaná)</w:t>
      </w:r>
    </w:p>
    <w:p w14:paraId="111178FE" w14:textId="77777777" w:rsidR="0087485F" w:rsidRPr="00CF014A" w:rsidRDefault="0087485F">
      <w:pPr>
        <w:spacing w:line="240" w:lineRule="auto"/>
      </w:pPr>
    </w:p>
    <w:p w14:paraId="111178FF" w14:textId="77777777" w:rsidR="0087485F" w:rsidRPr="00CF014A" w:rsidRDefault="0087485F">
      <w:pPr>
        <w:spacing w:line="240" w:lineRule="auto"/>
      </w:pPr>
    </w:p>
    <w:p w14:paraId="11117900" w14:textId="77777777" w:rsidR="0087485F" w:rsidRPr="00CF014A" w:rsidRDefault="00242587">
      <w:pPr>
        <w:pBdr>
          <w:top w:val="single" w:sz="4" w:space="1" w:color="auto"/>
          <w:left w:val="single" w:sz="4" w:space="4" w:color="auto"/>
          <w:bottom w:val="single" w:sz="4" w:space="1" w:color="auto"/>
          <w:right w:val="single" w:sz="4" w:space="4" w:color="auto"/>
        </w:pBdr>
        <w:spacing w:line="240" w:lineRule="auto"/>
        <w:ind w:left="567" w:hanging="567"/>
        <w:rPr>
          <w:b/>
        </w:rPr>
      </w:pPr>
      <w:r w:rsidRPr="00CF014A">
        <w:rPr>
          <w:b/>
          <w:bCs/>
          <w:szCs w:val="22"/>
        </w:rPr>
        <w:t>2.</w:t>
      </w:r>
      <w:r w:rsidRPr="00CF014A">
        <w:rPr>
          <w:b/>
          <w:bCs/>
          <w:szCs w:val="22"/>
        </w:rPr>
        <w:tab/>
        <w:t>LIEČIVO (LIEČIVÁ)</w:t>
      </w:r>
    </w:p>
    <w:p w14:paraId="11117901" w14:textId="77777777" w:rsidR="0087485F" w:rsidRPr="00CF014A" w:rsidRDefault="0087485F">
      <w:pPr>
        <w:spacing w:line="240" w:lineRule="auto"/>
      </w:pPr>
    </w:p>
    <w:p w14:paraId="11117902" w14:textId="77777777" w:rsidR="0087485F" w:rsidRPr="00CF014A" w:rsidRDefault="00242587">
      <w:pPr>
        <w:spacing w:line="240" w:lineRule="auto"/>
      </w:pPr>
      <w:r w:rsidRPr="00CF014A">
        <w:rPr>
          <w:szCs w:val="22"/>
        </w:rPr>
        <w:t>Jedna dávka (0,5 ml) po rekonštitúcii obsahuje:</w:t>
      </w:r>
    </w:p>
    <w:p w14:paraId="11117903" w14:textId="77777777" w:rsidR="0087485F" w:rsidRPr="00CF014A" w:rsidRDefault="00242587">
      <w:pPr>
        <w:spacing w:line="240" w:lineRule="auto"/>
      </w:pPr>
      <w:r w:rsidRPr="00CF014A">
        <w:rPr>
          <w:szCs w:val="22"/>
        </w:rPr>
        <w:t>Vírusový sérotyp dengue 1 (živý, oslabený): ≥ 3,3 log10 jednotiek tvorenia plakov (PFU)/dávka</w:t>
      </w:r>
    </w:p>
    <w:p w14:paraId="11117904" w14:textId="77777777" w:rsidR="0087485F" w:rsidRPr="00CF014A" w:rsidRDefault="00242587">
      <w:pPr>
        <w:spacing w:line="240" w:lineRule="auto"/>
      </w:pPr>
      <w:r w:rsidRPr="00CF014A">
        <w:rPr>
          <w:szCs w:val="22"/>
        </w:rPr>
        <w:t>Vírusový sérotyp dengue 2 (živý, oslabený): ≥ 2,7 log10 PFU/dávka</w:t>
      </w:r>
    </w:p>
    <w:p w14:paraId="11117905" w14:textId="77777777" w:rsidR="0087485F" w:rsidRPr="00CF014A" w:rsidRDefault="00242587">
      <w:pPr>
        <w:spacing w:line="240" w:lineRule="auto"/>
      </w:pPr>
      <w:r w:rsidRPr="00CF014A">
        <w:rPr>
          <w:szCs w:val="22"/>
        </w:rPr>
        <w:t>Vírusový sérotyp dengue 3 (živý, oslabený): ≥ 4,0 log10 PFU/dávka</w:t>
      </w:r>
    </w:p>
    <w:p w14:paraId="11117906" w14:textId="77777777" w:rsidR="0087485F" w:rsidRPr="00CF014A" w:rsidRDefault="00242587">
      <w:pPr>
        <w:spacing w:line="240" w:lineRule="auto"/>
      </w:pPr>
      <w:r w:rsidRPr="00CF014A">
        <w:rPr>
          <w:szCs w:val="22"/>
        </w:rPr>
        <w:t>Vírusový sérotyp dengue 4 (živý, oslabený): ≥ 4,5 log10 PFU/dávka</w:t>
      </w:r>
    </w:p>
    <w:p w14:paraId="11117907" w14:textId="77777777" w:rsidR="0087485F" w:rsidRPr="00CF014A" w:rsidRDefault="0087485F">
      <w:pPr>
        <w:spacing w:line="240" w:lineRule="auto"/>
      </w:pPr>
    </w:p>
    <w:p w14:paraId="11117908" w14:textId="77777777" w:rsidR="0087485F" w:rsidRPr="00CF014A" w:rsidRDefault="0087485F">
      <w:pPr>
        <w:spacing w:line="240" w:lineRule="auto"/>
      </w:pPr>
    </w:p>
    <w:p w14:paraId="11117909" w14:textId="77777777" w:rsidR="0087485F" w:rsidRPr="00CF014A" w:rsidRDefault="00242587">
      <w:pPr>
        <w:pBdr>
          <w:top w:val="single" w:sz="4" w:space="1" w:color="auto"/>
          <w:left w:val="single" w:sz="4" w:space="4" w:color="auto"/>
          <w:bottom w:val="single" w:sz="4" w:space="1" w:color="auto"/>
          <w:right w:val="single" w:sz="4" w:space="4" w:color="auto"/>
        </w:pBdr>
        <w:spacing w:line="240" w:lineRule="auto"/>
        <w:ind w:left="567" w:hanging="567"/>
      </w:pPr>
      <w:r w:rsidRPr="00CF014A">
        <w:rPr>
          <w:b/>
          <w:bCs/>
          <w:szCs w:val="22"/>
        </w:rPr>
        <w:t>3.</w:t>
      </w:r>
      <w:r w:rsidRPr="00CF014A">
        <w:rPr>
          <w:b/>
          <w:bCs/>
          <w:szCs w:val="22"/>
        </w:rPr>
        <w:tab/>
        <w:t>ZOZNAM POMOCNÝCH LÁTOK</w:t>
      </w:r>
    </w:p>
    <w:p w14:paraId="1111790A" w14:textId="77777777" w:rsidR="0087485F" w:rsidRPr="00CF014A" w:rsidRDefault="0087485F">
      <w:pPr>
        <w:spacing w:line="240" w:lineRule="auto"/>
      </w:pPr>
    </w:p>
    <w:p w14:paraId="1111790B" w14:textId="77777777" w:rsidR="0087485F" w:rsidRPr="00CF014A" w:rsidRDefault="00242587">
      <w:pPr>
        <w:spacing w:line="240" w:lineRule="auto"/>
      </w:pPr>
      <w:r w:rsidRPr="00CF014A">
        <w:rPr>
          <w:szCs w:val="22"/>
        </w:rPr>
        <w:t>Pomocné látky:</w:t>
      </w:r>
    </w:p>
    <w:p w14:paraId="1111790C" w14:textId="77777777" w:rsidR="0087485F" w:rsidRPr="00CF014A" w:rsidRDefault="0087485F">
      <w:pPr>
        <w:spacing w:line="240" w:lineRule="auto"/>
        <w:rPr>
          <w:u w:val="single"/>
        </w:rPr>
      </w:pPr>
    </w:p>
    <w:p w14:paraId="1111790D" w14:textId="77777777" w:rsidR="0087485F" w:rsidRPr="00CF014A" w:rsidRDefault="00242587">
      <w:pPr>
        <w:spacing w:line="240" w:lineRule="auto"/>
      </w:pPr>
      <w:r w:rsidRPr="00CF014A">
        <w:rPr>
          <w:szCs w:val="22"/>
          <w:u w:val="single"/>
        </w:rPr>
        <w:t>Prášok</w:t>
      </w:r>
      <w:r w:rsidRPr="00CF014A">
        <w:rPr>
          <w:szCs w:val="22"/>
        </w:rPr>
        <w:t>: dihydrát α,α-trehalózy, poloxamér 407, ľudský sérový albumín, dihydrogénfosforečnan draselný, hydrogénfosforečnan disodný, chlorid draselný, chlorid sodný</w:t>
      </w:r>
    </w:p>
    <w:p w14:paraId="1111790E" w14:textId="77777777" w:rsidR="0087485F" w:rsidRPr="00CF014A" w:rsidRDefault="0087485F">
      <w:pPr>
        <w:spacing w:line="240" w:lineRule="auto"/>
      </w:pPr>
    </w:p>
    <w:p w14:paraId="1111790F" w14:textId="77777777" w:rsidR="0087485F" w:rsidRPr="00CF014A" w:rsidRDefault="00242587">
      <w:pPr>
        <w:spacing w:line="240" w:lineRule="auto"/>
      </w:pPr>
      <w:r w:rsidRPr="00CF014A">
        <w:rPr>
          <w:szCs w:val="22"/>
          <w:u w:val="single"/>
        </w:rPr>
        <w:t>Rozpúšťadlo</w:t>
      </w:r>
      <w:r w:rsidRPr="00CF014A">
        <w:rPr>
          <w:szCs w:val="22"/>
        </w:rPr>
        <w:t>: Chlorid sodný, voda na injekcie</w:t>
      </w:r>
    </w:p>
    <w:p w14:paraId="11117910" w14:textId="77777777" w:rsidR="0087485F" w:rsidRPr="00CF014A" w:rsidRDefault="0087485F">
      <w:pPr>
        <w:spacing w:line="240" w:lineRule="auto"/>
      </w:pPr>
    </w:p>
    <w:p w14:paraId="11117911" w14:textId="77777777" w:rsidR="0087485F" w:rsidRPr="00CF014A" w:rsidRDefault="0087485F">
      <w:pPr>
        <w:spacing w:line="240" w:lineRule="auto"/>
      </w:pPr>
    </w:p>
    <w:p w14:paraId="11117912" w14:textId="77777777" w:rsidR="0087485F" w:rsidRPr="00CF014A" w:rsidRDefault="00242587">
      <w:pPr>
        <w:pBdr>
          <w:top w:val="single" w:sz="4" w:space="1" w:color="auto"/>
          <w:left w:val="single" w:sz="4" w:space="4" w:color="auto"/>
          <w:bottom w:val="single" w:sz="4" w:space="1" w:color="auto"/>
          <w:right w:val="single" w:sz="4" w:space="4" w:color="auto"/>
        </w:pBdr>
        <w:spacing w:line="240" w:lineRule="auto"/>
        <w:ind w:left="567" w:hanging="567"/>
      </w:pPr>
      <w:r w:rsidRPr="00CF014A">
        <w:rPr>
          <w:b/>
          <w:bCs/>
          <w:szCs w:val="22"/>
        </w:rPr>
        <w:t>4.</w:t>
      </w:r>
      <w:r w:rsidRPr="00CF014A">
        <w:rPr>
          <w:b/>
          <w:bCs/>
          <w:szCs w:val="22"/>
        </w:rPr>
        <w:tab/>
        <w:t>LIEKOVÁ FORMA A OBSAH</w:t>
      </w:r>
    </w:p>
    <w:p w14:paraId="11117913" w14:textId="77777777" w:rsidR="0087485F" w:rsidRPr="00CF014A" w:rsidRDefault="0087485F">
      <w:pPr>
        <w:spacing w:line="240" w:lineRule="auto"/>
      </w:pPr>
    </w:p>
    <w:p w14:paraId="11117914" w14:textId="77777777" w:rsidR="0087485F" w:rsidRPr="00CF014A" w:rsidRDefault="00242587">
      <w:pPr>
        <w:spacing w:line="240" w:lineRule="auto"/>
      </w:pPr>
      <w:r w:rsidRPr="00CF014A">
        <w:rPr>
          <w:szCs w:val="22"/>
        </w:rPr>
        <w:t>Prášok a rozpúšťadlo na injekčný roztok v naplnenej injekčnej striekačke</w:t>
      </w:r>
    </w:p>
    <w:p w14:paraId="11117915" w14:textId="77777777" w:rsidR="0087485F" w:rsidRPr="00CF014A" w:rsidRDefault="0087485F">
      <w:pPr>
        <w:spacing w:line="240" w:lineRule="auto"/>
      </w:pPr>
    </w:p>
    <w:p w14:paraId="11117916" w14:textId="77777777" w:rsidR="0087485F" w:rsidRPr="00CF014A" w:rsidRDefault="00242587">
      <w:pPr>
        <w:spacing w:line="240" w:lineRule="auto"/>
      </w:pPr>
      <w:r w:rsidRPr="00CF014A">
        <w:rPr>
          <w:szCs w:val="22"/>
        </w:rPr>
        <w:t>1 injekčná liekovka: prášok</w:t>
      </w:r>
    </w:p>
    <w:p w14:paraId="11117917" w14:textId="77777777" w:rsidR="0087485F" w:rsidRPr="00CF014A" w:rsidRDefault="00242587">
      <w:pPr>
        <w:spacing w:line="240" w:lineRule="auto"/>
      </w:pPr>
      <w:r w:rsidRPr="00CF014A">
        <w:rPr>
          <w:szCs w:val="22"/>
        </w:rPr>
        <w:t>1 naplnená injekčná striekačka: rozpúšťadlo</w:t>
      </w:r>
    </w:p>
    <w:p w14:paraId="11117918" w14:textId="77777777" w:rsidR="0087485F" w:rsidRPr="00CF014A" w:rsidRDefault="00242587">
      <w:pPr>
        <w:spacing w:line="240" w:lineRule="auto"/>
      </w:pPr>
      <w:r w:rsidRPr="00CF014A">
        <w:rPr>
          <w:szCs w:val="22"/>
        </w:rPr>
        <w:t>1 dávka (0,5 ml)</w:t>
      </w:r>
    </w:p>
    <w:p w14:paraId="11117919" w14:textId="77777777" w:rsidR="0087485F" w:rsidRPr="00CF014A" w:rsidRDefault="0087485F">
      <w:pPr>
        <w:spacing w:line="240" w:lineRule="auto"/>
      </w:pPr>
    </w:p>
    <w:p w14:paraId="1111791A" w14:textId="77777777" w:rsidR="0087485F" w:rsidRPr="00CF014A" w:rsidRDefault="00242587">
      <w:pPr>
        <w:spacing w:line="240" w:lineRule="auto"/>
        <w:rPr>
          <w:highlight w:val="lightGray"/>
        </w:rPr>
      </w:pPr>
      <w:r w:rsidRPr="00CF014A">
        <w:rPr>
          <w:highlight w:val="lightGray"/>
        </w:rPr>
        <w:t>5 injekčných liekoviek: prášok</w:t>
      </w:r>
    </w:p>
    <w:p w14:paraId="1111791B" w14:textId="77777777" w:rsidR="0087485F" w:rsidRPr="00CF014A" w:rsidRDefault="00242587">
      <w:pPr>
        <w:spacing w:line="240" w:lineRule="auto"/>
        <w:rPr>
          <w:highlight w:val="lightGray"/>
        </w:rPr>
      </w:pPr>
      <w:r w:rsidRPr="00CF014A">
        <w:rPr>
          <w:highlight w:val="lightGray"/>
        </w:rPr>
        <w:t>5 naplnených injekčných striekačiek: rozpúšťadlo</w:t>
      </w:r>
    </w:p>
    <w:p w14:paraId="1111791C" w14:textId="77777777" w:rsidR="0087485F" w:rsidRPr="00CF014A" w:rsidRDefault="00242587">
      <w:pPr>
        <w:spacing w:line="240" w:lineRule="auto"/>
        <w:rPr>
          <w:highlight w:val="lightGray"/>
        </w:rPr>
      </w:pPr>
      <w:r w:rsidRPr="00CF014A">
        <w:rPr>
          <w:highlight w:val="lightGray"/>
        </w:rPr>
        <w:t>5 x 1 dávka (0,5 ml)</w:t>
      </w:r>
    </w:p>
    <w:p w14:paraId="1111791D" w14:textId="77777777" w:rsidR="0087485F" w:rsidRPr="00CF014A" w:rsidRDefault="0087485F">
      <w:pPr>
        <w:spacing w:line="240" w:lineRule="auto"/>
        <w:rPr>
          <w:highlight w:val="lightGray"/>
        </w:rPr>
      </w:pPr>
    </w:p>
    <w:p w14:paraId="1111791E" w14:textId="77777777" w:rsidR="0087485F" w:rsidRPr="00CF014A" w:rsidRDefault="00242587">
      <w:pPr>
        <w:spacing w:line="240" w:lineRule="auto"/>
        <w:rPr>
          <w:highlight w:val="lightGray"/>
        </w:rPr>
      </w:pPr>
      <w:r w:rsidRPr="00CF014A">
        <w:rPr>
          <w:highlight w:val="lightGray"/>
        </w:rPr>
        <w:t>1 injekčná liekovka: prášok</w:t>
      </w:r>
    </w:p>
    <w:p w14:paraId="1111791F" w14:textId="77777777" w:rsidR="0087485F" w:rsidRPr="00CF014A" w:rsidRDefault="00242587">
      <w:pPr>
        <w:spacing w:line="240" w:lineRule="auto"/>
        <w:rPr>
          <w:highlight w:val="lightGray"/>
        </w:rPr>
      </w:pPr>
      <w:r w:rsidRPr="00CF014A">
        <w:rPr>
          <w:highlight w:val="lightGray"/>
        </w:rPr>
        <w:t>1 naplnená injekčná striekačka: rozpúšťadlo</w:t>
      </w:r>
    </w:p>
    <w:p w14:paraId="11117920" w14:textId="77777777" w:rsidR="0087485F" w:rsidRPr="00CF014A" w:rsidRDefault="00242587">
      <w:pPr>
        <w:spacing w:line="240" w:lineRule="auto"/>
        <w:rPr>
          <w:highlight w:val="lightGray"/>
        </w:rPr>
      </w:pPr>
      <w:r w:rsidRPr="00CF014A">
        <w:rPr>
          <w:highlight w:val="lightGray"/>
        </w:rPr>
        <w:t>2 ihly</w:t>
      </w:r>
    </w:p>
    <w:p w14:paraId="11117921" w14:textId="77777777" w:rsidR="0087485F" w:rsidRPr="00CF014A" w:rsidRDefault="00242587">
      <w:pPr>
        <w:spacing w:line="240" w:lineRule="auto"/>
        <w:rPr>
          <w:highlight w:val="lightGray"/>
        </w:rPr>
      </w:pPr>
      <w:r w:rsidRPr="00CF014A">
        <w:rPr>
          <w:highlight w:val="lightGray"/>
        </w:rPr>
        <w:t>1 dávka (0,5 ml)</w:t>
      </w:r>
    </w:p>
    <w:p w14:paraId="11117922" w14:textId="77777777" w:rsidR="0087485F" w:rsidRPr="00CF014A" w:rsidRDefault="0087485F">
      <w:pPr>
        <w:spacing w:line="240" w:lineRule="auto"/>
        <w:rPr>
          <w:highlight w:val="lightGray"/>
        </w:rPr>
      </w:pPr>
    </w:p>
    <w:p w14:paraId="11117923" w14:textId="77777777" w:rsidR="0087485F" w:rsidRPr="00CF014A" w:rsidRDefault="00242587">
      <w:pPr>
        <w:spacing w:line="240" w:lineRule="auto"/>
        <w:rPr>
          <w:highlight w:val="lightGray"/>
        </w:rPr>
      </w:pPr>
      <w:r w:rsidRPr="00CF014A">
        <w:rPr>
          <w:highlight w:val="lightGray"/>
        </w:rPr>
        <w:t>5 injekčných liekoviek: prášok</w:t>
      </w:r>
    </w:p>
    <w:p w14:paraId="11117924" w14:textId="77777777" w:rsidR="0087485F" w:rsidRPr="00CF014A" w:rsidRDefault="00242587">
      <w:pPr>
        <w:spacing w:line="240" w:lineRule="auto"/>
        <w:rPr>
          <w:highlight w:val="lightGray"/>
        </w:rPr>
      </w:pPr>
      <w:r w:rsidRPr="00CF014A">
        <w:rPr>
          <w:highlight w:val="lightGray"/>
        </w:rPr>
        <w:t>5 naplnených injekčných striekačiek: rozpúšťadlo</w:t>
      </w:r>
    </w:p>
    <w:p w14:paraId="11117925" w14:textId="77777777" w:rsidR="0087485F" w:rsidRPr="00CF014A" w:rsidRDefault="00242587">
      <w:pPr>
        <w:spacing w:line="240" w:lineRule="auto"/>
        <w:rPr>
          <w:highlight w:val="lightGray"/>
        </w:rPr>
      </w:pPr>
      <w:r w:rsidRPr="00CF014A">
        <w:rPr>
          <w:highlight w:val="lightGray"/>
        </w:rPr>
        <w:t>10 ihiel</w:t>
      </w:r>
    </w:p>
    <w:p w14:paraId="11117926" w14:textId="77777777" w:rsidR="0087485F" w:rsidRPr="00CF014A" w:rsidRDefault="00242587">
      <w:pPr>
        <w:spacing w:line="240" w:lineRule="auto"/>
      </w:pPr>
      <w:r w:rsidRPr="00CF014A">
        <w:rPr>
          <w:highlight w:val="lightGray"/>
        </w:rPr>
        <w:t>5 x 1 dávka (0,5 ml)</w:t>
      </w:r>
    </w:p>
    <w:p w14:paraId="11117927" w14:textId="77777777" w:rsidR="0087485F" w:rsidRPr="00CF014A" w:rsidRDefault="0087485F">
      <w:pPr>
        <w:spacing w:line="240" w:lineRule="auto"/>
      </w:pPr>
    </w:p>
    <w:p w14:paraId="11117928" w14:textId="77777777" w:rsidR="0087485F" w:rsidRPr="00CF014A" w:rsidRDefault="0087485F">
      <w:pPr>
        <w:spacing w:line="240" w:lineRule="auto"/>
      </w:pPr>
    </w:p>
    <w:p w14:paraId="11117929" w14:textId="77777777" w:rsidR="0087485F" w:rsidRPr="00CF014A" w:rsidRDefault="00242587">
      <w:pPr>
        <w:keepNext/>
        <w:keepLines/>
        <w:pBdr>
          <w:top w:val="single" w:sz="4" w:space="1" w:color="auto"/>
          <w:left w:val="single" w:sz="4" w:space="4" w:color="auto"/>
          <w:bottom w:val="single" w:sz="4" w:space="1" w:color="auto"/>
          <w:right w:val="single" w:sz="4" w:space="4" w:color="auto"/>
        </w:pBdr>
        <w:spacing w:line="240" w:lineRule="auto"/>
        <w:ind w:left="567" w:hanging="567"/>
      </w:pPr>
      <w:r w:rsidRPr="00CF014A">
        <w:rPr>
          <w:b/>
          <w:bCs/>
          <w:szCs w:val="22"/>
        </w:rPr>
        <w:t>5.</w:t>
      </w:r>
      <w:r w:rsidRPr="00CF014A">
        <w:rPr>
          <w:b/>
          <w:bCs/>
          <w:szCs w:val="22"/>
        </w:rPr>
        <w:tab/>
        <w:t>SPÔSOB A CESTA (CESTY) PODÁVANIA</w:t>
      </w:r>
    </w:p>
    <w:p w14:paraId="1111792A" w14:textId="77777777" w:rsidR="0087485F" w:rsidRPr="00CF014A" w:rsidRDefault="0087485F">
      <w:pPr>
        <w:keepNext/>
        <w:keepLines/>
        <w:spacing w:line="240" w:lineRule="auto"/>
      </w:pPr>
    </w:p>
    <w:p w14:paraId="1111792B" w14:textId="77777777" w:rsidR="0087485F" w:rsidRPr="00CF014A" w:rsidRDefault="00242587">
      <w:pPr>
        <w:keepNext/>
        <w:keepLines/>
        <w:spacing w:line="240" w:lineRule="auto"/>
      </w:pPr>
      <w:r w:rsidRPr="00CF014A">
        <w:rPr>
          <w:szCs w:val="22"/>
        </w:rPr>
        <w:t>Subkutánne použitie po rekonštituovaní.</w:t>
      </w:r>
    </w:p>
    <w:p w14:paraId="1111792C" w14:textId="77777777" w:rsidR="0087485F" w:rsidRPr="00CF014A" w:rsidRDefault="00242587">
      <w:pPr>
        <w:keepNext/>
        <w:keepLines/>
        <w:spacing w:line="240" w:lineRule="auto"/>
      </w:pPr>
      <w:r w:rsidRPr="00CF014A">
        <w:rPr>
          <w:szCs w:val="22"/>
        </w:rPr>
        <w:t>Pred použitím si prečítajte písomnú informáciu pre používateľa.</w:t>
      </w:r>
    </w:p>
    <w:p w14:paraId="1111792D" w14:textId="77777777" w:rsidR="0087485F" w:rsidRPr="00CF014A" w:rsidRDefault="0087485F">
      <w:pPr>
        <w:spacing w:line="240" w:lineRule="auto"/>
      </w:pPr>
    </w:p>
    <w:p w14:paraId="1111792E" w14:textId="77777777" w:rsidR="0087485F" w:rsidRPr="00CF014A" w:rsidRDefault="0087485F">
      <w:pPr>
        <w:spacing w:line="240" w:lineRule="auto"/>
      </w:pPr>
    </w:p>
    <w:p w14:paraId="1111792F" w14:textId="77777777" w:rsidR="0087485F" w:rsidRPr="00CF014A" w:rsidRDefault="00242587">
      <w:pPr>
        <w:keepNext/>
        <w:keepLines/>
        <w:pBdr>
          <w:top w:val="single" w:sz="4" w:space="1" w:color="auto"/>
          <w:left w:val="single" w:sz="4" w:space="4" w:color="auto"/>
          <w:bottom w:val="single" w:sz="4" w:space="1" w:color="auto"/>
          <w:right w:val="single" w:sz="4" w:space="4" w:color="auto"/>
        </w:pBdr>
        <w:spacing w:line="240" w:lineRule="auto"/>
        <w:ind w:left="567" w:hanging="567"/>
      </w:pPr>
      <w:r w:rsidRPr="00CF014A">
        <w:rPr>
          <w:b/>
          <w:bCs/>
          <w:szCs w:val="22"/>
        </w:rPr>
        <w:t>6.</w:t>
      </w:r>
      <w:r w:rsidRPr="00CF014A">
        <w:rPr>
          <w:b/>
          <w:bCs/>
          <w:szCs w:val="22"/>
        </w:rPr>
        <w:tab/>
        <w:t>ŠPECIÁLNE UPOZORNENIE, ŽE LIEK SA MUSÍ UCHOVÁVAŤ MIMO DOHĽADU A DOSAHU DETÍ</w:t>
      </w:r>
    </w:p>
    <w:p w14:paraId="11117930" w14:textId="77777777" w:rsidR="0087485F" w:rsidRPr="00CF014A" w:rsidRDefault="0087485F">
      <w:pPr>
        <w:keepNext/>
        <w:keepLines/>
        <w:spacing w:line="240" w:lineRule="auto"/>
      </w:pPr>
    </w:p>
    <w:p w14:paraId="11117931" w14:textId="77777777" w:rsidR="0087485F" w:rsidRPr="00CF014A" w:rsidRDefault="00242587">
      <w:pPr>
        <w:keepNext/>
        <w:keepLines/>
        <w:spacing w:line="240" w:lineRule="auto"/>
      </w:pPr>
      <w:r w:rsidRPr="00CF014A">
        <w:rPr>
          <w:szCs w:val="22"/>
        </w:rPr>
        <w:t>Uchovávajte mimo dohľadu a dosahu detí.</w:t>
      </w:r>
    </w:p>
    <w:p w14:paraId="11117932" w14:textId="77777777" w:rsidR="0087485F" w:rsidRPr="00CF014A" w:rsidRDefault="0087485F">
      <w:pPr>
        <w:spacing w:line="240" w:lineRule="auto"/>
      </w:pPr>
    </w:p>
    <w:p w14:paraId="11117933" w14:textId="77777777" w:rsidR="0087485F" w:rsidRPr="00CF014A" w:rsidRDefault="0087485F">
      <w:pPr>
        <w:spacing w:line="240" w:lineRule="auto"/>
      </w:pPr>
    </w:p>
    <w:p w14:paraId="11117934" w14:textId="77777777" w:rsidR="0087485F" w:rsidRPr="00CF014A" w:rsidRDefault="00242587">
      <w:pPr>
        <w:pBdr>
          <w:top w:val="single" w:sz="4" w:space="1" w:color="auto"/>
          <w:left w:val="single" w:sz="4" w:space="4" w:color="auto"/>
          <w:bottom w:val="single" w:sz="4" w:space="1" w:color="auto"/>
          <w:right w:val="single" w:sz="4" w:space="4" w:color="auto"/>
        </w:pBdr>
        <w:spacing w:line="240" w:lineRule="auto"/>
        <w:ind w:left="567" w:hanging="567"/>
      </w:pPr>
      <w:r w:rsidRPr="00CF014A">
        <w:rPr>
          <w:b/>
          <w:bCs/>
          <w:szCs w:val="22"/>
        </w:rPr>
        <w:t>7.</w:t>
      </w:r>
      <w:r w:rsidRPr="00CF014A">
        <w:rPr>
          <w:b/>
          <w:bCs/>
          <w:szCs w:val="22"/>
        </w:rPr>
        <w:tab/>
        <w:t>INÉ ŠPECIÁLNE UPOZORNENIE (UPOZORNENIA), AK JE TO POTREBNÉ</w:t>
      </w:r>
    </w:p>
    <w:p w14:paraId="11117936" w14:textId="77777777" w:rsidR="0087485F" w:rsidRPr="00CF014A" w:rsidRDefault="0087485F">
      <w:pPr>
        <w:spacing w:line="240" w:lineRule="auto"/>
      </w:pPr>
    </w:p>
    <w:p w14:paraId="11117937" w14:textId="77777777" w:rsidR="0087485F" w:rsidRPr="00CF014A" w:rsidRDefault="0087485F">
      <w:pPr>
        <w:tabs>
          <w:tab w:val="left" w:pos="749"/>
        </w:tabs>
        <w:spacing w:line="240" w:lineRule="auto"/>
      </w:pPr>
    </w:p>
    <w:p w14:paraId="11117938" w14:textId="77777777" w:rsidR="0087485F" w:rsidRPr="00CF014A" w:rsidRDefault="00242587">
      <w:pPr>
        <w:pBdr>
          <w:top w:val="single" w:sz="4" w:space="1" w:color="auto"/>
          <w:left w:val="single" w:sz="4" w:space="4" w:color="auto"/>
          <w:bottom w:val="single" w:sz="4" w:space="1" w:color="auto"/>
          <w:right w:val="single" w:sz="4" w:space="4" w:color="auto"/>
        </w:pBdr>
        <w:spacing w:line="240" w:lineRule="auto"/>
        <w:ind w:left="567" w:hanging="567"/>
      </w:pPr>
      <w:r w:rsidRPr="00CF014A">
        <w:rPr>
          <w:b/>
          <w:bCs/>
          <w:szCs w:val="22"/>
        </w:rPr>
        <w:t>8.</w:t>
      </w:r>
      <w:r w:rsidRPr="00CF014A">
        <w:rPr>
          <w:b/>
          <w:bCs/>
          <w:szCs w:val="22"/>
        </w:rPr>
        <w:tab/>
        <w:t>DÁTUM EXSPIRÁCIE</w:t>
      </w:r>
    </w:p>
    <w:p w14:paraId="11117939" w14:textId="77777777" w:rsidR="0087485F" w:rsidRPr="00CF014A" w:rsidRDefault="0087485F">
      <w:pPr>
        <w:spacing w:line="240" w:lineRule="auto"/>
      </w:pPr>
    </w:p>
    <w:p w14:paraId="1111793A" w14:textId="77777777" w:rsidR="0087485F" w:rsidRPr="00CF014A" w:rsidRDefault="00242587">
      <w:pPr>
        <w:spacing w:line="240" w:lineRule="auto"/>
      </w:pPr>
      <w:r w:rsidRPr="00CF014A">
        <w:rPr>
          <w:szCs w:val="22"/>
        </w:rPr>
        <w:t>EXP {MM/RRRR}</w:t>
      </w:r>
    </w:p>
    <w:p w14:paraId="1111793B" w14:textId="77777777" w:rsidR="0087485F" w:rsidRPr="00CF014A" w:rsidRDefault="0087485F">
      <w:pPr>
        <w:spacing w:line="240" w:lineRule="auto"/>
      </w:pPr>
    </w:p>
    <w:p w14:paraId="1111793C" w14:textId="77777777" w:rsidR="0087485F" w:rsidRPr="00CF014A" w:rsidRDefault="0087485F">
      <w:pPr>
        <w:spacing w:line="240" w:lineRule="auto"/>
      </w:pPr>
    </w:p>
    <w:p w14:paraId="1111793D" w14:textId="77777777" w:rsidR="0087485F" w:rsidRPr="00CF014A" w:rsidRDefault="00242587">
      <w:pPr>
        <w:keepNext/>
        <w:pBdr>
          <w:top w:val="single" w:sz="4" w:space="1" w:color="auto"/>
          <w:left w:val="single" w:sz="4" w:space="4" w:color="auto"/>
          <w:bottom w:val="single" w:sz="4" w:space="1" w:color="auto"/>
          <w:right w:val="single" w:sz="4" w:space="4" w:color="auto"/>
        </w:pBdr>
        <w:spacing w:line="240" w:lineRule="auto"/>
        <w:ind w:left="567" w:hanging="567"/>
      </w:pPr>
      <w:r w:rsidRPr="00CF014A">
        <w:rPr>
          <w:b/>
          <w:bCs/>
          <w:szCs w:val="22"/>
        </w:rPr>
        <w:t>9.</w:t>
      </w:r>
      <w:r w:rsidRPr="00CF014A">
        <w:rPr>
          <w:b/>
          <w:bCs/>
          <w:szCs w:val="22"/>
        </w:rPr>
        <w:tab/>
        <w:t>ŠPECIÁLNE PODMIENKY NA UCHOVÁVANIE</w:t>
      </w:r>
    </w:p>
    <w:p w14:paraId="1111793E" w14:textId="77777777" w:rsidR="0087485F" w:rsidRPr="00CF014A" w:rsidRDefault="0087485F">
      <w:pPr>
        <w:spacing w:line="240" w:lineRule="auto"/>
      </w:pPr>
    </w:p>
    <w:p w14:paraId="1111793F" w14:textId="77777777" w:rsidR="0087485F" w:rsidRPr="00CF014A" w:rsidRDefault="00242587">
      <w:pPr>
        <w:spacing w:line="240" w:lineRule="auto"/>
      </w:pPr>
      <w:r w:rsidRPr="00CF014A">
        <w:rPr>
          <w:szCs w:val="22"/>
        </w:rPr>
        <w:t>Uchovávajte v chladničke.</w:t>
      </w:r>
    </w:p>
    <w:p w14:paraId="11117940" w14:textId="77777777" w:rsidR="0087485F" w:rsidRPr="00CF014A" w:rsidRDefault="00242587">
      <w:pPr>
        <w:spacing w:line="240" w:lineRule="auto"/>
      </w:pPr>
      <w:r w:rsidRPr="00CF014A">
        <w:rPr>
          <w:szCs w:val="22"/>
        </w:rPr>
        <w:t>Neuchovávajte v mrazničke. Uchovávajte v pôvodnom obale.</w:t>
      </w:r>
    </w:p>
    <w:p w14:paraId="11117941" w14:textId="77777777" w:rsidR="0087485F" w:rsidRPr="00CF014A" w:rsidRDefault="0087485F">
      <w:pPr>
        <w:spacing w:line="240" w:lineRule="auto"/>
      </w:pPr>
    </w:p>
    <w:p w14:paraId="11117942" w14:textId="77777777" w:rsidR="0087485F" w:rsidRPr="00CF014A" w:rsidRDefault="0087485F">
      <w:pPr>
        <w:spacing w:line="240" w:lineRule="auto"/>
        <w:ind w:left="567" w:hanging="567"/>
      </w:pPr>
    </w:p>
    <w:p w14:paraId="11117943" w14:textId="77777777" w:rsidR="0087485F" w:rsidRPr="00CF014A" w:rsidRDefault="00242587">
      <w:pPr>
        <w:pBdr>
          <w:top w:val="single" w:sz="4" w:space="1" w:color="auto"/>
          <w:left w:val="single" w:sz="4" w:space="4" w:color="auto"/>
          <w:bottom w:val="single" w:sz="4" w:space="1" w:color="auto"/>
          <w:right w:val="single" w:sz="4" w:space="4" w:color="auto"/>
        </w:pBdr>
        <w:spacing w:line="240" w:lineRule="auto"/>
        <w:ind w:left="567" w:hanging="567"/>
        <w:rPr>
          <w:b/>
        </w:rPr>
      </w:pPr>
      <w:r w:rsidRPr="00CF014A">
        <w:rPr>
          <w:b/>
          <w:bCs/>
          <w:szCs w:val="22"/>
        </w:rPr>
        <w:t>10.</w:t>
      </w:r>
      <w:r w:rsidRPr="00CF014A">
        <w:rPr>
          <w:b/>
          <w:bCs/>
          <w:szCs w:val="22"/>
        </w:rPr>
        <w:tab/>
        <w:t>ŠPECIÁLNE UPOZORNENIA NA LIKVIDÁCIU NEPOUŽITÝCH LIEKOV ALEBO ODPADOV Z NICH VZNIKNUTÝCH, AK JE TO VHODNÉ</w:t>
      </w:r>
    </w:p>
    <w:p w14:paraId="11117945" w14:textId="77777777" w:rsidR="0087485F" w:rsidRPr="00CF014A" w:rsidRDefault="0087485F">
      <w:pPr>
        <w:spacing w:line="240" w:lineRule="auto"/>
      </w:pPr>
    </w:p>
    <w:p w14:paraId="11117946" w14:textId="77777777" w:rsidR="0087485F" w:rsidRPr="00CF014A" w:rsidRDefault="0087485F">
      <w:pPr>
        <w:spacing w:line="240" w:lineRule="auto"/>
      </w:pPr>
    </w:p>
    <w:p w14:paraId="11117947" w14:textId="77777777" w:rsidR="0087485F" w:rsidRPr="00CF014A" w:rsidRDefault="00242587">
      <w:pPr>
        <w:pBdr>
          <w:top w:val="single" w:sz="4" w:space="1" w:color="auto"/>
          <w:left w:val="single" w:sz="4" w:space="4" w:color="auto"/>
          <w:bottom w:val="single" w:sz="4" w:space="1" w:color="auto"/>
          <w:right w:val="single" w:sz="4" w:space="4" w:color="auto"/>
        </w:pBdr>
        <w:spacing w:line="240" w:lineRule="auto"/>
        <w:rPr>
          <w:b/>
        </w:rPr>
      </w:pPr>
      <w:r w:rsidRPr="00CF014A">
        <w:rPr>
          <w:b/>
          <w:bCs/>
          <w:szCs w:val="22"/>
        </w:rPr>
        <w:t>11.</w:t>
      </w:r>
      <w:r w:rsidRPr="00CF014A">
        <w:rPr>
          <w:b/>
          <w:bCs/>
          <w:szCs w:val="22"/>
        </w:rPr>
        <w:tab/>
        <w:t>NÁZOV A ADRESA DRŽITEĽA ROZHODNUTIA O REGISTRÁCII</w:t>
      </w:r>
    </w:p>
    <w:p w14:paraId="11117948" w14:textId="77777777" w:rsidR="0087485F" w:rsidRPr="00CF014A" w:rsidRDefault="0087485F">
      <w:pPr>
        <w:spacing w:line="240" w:lineRule="auto"/>
      </w:pPr>
    </w:p>
    <w:p w14:paraId="11117949" w14:textId="77777777" w:rsidR="0087485F" w:rsidRPr="00CF014A" w:rsidRDefault="00242587">
      <w:pPr>
        <w:spacing w:line="240" w:lineRule="auto"/>
      </w:pPr>
      <w:r w:rsidRPr="00CF014A">
        <w:rPr>
          <w:szCs w:val="22"/>
        </w:rPr>
        <w:t xml:space="preserve">Takeda GmbH </w:t>
      </w:r>
    </w:p>
    <w:p w14:paraId="1111794A" w14:textId="77777777" w:rsidR="0087485F" w:rsidRPr="00CF014A" w:rsidRDefault="00242587">
      <w:pPr>
        <w:spacing w:line="240" w:lineRule="auto"/>
      </w:pPr>
      <w:r w:rsidRPr="00CF014A">
        <w:rPr>
          <w:szCs w:val="22"/>
        </w:rPr>
        <w:t xml:space="preserve">Byk-Gulden-Str. 2 </w:t>
      </w:r>
    </w:p>
    <w:p w14:paraId="1111794B" w14:textId="77777777" w:rsidR="0087485F" w:rsidRPr="00CF014A" w:rsidRDefault="00242587">
      <w:pPr>
        <w:spacing w:line="240" w:lineRule="auto"/>
      </w:pPr>
      <w:r w:rsidRPr="00CF014A">
        <w:rPr>
          <w:szCs w:val="22"/>
        </w:rPr>
        <w:t>78467 Konstanz</w:t>
      </w:r>
    </w:p>
    <w:p w14:paraId="1111794C" w14:textId="77777777" w:rsidR="0087485F" w:rsidRPr="00CF014A" w:rsidRDefault="00242587">
      <w:pPr>
        <w:spacing w:line="240" w:lineRule="auto"/>
      </w:pPr>
      <w:r w:rsidRPr="00CF014A">
        <w:rPr>
          <w:szCs w:val="22"/>
        </w:rPr>
        <w:t>Nemecko</w:t>
      </w:r>
    </w:p>
    <w:p w14:paraId="1111794D" w14:textId="77777777" w:rsidR="0087485F" w:rsidRPr="00CF014A" w:rsidRDefault="0087485F">
      <w:pPr>
        <w:spacing w:line="240" w:lineRule="auto"/>
      </w:pPr>
    </w:p>
    <w:p w14:paraId="1111794E" w14:textId="77777777" w:rsidR="0087485F" w:rsidRPr="00CF014A" w:rsidRDefault="0087485F">
      <w:pPr>
        <w:spacing w:line="240" w:lineRule="auto"/>
      </w:pPr>
    </w:p>
    <w:p w14:paraId="1111794F" w14:textId="77777777" w:rsidR="0087485F" w:rsidRPr="00CF014A" w:rsidRDefault="00242587">
      <w:pPr>
        <w:pBdr>
          <w:top w:val="single" w:sz="4" w:space="1" w:color="auto"/>
          <w:left w:val="single" w:sz="4" w:space="4" w:color="auto"/>
          <w:bottom w:val="single" w:sz="4" w:space="1" w:color="auto"/>
          <w:right w:val="single" w:sz="4" w:space="4" w:color="auto"/>
        </w:pBdr>
        <w:spacing w:line="240" w:lineRule="auto"/>
      </w:pPr>
      <w:r w:rsidRPr="00CF014A">
        <w:rPr>
          <w:b/>
          <w:bCs/>
          <w:szCs w:val="22"/>
        </w:rPr>
        <w:t>12.</w:t>
      </w:r>
      <w:r w:rsidRPr="00CF014A">
        <w:rPr>
          <w:b/>
          <w:bCs/>
          <w:szCs w:val="22"/>
        </w:rPr>
        <w:tab/>
        <w:t xml:space="preserve">REGISTRAČNÉ ČÍSLO (ČÍSLA) </w:t>
      </w:r>
    </w:p>
    <w:p w14:paraId="11117950" w14:textId="77777777" w:rsidR="0087485F" w:rsidRPr="00CF014A" w:rsidRDefault="0087485F">
      <w:pPr>
        <w:spacing w:line="240" w:lineRule="auto"/>
      </w:pPr>
    </w:p>
    <w:p w14:paraId="11117951" w14:textId="77777777" w:rsidR="0087485F" w:rsidRPr="00CF014A" w:rsidRDefault="00242587">
      <w:pPr>
        <w:spacing w:line="240" w:lineRule="auto"/>
        <w:rPr>
          <w:rFonts w:cs="Verdana"/>
          <w:color w:val="000000"/>
        </w:rPr>
      </w:pPr>
      <w:r w:rsidRPr="00CF014A">
        <w:rPr>
          <w:rFonts w:cs="Verdana"/>
          <w:color w:val="000000"/>
        </w:rPr>
        <w:t>EU/1/22/1699/003</w:t>
      </w:r>
    </w:p>
    <w:p w14:paraId="11117952" w14:textId="77777777" w:rsidR="0087485F" w:rsidRPr="00CF014A" w:rsidRDefault="00242587">
      <w:pPr>
        <w:spacing w:line="240" w:lineRule="auto"/>
        <w:rPr>
          <w:rFonts w:cs="Verdana"/>
          <w:color w:val="000000"/>
          <w:highlight w:val="lightGray"/>
        </w:rPr>
      </w:pPr>
      <w:r w:rsidRPr="00CF014A">
        <w:rPr>
          <w:rFonts w:cs="Verdana"/>
          <w:color w:val="000000"/>
          <w:highlight w:val="lightGray"/>
        </w:rPr>
        <w:t>EU/1/22/1699/004</w:t>
      </w:r>
    </w:p>
    <w:p w14:paraId="11117953" w14:textId="77777777" w:rsidR="0087485F" w:rsidRPr="00CF014A" w:rsidRDefault="00242587">
      <w:pPr>
        <w:spacing w:line="240" w:lineRule="auto"/>
        <w:rPr>
          <w:rFonts w:cs="Verdana"/>
          <w:color w:val="000000"/>
          <w:highlight w:val="lightGray"/>
        </w:rPr>
      </w:pPr>
      <w:r w:rsidRPr="00CF014A">
        <w:rPr>
          <w:rFonts w:cs="Verdana"/>
          <w:color w:val="000000"/>
          <w:highlight w:val="lightGray"/>
        </w:rPr>
        <w:t>EU/1/22/1699/005</w:t>
      </w:r>
    </w:p>
    <w:p w14:paraId="11117954" w14:textId="77777777" w:rsidR="0087485F" w:rsidRPr="00CF014A" w:rsidRDefault="00242587">
      <w:pPr>
        <w:spacing w:line="240" w:lineRule="auto"/>
        <w:rPr>
          <w:rFonts w:cs="Verdana"/>
          <w:color w:val="000000"/>
        </w:rPr>
      </w:pPr>
      <w:r w:rsidRPr="00CF014A">
        <w:rPr>
          <w:rFonts w:cs="Verdana"/>
          <w:color w:val="000000"/>
          <w:highlight w:val="lightGray"/>
        </w:rPr>
        <w:t>EU/1/22/1699/006</w:t>
      </w:r>
    </w:p>
    <w:p w14:paraId="11117959" w14:textId="77777777" w:rsidR="0087485F" w:rsidRPr="00CF014A" w:rsidRDefault="0087485F">
      <w:pPr>
        <w:spacing w:line="240" w:lineRule="auto"/>
      </w:pPr>
    </w:p>
    <w:p w14:paraId="1111795A" w14:textId="77777777" w:rsidR="0087485F" w:rsidRPr="00CF014A" w:rsidRDefault="0087485F">
      <w:pPr>
        <w:spacing w:line="240" w:lineRule="auto"/>
      </w:pPr>
    </w:p>
    <w:p w14:paraId="1111795B" w14:textId="77777777" w:rsidR="0087485F" w:rsidRPr="00CF014A" w:rsidRDefault="00242587">
      <w:pPr>
        <w:pBdr>
          <w:top w:val="single" w:sz="4" w:space="1" w:color="auto"/>
          <w:left w:val="single" w:sz="4" w:space="4" w:color="auto"/>
          <w:bottom w:val="single" w:sz="4" w:space="1" w:color="auto"/>
          <w:right w:val="single" w:sz="4" w:space="4" w:color="auto"/>
        </w:pBdr>
        <w:spacing w:line="240" w:lineRule="auto"/>
      </w:pPr>
      <w:r w:rsidRPr="00CF014A">
        <w:rPr>
          <w:b/>
          <w:bCs/>
          <w:szCs w:val="22"/>
        </w:rPr>
        <w:t>13.</w:t>
      </w:r>
      <w:r w:rsidRPr="00CF014A">
        <w:rPr>
          <w:b/>
          <w:bCs/>
          <w:szCs w:val="22"/>
        </w:rPr>
        <w:tab/>
        <w:t>ČÍSLO VÝROBNEJ ŠARŽE</w:t>
      </w:r>
    </w:p>
    <w:p w14:paraId="1111795C" w14:textId="77777777" w:rsidR="0087485F" w:rsidRPr="00CF014A" w:rsidRDefault="0087485F">
      <w:pPr>
        <w:spacing w:line="240" w:lineRule="auto"/>
        <w:rPr>
          <w:i/>
        </w:rPr>
      </w:pPr>
    </w:p>
    <w:p w14:paraId="1111795D" w14:textId="77777777" w:rsidR="0087485F" w:rsidRPr="00CF014A" w:rsidRDefault="00242587">
      <w:pPr>
        <w:spacing w:line="240" w:lineRule="auto"/>
      </w:pPr>
      <w:r w:rsidRPr="00CF014A">
        <w:rPr>
          <w:szCs w:val="22"/>
        </w:rPr>
        <w:t>Č. šarže</w:t>
      </w:r>
    </w:p>
    <w:p w14:paraId="1111795E" w14:textId="77777777" w:rsidR="0087485F" w:rsidRPr="00CF014A" w:rsidRDefault="0087485F">
      <w:pPr>
        <w:spacing w:line="240" w:lineRule="auto"/>
      </w:pPr>
    </w:p>
    <w:p w14:paraId="1111795F" w14:textId="77777777" w:rsidR="0087485F" w:rsidRPr="00CF014A" w:rsidRDefault="0087485F">
      <w:pPr>
        <w:spacing w:line="240" w:lineRule="auto"/>
      </w:pPr>
    </w:p>
    <w:p w14:paraId="11117960" w14:textId="77777777" w:rsidR="0087485F" w:rsidRPr="008F25F4" w:rsidRDefault="00242587">
      <w:pPr>
        <w:keepNext/>
        <w:pBdr>
          <w:top w:val="single" w:sz="4" w:space="1" w:color="auto"/>
          <w:left w:val="single" w:sz="4" w:space="4" w:color="auto"/>
          <w:bottom w:val="single" w:sz="4" w:space="1" w:color="auto"/>
          <w:right w:val="single" w:sz="4" w:space="4" w:color="auto"/>
        </w:pBdr>
        <w:spacing w:line="240" w:lineRule="auto"/>
      </w:pPr>
      <w:r w:rsidRPr="00CF014A">
        <w:rPr>
          <w:b/>
          <w:bCs/>
          <w:szCs w:val="22"/>
        </w:rPr>
        <w:t>14.</w:t>
      </w:r>
      <w:r w:rsidRPr="00CF014A">
        <w:rPr>
          <w:b/>
          <w:bCs/>
          <w:szCs w:val="22"/>
        </w:rPr>
        <w:tab/>
        <w:t>ZATRIEDENIE LIEKU PODĽA SPÔSOBU VÝDAJA</w:t>
      </w:r>
    </w:p>
    <w:p w14:paraId="11117961" w14:textId="77777777" w:rsidR="0087485F" w:rsidRPr="008F25F4" w:rsidRDefault="0087485F">
      <w:pPr>
        <w:keepNext/>
        <w:spacing w:line="240" w:lineRule="auto"/>
        <w:rPr>
          <w:i/>
        </w:rPr>
      </w:pPr>
    </w:p>
    <w:p w14:paraId="11117962" w14:textId="77777777" w:rsidR="0087485F" w:rsidRPr="008F25F4" w:rsidRDefault="0087485F">
      <w:pPr>
        <w:spacing w:line="240" w:lineRule="auto"/>
      </w:pPr>
    </w:p>
    <w:p w14:paraId="11117963" w14:textId="77777777" w:rsidR="0087485F" w:rsidRPr="008F25F4" w:rsidRDefault="0087485F">
      <w:pPr>
        <w:spacing w:line="240" w:lineRule="auto"/>
      </w:pPr>
    </w:p>
    <w:p w14:paraId="11117964" w14:textId="77777777" w:rsidR="0087485F" w:rsidRPr="008F25F4" w:rsidRDefault="00242587">
      <w:pPr>
        <w:pBdr>
          <w:top w:val="single" w:sz="4" w:space="2" w:color="auto"/>
          <w:left w:val="single" w:sz="4" w:space="4" w:color="auto"/>
          <w:bottom w:val="single" w:sz="4" w:space="1" w:color="auto"/>
          <w:right w:val="single" w:sz="4" w:space="4" w:color="auto"/>
        </w:pBdr>
        <w:spacing w:line="240" w:lineRule="auto"/>
      </w:pPr>
      <w:r w:rsidRPr="00CF014A">
        <w:rPr>
          <w:b/>
          <w:bCs/>
          <w:szCs w:val="22"/>
        </w:rPr>
        <w:t>15.</w:t>
      </w:r>
      <w:r w:rsidRPr="00CF014A">
        <w:rPr>
          <w:b/>
          <w:bCs/>
          <w:szCs w:val="22"/>
        </w:rPr>
        <w:tab/>
        <w:t>POKYNY NA POUŽITIE</w:t>
      </w:r>
    </w:p>
    <w:p w14:paraId="11117966" w14:textId="77777777" w:rsidR="0087485F" w:rsidRPr="008F25F4" w:rsidRDefault="0087485F">
      <w:pPr>
        <w:spacing w:line="240" w:lineRule="auto"/>
      </w:pPr>
    </w:p>
    <w:p w14:paraId="11117967" w14:textId="77777777" w:rsidR="0087485F" w:rsidRPr="008F25F4" w:rsidRDefault="0087485F">
      <w:pPr>
        <w:spacing w:line="240" w:lineRule="auto"/>
      </w:pPr>
    </w:p>
    <w:p w14:paraId="11117968" w14:textId="77777777" w:rsidR="0087485F" w:rsidRPr="008F25F4" w:rsidRDefault="00242587">
      <w:pPr>
        <w:pBdr>
          <w:top w:val="single" w:sz="4" w:space="1" w:color="auto"/>
          <w:left w:val="single" w:sz="4" w:space="4" w:color="auto"/>
          <w:bottom w:val="single" w:sz="4" w:space="0" w:color="auto"/>
          <w:right w:val="single" w:sz="4" w:space="4" w:color="auto"/>
        </w:pBdr>
        <w:spacing w:line="240" w:lineRule="auto"/>
      </w:pPr>
      <w:r w:rsidRPr="00CF014A">
        <w:rPr>
          <w:b/>
          <w:bCs/>
          <w:szCs w:val="22"/>
        </w:rPr>
        <w:t>16.</w:t>
      </w:r>
      <w:r w:rsidRPr="00CF014A">
        <w:rPr>
          <w:b/>
          <w:bCs/>
          <w:szCs w:val="22"/>
        </w:rPr>
        <w:tab/>
        <w:t>INFORMÁCIE V BRAILLOVOM PÍSME</w:t>
      </w:r>
    </w:p>
    <w:p w14:paraId="11117969" w14:textId="77777777" w:rsidR="0087485F" w:rsidRPr="008F25F4" w:rsidRDefault="0087485F">
      <w:pPr>
        <w:spacing w:line="240" w:lineRule="auto"/>
      </w:pPr>
    </w:p>
    <w:p w14:paraId="1111796A" w14:textId="77777777" w:rsidR="0087485F" w:rsidRPr="008F25F4" w:rsidRDefault="00242587">
      <w:pPr>
        <w:spacing w:line="240" w:lineRule="auto"/>
        <w:rPr>
          <w:shd w:val="clear" w:color="auto" w:fill="CCCCCC"/>
        </w:rPr>
      </w:pPr>
      <w:r w:rsidRPr="00CF014A">
        <w:rPr>
          <w:shd w:val="clear" w:color="auto" w:fill="CCCCCC"/>
        </w:rPr>
        <w:t>Zdôvodnenie neuvádzať informáciu v Braillovom písme sa akceptuje.</w:t>
      </w:r>
    </w:p>
    <w:p w14:paraId="1111796B" w14:textId="77777777" w:rsidR="0087485F" w:rsidRPr="008F25F4" w:rsidRDefault="0087485F">
      <w:pPr>
        <w:spacing w:line="240" w:lineRule="auto"/>
        <w:rPr>
          <w:shd w:val="clear" w:color="auto" w:fill="CCCCCC"/>
        </w:rPr>
      </w:pPr>
    </w:p>
    <w:p w14:paraId="1111796C" w14:textId="77777777" w:rsidR="0087485F" w:rsidRPr="008F25F4" w:rsidRDefault="0087485F">
      <w:pPr>
        <w:spacing w:line="240" w:lineRule="auto"/>
        <w:rPr>
          <w:shd w:val="clear" w:color="auto" w:fill="CCCCCC"/>
        </w:rPr>
      </w:pPr>
    </w:p>
    <w:p w14:paraId="1111796D" w14:textId="77777777" w:rsidR="0087485F" w:rsidRPr="008F25F4" w:rsidRDefault="00242587">
      <w:pPr>
        <w:pBdr>
          <w:top w:val="single" w:sz="4" w:space="1" w:color="auto"/>
          <w:left w:val="single" w:sz="4" w:space="4" w:color="auto"/>
          <w:bottom w:val="single" w:sz="4" w:space="0" w:color="auto"/>
          <w:right w:val="single" w:sz="4" w:space="4" w:color="auto"/>
        </w:pBdr>
        <w:tabs>
          <w:tab w:val="clear" w:pos="567"/>
        </w:tabs>
        <w:spacing w:line="240" w:lineRule="auto"/>
        <w:rPr>
          <w:i/>
        </w:rPr>
      </w:pPr>
      <w:r w:rsidRPr="00CF014A">
        <w:rPr>
          <w:b/>
          <w:bCs/>
          <w:szCs w:val="22"/>
        </w:rPr>
        <w:t>17.</w:t>
      </w:r>
      <w:r w:rsidRPr="00CF014A">
        <w:rPr>
          <w:b/>
          <w:bCs/>
          <w:szCs w:val="22"/>
        </w:rPr>
        <w:tab/>
        <w:t>ŠPECIFICKÝ IDENTIFIKÁTOR – DVOJROZMERNÝ ČIAROVÝ KÓD</w:t>
      </w:r>
    </w:p>
    <w:p w14:paraId="1111796E" w14:textId="77777777" w:rsidR="0087485F" w:rsidRPr="008F25F4" w:rsidRDefault="0087485F">
      <w:pPr>
        <w:tabs>
          <w:tab w:val="clear" w:pos="567"/>
        </w:tabs>
        <w:spacing w:line="240" w:lineRule="auto"/>
      </w:pPr>
    </w:p>
    <w:p w14:paraId="1111796F" w14:textId="77777777" w:rsidR="0087485F" w:rsidRPr="008F25F4" w:rsidRDefault="00242587">
      <w:pPr>
        <w:spacing w:line="240" w:lineRule="auto"/>
        <w:rPr>
          <w:shd w:val="clear" w:color="auto" w:fill="CCCCCC"/>
        </w:rPr>
      </w:pPr>
      <w:r w:rsidRPr="00CF014A">
        <w:rPr>
          <w:highlight w:val="lightGray"/>
        </w:rPr>
        <w:t>Dvojrozmerný čiarový kód so špecifickým identifikátorom.</w:t>
      </w:r>
    </w:p>
    <w:p w14:paraId="11117970" w14:textId="77777777" w:rsidR="0087485F" w:rsidRPr="008F25F4" w:rsidRDefault="0087485F">
      <w:pPr>
        <w:spacing w:line="240" w:lineRule="auto"/>
        <w:rPr>
          <w:shd w:val="clear" w:color="auto" w:fill="CCCCCC"/>
        </w:rPr>
      </w:pPr>
    </w:p>
    <w:p w14:paraId="11117971" w14:textId="77777777" w:rsidR="0087485F" w:rsidRPr="008F25F4" w:rsidRDefault="0087485F">
      <w:pPr>
        <w:tabs>
          <w:tab w:val="clear" w:pos="567"/>
        </w:tabs>
        <w:spacing w:line="240" w:lineRule="auto"/>
      </w:pPr>
    </w:p>
    <w:p w14:paraId="11117972" w14:textId="77777777" w:rsidR="0087485F" w:rsidRPr="008F25F4" w:rsidRDefault="00242587">
      <w:pPr>
        <w:pBdr>
          <w:top w:val="single" w:sz="4" w:space="1" w:color="auto"/>
          <w:left w:val="single" w:sz="4" w:space="4" w:color="auto"/>
          <w:bottom w:val="single" w:sz="4" w:space="0" w:color="auto"/>
          <w:right w:val="single" w:sz="4" w:space="4" w:color="auto"/>
        </w:pBdr>
        <w:tabs>
          <w:tab w:val="clear" w:pos="567"/>
        </w:tabs>
        <w:spacing w:line="240" w:lineRule="auto"/>
        <w:rPr>
          <w:i/>
        </w:rPr>
      </w:pPr>
      <w:r w:rsidRPr="00CF014A">
        <w:rPr>
          <w:b/>
          <w:bCs/>
          <w:szCs w:val="22"/>
        </w:rPr>
        <w:t>18.</w:t>
      </w:r>
      <w:r w:rsidRPr="00CF014A">
        <w:rPr>
          <w:b/>
          <w:bCs/>
          <w:szCs w:val="22"/>
        </w:rPr>
        <w:tab/>
        <w:t>ŠPECIFICKÝ IDENTIFIKÁTOR – ÚDAJE ČITATEĽNÉ ĽUDSKÝM OKOM</w:t>
      </w:r>
    </w:p>
    <w:p w14:paraId="11117973" w14:textId="77777777" w:rsidR="0087485F" w:rsidRPr="008F25F4" w:rsidRDefault="0087485F">
      <w:pPr>
        <w:tabs>
          <w:tab w:val="clear" w:pos="567"/>
        </w:tabs>
        <w:spacing w:line="240" w:lineRule="auto"/>
      </w:pPr>
    </w:p>
    <w:p w14:paraId="11117974" w14:textId="77777777" w:rsidR="0087485F" w:rsidRPr="008F25F4" w:rsidRDefault="00242587">
      <w:pPr>
        <w:spacing w:line="240" w:lineRule="auto"/>
      </w:pPr>
      <w:r w:rsidRPr="00CF014A">
        <w:rPr>
          <w:szCs w:val="22"/>
        </w:rPr>
        <w:t>PC</w:t>
      </w:r>
    </w:p>
    <w:p w14:paraId="11117975" w14:textId="77777777" w:rsidR="0087485F" w:rsidRPr="008F25F4" w:rsidRDefault="00242587">
      <w:pPr>
        <w:spacing w:line="240" w:lineRule="auto"/>
      </w:pPr>
      <w:r w:rsidRPr="00CF014A">
        <w:rPr>
          <w:szCs w:val="22"/>
        </w:rPr>
        <w:t>SN</w:t>
      </w:r>
    </w:p>
    <w:p w14:paraId="11117976" w14:textId="77777777" w:rsidR="0087485F" w:rsidRPr="008F25F4" w:rsidRDefault="00242587">
      <w:pPr>
        <w:spacing w:line="240" w:lineRule="auto"/>
        <w:rPr>
          <w:szCs w:val="22"/>
        </w:rPr>
      </w:pPr>
      <w:r w:rsidRPr="00CF014A">
        <w:rPr>
          <w:highlight w:val="lightGray"/>
        </w:rPr>
        <w:t>NN</w:t>
      </w:r>
    </w:p>
    <w:p w14:paraId="11117977" w14:textId="77777777" w:rsidR="0087485F" w:rsidRPr="008F25F4" w:rsidRDefault="0087485F">
      <w:pPr>
        <w:spacing w:line="240" w:lineRule="auto"/>
        <w:rPr>
          <w:szCs w:val="22"/>
        </w:rPr>
      </w:pPr>
    </w:p>
    <w:p w14:paraId="11117978" w14:textId="77777777" w:rsidR="0087485F" w:rsidRPr="008F25F4" w:rsidRDefault="0087485F">
      <w:pPr>
        <w:tabs>
          <w:tab w:val="clear" w:pos="567"/>
        </w:tabs>
        <w:spacing w:line="240" w:lineRule="auto"/>
      </w:pPr>
    </w:p>
    <w:p w14:paraId="11117979" w14:textId="77777777" w:rsidR="0087485F" w:rsidRPr="008F25F4" w:rsidRDefault="0087485F">
      <w:pPr>
        <w:pageBreakBefore/>
        <w:spacing w:line="240" w:lineRule="auto"/>
      </w:pPr>
    </w:p>
    <w:p w14:paraId="1111797A" w14:textId="77777777" w:rsidR="0087485F" w:rsidRPr="008F25F4" w:rsidRDefault="00242587">
      <w:pPr>
        <w:pBdr>
          <w:top w:val="single" w:sz="4" w:space="1" w:color="auto"/>
          <w:left w:val="single" w:sz="4" w:space="4" w:color="auto"/>
          <w:bottom w:val="single" w:sz="4" w:space="1" w:color="auto"/>
          <w:right w:val="single" w:sz="4" w:space="4" w:color="auto"/>
        </w:pBdr>
        <w:spacing w:line="240" w:lineRule="auto"/>
        <w:rPr>
          <w:b/>
        </w:rPr>
      </w:pPr>
      <w:r w:rsidRPr="00CF014A">
        <w:rPr>
          <w:b/>
          <w:bCs/>
          <w:szCs w:val="22"/>
        </w:rPr>
        <w:t>MINIMÁLNE ÚDAJE, KTORÉ MAJÚ BYŤ UVEDENÉ NA MALOM VNÚTORNOM OBALE</w:t>
      </w:r>
    </w:p>
    <w:p w14:paraId="1111797B" w14:textId="77777777" w:rsidR="0087485F" w:rsidRPr="008F25F4" w:rsidRDefault="0087485F">
      <w:pPr>
        <w:pBdr>
          <w:top w:val="single" w:sz="4" w:space="1" w:color="auto"/>
          <w:left w:val="single" w:sz="4" w:space="4" w:color="auto"/>
          <w:bottom w:val="single" w:sz="4" w:space="1" w:color="auto"/>
          <w:right w:val="single" w:sz="4" w:space="4" w:color="auto"/>
        </w:pBdr>
        <w:spacing w:line="240" w:lineRule="auto"/>
        <w:rPr>
          <w:b/>
        </w:rPr>
      </w:pPr>
    </w:p>
    <w:p w14:paraId="1111797C" w14:textId="77777777" w:rsidR="0087485F" w:rsidRPr="008F25F4" w:rsidRDefault="00242587">
      <w:pPr>
        <w:pBdr>
          <w:top w:val="single" w:sz="4" w:space="1" w:color="auto"/>
          <w:left w:val="single" w:sz="4" w:space="4" w:color="auto"/>
          <w:bottom w:val="single" w:sz="4" w:space="1" w:color="auto"/>
          <w:right w:val="single" w:sz="4" w:space="4" w:color="auto"/>
        </w:pBdr>
        <w:spacing w:line="240" w:lineRule="auto"/>
        <w:rPr>
          <w:b/>
        </w:rPr>
      </w:pPr>
      <w:r w:rsidRPr="00CF014A">
        <w:rPr>
          <w:b/>
          <w:bCs/>
          <w:szCs w:val="22"/>
        </w:rPr>
        <w:t>Prášok (1 dávka) v injekčnej liekovke</w:t>
      </w:r>
    </w:p>
    <w:p w14:paraId="1111797D" w14:textId="77777777" w:rsidR="0087485F" w:rsidRPr="008F25F4" w:rsidRDefault="0087485F">
      <w:pPr>
        <w:spacing w:line="240" w:lineRule="auto"/>
      </w:pPr>
    </w:p>
    <w:p w14:paraId="1111797E" w14:textId="77777777" w:rsidR="0087485F" w:rsidRPr="008F25F4" w:rsidRDefault="0087485F">
      <w:pPr>
        <w:spacing w:line="240" w:lineRule="auto"/>
      </w:pPr>
    </w:p>
    <w:p w14:paraId="1111797F" w14:textId="77777777" w:rsidR="0087485F" w:rsidRPr="008F25F4" w:rsidRDefault="00242587">
      <w:pPr>
        <w:pBdr>
          <w:top w:val="single" w:sz="4" w:space="1" w:color="auto"/>
          <w:left w:val="single" w:sz="4" w:space="4" w:color="auto"/>
          <w:bottom w:val="single" w:sz="4" w:space="1" w:color="auto"/>
          <w:right w:val="single" w:sz="4" w:space="4" w:color="auto"/>
        </w:pBdr>
        <w:spacing w:line="240" w:lineRule="auto"/>
        <w:rPr>
          <w:b/>
        </w:rPr>
      </w:pPr>
      <w:r w:rsidRPr="00CF014A">
        <w:rPr>
          <w:b/>
          <w:bCs/>
          <w:szCs w:val="22"/>
        </w:rPr>
        <w:t>1.</w:t>
      </w:r>
      <w:r w:rsidRPr="00CF014A">
        <w:rPr>
          <w:b/>
          <w:bCs/>
          <w:szCs w:val="22"/>
        </w:rPr>
        <w:tab/>
        <w:t>NÁZOV LIEKU A CESTA (CESTY) PODÁVANIA</w:t>
      </w:r>
    </w:p>
    <w:p w14:paraId="11117980" w14:textId="77777777" w:rsidR="0087485F" w:rsidRPr="008F25F4" w:rsidRDefault="0087485F">
      <w:pPr>
        <w:spacing w:line="240" w:lineRule="auto"/>
        <w:ind w:left="567" w:hanging="567"/>
      </w:pPr>
    </w:p>
    <w:p w14:paraId="11117981" w14:textId="77777777" w:rsidR="0087485F" w:rsidRPr="008F25F4" w:rsidRDefault="00242587">
      <w:pPr>
        <w:spacing w:line="240" w:lineRule="auto"/>
      </w:pPr>
      <w:r w:rsidRPr="00CF014A">
        <w:rPr>
          <w:szCs w:val="22"/>
        </w:rPr>
        <w:t>Qdenga</w:t>
      </w:r>
    </w:p>
    <w:p w14:paraId="11117982" w14:textId="77777777" w:rsidR="0087485F" w:rsidRPr="008F25F4" w:rsidRDefault="00242587">
      <w:pPr>
        <w:spacing w:line="240" w:lineRule="auto"/>
      </w:pPr>
      <w:r w:rsidRPr="00CF014A">
        <w:rPr>
          <w:szCs w:val="22"/>
        </w:rPr>
        <w:t xml:space="preserve">Prášok na injekciu  </w:t>
      </w:r>
    </w:p>
    <w:p w14:paraId="11117983" w14:textId="77777777" w:rsidR="0087485F" w:rsidRPr="008F25F4" w:rsidRDefault="00242587">
      <w:pPr>
        <w:spacing w:line="240" w:lineRule="auto"/>
      </w:pPr>
      <w:r w:rsidRPr="00CF014A">
        <w:rPr>
          <w:szCs w:val="22"/>
        </w:rPr>
        <w:t>Tetravalentná očkovacia látka proti dengue</w:t>
      </w:r>
    </w:p>
    <w:p w14:paraId="11117984" w14:textId="77777777" w:rsidR="0087485F" w:rsidRPr="008F25F4" w:rsidRDefault="00242587">
      <w:pPr>
        <w:spacing w:line="240" w:lineRule="auto"/>
      </w:pPr>
      <w:r w:rsidRPr="00CF014A">
        <w:rPr>
          <w:szCs w:val="22"/>
        </w:rPr>
        <w:t>s.c.</w:t>
      </w:r>
    </w:p>
    <w:p w14:paraId="11117985" w14:textId="77777777" w:rsidR="0087485F" w:rsidRPr="008F25F4" w:rsidRDefault="0087485F">
      <w:pPr>
        <w:spacing w:line="240" w:lineRule="auto"/>
      </w:pPr>
    </w:p>
    <w:p w14:paraId="11117986" w14:textId="77777777" w:rsidR="0087485F" w:rsidRPr="008F25F4" w:rsidRDefault="0087485F">
      <w:pPr>
        <w:spacing w:line="240" w:lineRule="auto"/>
      </w:pPr>
    </w:p>
    <w:p w14:paraId="11117987" w14:textId="77777777" w:rsidR="0087485F" w:rsidRPr="008F25F4" w:rsidRDefault="00242587">
      <w:pPr>
        <w:pBdr>
          <w:top w:val="single" w:sz="4" w:space="1" w:color="auto"/>
          <w:left w:val="single" w:sz="4" w:space="4" w:color="auto"/>
          <w:bottom w:val="single" w:sz="4" w:space="1" w:color="auto"/>
          <w:right w:val="single" w:sz="4" w:space="4" w:color="auto"/>
        </w:pBdr>
        <w:spacing w:line="240" w:lineRule="auto"/>
        <w:rPr>
          <w:b/>
        </w:rPr>
      </w:pPr>
      <w:r w:rsidRPr="00CF014A">
        <w:rPr>
          <w:b/>
          <w:bCs/>
          <w:szCs w:val="22"/>
        </w:rPr>
        <w:t>2.</w:t>
      </w:r>
      <w:r w:rsidRPr="00CF014A">
        <w:rPr>
          <w:b/>
          <w:bCs/>
          <w:szCs w:val="22"/>
        </w:rPr>
        <w:tab/>
        <w:t>SPÔSOB PODÁVANIA</w:t>
      </w:r>
    </w:p>
    <w:p w14:paraId="11117989" w14:textId="77777777" w:rsidR="0087485F" w:rsidRPr="008F25F4" w:rsidRDefault="0087485F">
      <w:pPr>
        <w:spacing w:line="240" w:lineRule="auto"/>
      </w:pPr>
    </w:p>
    <w:p w14:paraId="1111798A" w14:textId="77777777" w:rsidR="0087485F" w:rsidRPr="008F25F4" w:rsidRDefault="0087485F">
      <w:pPr>
        <w:spacing w:line="240" w:lineRule="auto"/>
      </w:pPr>
    </w:p>
    <w:p w14:paraId="1111798B" w14:textId="77777777" w:rsidR="0087485F" w:rsidRPr="008F25F4" w:rsidRDefault="00242587">
      <w:pPr>
        <w:pBdr>
          <w:top w:val="single" w:sz="4" w:space="1" w:color="auto"/>
          <w:left w:val="single" w:sz="4" w:space="4" w:color="auto"/>
          <w:bottom w:val="single" w:sz="4" w:space="1" w:color="auto"/>
          <w:right w:val="single" w:sz="4" w:space="4" w:color="auto"/>
        </w:pBdr>
        <w:spacing w:line="240" w:lineRule="auto"/>
        <w:rPr>
          <w:b/>
        </w:rPr>
      </w:pPr>
      <w:r w:rsidRPr="00CF014A">
        <w:rPr>
          <w:b/>
          <w:bCs/>
          <w:szCs w:val="22"/>
        </w:rPr>
        <w:t>3.</w:t>
      </w:r>
      <w:r w:rsidRPr="00CF014A">
        <w:rPr>
          <w:b/>
          <w:bCs/>
          <w:szCs w:val="22"/>
        </w:rPr>
        <w:tab/>
        <w:t>DÁTUM EXSPIRÁCIE</w:t>
      </w:r>
    </w:p>
    <w:p w14:paraId="1111798C" w14:textId="77777777" w:rsidR="0087485F" w:rsidRPr="008F25F4" w:rsidRDefault="0087485F">
      <w:pPr>
        <w:spacing w:line="240" w:lineRule="auto"/>
      </w:pPr>
    </w:p>
    <w:p w14:paraId="1111798D" w14:textId="77777777" w:rsidR="0087485F" w:rsidRPr="008F25F4" w:rsidRDefault="00242587">
      <w:pPr>
        <w:spacing w:line="240" w:lineRule="auto"/>
      </w:pPr>
      <w:r w:rsidRPr="00CF014A">
        <w:rPr>
          <w:szCs w:val="22"/>
        </w:rPr>
        <w:t>EXP {MM/RRRR}</w:t>
      </w:r>
    </w:p>
    <w:p w14:paraId="1111798E" w14:textId="77777777" w:rsidR="0087485F" w:rsidRPr="008F25F4" w:rsidRDefault="0087485F">
      <w:pPr>
        <w:spacing w:line="240" w:lineRule="auto"/>
      </w:pPr>
    </w:p>
    <w:p w14:paraId="1111798F" w14:textId="77777777" w:rsidR="0087485F" w:rsidRPr="008F25F4" w:rsidRDefault="0087485F">
      <w:pPr>
        <w:spacing w:line="240" w:lineRule="auto"/>
      </w:pPr>
    </w:p>
    <w:p w14:paraId="11117990" w14:textId="77777777" w:rsidR="0087485F" w:rsidRPr="008F25F4" w:rsidRDefault="00242587">
      <w:pPr>
        <w:pBdr>
          <w:top w:val="single" w:sz="4" w:space="1" w:color="auto"/>
          <w:left w:val="single" w:sz="4" w:space="4" w:color="auto"/>
          <w:bottom w:val="single" w:sz="4" w:space="1" w:color="auto"/>
          <w:right w:val="single" w:sz="4" w:space="4" w:color="auto"/>
        </w:pBdr>
        <w:spacing w:line="240" w:lineRule="auto"/>
        <w:rPr>
          <w:b/>
        </w:rPr>
      </w:pPr>
      <w:r w:rsidRPr="00CF014A">
        <w:rPr>
          <w:b/>
          <w:bCs/>
          <w:szCs w:val="22"/>
        </w:rPr>
        <w:t>4.</w:t>
      </w:r>
      <w:r w:rsidRPr="00CF014A">
        <w:rPr>
          <w:b/>
          <w:bCs/>
          <w:szCs w:val="22"/>
        </w:rPr>
        <w:tab/>
        <w:t>ČÍSLO VÝROBNEJ ŠARŽE</w:t>
      </w:r>
    </w:p>
    <w:p w14:paraId="11117991" w14:textId="77777777" w:rsidR="0087485F" w:rsidRPr="008F25F4" w:rsidRDefault="0087485F">
      <w:pPr>
        <w:spacing w:line="240" w:lineRule="auto"/>
        <w:ind w:right="113"/>
      </w:pPr>
    </w:p>
    <w:p w14:paraId="11117992" w14:textId="77777777" w:rsidR="0087485F" w:rsidRPr="008F25F4" w:rsidRDefault="00242587">
      <w:pPr>
        <w:spacing w:line="240" w:lineRule="auto"/>
        <w:ind w:right="113"/>
      </w:pPr>
      <w:r w:rsidRPr="00CF014A">
        <w:rPr>
          <w:szCs w:val="22"/>
        </w:rPr>
        <w:t>Č. šarže</w:t>
      </w:r>
    </w:p>
    <w:p w14:paraId="11117993" w14:textId="77777777" w:rsidR="0087485F" w:rsidRPr="008F25F4" w:rsidRDefault="0087485F">
      <w:pPr>
        <w:spacing w:line="240" w:lineRule="auto"/>
        <w:ind w:right="113"/>
      </w:pPr>
    </w:p>
    <w:p w14:paraId="11117994" w14:textId="77777777" w:rsidR="0087485F" w:rsidRPr="008F25F4" w:rsidRDefault="0087485F">
      <w:pPr>
        <w:spacing w:line="240" w:lineRule="auto"/>
        <w:ind w:right="113"/>
      </w:pPr>
    </w:p>
    <w:p w14:paraId="11117995" w14:textId="77777777" w:rsidR="0087485F" w:rsidRPr="008F25F4" w:rsidRDefault="00242587">
      <w:pPr>
        <w:pBdr>
          <w:top w:val="single" w:sz="4" w:space="1" w:color="auto"/>
          <w:left w:val="single" w:sz="4" w:space="4" w:color="auto"/>
          <w:bottom w:val="single" w:sz="4" w:space="1" w:color="auto"/>
          <w:right w:val="single" w:sz="4" w:space="4" w:color="auto"/>
        </w:pBdr>
        <w:spacing w:line="240" w:lineRule="auto"/>
        <w:rPr>
          <w:b/>
        </w:rPr>
      </w:pPr>
      <w:r w:rsidRPr="00CF014A">
        <w:rPr>
          <w:b/>
          <w:bCs/>
          <w:szCs w:val="22"/>
        </w:rPr>
        <w:t>5.</w:t>
      </w:r>
      <w:r w:rsidRPr="00CF014A">
        <w:rPr>
          <w:b/>
          <w:bCs/>
          <w:szCs w:val="22"/>
        </w:rPr>
        <w:tab/>
        <w:t>OBSAH V HMOTNOSTNÝCH, OBJEMOVÝCH ALEBO KUSOVÝCH JEDNOTKÁCH</w:t>
      </w:r>
    </w:p>
    <w:p w14:paraId="11117996" w14:textId="77777777" w:rsidR="0087485F" w:rsidRPr="008F25F4" w:rsidRDefault="0087485F">
      <w:pPr>
        <w:spacing w:line="240" w:lineRule="auto"/>
        <w:ind w:right="113"/>
      </w:pPr>
    </w:p>
    <w:p w14:paraId="11117997" w14:textId="77777777" w:rsidR="0087485F" w:rsidRPr="008F25F4" w:rsidRDefault="00242587">
      <w:pPr>
        <w:spacing w:line="240" w:lineRule="auto"/>
        <w:ind w:right="113"/>
      </w:pPr>
      <w:r w:rsidRPr="00CF014A">
        <w:rPr>
          <w:szCs w:val="22"/>
        </w:rPr>
        <w:t>1 dávka</w:t>
      </w:r>
    </w:p>
    <w:p w14:paraId="11117998" w14:textId="77777777" w:rsidR="0087485F" w:rsidRPr="008F25F4" w:rsidRDefault="0087485F">
      <w:pPr>
        <w:spacing w:line="240" w:lineRule="auto"/>
        <w:ind w:right="113"/>
      </w:pPr>
    </w:p>
    <w:p w14:paraId="11117999" w14:textId="77777777" w:rsidR="0087485F" w:rsidRPr="008F25F4" w:rsidRDefault="0087485F">
      <w:pPr>
        <w:spacing w:line="240" w:lineRule="auto"/>
        <w:ind w:right="113"/>
      </w:pPr>
    </w:p>
    <w:p w14:paraId="1111799A" w14:textId="77777777" w:rsidR="0087485F" w:rsidRPr="008F25F4" w:rsidRDefault="00242587">
      <w:pPr>
        <w:pBdr>
          <w:top w:val="single" w:sz="4" w:space="1" w:color="auto"/>
          <w:left w:val="single" w:sz="4" w:space="4" w:color="auto"/>
          <w:bottom w:val="single" w:sz="4" w:space="1" w:color="auto"/>
          <w:right w:val="single" w:sz="4" w:space="4" w:color="auto"/>
        </w:pBdr>
        <w:spacing w:line="240" w:lineRule="auto"/>
        <w:rPr>
          <w:b/>
        </w:rPr>
      </w:pPr>
      <w:r w:rsidRPr="00CF014A">
        <w:rPr>
          <w:b/>
          <w:bCs/>
          <w:szCs w:val="22"/>
        </w:rPr>
        <w:t>6.</w:t>
      </w:r>
      <w:r w:rsidRPr="00CF014A">
        <w:rPr>
          <w:b/>
          <w:bCs/>
          <w:szCs w:val="22"/>
        </w:rPr>
        <w:tab/>
        <w:t>INÉ</w:t>
      </w:r>
    </w:p>
    <w:p w14:paraId="1111799B" w14:textId="77777777" w:rsidR="0087485F" w:rsidRPr="008F25F4" w:rsidRDefault="0087485F">
      <w:pPr>
        <w:tabs>
          <w:tab w:val="clear" w:pos="567"/>
        </w:tabs>
        <w:spacing w:line="240" w:lineRule="auto"/>
      </w:pPr>
    </w:p>
    <w:p w14:paraId="1111799C" w14:textId="77777777" w:rsidR="0087485F" w:rsidRPr="008F25F4" w:rsidRDefault="0087485F">
      <w:pPr>
        <w:tabs>
          <w:tab w:val="clear" w:pos="567"/>
        </w:tabs>
        <w:spacing w:line="240" w:lineRule="auto"/>
        <w:rPr>
          <w:szCs w:val="22"/>
        </w:rPr>
      </w:pPr>
    </w:p>
    <w:p w14:paraId="1111799D" w14:textId="77777777" w:rsidR="0087485F" w:rsidRPr="008F25F4" w:rsidRDefault="0087485F">
      <w:pPr>
        <w:pageBreakBefore/>
        <w:tabs>
          <w:tab w:val="clear" w:pos="567"/>
        </w:tabs>
        <w:spacing w:line="240" w:lineRule="auto"/>
        <w:rPr>
          <w:szCs w:val="22"/>
        </w:rPr>
      </w:pPr>
    </w:p>
    <w:p w14:paraId="1111799E" w14:textId="77777777" w:rsidR="0087485F" w:rsidRPr="008F25F4" w:rsidRDefault="00242587">
      <w:pPr>
        <w:widowControl w:val="0"/>
        <w:pBdr>
          <w:top w:val="single" w:sz="4" w:space="1" w:color="auto"/>
          <w:left w:val="single" w:sz="4" w:space="4" w:color="auto"/>
          <w:bottom w:val="single" w:sz="4" w:space="1" w:color="auto"/>
          <w:right w:val="single" w:sz="4" w:space="4" w:color="auto"/>
        </w:pBdr>
        <w:spacing w:line="240" w:lineRule="auto"/>
        <w:rPr>
          <w:b/>
        </w:rPr>
      </w:pPr>
      <w:r w:rsidRPr="00CF014A">
        <w:rPr>
          <w:b/>
          <w:bCs/>
          <w:szCs w:val="22"/>
        </w:rPr>
        <w:t>MINIMÁLNE ÚDAJE, KTORÉ MAJÚ BYŤ UVEDENÉ NA MALOM VNÚTORNOM OBALE</w:t>
      </w:r>
    </w:p>
    <w:p w14:paraId="1111799F" w14:textId="77777777" w:rsidR="0087485F" w:rsidRPr="008F25F4" w:rsidRDefault="0087485F">
      <w:pPr>
        <w:widowControl w:val="0"/>
        <w:pBdr>
          <w:top w:val="single" w:sz="4" w:space="1" w:color="auto"/>
          <w:left w:val="single" w:sz="4" w:space="4" w:color="auto"/>
          <w:bottom w:val="single" w:sz="4" w:space="1" w:color="auto"/>
          <w:right w:val="single" w:sz="4" w:space="4" w:color="auto"/>
        </w:pBdr>
        <w:spacing w:line="240" w:lineRule="auto"/>
        <w:rPr>
          <w:b/>
        </w:rPr>
      </w:pPr>
    </w:p>
    <w:p w14:paraId="111179A0" w14:textId="77777777" w:rsidR="0087485F" w:rsidRPr="008F25F4" w:rsidRDefault="00242587">
      <w:pPr>
        <w:widowControl w:val="0"/>
        <w:pBdr>
          <w:top w:val="single" w:sz="4" w:space="1" w:color="auto"/>
          <w:left w:val="single" w:sz="4" w:space="4" w:color="auto"/>
          <w:bottom w:val="single" w:sz="4" w:space="1" w:color="auto"/>
          <w:right w:val="single" w:sz="4" w:space="4" w:color="auto"/>
        </w:pBdr>
        <w:spacing w:line="240" w:lineRule="auto"/>
        <w:rPr>
          <w:b/>
        </w:rPr>
      </w:pPr>
      <w:r w:rsidRPr="00CF014A">
        <w:rPr>
          <w:b/>
          <w:bCs/>
          <w:szCs w:val="22"/>
        </w:rPr>
        <w:t>Rozpúšťadlo v injekčnej liekovke</w:t>
      </w:r>
    </w:p>
    <w:p w14:paraId="111179A1" w14:textId="77777777" w:rsidR="0087485F" w:rsidRPr="008F25F4" w:rsidRDefault="00242587">
      <w:pPr>
        <w:widowControl w:val="0"/>
        <w:pBdr>
          <w:top w:val="single" w:sz="4" w:space="1" w:color="auto"/>
          <w:left w:val="single" w:sz="4" w:space="4" w:color="auto"/>
          <w:bottom w:val="single" w:sz="4" w:space="1" w:color="auto"/>
          <w:right w:val="single" w:sz="4" w:space="4" w:color="auto"/>
        </w:pBdr>
        <w:spacing w:line="240" w:lineRule="auto"/>
        <w:rPr>
          <w:b/>
        </w:rPr>
      </w:pPr>
      <w:r w:rsidRPr="00CF014A">
        <w:rPr>
          <w:b/>
        </w:rPr>
        <w:t xml:space="preserve">Rozpúšťadlo v naplnenej injekčnej striekačke </w:t>
      </w:r>
    </w:p>
    <w:p w14:paraId="111179A2" w14:textId="77777777" w:rsidR="0087485F" w:rsidRPr="008F25F4" w:rsidRDefault="0087485F">
      <w:pPr>
        <w:widowControl w:val="0"/>
        <w:spacing w:line="240" w:lineRule="auto"/>
      </w:pPr>
    </w:p>
    <w:p w14:paraId="111179A3" w14:textId="77777777" w:rsidR="0087485F" w:rsidRPr="008F25F4" w:rsidRDefault="0087485F">
      <w:pPr>
        <w:spacing w:line="240" w:lineRule="auto"/>
      </w:pPr>
    </w:p>
    <w:p w14:paraId="111179A4" w14:textId="77777777" w:rsidR="0087485F" w:rsidRPr="00CF014A" w:rsidRDefault="00242587">
      <w:pPr>
        <w:pBdr>
          <w:top w:val="single" w:sz="4" w:space="1" w:color="auto"/>
          <w:left w:val="single" w:sz="4" w:space="4" w:color="auto"/>
          <w:bottom w:val="single" w:sz="4" w:space="1" w:color="auto"/>
          <w:right w:val="single" w:sz="4" w:space="4" w:color="auto"/>
        </w:pBdr>
        <w:spacing w:line="240" w:lineRule="auto"/>
        <w:rPr>
          <w:b/>
        </w:rPr>
      </w:pPr>
      <w:r w:rsidRPr="00CF014A">
        <w:rPr>
          <w:b/>
          <w:bCs/>
          <w:szCs w:val="22"/>
        </w:rPr>
        <w:t>1.</w:t>
      </w:r>
      <w:r w:rsidRPr="00CF014A">
        <w:rPr>
          <w:b/>
          <w:bCs/>
          <w:szCs w:val="22"/>
        </w:rPr>
        <w:tab/>
        <w:t>NÁZOV LIEKU A CESTA (CESTY) PODÁVANIA</w:t>
      </w:r>
    </w:p>
    <w:p w14:paraId="111179A5" w14:textId="77777777" w:rsidR="0087485F" w:rsidRPr="00CF014A" w:rsidRDefault="0087485F">
      <w:pPr>
        <w:spacing w:line="240" w:lineRule="auto"/>
        <w:ind w:left="567" w:hanging="567"/>
      </w:pPr>
    </w:p>
    <w:p w14:paraId="111179A6" w14:textId="77777777" w:rsidR="0087485F" w:rsidRPr="00CF014A" w:rsidRDefault="00242587">
      <w:pPr>
        <w:spacing w:line="240" w:lineRule="auto"/>
      </w:pPr>
      <w:r w:rsidRPr="00CF014A">
        <w:rPr>
          <w:szCs w:val="22"/>
        </w:rPr>
        <w:t>Rozpúšťadlo lieku Qdenga</w:t>
      </w:r>
    </w:p>
    <w:p w14:paraId="111179A7" w14:textId="77777777" w:rsidR="0087485F" w:rsidRPr="00CF014A" w:rsidRDefault="00242587">
      <w:pPr>
        <w:spacing w:line="240" w:lineRule="auto"/>
      </w:pPr>
      <w:r w:rsidRPr="00CF014A">
        <w:rPr>
          <w:szCs w:val="22"/>
        </w:rPr>
        <w:t>NaCl (0,22 %)</w:t>
      </w:r>
    </w:p>
    <w:p w14:paraId="111179A8" w14:textId="77777777" w:rsidR="0087485F" w:rsidRPr="00CF014A" w:rsidRDefault="0087485F">
      <w:pPr>
        <w:spacing w:line="240" w:lineRule="auto"/>
      </w:pPr>
    </w:p>
    <w:p w14:paraId="111179A9" w14:textId="77777777" w:rsidR="0087485F" w:rsidRPr="00CF014A" w:rsidRDefault="0087485F">
      <w:pPr>
        <w:spacing w:line="240" w:lineRule="auto"/>
      </w:pPr>
    </w:p>
    <w:p w14:paraId="111179AA" w14:textId="77777777" w:rsidR="0087485F" w:rsidRPr="00CF014A" w:rsidRDefault="00242587">
      <w:pPr>
        <w:pBdr>
          <w:top w:val="single" w:sz="4" w:space="1" w:color="auto"/>
          <w:left w:val="single" w:sz="4" w:space="4" w:color="auto"/>
          <w:bottom w:val="single" w:sz="4" w:space="1" w:color="auto"/>
          <w:right w:val="single" w:sz="4" w:space="4" w:color="auto"/>
        </w:pBdr>
        <w:spacing w:line="240" w:lineRule="auto"/>
        <w:rPr>
          <w:b/>
        </w:rPr>
      </w:pPr>
      <w:r w:rsidRPr="00CF014A">
        <w:rPr>
          <w:b/>
          <w:bCs/>
          <w:szCs w:val="22"/>
        </w:rPr>
        <w:t>2.</w:t>
      </w:r>
      <w:r w:rsidRPr="00CF014A">
        <w:rPr>
          <w:b/>
          <w:bCs/>
          <w:szCs w:val="22"/>
        </w:rPr>
        <w:tab/>
        <w:t>SPÔSOB PODÁVANIA</w:t>
      </w:r>
    </w:p>
    <w:p w14:paraId="111179AC" w14:textId="77777777" w:rsidR="0087485F" w:rsidRPr="00CF014A" w:rsidRDefault="0087485F">
      <w:pPr>
        <w:spacing w:line="240" w:lineRule="auto"/>
      </w:pPr>
    </w:p>
    <w:p w14:paraId="111179AD" w14:textId="77777777" w:rsidR="0087485F" w:rsidRPr="00CF014A" w:rsidRDefault="0087485F">
      <w:pPr>
        <w:spacing w:line="240" w:lineRule="auto"/>
      </w:pPr>
    </w:p>
    <w:p w14:paraId="111179AE" w14:textId="77777777" w:rsidR="0087485F" w:rsidRPr="00CF014A" w:rsidRDefault="00242587">
      <w:pPr>
        <w:pBdr>
          <w:top w:val="single" w:sz="4" w:space="1" w:color="auto"/>
          <w:left w:val="single" w:sz="4" w:space="4" w:color="auto"/>
          <w:bottom w:val="single" w:sz="4" w:space="1" w:color="auto"/>
          <w:right w:val="single" w:sz="4" w:space="4" w:color="auto"/>
        </w:pBdr>
        <w:spacing w:line="240" w:lineRule="auto"/>
        <w:rPr>
          <w:b/>
        </w:rPr>
      </w:pPr>
      <w:r w:rsidRPr="00CF014A">
        <w:rPr>
          <w:b/>
          <w:bCs/>
          <w:szCs w:val="22"/>
        </w:rPr>
        <w:t>3.</w:t>
      </w:r>
      <w:r w:rsidRPr="00CF014A">
        <w:rPr>
          <w:b/>
          <w:bCs/>
          <w:szCs w:val="22"/>
        </w:rPr>
        <w:tab/>
        <w:t>DÁTUM EXSPIRÁCIE</w:t>
      </w:r>
    </w:p>
    <w:p w14:paraId="111179AF" w14:textId="77777777" w:rsidR="0087485F" w:rsidRPr="00CF014A" w:rsidRDefault="0087485F">
      <w:pPr>
        <w:spacing w:line="240" w:lineRule="auto"/>
      </w:pPr>
    </w:p>
    <w:p w14:paraId="111179B0" w14:textId="77777777" w:rsidR="0087485F" w:rsidRPr="00CF014A" w:rsidRDefault="00242587">
      <w:pPr>
        <w:spacing w:line="240" w:lineRule="auto"/>
      </w:pPr>
      <w:r w:rsidRPr="00CF014A">
        <w:rPr>
          <w:szCs w:val="22"/>
        </w:rPr>
        <w:t>EXP {MM/RRRR}</w:t>
      </w:r>
    </w:p>
    <w:p w14:paraId="111179B1" w14:textId="77777777" w:rsidR="0087485F" w:rsidRPr="00CF014A" w:rsidRDefault="0087485F">
      <w:pPr>
        <w:spacing w:line="240" w:lineRule="auto"/>
      </w:pPr>
    </w:p>
    <w:p w14:paraId="111179B2" w14:textId="77777777" w:rsidR="0087485F" w:rsidRPr="00CF014A" w:rsidRDefault="0087485F">
      <w:pPr>
        <w:spacing w:line="240" w:lineRule="auto"/>
      </w:pPr>
    </w:p>
    <w:p w14:paraId="111179B3" w14:textId="77777777" w:rsidR="0087485F" w:rsidRPr="00CF014A" w:rsidRDefault="00242587">
      <w:pPr>
        <w:pBdr>
          <w:top w:val="single" w:sz="4" w:space="1" w:color="auto"/>
          <w:left w:val="single" w:sz="4" w:space="4" w:color="auto"/>
          <w:bottom w:val="single" w:sz="4" w:space="1" w:color="auto"/>
          <w:right w:val="single" w:sz="4" w:space="4" w:color="auto"/>
        </w:pBdr>
        <w:spacing w:line="240" w:lineRule="auto"/>
        <w:rPr>
          <w:b/>
        </w:rPr>
      </w:pPr>
      <w:r w:rsidRPr="00CF014A">
        <w:rPr>
          <w:b/>
          <w:bCs/>
          <w:szCs w:val="22"/>
        </w:rPr>
        <w:t>4.</w:t>
      </w:r>
      <w:r w:rsidRPr="00CF014A">
        <w:rPr>
          <w:b/>
          <w:bCs/>
          <w:szCs w:val="22"/>
        </w:rPr>
        <w:tab/>
        <w:t>ČÍSLO VÝROBNEJ ŠARŽE</w:t>
      </w:r>
    </w:p>
    <w:p w14:paraId="111179B4" w14:textId="77777777" w:rsidR="0087485F" w:rsidRPr="00CF014A" w:rsidRDefault="0087485F">
      <w:pPr>
        <w:spacing w:line="240" w:lineRule="auto"/>
        <w:ind w:right="113"/>
      </w:pPr>
    </w:p>
    <w:p w14:paraId="111179B5" w14:textId="77777777" w:rsidR="0087485F" w:rsidRPr="00CF014A" w:rsidRDefault="00242587">
      <w:pPr>
        <w:spacing w:line="240" w:lineRule="auto"/>
        <w:ind w:right="113"/>
      </w:pPr>
      <w:r w:rsidRPr="00CF014A">
        <w:rPr>
          <w:szCs w:val="22"/>
        </w:rPr>
        <w:t>Č. šarže</w:t>
      </w:r>
    </w:p>
    <w:p w14:paraId="111179B6" w14:textId="77777777" w:rsidR="0087485F" w:rsidRPr="00CF014A" w:rsidRDefault="0087485F">
      <w:pPr>
        <w:spacing w:line="240" w:lineRule="auto"/>
        <w:ind w:right="113"/>
      </w:pPr>
    </w:p>
    <w:p w14:paraId="111179B7" w14:textId="77777777" w:rsidR="0087485F" w:rsidRPr="00CF014A" w:rsidRDefault="0087485F">
      <w:pPr>
        <w:spacing w:line="240" w:lineRule="auto"/>
        <w:ind w:right="113"/>
      </w:pPr>
    </w:p>
    <w:p w14:paraId="111179B8" w14:textId="77777777" w:rsidR="0087485F" w:rsidRPr="00CF014A" w:rsidRDefault="00242587">
      <w:pPr>
        <w:pBdr>
          <w:top w:val="single" w:sz="4" w:space="1" w:color="auto"/>
          <w:left w:val="single" w:sz="4" w:space="4" w:color="auto"/>
          <w:bottom w:val="single" w:sz="4" w:space="1" w:color="auto"/>
          <w:right w:val="single" w:sz="4" w:space="4" w:color="auto"/>
        </w:pBdr>
        <w:spacing w:line="240" w:lineRule="auto"/>
        <w:rPr>
          <w:b/>
        </w:rPr>
      </w:pPr>
      <w:r w:rsidRPr="00CF014A">
        <w:rPr>
          <w:b/>
          <w:bCs/>
          <w:szCs w:val="22"/>
        </w:rPr>
        <w:t>5.</w:t>
      </w:r>
      <w:r w:rsidRPr="00CF014A">
        <w:rPr>
          <w:b/>
          <w:bCs/>
          <w:szCs w:val="22"/>
        </w:rPr>
        <w:tab/>
        <w:t>OBSAH V HMOTNOSTNÝCH, OBJEMOVÝCH ALEBO KUSOVÝCH JEDNOTKÁCH</w:t>
      </w:r>
    </w:p>
    <w:p w14:paraId="111179B9" w14:textId="77777777" w:rsidR="0087485F" w:rsidRPr="00CF014A" w:rsidRDefault="0087485F">
      <w:pPr>
        <w:spacing w:line="240" w:lineRule="auto"/>
        <w:ind w:right="113"/>
      </w:pPr>
    </w:p>
    <w:p w14:paraId="111179BA" w14:textId="77777777" w:rsidR="0087485F" w:rsidRPr="00CF014A" w:rsidRDefault="00242587">
      <w:pPr>
        <w:spacing w:line="240" w:lineRule="auto"/>
        <w:ind w:right="113"/>
      </w:pPr>
      <w:r w:rsidRPr="00CF014A">
        <w:rPr>
          <w:szCs w:val="22"/>
        </w:rPr>
        <w:t>0,5 ml</w:t>
      </w:r>
    </w:p>
    <w:p w14:paraId="111179BB" w14:textId="77777777" w:rsidR="0087485F" w:rsidRPr="00CF014A" w:rsidRDefault="0087485F">
      <w:pPr>
        <w:spacing w:line="240" w:lineRule="auto"/>
        <w:ind w:right="113"/>
      </w:pPr>
    </w:p>
    <w:p w14:paraId="111179BC" w14:textId="77777777" w:rsidR="0087485F" w:rsidRPr="00CF014A" w:rsidRDefault="0087485F">
      <w:pPr>
        <w:spacing w:line="240" w:lineRule="auto"/>
        <w:ind w:right="113"/>
      </w:pPr>
    </w:p>
    <w:p w14:paraId="111179BD" w14:textId="77777777" w:rsidR="0087485F" w:rsidRPr="00CF014A" w:rsidRDefault="00242587">
      <w:pPr>
        <w:pBdr>
          <w:top w:val="single" w:sz="4" w:space="1" w:color="auto"/>
          <w:left w:val="single" w:sz="4" w:space="4" w:color="auto"/>
          <w:bottom w:val="single" w:sz="4" w:space="1" w:color="auto"/>
          <w:right w:val="single" w:sz="4" w:space="4" w:color="auto"/>
        </w:pBdr>
        <w:spacing w:line="240" w:lineRule="auto"/>
        <w:rPr>
          <w:b/>
        </w:rPr>
      </w:pPr>
      <w:r w:rsidRPr="00CF014A">
        <w:rPr>
          <w:b/>
          <w:bCs/>
          <w:szCs w:val="22"/>
        </w:rPr>
        <w:t>6.</w:t>
      </w:r>
      <w:r w:rsidRPr="00CF014A">
        <w:rPr>
          <w:b/>
          <w:bCs/>
          <w:szCs w:val="22"/>
        </w:rPr>
        <w:tab/>
        <w:t>INÉ</w:t>
      </w:r>
    </w:p>
    <w:p w14:paraId="111179BE" w14:textId="77777777" w:rsidR="0087485F" w:rsidRPr="00CF014A" w:rsidRDefault="0087485F">
      <w:pPr>
        <w:tabs>
          <w:tab w:val="clear" w:pos="567"/>
        </w:tabs>
        <w:spacing w:line="240" w:lineRule="auto"/>
      </w:pPr>
    </w:p>
    <w:p w14:paraId="111179BF" w14:textId="77777777" w:rsidR="0087485F" w:rsidRPr="00CF014A" w:rsidRDefault="0087485F">
      <w:pPr>
        <w:pageBreakBefore/>
        <w:spacing w:line="240" w:lineRule="auto"/>
      </w:pPr>
    </w:p>
    <w:p w14:paraId="111179C0" w14:textId="77777777" w:rsidR="0087485F" w:rsidRPr="00CF014A" w:rsidRDefault="0087485F">
      <w:pPr>
        <w:spacing w:line="240" w:lineRule="auto"/>
      </w:pPr>
    </w:p>
    <w:p w14:paraId="111179C1" w14:textId="77777777" w:rsidR="0087485F" w:rsidRPr="00CF014A" w:rsidRDefault="0087485F">
      <w:pPr>
        <w:spacing w:line="240" w:lineRule="auto"/>
      </w:pPr>
    </w:p>
    <w:p w14:paraId="111179C2" w14:textId="77777777" w:rsidR="0087485F" w:rsidRPr="00CF014A" w:rsidRDefault="0087485F">
      <w:pPr>
        <w:spacing w:line="240" w:lineRule="auto"/>
      </w:pPr>
    </w:p>
    <w:p w14:paraId="111179C3" w14:textId="77777777" w:rsidR="0087485F" w:rsidRPr="00CF014A" w:rsidRDefault="0087485F">
      <w:pPr>
        <w:spacing w:line="240" w:lineRule="auto"/>
      </w:pPr>
    </w:p>
    <w:p w14:paraId="111179C4" w14:textId="77777777" w:rsidR="0087485F" w:rsidRPr="00CF014A" w:rsidRDefault="0087485F">
      <w:pPr>
        <w:spacing w:line="240" w:lineRule="auto"/>
      </w:pPr>
    </w:p>
    <w:p w14:paraId="111179C5" w14:textId="77777777" w:rsidR="0087485F" w:rsidRPr="00CF014A" w:rsidRDefault="0087485F">
      <w:pPr>
        <w:spacing w:line="240" w:lineRule="auto"/>
      </w:pPr>
    </w:p>
    <w:p w14:paraId="111179C6" w14:textId="77777777" w:rsidR="0087485F" w:rsidRPr="00CF014A" w:rsidRDefault="0087485F">
      <w:pPr>
        <w:spacing w:line="240" w:lineRule="auto"/>
      </w:pPr>
    </w:p>
    <w:p w14:paraId="111179C7" w14:textId="77777777" w:rsidR="0087485F" w:rsidRPr="00CF014A" w:rsidRDefault="0087485F">
      <w:pPr>
        <w:spacing w:line="240" w:lineRule="auto"/>
      </w:pPr>
    </w:p>
    <w:p w14:paraId="111179C8" w14:textId="77777777" w:rsidR="0087485F" w:rsidRPr="00CF014A" w:rsidRDefault="0087485F">
      <w:pPr>
        <w:spacing w:line="240" w:lineRule="auto"/>
      </w:pPr>
    </w:p>
    <w:p w14:paraId="111179C9" w14:textId="77777777" w:rsidR="0087485F" w:rsidRPr="00CF014A" w:rsidRDefault="0087485F">
      <w:pPr>
        <w:spacing w:line="240" w:lineRule="auto"/>
      </w:pPr>
    </w:p>
    <w:p w14:paraId="111179CA" w14:textId="77777777" w:rsidR="0087485F" w:rsidRPr="00CF014A" w:rsidRDefault="0087485F">
      <w:pPr>
        <w:spacing w:line="240" w:lineRule="auto"/>
      </w:pPr>
    </w:p>
    <w:p w14:paraId="111179CB" w14:textId="77777777" w:rsidR="0087485F" w:rsidRPr="00CF014A" w:rsidRDefault="0087485F">
      <w:pPr>
        <w:spacing w:line="240" w:lineRule="auto"/>
      </w:pPr>
    </w:p>
    <w:p w14:paraId="111179CC" w14:textId="77777777" w:rsidR="0087485F" w:rsidRPr="00CF014A" w:rsidRDefault="0087485F">
      <w:pPr>
        <w:spacing w:line="240" w:lineRule="auto"/>
      </w:pPr>
    </w:p>
    <w:p w14:paraId="111179CD" w14:textId="77777777" w:rsidR="0087485F" w:rsidRPr="00CF014A" w:rsidRDefault="0087485F">
      <w:pPr>
        <w:spacing w:line="240" w:lineRule="auto"/>
      </w:pPr>
    </w:p>
    <w:p w14:paraId="111179CE" w14:textId="77777777" w:rsidR="0087485F" w:rsidRPr="00CF014A" w:rsidRDefault="0087485F">
      <w:pPr>
        <w:spacing w:line="240" w:lineRule="auto"/>
      </w:pPr>
    </w:p>
    <w:p w14:paraId="111179CF" w14:textId="77777777" w:rsidR="0087485F" w:rsidRPr="00CF014A" w:rsidRDefault="0087485F">
      <w:pPr>
        <w:spacing w:line="240" w:lineRule="auto"/>
      </w:pPr>
    </w:p>
    <w:p w14:paraId="111179D0" w14:textId="77777777" w:rsidR="0087485F" w:rsidRPr="00CF014A" w:rsidRDefault="0087485F">
      <w:pPr>
        <w:spacing w:line="240" w:lineRule="auto"/>
      </w:pPr>
    </w:p>
    <w:p w14:paraId="111179D1" w14:textId="77777777" w:rsidR="0087485F" w:rsidRPr="00CF014A" w:rsidRDefault="0087485F">
      <w:pPr>
        <w:spacing w:line="240" w:lineRule="auto"/>
      </w:pPr>
    </w:p>
    <w:p w14:paraId="111179D2" w14:textId="77777777" w:rsidR="0087485F" w:rsidRPr="00CF014A" w:rsidRDefault="0087485F">
      <w:pPr>
        <w:spacing w:line="240" w:lineRule="auto"/>
      </w:pPr>
    </w:p>
    <w:p w14:paraId="111179D3" w14:textId="77777777" w:rsidR="0087485F" w:rsidRPr="00CF014A" w:rsidRDefault="0087485F">
      <w:pPr>
        <w:spacing w:line="240" w:lineRule="auto"/>
      </w:pPr>
    </w:p>
    <w:p w14:paraId="111179D4" w14:textId="77777777" w:rsidR="0087485F" w:rsidRPr="00CF014A" w:rsidRDefault="0087485F">
      <w:pPr>
        <w:spacing w:line="240" w:lineRule="auto"/>
      </w:pPr>
    </w:p>
    <w:p w14:paraId="111179D5" w14:textId="77777777" w:rsidR="0087485F" w:rsidRPr="00CF014A" w:rsidRDefault="0087485F">
      <w:pPr>
        <w:spacing w:line="240" w:lineRule="auto"/>
      </w:pPr>
    </w:p>
    <w:p w14:paraId="111179D6" w14:textId="77777777" w:rsidR="0087485F" w:rsidRPr="00CF014A" w:rsidRDefault="00242587">
      <w:pPr>
        <w:pStyle w:val="Heading1"/>
        <w:pageBreakBefore w:val="0"/>
        <w:jc w:val="center"/>
        <w:rPr>
          <w:b w:val="0"/>
        </w:rPr>
      </w:pPr>
      <w:r w:rsidRPr="00CF014A">
        <w:t>B. PÍSOMNÁ INFORMÁCIA PRE POUŽÍVATEĽA</w:t>
      </w:r>
    </w:p>
    <w:p w14:paraId="111179D7" w14:textId="77777777" w:rsidR="0087485F" w:rsidRPr="00CF014A" w:rsidRDefault="0087485F">
      <w:pPr>
        <w:tabs>
          <w:tab w:val="clear" w:pos="567"/>
        </w:tabs>
        <w:spacing w:line="240" w:lineRule="auto"/>
        <w:rPr>
          <w:b/>
          <w:szCs w:val="22"/>
        </w:rPr>
      </w:pPr>
    </w:p>
    <w:p w14:paraId="111179D8" w14:textId="77777777" w:rsidR="0087485F" w:rsidRPr="00CF014A" w:rsidRDefault="0087485F">
      <w:pPr>
        <w:pageBreakBefore/>
      </w:pPr>
    </w:p>
    <w:p w14:paraId="111179D9" w14:textId="77777777" w:rsidR="0087485F" w:rsidRPr="00CF014A" w:rsidRDefault="00242587">
      <w:pPr>
        <w:tabs>
          <w:tab w:val="clear" w:pos="567"/>
        </w:tabs>
        <w:spacing w:line="240" w:lineRule="auto"/>
        <w:jc w:val="center"/>
      </w:pPr>
      <w:r w:rsidRPr="00CF014A">
        <w:rPr>
          <w:b/>
          <w:bCs/>
          <w:szCs w:val="22"/>
        </w:rPr>
        <w:t>Písomná informácia pre používateľa</w:t>
      </w:r>
    </w:p>
    <w:p w14:paraId="111179DA" w14:textId="77777777" w:rsidR="0087485F" w:rsidRPr="00CF014A" w:rsidRDefault="0087485F">
      <w:pPr>
        <w:numPr>
          <w:ilvl w:val="12"/>
          <w:numId w:val="0"/>
        </w:numPr>
        <w:shd w:val="clear" w:color="auto" w:fill="FFFFFF"/>
        <w:tabs>
          <w:tab w:val="clear" w:pos="567"/>
        </w:tabs>
        <w:spacing w:line="240" w:lineRule="auto"/>
        <w:jc w:val="center"/>
      </w:pPr>
    </w:p>
    <w:p w14:paraId="111179DB" w14:textId="77777777" w:rsidR="0087485F" w:rsidRPr="00CF014A" w:rsidRDefault="00242587">
      <w:pPr>
        <w:tabs>
          <w:tab w:val="left" w:pos="993"/>
        </w:tabs>
        <w:spacing w:line="240" w:lineRule="auto"/>
        <w:jc w:val="center"/>
        <w:rPr>
          <w:b/>
        </w:rPr>
      </w:pPr>
      <w:r w:rsidRPr="00CF014A">
        <w:rPr>
          <w:b/>
          <w:bCs/>
          <w:szCs w:val="22"/>
        </w:rPr>
        <w:t>Qdenga prášok a rozpúšťadlo na injekčný roztok</w:t>
      </w:r>
    </w:p>
    <w:p w14:paraId="111179DC" w14:textId="77777777" w:rsidR="0087485F" w:rsidRPr="00CF014A" w:rsidRDefault="0087485F">
      <w:pPr>
        <w:numPr>
          <w:ilvl w:val="12"/>
          <w:numId w:val="0"/>
        </w:numPr>
        <w:tabs>
          <w:tab w:val="clear" w:pos="567"/>
        </w:tabs>
        <w:spacing w:line="240" w:lineRule="auto"/>
        <w:jc w:val="center"/>
      </w:pPr>
    </w:p>
    <w:p w14:paraId="111179DD" w14:textId="77777777" w:rsidR="0087485F" w:rsidRPr="00CF014A" w:rsidRDefault="00242587">
      <w:pPr>
        <w:numPr>
          <w:ilvl w:val="12"/>
          <w:numId w:val="0"/>
        </w:numPr>
        <w:tabs>
          <w:tab w:val="clear" w:pos="567"/>
        </w:tabs>
        <w:spacing w:line="240" w:lineRule="auto"/>
        <w:jc w:val="center"/>
      </w:pPr>
      <w:r w:rsidRPr="00CF014A">
        <w:rPr>
          <w:szCs w:val="22"/>
        </w:rPr>
        <w:t>Tetravalentná očkovacia látka proti dengue (živá, oslabená)</w:t>
      </w:r>
    </w:p>
    <w:p w14:paraId="111179DE" w14:textId="77777777" w:rsidR="0087485F" w:rsidRPr="00CF014A" w:rsidRDefault="0087485F">
      <w:pPr>
        <w:tabs>
          <w:tab w:val="clear" w:pos="567"/>
        </w:tabs>
        <w:spacing w:line="240" w:lineRule="auto"/>
      </w:pPr>
    </w:p>
    <w:p w14:paraId="111179DF" w14:textId="77777777" w:rsidR="0087485F" w:rsidRPr="00CF014A" w:rsidRDefault="00242587">
      <w:pPr>
        <w:tabs>
          <w:tab w:val="clear" w:pos="567"/>
        </w:tabs>
        <w:spacing w:line="240" w:lineRule="auto"/>
      </w:pPr>
      <w:r w:rsidRPr="00CF014A">
        <w:rPr>
          <w:noProof/>
          <w:lang w:eastAsia="sk-SK"/>
        </w:rPr>
        <w:drawing>
          <wp:inline distT="0" distB="0" distL="0" distR="0" wp14:anchorId="11117D76" wp14:editId="11117D77">
            <wp:extent cx="203200"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T_1000x858px"/>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sidRPr="00CF014A">
        <w:rPr>
          <w:szCs w:val="22"/>
        </w:rPr>
        <w:t>Tento liek je predmetom ďalšieho monitorovania. To umožní rýchle získanie nových informácií o bezpečnosti. Môžete prispieť tým, že nahlásite akékoľvek vedľajšie účinky, ak sa u vás vyskytnú. Informácie o tom, ako hlásiť vedľajšie účinky, nájdete na konci časti 4.</w:t>
      </w:r>
    </w:p>
    <w:p w14:paraId="111179E0" w14:textId="77777777" w:rsidR="0087485F" w:rsidRPr="00CF014A" w:rsidRDefault="0087485F">
      <w:pPr>
        <w:tabs>
          <w:tab w:val="clear" w:pos="567"/>
        </w:tabs>
        <w:spacing w:line="240" w:lineRule="auto"/>
      </w:pPr>
    </w:p>
    <w:p w14:paraId="111179E1" w14:textId="77777777" w:rsidR="0087485F" w:rsidRPr="00CF014A" w:rsidRDefault="00242587">
      <w:pPr>
        <w:numPr>
          <w:ilvl w:val="12"/>
          <w:numId w:val="0"/>
        </w:numPr>
        <w:tabs>
          <w:tab w:val="clear" w:pos="567"/>
        </w:tabs>
        <w:spacing w:line="240" w:lineRule="auto"/>
        <w:ind w:right="-2"/>
        <w:rPr>
          <w:b/>
        </w:rPr>
      </w:pPr>
      <w:r w:rsidRPr="00CF014A">
        <w:rPr>
          <w:b/>
          <w:bCs/>
          <w:szCs w:val="22"/>
        </w:rPr>
        <w:t>Pozorne si prečítajte celú písomnú informáciu predtým, ako vám alebo vášmu dieťaťu podajú túto očkovaciu látku, pretože obsahuje pre vás dôležité informácie.</w:t>
      </w:r>
    </w:p>
    <w:p w14:paraId="111179E2" w14:textId="77777777" w:rsidR="0087485F" w:rsidRPr="00CF014A" w:rsidRDefault="00242587">
      <w:pPr>
        <w:numPr>
          <w:ilvl w:val="0"/>
          <w:numId w:val="8"/>
        </w:numPr>
        <w:tabs>
          <w:tab w:val="clear" w:pos="567"/>
        </w:tabs>
        <w:spacing w:line="240" w:lineRule="auto"/>
        <w:ind w:left="360" w:right="-2"/>
      </w:pPr>
      <w:r w:rsidRPr="00CF014A">
        <w:rPr>
          <w:szCs w:val="22"/>
        </w:rPr>
        <w:t>Túto písomnú informáciu si uschovajte. Možno bude potrebné, aby ste si ju znovu prečítali.</w:t>
      </w:r>
    </w:p>
    <w:p w14:paraId="111179E3" w14:textId="77777777" w:rsidR="0087485F" w:rsidRPr="00CF014A" w:rsidRDefault="00242587">
      <w:pPr>
        <w:numPr>
          <w:ilvl w:val="0"/>
          <w:numId w:val="8"/>
        </w:numPr>
        <w:tabs>
          <w:tab w:val="clear" w:pos="567"/>
        </w:tabs>
        <w:spacing w:line="240" w:lineRule="auto"/>
        <w:ind w:left="360" w:right="-2"/>
      </w:pPr>
      <w:r w:rsidRPr="00CF014A">
        <w:rPr>
          <w:szCs w:val="22"/>
        </w:rPr>
        <w:t>Ak máte akékoľvek ďalšie otázky, obráťte sa na svojho lekára, lekárnika alebo zdravotnú sestru.</w:t>
      </w:r>
    </w:p>
    <w:p w14:paraId="111179E4" w14:textId="77777777" w:rsidR="0087485F" w:rsidRPr="00CF014A" w:rsidRDefault="00242587">
      <w:pPr>
        <w:numPr>
          <w:ilvl w:val="0"/>
          <w:numId w:val="8"/>
        </w:numPr>
        <w:tabs>
          <w:tab w:val="clear" w:pos="567"/>
        </w:tabs>
        <w:spacing w:line="240" w:lineRule="auto"/>
        <w:ind w:left="360" w:right="-2"/>
      </w:pPr>
      <w:r w:rsidRPr="00CF014A">
        <w:rPr>
          <w:szCs w:val="22"/>
        </w:rPr>
        <w:t>Tento liek bol predpísaný iba vám alebo vášmu dieťaťu. Nedávajte ho nikomu inému.</w:t>
      </w:r>
    </w:p>
    <w:p w14:paraId="111179E5" w14:textId="77777777" w:rsidR="0087485F" w:rsidRPr="00CF014A" w:rsidRDefault="00242587">
      <w:pPr>
        <w:numPr>
          <w:ilvl w:val="0"/>
          <w:numId w:val="8"/>
        </w:numPr>
        <w:tabs>
          <w:tab w:val="clear" w:pos="567"/>
        </w:tabs>
        <w:spacing w:line="240" w:lineRule="auto"/>
        <w:ind w:left="360" w:right="-2"/>
      </w:pPr>
      <w:r w:rsidRPr="00CF014A">
        <w:rPr>
          <w:szCs w:val="22"/>
        </w:rPr>
        <w:t>Ak sa u vás alebo u vášho dieťaťa vyskytne akýkoľvek vedľajší účinok, obráťte sa na svojho lekára, lekárnika alebo zdravotnú sestru. To sa týka aj akýchkoľvek vedľajších účinkov, ktoré nie sú uvedené v tejto písomnej informácii. Pozri časť 4.</w:t>
      </w:r>
    </w:p>
    <w:p w14:paraId="111179E6" w14:textId="77777777" w:rsidR="0087485F" w:rsidRPr="00CF014A" w:rsidRDefault="0087485F">
      <w:pPr>
        <w:tabs>
          <w:tab w:val="clear" w:pos="567"/>
        </w:tabs>
        <w:spacing w:line="240" w:lineRule="auto"/>
        <w:ind w:right="-2"/>
      </w:pPr>
    </w:p>
    <w:p w14:paraId="111179E7" w14:textId="77777777" w:rsidR="0087485F" w:rsidRPr="00CF014A" w:rsidRDefault="00242587">
      <w:pPr>
        <w:numPr>
          <w:ilvl w:val="12"/>
          <w:numId w:val="0"/>
        </w:numPr>
        <w:tabs>
          <w:tab w:val="clear" w:pos="567"/>
        </w:tabs>
        <w:spacing w:line="240" w:lineRule="auto"/>
        <w:ind w:right="-2"/>
        <w:rPr>
          <w:b/>
        </w:rPr>
      </w:pPr>
      <w:r w:rsidRPr="00CF014A">
        <w:rPr>
          <w:b/>
          <w:bCs/>
          <w:szCs w:val="22"/>
        </w:rPr>
        <w:t>V tejto písomnej informácii sa dozviete</w:t>
      </w:r>
    </w:p>
    <w:p w14:paraId="111179E8" w14:textId="77777777" w:rsidR="0087485F" w:rsidRPr="00CF014A" w:rsidRDefault="0087485F">
      <w:pPr>
        <w:numPr>
          <w:ilvl w:val="12"/>
          <w:numId w:val="0"/>
        </w:numPr>
        <w:tabs>
          <w:tab w:val="clear" w:pos="567"/>
        </w:tabs>
        <w:spacing w:line="240" w:lineRule="auto"/>
        <w:ind w:right="-2"/>
      </w:pPr>
    </w:p>
    <w:p w14:paraId="111179E9" w14:textId="77777777" w:rsidR="0087485F" w:rsidRPr="00CF014A" w:rsidRDefault="00242587">
      <w:pPr>
        <w:numPr>
          <w:ilvl w:val="12"/>
          <w:numId w:val="0"/>
        </w:numPr>
        <w:tabs>
          <w:tab w:val="clear" w:pos="567"/>
          <w:tab w:val="left" w:pos="426"/>
        </w:tabs>
        <w:spacing w:line="240" w:lineRule="auto"/>
        <w:ind w:right="-29"/>
      </w:pPr>
      <w:r w:rsidRPr="00CF014A">
        <w:rPr>
          <w:szCs w:val="22"/>
        </w:rPr>
        <w:t>1.</w:t>
      </w:r>
      <w:r w:rsidRPr="00CF014A">
        <w:rPr>
          <w:szCs w:val="22"/>
        </w:rPr>
        <w:tab/>
        <w:t>Čo je Qdenga a na čo sa používa</w:t>
      </w:r>
    </w:p>
    <w:p w14:paraId="111179EA" w14:textId="77777777" w:rsidR="0087485F" w:rsidRPr="00CF014A" w:rsidRDefault="00242587">
      <w:pPr>
        <w:numPr>
          <w:ilvl w:val="12"/>
          <w:numId w:val="0"/>
        </w:numPr>
        <w:tabs>
          <w:tab w:val="clear" w:pos="567"/>
          <w:tab w:val="left" w:pos="426"/>
        </w:tabs>
        <w:spacing w:line="240" w:lineRule="auto"/>
        <w:ind w:right="-29"/>
      </w:pPr>
      <w:r w:rsidRPr="00CF014A">
        <w:rPr>
          <w:szCs w:val="22"/>
        </w:rPr>
        <w:t>2.</w:t>
      </w:r>
      <w:r w:rsidRPr="00CF014A">
        <w:rPr>
          <w:szCs w:val="22"/>
        </w:rPr>
        <w:tab/>
        <w:t>Čo potrebujete vedieť predtým, ako vy alebo vaše dieťa použijete Qdengu</w:t>
      </w:r>
    </w:p>
    <w:p w14:paraId="111179EB" w14:textId="77777777" w:rsidR="0087485F" w:rsidRPr="00CF014A" w:rsidRDefault="00242587">
      <w:pPr>
        <w:numPr>
          <w:ilvl w:val="12"/>
          <w:numId w:val="0"/>
        </w:numPr>
        <w:tabs>
          <w:tab w:val="clear" w:pos="567"/>
          <w:tab w:val="left" w:pos="426"/>
        </w:tabs>
        <w:spacing w:line="240" w:lineRule="auto"/>
        <w:ind w:right="-29"/>
      </w:pPr>
      <w:r w:rsidRPr="00CF014A">
        <w:rPr>
          <w:szCs w:val="22"/>
        </w:rPr>
        <w:t>3.</w:t>
      </w:r>
      <w:r w:rsidRPr="00CF014A">
        <w:rPr>
          <w:szCs w:val="22"/>
        </w:rPr>
        <w:tab/>
        <w:t>Ako sa Qdenga podáva</w:t>
      </w:r>
    </w:p>
    <w:p w14:paraId="111179EC" w14:textId="77777777" w:rsidR="0087485F" w:rsidRPr="00CF014A" w:rsidRDefault="00242587">
      <w:pPr>
        <w:numPr>
          <w:ilvl w:val="12"/>
          <w:numId w:val="0"/>
        </w:numPr>
        <w:tabs>
          <w:tab w:val="clear" w:pos="567"/>
          <w:tab w:val="left" w:pos="426"/>
        </w:tabs>
        <w:spacing w:line="240" w:lineRule="auto"/>
        <w:ind w:right="-29"/>
      </w:pPr>
      <w:r w:rsidRPr="00CF014A">
        <w:rPr>
          <w:szCs w:val="22"/>
        </w:rPr>
        <w:t>4.</w:t>
      </w:r>
      <w:r w:rsidRPr="00CF014A">
        <w:rPr>
          <w:szCs w:val="22"/>
        </w:rPr>
        <w:tab/>
        <w:t>Možné vedľajšie účinky</w:t>
      </w:r>
    </w:p>
    <w:p w14:paraId="111179ED" w14:textId="77777777" w:rsidR="0087485F" w:rsidRPr="00CF014A" w:rsidRDefault="00242587">
      <w:pPr>
        <w:numPr>
          <w:ilvl w:val="12"/>
          <w:numId w:val="0"/>
        </w:numPr>
        <w:tabs>
          <w:tab w:val="clear" w:pos="567"/>
          <w:tab w:val="left" w:pos="426"/>
        </w:tabs>
        <w:spacing w:line="240" w:lineRule="auto"/>
        <w:ind w:right="-29"/>
      </w:pPr>
      <w:r w:rsidRPr="00CF014A">
        <w:rPr>
          <w:szCs w:val="22"/>
        </w:rPr>
        <w:t>5.</w:t>
      </w:r>
      <w:r w:rsidRPr="00CF014A">
        <w:rPr>
          <w:szCs w:val="22"/>
        </w:rPr>
        <w:tab/>
        <w:t>Ako uchovávať Qdengu</w:t>
      </w:r>
    </w:p>
    <w:p w14:paraId="111179EE" w14:textId="77777777" w:rsidR="0087485F" w:rsidRPr="00CF014A" w:rsidRDefault="00242587">
      <w:pPr>
        <w:numPr>
          <w:ilvl w:val="12"/>
          <w:numId w:val="0"/>
        </w:numPr>
        <w:tabs>
          <w:tab w:val="clear" w:pos="567"/>
          <w:tab w:val="left" w:pos="426"/>
        </w:tabs>
        <w:spacing w:line="240" w:lineRule="auto"/>
        <w:ind w:right="-29"/>
      </w:pPr>
      <w:r w:rsidRPr="00CF014A">
        <w:rPr>
          <w:szCs w:val="22"/>
        </w:rPr>
        <w:t>6.</w:t>
      </w:r>
      <w:r w:rsidRPr="00CF014A">
        <w:rPr>
          <w:szCs w:val="22"/>
        </w:rPr>
        <w:tab/>
        <w:t>Obsah balenia a ďalšie informácie</w:t>
      </w:r>
    </w:p>
    <w:p w14:paraId="111179EF" w14:textId="77777777" w:rsidR="0087485F" w:rsidRPr="00CF014A" w:rsidRDefault="0087485F">
      <w:pPr>
        <w:numPr>
          <w:ilvl w:val="12"/>
          <w:numId w:val="0"/>
        </w:numPr>
        <w:tabs>
          <w:tab w:val="clear" w:pos="567"/>
        </w:tabs>
        <w:spacing w:line="240" w:lineRule="auto"/>
        <w:ind w:right="-2"/>
      </w:pPr>
    </w:p>
    <w:p w14:paraId="111179F0" w14:textId="77777777" w:rsidR="0087485F" w:rsidRPr="00CF014A" w:rsidRDefault="0087485F">
      <w:pPr>
        <w:numPr>
          <w:ilvl w:val="12"/>
          <w:numId w:val="0"/>
        </w:numPr>
        <w:tabs>
          <w:tab w:val="clear" w:pos="567"/>
        </w:tabs>
        <w:spacing w:line="240" w:lineRule="auto"/>
      </w:pPr>
    </w:p>
    <w:p w14:paraId="111179F1" w14:textId="77777777" w:rsidR="0087485F" w:rsidRPr="00CF014A" w:rsidRDefault="00242587">
      <w:pPr>
        <w:spacing w:line="240" w:lineRule="auto"/>
        <w:ind w:right="-2"/>
        <w:rPr>
          <w:b/>
        </w:rPr>
      </w:pPr>
      <w:r w:rsidRPr="00CF014A">
        <w:rPr>
          <w:b/>
          <w:bCs/>
          <w:szCs w:val="22"/>
        </w:rPr>
        <w:t>1.</w:t>
      </w:r>
      <w:r w:rsidRPr="00CF014A">
        <w:rPr>
          <w:b/>
          <w:bCs/>
          <w:szCs w:val="22"/>
        </w:rPr>
        <w:tab/>
        <w:t xml:space="preserve">Čo je Qdenga a na čo sa používa </w:t>
      </w:r>
    </w:p>
    <w:p w14:paraId="111179F2" w14:textId="77777777" w:rsidR="0087485F" w:rsidRPr="00CF014A" w:rsidRDefault="0087485F">
      <w:pPr>
        <w:numPr>
          <w:ilvl w:val="12"/>
          <w:numId w:val="0"/>
        </w:numPr>
        <w:tabs>
          <w:tab w:val="clear" w:pos="567"/>
        </w:tabs>
        <w:spacing w:line="240" w:lineRule="auto"/>
      </w:pPr>
    </w:p>
    <w:p w14:paraId="111179F3" w14:textId="4958C307" w:rsidR="0087485F" w:rsidRPr="00CF014A" w:rsidRDefault="00242587">
      <w:pPr>
        <w:tabs>
          <w:tab w:val="clear" w:pos="567"/>
        </w:tabs>
        <w:spacing w:line="240" w:lineRule="auto"/>
        <w:ind w:right="-2"/>
      </w:pPr>
      <w:r w:rsidRPr="00CF014A">
        <w:rPr>
          <w:szCs w:val="22"/>
        </w:rPr>
        <w:t>Qdenga je očkovacia látka. Používa sa na vašu ochranu alebo ochranu vášho dieťaťa pred ochorením dengue. Dengue je ochorenie spôsobené sérotypmi 1, 2, 3 a 4 vírusu dengue. Qdenga obsahuje oslabené verzie týchto 4 sérotypov vírusu dengue, takže nemôže spôsobovať ochorenie dengue.</w:t>
      </w:r>
    </w:p>
    <w:p w14:paraId="111179F4" w14:textId="77777777" w:rsidR="0087485F" w:rsidRPr="00CF014A" w:rsidRDefault="0087485F">
      <w:pPr>
        <w:tabs>
          <w:tab w:val="clear" w:pos="567"/>
        </w:tabs>
        <w:spacing w:line="240" w:lineRule="auto"/>
        <w:ind w:right="-2"/>
      </w:pPr>
    </w:p>
    <w:p w14:paraId="111179F5" w14:textId="77777777" w:rsidR="0087485F" w:rsidRPr="00CF014A" w:rsidRDefault="00242587">
      <w:pPr>
        <w:tabs>
          <w:tab w:val="clear" w:pos="567"/>
        </w:tabs>
        <w:spacing w:line="240" w:lineRule="auto"/>
        <w:ind w:right="-2"/>
      </w:pPr>
      <w:r w:rsidRPr="00CF014A">
        <w:rPr>
          <w:szCs w:val="22"/>
        </w:rPr>
        <w:t>Qdenga sa podáva dospelým, mladým ľuďom a deťom (vo veku od 4 rokov).</w:t>
      </w:r>
    </w:p>
    <w:p w14:paraId="111179F6" w14:textId="77777777" w:rsidR="0087485F" w:rsidRPr="00CF014A" w:rsidRDefault="0087485F">
      <w:pPr>
        <w:tabs>
          <w:tab w:val="clear" w:pos="567"/>
        </w:tabs>
        <w:spacing w:line="240" w:lineRule="auto"/>
        <w:ind w:right="-2"/>
      </w:pPr>
    </w:p>
    <w:p w14:paraId="111179F7" w14:textId="77777777" w:rsidR="0087485F" w:rsidRPr="00CF014A" w:rsidRDefault="00242587">
      <w:pPr>
        <w:tabs>
          <w:tab w:val="clear" w:pos="567"/>
        </w:tabs>
        <w:spacing w:line="240" w:lineRule="auto"/>
        <w:ind w:right="-2"/>
      </w:pPr>
      <w:r w:rsidRPr="00CF014A">
        <w:rPr>
          <w:szCs w:val="22"/>
        </w:rPr>
        <w:t>Qdenga sa má používať podľa oficiálnych odporúčaní.</w:t>
      </w:r>
    </w:p>
    <w:p w14:paraId="111179F8" w14:textId="77777777" w:rsidR="0087485F" w:rsidRPr="00CF014A" w:rsidRDefault="0087485F">
      <w:pPr>
        <w:tabs>
          <w:tab w:val="clear" w:pos="567"/>
        </w:tabs>
        <w:spacing w:line="240" w:lineRule="auto"/>
        <w:ind w:right="-2"/>
      </w:pPr>
    </w:p>
    <w:p w14:paraId="111179F9" w14:textId="77777777" w:rsidR="0087485F" w:rsidRPr="00CF014A" w:rsidRDefault="00242587">
      <w:pPr>
        <w:tabs>
          <w:tab w:val="clear" w:pos="567"/>
        </w:tabs>
        <w:spacing w:line="240" w:lineRule="auto"/>
        <w:ind w:right="-2"/>
        <w:rPr>
          <w:b/>
        </w:rPr>
      </w:pPr>
      <w:r w:rsidRPr="00CF014A">
        <w:rPr>
          <w:b/>
          <w:bCs/>
          <w:szCs w:val="22"/>
        </w:rPr>
        <w:t>Ako účinkuje táto očkovacia látka</w:t>
      </w:r>
    </w:p>
    <w:p w14:paraId="111179FA" w14:textId="77777777" w:rsidR="0087485F" w:rsidRPr="00CF014A" w:rsidRDefault="00242587">
      <w:pPr>
        <w:tabs>
          <w:tab w:val="clear" w:pos="567"/>
        </w:tabs>
        <w:spacing w:line="240" w:lineRule="auto"/>
        <w:ind w:right="-2"/>
      </w:pPr>
      <w:r w:rsidRPr="00CF014A">
        <w:rPr>
          <w:szCs w:val="22"/>
        </w:rPr>
        <w:t>Qdenga stimuluje prirodzenú obranu organizmu (imunitný systém). Pomáha tak chrániť pred vírusmi, ktoré spôsobujú ochorenie dengue, ak sa organizmus niekedy dostane do kontaktu s týmito vírusmi.</w:t>
      </w:r>
    </w:p>
    <w:p w14:paraId="111179FB" w14:textId="77777777" w:rsidR="0087485F" w:rsidRPr="00CF014A" w:rsidRDefault="0087485F">
      <w:pPr>
        <w:tabs>
          <w:tab w:val="clear" w:pos="567"/>
        </w:tabs>
        <w:spacing w:line="240" w:lineRule="auto"/>
        <w:ind w:right="-2"/>
      </w:pPr>
    </w:p>
    <w:p w14:paraId="111179FC" w14:textId="77777777" w:rsidR="0087485F" w:rsidRPr="00CF014A" w:rsidRDefault="00242587">
      <w:pPr>
        <w:tabs>
          <w:tab w:val="clear" w:pos="567"/>
        </w:tabs>
        <w:spacing w:line="240" w:lineRule="auto"/>
        <w:ind w:right="-2"/>
        <w:rPr>
          <w:b/>
        </w:rPr>
      </w:pPr>
      <w:r w:rsidRPr="00CF014A">
        <w:rPr>
          <w:b/>
          <w:bCs/>
          <w:szCs w:val="22"/>
        </w:rPr>
        <w:t>Čo je dengue</w:t>
      </w:r>
    </w:p>
    <w:p w14:paraId="111179FD" w14:textId="77777777" w:rsidR="0087485F" w:rsidRPr="00CF014A" w:rsidRDefault="00242587">
      <w:pPr>
        <w:tabs>
          <w:tab w:val="clear" w:pos="567"/>
        </w:tabs>
        <w:spacing w:line="240" w:lineRule="auto"/>
        <w:ind w:right="-2"/>
      </w:pPr>
      <w:r w:rsidRPr="00CF014A">
        <w:rPr>
          <w:szCs w:val="22"/>
        </w:rPr>
        <w:t>Ochorenie dengue je spôsobené vírusom.</w:t>
      </w:r>
    </w:p>
    <w:p w14:paraId="111179FE" w14:textId="77777777" w:rsidR="0087485F" w:rsidRPr="00CF014A" w:rsidRDefault="00242587">
      <w:pPr>
        <w:pStyle w:val="ListParagraph"/>
        <w:widowControl/>
        <w:numPr>
          <w:ilvl w:val="0"/>
          <w:numId w:val="8"/>
        </w:numPr>
        <w:spacing w:after="0" w:line="240" w:lineRule="auto"/>
        <w:ind w:left="360" w:right="-2"/>
        <w:jc w:val="left"/>
        <w:rPr>
          <w:rFonts w:ascii="Times New Roman" w:hAnsi="Times New Roman"/>
        </w:rPr>
      </w:pPr>
      <w:r w:rsidRPr="00CF014A">
        <w:rPr>
          <w:rFonts w:ascii="Times New Roman" w:eastAsia="Times New Roman" w:hAnsi="Times New Roman"/>
        </w:rPr>
        <w:t>Vírus sa šíri komármi (</w:t>
      </w:r>
      <w:r w:rsidRPr="00CF014A">
        <w:rPr>
          <w:rFonts w:ascii="Times New Roman" w:hAnsi="Times New Roman"/>
        </w:rPr>
        <w:t>Aedes</w:t>
      </w:r>
      <w:r w:rsidRPr="00CF014A">
        <w:rPr>
          <w:rFonts w:ascii="Times New Roman" w:eastAsia="Times New Roman" w:hAnsi="Times New Roman"/>
        </w:rPr>
        <w:t>).</w:t>
      </w:r>
    </w:p>
    <w:p w14:paraId="111179FF" w14:textId="77777777" w:rsidR="0087485F" w:rsidRPr="00CF014A" w:rsidRDefault="00242587">
      <w:pPr>
        <w:pStyle w:val="ListParagraph"/>
        <w:widowControl/>
        <w:numPr>
          <w:ilvl w:val="0"/>
          <w:numId w:val="8"/>
        </w:numPr>
        <w:spacing w:after="0" w:line="240" w:lineRule="auto"/>
        <w:ind w:left="360" w:right="-2"/>
        <w:jc w:val="left"/>
        <w:rPr>
          <w:rFonts w:ascii="Times New Roman" w:hAnsi="Times New Roman"/>
        </w:rPr>
      </w:pPr>
      <w:r w:rsidRPr="00CF014A">
        <w:rPr>
          <w:rFonts w:ascii="Times New Roman" w:eastAsia="Times New Roman" w:hAnsi="Times New Roman"/>
        </w:rPr>
        <w:t>Ak komár poštípe niekoho s dengue, dokáže tento vírus preniesť na ďalších ľudí, ktorých poštípe.</w:t>
      </w:r>
    </w:p>
    <w:p w14:paraId="11117A00" w14:textId="77777777" w:rsidR="0087485F" w:rsidRPr="00CF014A" w:rsidRDefault="00242587">
      <w:pPr>
        <w:tabs>
          <w:tab w:val="clear" w:pos="567"/>
        </w:tabs>
        <w:spacing w:line="240" w:lineRule="auto"/>
        <w:ind w:right="-2"/>
      </w:pPr>
      <w:r w:rsidRPr="00CF014A">
        <w:rPr>
          <w:szCs w:val="22"/>
        </w:rPr>
        <w:t>Dengue sa neprenáša priamo z osoby na osobu.</w:t>
      </w:r>
    </w:p>
    <w:p w14:paraId="11117A01" w14:textId="77777777" w:rsidR="0087485F" w:rsidRPr="00CF014A" w:rsidRDefault="0087485F">
      <w:pPr>
        <w:tabs>
          <w:tab w:val="clear" w:pos="567"/>
        </w:tabs>
        <w:spacing w:line="240" w:lineRule="auto"/>
        <w:ind w:right="-2"/>
      </w:pPr>
    </w:p>
    <w:p w14:paraId="11117A02" w14:textId="77777777" w:rsidR="0087485F" w:rsidRPr="00CF014A" w:rsidRDefault="00242587">
      <w:pPr>
        <w:tabs>
          <w:tab w:val="clear" w:pos="567"/>
        </w:tabs>
        <w:spacing w:line="240" w:lineRule="auto"/>
        <w:ind w:right="-2"/>
      </w:pPr>
      <w:r w:rsidRPr="00CF014A">
        <w:rPr>
          <w:szCs w:val="22"/>
        </w:rPr>
        <w:t>K prejavom dengue patria horúčka, bolesť hlavy, bolesť za očami, bolesť svalov a kĺbov, pocity nevoľnosti alebo nevoľnosť (nauzea a vracanie), opuch žliaz alebo kožná vyrážka. Prejavy dengue zvyčajne pretrvávajú 2 až 7 dní. Môže sa takisto stať, že sa infikujete vírusom dengue, ale neprejavia sa u vás žiadne príznaky ochorenia.</w:t>
      </w:r>
    </w:p>
    <w:p w14:paraId="11117A03" w14:textId="77777777" w:rsidR="0087485F" w:rsidRPr="00CF014A" w:rsidRDefault="0087485F">
      <w:pPr>
        <w:tabs>
          <w:tab w:val="clear" w:pos="567"/>
        </w:tabs>
        <w:spacing w:line="240" w:lineRule="auto"/>
        <w:ind w:right="-2"/>
      </w:pPr>
    </w:p>
    <w:p w14:paraId="11117A04" w14:textId="77777777" w:rsidR="0087485F" w:rsidRPr="00CF014A" w:rsidRDefault="00242587">
      <w:pPr>
        <w:tabs>
          <w:tab w:val="clear" w:pos="567"/>
        </w:tabs>
        <w:spacing w:line="240" w:lineRule="auto"/>
        <w:ind w:right="-2"/>
      </w:pPr>
      <w:r w:rsidRPr="00CF014A">
        <w:rPr>
          <w:szCs w:val="22"/>
        </w:rPr>
        <w:lastRenderedPageBreak/>
        <w:t>V niektorých prípadoch môže byť dengue až natoľko závažná, že vy alebo vaše dieťa musíte ísť do nemocnice, a v zriedkavých prípadoch môže spôsobiť úmrtie. Závažná dengue môže spôsobiť vysokú horúčku a ktorýkoľvek z týchto príznakov: silná bolesť brucha, pretrvávajúca nevoľnosť (vracanie), rýchle dýchanie, závažné krvácanie, krvácanie do žalúdka, krvácanie ďasien, pocit únavy, pocit nepokoja, kóma, kŕče (záchvaty) a zlyhanie orgánov.</w:t>
      </w:r>
    </w:p>
    <w:p w14:paraId="11117A05" w14:textId="77777777" w:rsidR="0087485F" w:rsidRPr="00CF014A" w:rsidRDefault="0087485F">
      <w:pPr>
        <w:tabs>
          <w:tab w:val="clear" w:pos="567"/>
        </w:tabs>
        <w:spacing w:line="240" w:lineRule="auto"/>
        <w:ind w:right="-2"/>
      </w:pPr>
    </w:p>
    <w:p w14:paraId="11117A06" w14:textId="77777777" w:rsidR="0087485F" w:rsidRPr="00CF014A" w:rsidRDefault="0087485F">
      <w:pPr>
        <w:tabs>
          <w:tab w:val="clear" w:pos="567"/>
        </w:tabs>
        <w:spacing w:line="240" w:lineRule="auto"/>
        <w:ind w:right="-2"/>
      </w:pPr>
    </w:p>
    <w:p w14:paraId="11117A07" w14:textId="77777777" w:rsidR="0087485F" w:rsidRPr="00CF014A" w:rsidRDefault="00242587">
      <w:pPr>
        <w:spacing w:line="240" w:lineRule="auto"/>
        <w:ind w:right="-2"/>
        <w:rPr>
          <w:b/>
        </w:rPr>
      </w:pPr>
      <w:r w:rsidRPr="00CF014A">
        <w:rPr>
          <w:b/>
          <w:bCs/>
          <w:szCs w:val="22"/>
        </w:rPr>
        <w:t>2.</w:t>
      </w:r>
      <w:r w:rsidRPr="00CF014A">
        <w:rPr>
          <w:b/>
          <w:bCs/>
          <w:szCs w:val="22"/>
        </w:rPr>
        <w:tab/>
        <w:t>Čo potrebujete vedieť predtým, ako vy alebo vaše dieťa dostanete Qdengu</w:t>
      </w:r>
    </w:p>
    <w:p w14:paraId="11117A08" w14:textId="77777777" w:rsidR="0087485F" w:rsidRPr="00CF014A" w:rsidRDefault="0087485F">
      <w:pPr>
        <w:numPr>
          <w:ilvl w:val="12"/>
          <w:numId w:val="0"/>
        </w:numPr>
        <w:tabs>
          <w:tab w:val="clear" w:pos="567"/>
        </w:tabs>
        <w:spacing w:line="240" w:lineRule="auto"/>
        <w:rPr>
          <w:i/>
        </w:rPr>
      </w:pPr>
    </w:p>
    <w:p w14:paraId="11117A09" w14:textId="77777777" w:rsidR="0087485F" w:rsidRPr="00CF014A" w:rsidRDefault="00242587">
      <w:pPr>
        <w:numPr>
          <w:ilvl w:val="12"/>
          <w:numId w:val="0"/>
        </w:numPr>
        <w:tabs>
          <w:tab w:val="clear" w:pos="567"/>
        </w:tabs>
        <w:spacing w:line="240" w:lineRule="auto"/>
      </w:pPr>
      <w:r w:rsidRPr="00CF014A">
        <w:rPr>
          <w:szCs w:val="22"/>
        </w:rPr>
        <w:t>Aby ste sa uistili, že Qdenga je pre vás alebo pre vaše dieťa vhodná, je dôležité, aby ste to povedali svojmu lekárovi, lekárnikovi alebo zdravotnej sestre, ak sa vás alebo vášho dieťaťa týka niektorý z nižšie uvedených bodov. Ak niečomu nerozumiete, požiadajte svojho lekára, lekárnika alebo zdravotnú sestru, aby vám to vysvetlili.</w:t>
      </w:r>
    </w:p>
    <w:p w14:paraId="11117A0A" w14:textId="77777777" w:rsidR="0087485F" w:rsidRPr="00CF014A" w:rsidRDefault="0087485F">
      <w:pPr>
        <w:numPr>
          <w:ilvl w:val="12"/>
          <w:numId w:val="0"/>
        </w:numPr>
        <w:tabs>
          <w:tab w:val="clear" w:pos="567"/>
        </w:tabs>
        <w:spacing w:line="240" w:lineRule="auto"/>
        <w:rPr>
          <w:i/>
        </w:rPr>
      </w:pPr>
    </w:p>
    <w:p w14:paraId="11117A0B" w14:textId="77777777" w:rsidR="0087485F" w:rsidRPr="00CF014A" w:rsidRDefault="00242587">
      <w:pPr>
        <w:numPr>
          <w:ilvl w:val="12"/>
          <w:numId w:val="0"/>
        </w:numPr>
        <w:tabs>
          <w:tab w:val="clear" w:pos="567"/>
        </w:tabs>
        <w:spacing w:line="240" w:lineRule="auto"/>
      </w:pPr>
      <w:r w:rsidRPr="00CF014A">
        <w:rPr>
          <w:b/>
          <w:bCs/>
          <w:szCs w:val="22"/>
        </w:rPr>
        <w:t>Nepoužívajte</w:t>
      </w:r>
      <w:r w:rsidRPr="00CF014A">
        <w:rPr>
          <w:szCs w:val="22"/>
        </w:rPr>
        <w:t xml:space="preserve"> </w:t>
      </w:r>
      <w:r w:rsidRPr="00CF014A">
        <w:rPr>
          <w:b/>
          <w:bCs/>
          <w:szCs w:val="22"/>
        </w:rPr>
        <w:t>Qdengu, ak vy alebo vaše dieťa</w:t>
      </w:r>
    </w:p>
    <w:p w14:paraId="11117A0C" w14:textId="77777777" w:rsidR="0087485F" w:rsidRPr="00CF014A" w:rsidRDefault="00242587">
      <w:pPr>
        <w:pStyle w:val="ListParagraph"/>
        <w:widowControl/>
        <w:numPr>
          <w:ilvl w:val="0"/>
          <w:numId w:val="8"/>
        </w:numPr>
        <w:spacing w:after="0" w:line="240" w:lineRule="auto"/>
        <w:ind w:left="360" w:right="-2"/>
        <w:jc w:val="left"/>
      </w:pPr>
      <w:r w:rsidRPr="00CF014A">
        <w:rPr>
          <w:rFonts w:ascii="Times New Roman" w:hAnsi="Times New Roman"/>
        </w:rPr>
        <w:t>ste alergickí na liečivo alebo na ktorúkoľvek z ďalších zložiek Qdengy (uvedených v časti 6).</w:t>
      </w:r>
    </w:p>
    <w:p w14:paraId="11117A0D" w14:textId="77777777" w:rsidR="0087485F" w:rsidRPr="00CF014A" w:rsidRDefault="00242587">
      <w:pPr>
        <w:pStyle w:val="ListParagraph"/>
        <w:widowControl/>
        <w:numPr>
          <w:ilvl w:val="0"/>
          <w:numId w:val="8"/>
        </w:numPr>
        <w:spacing w:after="0" w:line="240" w:lineRule="auto"/>
        <w:ind w:left="360" w:right="-2"/>
        <w:jc w:val="left"/>
      </w:pPr>
      <w:r w:rsidRPr="00CF014A">
        <w:rPr>
          <w:rFonts w:ascii="Times New Roman" w:hAnsi="Times New Roman"/>
        </w:rPr>
        <w:t>niekedy ste mali alergickú reakciu po podaní Qdengy. K prejavom alergickej reakcie môže patriť svrbivá vyrážka, dýchavičnosť a opuch tváre a jazyka.</w:t>
      </w:r>
    </w:p>
    <w:p w14:paraId="11117A0E" w14:textId="77777777" w:rsidR="0087485F" w:rsidRPr="00CF014A" w:rsidRDefault="00242587">
      <w:pPr>
        <w:pStyle w:val="ListParagraph"/>
        <w:widowControl/>
        <w:numPr>
          <w:ilvl w:val="0"/>
          <w:numId w:val="8"/>
        </w:numPr>
        <w:spacing w:after="0" w:line="240" w:lineRule="auto"/>
        <w:ind w:left="360" w:right="-2"/>
        <w:jc w:val="left"/>
      </w:pPr>
      <w:r w:rsidRPr="00CF014A">
        <w:rPr>
          <w:rFonts w:ascii="Times New Roman" w:hAnsi="Times New Roman"/>
        </w:rPr>
        <w:t>máte slabý imunitný systém (prirodzenú obranu organizmu). Môže to byť spôsobené genetickou chybou alebo infekciou vírusom HIV.</w:t>
      </w:r>
    </w:p>
    <w:p w14:paraId="11117A0F" w14:textId="77777777" w:rsidR="0087485F" w:rsidRPr="00CF014A" w:rsidRDefault="00242587">
      <w:pPr>
        <w:pStyle w:val="ListParagraph"/>
        <w:widowControl/>
        <w:numPr>
          <w:ilvl w:val="0"/>
          <w:numId w:val="8"/>
        </w:numPr>
        <w:spacing w:after="0" w:line="240" w:lineRule="auto"/>
        <w:ind w:left="360" w:right="-2"/>
        <w:jc w:val="left"/>
      </w:pPr>
      <w:r w:rsidRPr="00CF014A">
        <w:rPr>
          <w:rFonts w:ascii="Times New Roman" w:hAnsi="Times New Roman"/>
        </w:rPr>
        <w:t>užívate liek, ktorý ovplyvňuje imunitný systém (napríklad vysoké dávky kortikosteroidov alebo chemoterapia). Váš lekár vám podá Qdengu až po 4 týždňoch od ukončenia liečby týmto liekom.</w:t>
      </w:r>
    </w:p>
    <w:p w14:paraId="11117A10" w14:textId="77777777" w:rsidR="0087485F" w:rsidRPr="00CF014A" w:rsidRDefault="00242587">
      <w:pPr>
        <w:pStyle w:val="ListParagraph"/>
        <w:widowControl/>
        <w:numPr>
          <w:ilvl w:val="0"/>
          <w:numId w:val="8"/>
        </w:numPr>
        <w:spacing w:after="0" w:line="240" w:lineRule="auto"/>
        <w:ind w:left="360" w:right="-2"/>
        <w:jc w:val="left"/>
      </w:pPr>
      <w:r w:rsidRPr="00CF014A">
        <w:rPr>
          <w:rFonts w:ascii="Times New Roman" w:hAnsi="Times New Roman"/>
        </w:rPr>
        <w:t>ste tehotná alebo ak dojčíte.</w:t>
      </w:r>
    </w:p>
    <w:p w14:paraId="11117A11" w14:textId="77777777" w:rsidR="0087485F" w:rsidRPr="00CF014A" w:rsidRDefault="00242587">
      <w:pPr>
        <w:tabs>
          <w:tab w:val="clear" w:pos="567"/>
        </w:tabs>
        <w:spacing w:line="240" w:lineRule="auto"/>
        <w:ind w:right="-2"/>
        <w:rPr>
          <w:b/>
        </w:rPr>
      </w:pPr>
      <w:r w:rsidRPr="00CF014A">
        <w:rPr>
          <w:b/>
          <w:bCs/>
          <w:szCs w:val="22"/>
        </w:rPr>
        <w:t>Nepoužívajte Qdengu, ak sa vás týka čokoľvek z vyššie uvedeného.</w:t>
      </w:r>
    </w:p>
    <w:p w14:paraId="11117A12" w14:textId="77777777" w:rsidR="0087485F" w:rsidRPr="00CF014A" w:rsidRDefault="0087485F">
      <w:pPr>
        <w:numPr>
          <w:ilvl w:val="12"/>
          <w:numId w:val="0"/>
        </w:numPr>
        <w:tabs>
          <w:tab w:val="clear" w:pos="567"/>
        </w:tabs>
        <w:spacing w:line="240" w:lineRule="auto"/>
      </w:pPr>
    </w:p>
    <w:p w14:paraId="11117A13" w14:textId="77777777" w:rsidR="0087485F" w:rsidRPr="00CF014A" w:rsidRDefault="00242587">
      <w:pPr>
        <w:numPr>
          <w:ilvl w:val="12"/>
          <w:numId w:val="0"/>
        </w:numPr>
        <w:tabs>
          <w:tab w:val="clear" w:pos="567"/>
        </w:tabs>
        <w:spacing w:line="240" w:lineRule="auto"/>
        <w:rPr>
          <w:b/>
        </w:rPr>
      </w:pPr>
      <w:r w:rsidRPr="00CF014A">
        <w:rPr>
          <w:b/>
          <w:bCs/>
          <w:szCs w:val="22"/>
        </w:rPr>
        <w:t>Upozornenia a opatrenia</w:t>
      </w:r>
    </w:p>
    <w:p w14:paraId="11117A14" w14:textId="77777777" w:rsidR="0087485F" w:rsidRPr="00CF014A" w:rsidRDefault="00242587">
      <w:pPr>
        <w:pStyle w:val="Default"/>
        <w:rPr>
          <w:sz w:val="22"/>
          <w:lang w:val="sk-SK"/>
        </w:rPr>
      </w:pPr>
      <w:r w:rsidRPr="00CF014A">
        <w:rPr>
          <w:rFonts w:eastAsia="Times New Roman"/>
          <w:sz w:val="22"/>
          <w:szCs w:val="22"/>
          <w:lang w:val="sk-SK"/>
        </w:rPr>
        <w:t>Povedzte to svojmu lekárovi, lekárnikovi alebo zdravotnej sestre predtým, ako začnete užívať Qdengu, ak vy alebo vaše dieťa:</w:t>
      </w:r>
    </w:p>
    <w:p w14:paraId="11117A15" w14:textId="77777777" w:rsidR="0087485F" w:rsidRPr="00CF014A" w:rsidRDefault="00242587">
      <w:pPr>
        <w:pStyle w:val="ListParagraph"/>
        <w:widowControl/>
        <w:numPr>
          <w:ilvl w:val="0"/>
          <w:numId w:val="8"/>
        </w:numPr>
        <w:spacing w:after="0" w:line="240" w:lineRule="auto"/>
        <w:ind w:left="360" w:right="-2"/>
        <w:jc w:val="left"/>
      </w:pPr>
      <w:r w:rsidRPr="00CF014A">
        <w:rPr>
          <w:rFonts w:ascii="Times New Roman" w:hAnsi="Times New Roman"/>
        </w:rPr>
        <w:t>máte infekciu s horúčkou. Môže byť potrebné počkať s podaním očkovacej látky až do zotavenia.</w:t>
      </w:r>
    </w:p>
    <w:p w14:paraId="11117A16" w14:textId="77777777" w:rsidR="0087485F" w:rsidRPr="00CF014A" w:rsidRDefault="00242587">
      <w:pPr>
        <w:pStyle w:val="ListParagraph"/>
        <w:widowControl/>
        <w:numPr>
          <w:ilvl w:val="0"/>
          <w:numId w:val="8"/>
        </w:numPr>
        <w:spacing w:after="0" w:line="240" w:lineRule="auto"/>
        <w:ind w:left="360" w:right="-2"/>
        <w:jc w:val="left"/>
      </w:pPr>
      <w:r w:rsidRPr="00CF014A">
        <w:rPr>
          <w:rFonts w:ascii="Times New Roman" w:hAnsi="Times New Roman"/>
        </w:rPr>
        <w:t>ste niekedy mali akékoľvek zdravotné ťažkosti pri očkovaní. Váš lekár starostlivo zváži riziká a prínosy očkovania.</w:t>
      </w:r>
    </w:p>
    <w:p w14:paraId="11117A17" w14:textId="77777777" w:rsidR="0087485F" w:rsidRPr="00CF014A" w:rsidRDefault="00242587">
      <w:pPr>
        <w:pStyle w:val="ListParagraph"/>
        <w:widowControl/>
        <w:numPr>
          <w:ilvl w:val="0"/>
          <w:numId w:val="8"/>
        </w:numPr>
        <w:spacing w:after="0" w:line="240" w:lineRule="auto"/>
        <w:ind w:left="360" w:right="-2"/>
        <w:jc w:val="left"/>
      </w:pPr>
      <w:r w:rsidRPr="00CF014A">
        <w:rPr>
          <w:rFonts w:ascii="Times New Roman" w:hAnsi="Times New Roman"/>
        </w:rPr>
        <w:t>ste niekedy omdleli z podávania injekcie. Môže dôjsť k závratu, mdlobe a niekedy k pádu (najmä u mladých ľudí) po podaní alebo dokonca pred podaním injekcie vpichnutím ihly.</w:t>
      </w:r>
    </w:p>
    <w:p w14:paraId="11117A18" w14:textId="77777777" w:rsidR="0087485F" w:rsidRPr="00CF014A" w:rsidRDefault="0087485F">
      <w:pPr>
        <w:spacing w:line="240" w:lineRule="auto"/>
        <w:ind w:right="-2"/>
      </w:pPr>
    </w:p>
    <w:p w14:paraId="11117A19" w14:textId="77777777" w:rsidR="0087485F" w:rsidRPr="00CF014A" w:rsidRDefault="00242587">
      <w:pPr>
        <w:numPr>
          <w:ilvl w:val="12"/>
          <w:numId w:val="0"/>
        </w:numPr>
        <w:tabs>
          <w:tab w:val="clear" w:pos="567"/>
        </w:tabs>
        <w:spacing w:line="240" w:lineRule="auto"/>
        <w:rPr>
          <w:b/>
        </w:rPr>
      </w:pPr>
      <w:r w:rsidRPr="00CF014A">
        <w:rPr>
          <w:b/>
          <w:bCs/>
          <w:szCs w:val="22"/>
        </w:rPr>
        <w:t>Dôležité informácie o získanej ochrane</w:t>
      </w:r>
    </w:p>
    <w:p w14:paraId="11117A1A" w14:textId="77777777" w:rsidR="0087485F" w:rsidRPr="00CF014A" w:rsidRDefault="00242587">
      <w:pPr>
        <w:numPr>
          <w:ilvl w:val="12"/>
          <w:numId w:val="0"/>
        </w:numPr>
        <w:tabs>
          <w:tab w:val="clear" w:pos="567"/>
        </w:tabs>
        <w:spacing w:line="240" w:lineRule="auto"/>
      </w:pPr>
      <w:r w:rsidRPr="00CF014A">
        <w:rPr>
          <w:bCs/>
          <w:szCs w:val="22"/>
        </w:rPr>
        <w:t>Tak ako každá očkovacia látka, ani Qdenga nemusí chrániť každého, komu ju podajú, a ochrana môže v priebehu času poklesnúť. Aj po očkovaní môžete dostať horúčku dengue vrátane závažného ochorenia dengue po poštípaní komárom. Aj po zaočkovaní Qdengou sa vy alebo vaše dieťa musíte naďalej chrániť pred poštípaním komárom.</w:t>
      </w:r>
    </w:p>
    <w:p w14:paraId="11117A1B" w14:textId="77777777" w:rsidR="0087485F" w:rsidRPr="00CF014A" w:rsidRDefault="0087485F">
      <w:pPr>
        <w:numPr>
          <w:ilvl w:val="12"/>
          <w:numId w:val="0"/>
        </w:numPr>
        <w:tabs>
          <w:tab w:val="clear" w:pos="567"/>
        </w:tabs>
        <w:spacing w:line="240" w:lineRule="auto"/>
      </w:pPr>
    </w:p>
    <w:p w14:paraId="11117A1C" w14:textId="77777777" w:rsidR="0087485F" w:rsidRPr="00CF014A" w:rsidRDefault="00242587">
      <w:pPr>
        <w:numPr>
          <w:ilvl w:val="12"/>
          <w:numId w:val="0"/>
        </w:numPr>
        <w:tabs>
          <w:tab w:val="clear" w:pos="567"/>
        </w:tabs>
        <w:spacing w:line="240" w:lineRule="auto"/>
      </w:pPr>
      <w:r w:rsidRPr="00CF014A">
        <w:rPr>
          <w:bCs/>
          <w:szCs w:val="22"/>
        </w:rPr>
        <w:t>Po zaočkovaní sa musíte poradiť s lekárom, ak si vy alebo vaše dieťa myslíte, že môžete mať infekciu dengue, a vyskytne sa u vás ktorýkoľvek z nasledovných príznakov: vysoká horúčka, silná bolesť brucha, pretrvávajúce vracanie, rýchle dýchanie, krvácanie ďasien, únava, nepokoj a krv pri vracaní.</w:t>
      </w:r>
    </w:p>
    <w:p w14:paraId="11117A1D" w14:textId="77777777" w:rsidR="0087485F" w:rsidRPr="00CF014A" w:rsidRDefault="0087485F">
      <w:pPr>
        <w:numPr>
          <w:ilvl w:val="12"/>
          <w:numId w:val="0"/>
        </w:numPr>
        <w:tabs>
          <w:tab w:val="clear" w:pos="567"/>
        </w:tabs>
        <w:spacing w:line="240" w:lineRule="auto"/>
        <w:rPr>
          <w:b/>
        </w:rPr>
      </w:pPr>
    </w:p>
    <w:p w14:paraId="11117A1E" w14:textId="77777777" w:rsidR="0087485F" w:rsidRPr="00CF014A" w:rsidRDefault="00242587">
      <w:pPr>
        <w:numPr>
          <w:ilvl w:val="12"/>
          <w:numId w:val="0"/>
        </w:numPr>
        <w:tabs>
          <w:tab w:val="clear" w:pos="567"/>
        </w:tabs>
        <w:spacing w:line="240" w:lineRule="auto"/>
        <w:rPr>
          <w:b/>
        </w:rPr>
      </w:pPr>
      <w:r w:rsidRPr="00CF014A">
        <w:rPr>
          <w:b/>
          <w:bCs/>
          <w:szCs w:val="22"/>
        </w:rPr>
        <w:t>Ďalšie preventívne opatrenia</w:t>
      </w:r>
    </w:p>
    <w:p w14:paraId="11117A1F" w14:textId="77777777" w:rsidR="0087485F" w:rsidRPr="00CF014A" w:rsidRDefault="00242587">
      <w:pPr>
        <w:numPr>
          <w:ilvl w:val="12"/>
          <w:numId w:val="0"/>
        </w:numPr>
        <w:tabs>
          <w:tab w:val="clear" w:pos="567"/>
        </w:tabs>
        <w:spacing w:line="240" w:lineRule="auto"/>
      </w:pPr>
      <w:r w:rsidRPr="00CF014A">
        <w:rPr>
          <w:bCs/>
          <w:szCs w:val="22"/>
        </w:rPr>
        <w:t>Musíte prijať preventívne opatrenia na zabránenie poštípaniu komárom. Patria k nim používanie repelentov, nosenie ochranného odevu a používanie sietí proti hmyzu.</w:t>
      </w:r>
    </w:p>
    <w:p w14:paraId="11117A20" w14:textId="77777777" w:rsidR="0087485F" w:rsidRPr="00CF014A" w:rsidRDefault="0087485F">
      <w:pPr>
        <w:numPr>
          <w:ilvl w:val="12"/>
          <w:numId w:val="0"/>
        </w:numPr>
        <w:tabs>
          <w:tab w:val="clear" w:pos="567"/>
        </w:tabs>
        <w:spacing w:line="240" w:lineRule="auto"/>
      </w:pPr>
    </w:p>
    <w:p w14:paraId="11117A21" w14:textId="77777777" w:rsidR="0087485F" w:rsidRPr="00CF014A" w:rsidRDefault="00242587">
      <w:pPr>
        <w:numPr>
          <w:ilvl w:val="12"/>
          <w:numId w:val="0"/>
        </w:numPr>
        <w:tabs>
          <w:tab w:val="clear" w:pos="567"/>
        </w:tabs>
        <w:spacing w:line="240" w:lineRule="auto"/>
        <w:rPr>
          <w:b/>
        </w:rPr>
      </w:pPr>
      <w:r w:rsidRPr="00CF014A">
        <w:rPr>
          <w:b/>
          <w:bCs/>
          <w:szCs w:val="22"/>
        </w:rPr>
        <w:t>Malé deti</w:t>
      </w:r>
    </w:p>
    <w:p w14:paraId="11117A22" w14:textId="77777777" w:rsidR="0087485F" w:rsidRPr="00CF014A" w:rsidRDefault="00242587">
      <w:pPr>
        <w:numPr>
          <w:ilvl w:val="12"/>
          <w:numId w:val="0"/>
        </w:numPr>
        <w:tabs>
          <w:tab w:val="clear" w:pos="567"/>
        </w:tabs>
        <w:spacing w:line="240" w:lineRule="auto"/>
      </w:pPr>
      <w:r w:rsidRPr="00CF014A">
        <w:rPr>
          <w:bCs/>
          <w:szCs w:val="22"/>
        </w:rPr>
        <w:t>Deti mladšie ako 4 roky nesmú používať Qdengu.</w:t>
      </w:r>
    </w:p>
    <w:p w14:paraId="11117A23" w14:textId="77777777" w:rsidR="0087485F" w:rsidRPr="00CF014A" w:rsidRDefault="0087485F">
      <w:pPr>
        <w:numPr>
          <w:ilvl w:val="12"/>
          <w:numId w:val="0"/>
        </w:numPr>
        <w:tabs>
          <w:tab w:val="clear" w:pos="567"/>
        </w:tabs>
        <w:spacing w:line="240" w:lineRule="auto"/>
        <w:ind w:right="-2"/>
        <w:rPr>
          <w:b/>
        </w:rPr>
      </w:pPr>
    </w:p>
    <w:p w14:paraId="11117A24" w14:textId="77777777" w:rsidR="0087485F" w:rsidRPr="00CF014A" w:rsidRDefault="00242587">
      <w:pPr>
        <w:numPr>
          <w:ilvl w:val="12"/>
          <w:numId w:val="0"/>
        </w:numPr>
        <w:tabs>
          <w:tab w:val="clear" w:pos="567"/>
        </w:tabs>
        <w:spacing w:line="240" w:lineRule="auto"/>
        <w:ind w:right="-2"/>
      </w:pPr>
      <w:r w:rsidRPr="00CF014A">
        <w:rPr>
          <w:b/>
          <w:bCs/>
          <w:szCs w:val="22"/>
        </w:rPr>
        <w:t>Iné lieky a Qdenga</w:t>
      </w:r>
      <w:r w:rsidRPr="00CF014A">
        <w:rPr>
          <w:szCs w:val="22"/>
        </w:rPr>
        <w:t xml:space="preserve"> </w:t>
      </w:r>
    </w:p>
    <w:p w14:paraId="11117A25" w14:textId="227304CB" w:rsidR="0087485F" w:rsidRPr="00CF014A" w:rsidRDefault="00242587">
      <w:pPr>
        <w:numPr>
          <w:ilvl w:val="12"/>
          <w:numId w:val="0"/>
        </w:numPr>
        <w:tabs>
          <w:tab w:val="clear" w:pos="567"/>
        </w:tabs>
        <w:spacing w:line="240" w:lineRule="auto"/>
        <w:ind w:right="-2"/>
      </w:pPr>
      <w:r w:rsidRPr="00CF014A">
        <w:rPr>
          <w:szCs w:val="22"/>
        </w:rPr>
        <w:t>Počas jednej návštevy u lekára sa Qdenga môže podať súbežne s očkovacou látkou proti hepatitíde typu A</w:t>
      </w:r>
      <w:r w:rsidR="00754331" w:rsidRPr="00CF014A">
        <w:rPr>
          <w:szCs w:val="22"/>
        </w:rPr>
        <w:t>,</w:t>
      </w:r>
      <w:r w:rsidRPr="00CF014A">
        <w:rPr>
          <w:szCs w:val="22"/>
        </w:rPr>
        <w:t xml:space="preserve"> s očkovacou látkou proti žltej zimnici</w:t>
      </w:r>
      <w:r w:rsidR="001E3FB2" w:rsidRPr="00CF014A">
        <w:rPr>
          <w:szCs w:val="22"/>
        </w:rPr>
        <w:t>,</w:t>
      </w:r>
      <w:r w:rsidR="00754331" w:rsidRPr="00CF014A">
        <w:rPr>
          <w:szCs w:val="22"/>
        </w:rPr>
        <w:t xml:space="preserve"> alebo očkovacou látkou proti ľudskému papilomavírusu</w:t>
      </w:r>
      <w:r w:rsidRPr="00CF014A">
        <w:rPr>
          <w:szCs w:val="22"/>
        </w:rPr>
        <w:t>, každá v inom mieste podania injekcie (v inej časti tela, zvyčajne do druhej ruky).</w:t>
      </w:r>
    </w:p>
    <w:p w14:paraId="11117A26" w14:textId="77777777" w:rsidR="0087485F" w:rsidRPr="00CF014A" w:rsidRDefault="0087485F">
      <w:pPr>
        <w:numPr>
          <w:ilvl w:val="12"/>
          <w:numId w:val="0"/>
        </w:numPr>
        <w:tabs>
          <w:tab w:val="clear" w:pos="567"/>
        </w:tabs>
        <w:spacing w:line="240" w:lineRule="auto"/>
        <w:ind w:right="-2"/>
      </w:pPr>
    </w:p>
    <w:p w14:paraId="11117A27" w14:textId="77777777" w:rsidR="0087485F" w:rsidRPr="00CF014A" w:rsidRDefault="00242587">
      <w:pPr>
        <w:numPr>
          <w:ilvl w:val="12"/>
          <w:numId w:val="0"/>
        </w:numPr>
        <w:tabs>
          <w:tab w:val="clear" w:pos="567"/>
        </w:tabs>
        <w:spacing w:line="240" w:lineRule="auto"/>
        <w:ind w:right="-2"/>
      </w:pPr>
      <w:r w:rsidRPr="00CF014A">
        <w:rPr>
          <w:szCs w:val="22"/>
        </w:rPr>
        <w:lastRenderedPageBreak/>
        <w:t>Ak vy alebo vaše dieťa teraz užívate alebo ste v poslednom čase užívali, či práve budete užívať ďalšie očkovacie látky alebo lieky, povedzte to svojmu lekárovi alebo lekárnikovi.</w:t>
      </w:r>
    </w:p>
    <w:p w14:paraId="11117A28" w14:textId="77777777" w:rsidR="0087485F" w:rsidRPr="00CF014A" w:rsidRDefault="0087485F">
      <w:pPr>
        <w:numPr>
          <w:ilvl w:val="12"/>
          <w:numId w:val="0"/>
        </w:numPr>
        <w:tabs>
          <w:tab w:val="clear" w:pos="567"/>
        </w:tabs>
        <w:spacing w:line="240" w:lineRule="auto"/>
        <w:ind w:right="-2"/>
      </w:pPr>
    </w:p>
    <w:p w14:paraId="11117A29" w14:textId="77777777" w:rsidR="0087485F" w:rsidRPr="00CF014A" w:rsidRDefault="00242587">
      <w:pPr>
        <w:numPr>
          <w:ilvl w:val="12"/>
          <w:numId w:val="0"/>
        </w:numPr>
        <w:tabs>
          <w:tab w:val="clear" w:pos="567"/>
        </w:tabs>
        <w:spacing w:line="240" w:lineRule="auto"/>
        <w:ind w:right="-2"/>
      </w:pPr>
      <w:r w:rsidRPr="00CF014A">
        <w:rPr>
          <w:szCs w:val="22"/>
        </w:rPr>
        <w:t>Predovšetkým to povedzte svojmu lekárovi alebo lekárnikovi, ak vy alebo vaše dieťa užívate niektorý z nasledovných liekov:</w:t>
      </w:r>
    </w:p>
    <w:p w14:paraId="11117A2A" w14:textId="77777777" w:rsidR="0087485F" w:rsidRPr="00CF014A" w:rsidRDefault="00242587">
      <w:pPr>
        <w:pStyle w:val="ListParagraph"/>
        <w:widowControl/>
        <w:numPr>
          <w:ilvl w:val="0"/>
          <w:numId w:val="8"/>
        </w:numPr>
        <w:spacing w:after="0" w:line="240" w:lineRule="auto"/>
        <w:ind w:left="360" w:right="-2"/>
        <w:jc w:val="left"/>
      </w:pPr>
      <w:r w:rsidRPr="00CF014A">
        <w:rPr>
          <w:rFonts w:ascii="Times New Roman" w:hAnsi="Times New Roman"/>
        </w:rPr>
        <w:t>Lieky, ktoré ovplyvňujú prirodzenú obranu organizmu (imunitný systém), ako sú vysoké dávky kortikosteroidov alebo chemoterapia. V takom prípade váš lekár vám podá Qdengu až po 4 týždňoch od ukončenia liečby. Je to preto, že Qdenga nemusí účinkovať dostatočne.</w:t>
      </w:r>
    </w:p>
    <w:p w14:paraId="11117A2B" w14:textId="77777777" w:rsidR="0087485F" w:rsidRPr="00CF014A" w:rsidRDefault="00242587">
      <w:pPr>
        <w:pStyle w:val="ListParagraph"/>
        <w:widowControl/>
        <w:numPr>
          <w:ilvl w:val="0"/>
          <w:numId w:val="8"/>
        </w:numPr>
        <w:spacing w:after="0" w:line="240" w:lineRule="auto"/>
        <w:ind w:left="360" w:right="-2"/>
        <w:jc w:val="left"/>
      </w:pPr>
      <w:r w:rsidRPr="00CF014A">
        <w:rPr>
          <w:rFonts w:ascii="Times New Roman" w:hAnsi="Times New Roman"/>
        </w:rPr>
        <w:t>Lieky nazývané „imunoglobulíny“ alebo krvné produkty obsahujúce imunoglobulíny, ako sú krv alebo plazma. V takom prípade váš lekár vám podá Qdengu až po 6 týždňoch, a najlepšie až po 3 mesiacoch, od ukončenia liečby.</w:t>
      </w:r>
      <w:r w:rsidRPr="00CF014A">
        <w:rPr>
          <w:rFonts w:eastAsia="Calibri"/>
        </w:rPr>
        <w:t xml:space="preserve"> </w:t>
      </w:r>
      <w:r w:rsidRPr="00CF014A">
        <w:rPr>
          <w:rFonts w:ascii="Times New Roman" w:hAnsi="Times New Roman"/>
        </w:rPr>
        <w:t>Je to preto, že Qdenga nemusí účinkovať dostatočne.</w:t>
      </w:r>
    </w:p>
    <w:p w14:paraId="11117A2C" w14:textId="77777777" w:rsidR="0087485F" w:rsidRPr="00CF014A" w:rsidRDefault="0087485F">
      <w:pPr>
        <w:numPr>
          <w:ilvl w:val="12"/>
          <w:numId w:val="0"/>
        </w:numPr>
        <w:tabs>
          <w:tab w:val="clear" w:pos="567"/>
        </w:tabs>
        <w:spacing w:line="240" w:lineRule="auto"/>
        <w:ind w:right="-2"/>
      </w:pPr>
    </w:p>
    <w:p w14:paraId="11117A2D" w14:textId="77777777" w:rsidR="0087485F" w:rsidRPr="00CF014A" w:rsidRDefault="00242587">
      <w:pPr>
        <w:numPr>
          <w:ilvl w:val="12"/>
          <w:numId w:val="0"/>
        </w:numPr>
        <w:tabs>
          <w:tab w:val="clear" w:pos="567"/>
        </w:tabs>
        <w:spacing w:line="240" w:lineRule="auto"/>
        <w:ind w:right="-2"/>
        <w:rPr>
          <w:b/>
        </w:rPr>
      </w:pPr>
      <w:r w:rsidRPr="00CF014A">
        <w:rPr>
          <w:b/>
          <w:bCs/>
          <w:szCs w:val="22"/>
        </w:rPr>
        <w:t xml:space="preserve">Tehotenstvo a dojčenie </w:t>
      </w:r>
    </w:p>
    <w:p w14:paraId="11117A2E" w14:textId="77777777" w:rsidR="0087485F" w:rsidRPr="00CF014A" w:rsidRDefault="00242587">
      <w:pPr>
        <w:pStyle w:val="Default"/>
        <w:rPr>
          <w:sz w:val="22"/>
          <w:lang w:val="sk-SK"/>
        </w:rPr>
      </w:pPr>
      <w:r w:rsidRPr="00CF014A">
        <w:rPr>
          <w:rFonts w:eastAsia="Times New Roman"/>
          <w:sz w:val="22"/>
          <w:szCs w:val="22"/>
          <w:lang w:val="sk-SK"/>
        </w:rPr>
        <w:t xml:space="preserve">Nepoužívajte Qdengu, ak vy alebo vaša dcéra ste/je tehotná alebo dojčíte/dojčí. Ak vy alebo vaša dcéra: </w:t>
      </w:r>
    </w:p>
    <w:p w14:paraId="11117A2F" w14:textId="77777777" w:rsidR="0087485F" w:rsidRPr="00CF014A" w:rsidRDefault="00242587">
      <w:pPr>
        <w:pStyle w:val="ListParagraph"/>
        <w:widowControl/>
        <w:numPr>
          <w:ilvl w:val="0"/>
          <w:numId w:val="8"/>
        </w:numPr>
        <w:spacing w:after="0" w:line="240" w:lineRule="auto"/>
        <w:ind w:left="360" w:right="-2"/>
        <w:jc w:val="left"/>
      </w:pPr>
      <w:r w:rsidRPr="00CF014A">
        <w:rPr>
          <w:rFonts w:ascii="Times New Roman" w:hAnsi="Times New Roman"/>
        </w:rPr>
        <w:t>ste v plodnom veku, musíte prijať nevyhnutné opatrenia na zabránenie otehotneniu po dobu jedného mesiaca od zaočkovania Qdengou.</w:t>
      </w:r>
      <w:r w:rsidRPr="00CF014A">
        <w:t xml:space="preserve"> </w:t>
      </w:r>
    </w:p>
    <w:p w14:paraId="11117A30" w14:textId="77777777" w:rsidR="0087485F" w:rsidRPr="00CF014A" w:rsidRDefault="00242587">
      <w:pPr>
        <w:pStyle w:val="ListParagraph"/>
        <w:widowControl/>
        <w:numPr>
          <w:ilvl w:val="0"/>
          <w:numId w:val="8"/>
        </w:numPr>
        <w:spacing w:after="0" w:line="240" w:lineRule="auto"/>
        <w:ind w:left="360" w:right="-2"/>
        <w:jc w:val="left"/>
      </w:pPr>
      <w:r w:rsidRPr="00CF014A">
        <w:rPr>
          <w:rFonts w:ascii="Times New Roman" w:hAnsi="Times New Roman"/>
        </w:rPr>
        <w:t>si myslíte, že ste/je tehotná alebo ak plánujete/plánuje otehotnieť, poraďte sa so svojím lekárom, lekárnikom</w:t>
      </w:r>
      <w:r w:rsidRPr="00CF014A">
        <w:rPr>
          <w:rFonts w:eastAsia="Calibri"/>
        </w:rPr>
        <w:t xml:space="preserve"> </w:t>
      </w:r>
      <w:r w:rsidRPr="00CF014A">
        <w:rPr>
          <w:rFonts w:ascii="Times New Roman" w:hAnsi="Times New Roman"/>
        </w:rPr>
        <w:t>alebo zdravotnou sestrou predtým, ako začnete používať Qdengu</w:t>
      </w:r>
      <w:r w:rsidRPr="00CF014A">
        <w:rPr>
          <w:rFonts w:eastAsia="Calibri"/>
        </w:rPr>
        <w:t>.</w:t>
      </w:r>
      <w:r w:rsidRPr="00CF014A">
        <w:t xml:space="preserve"> </w:t>
      </w:r>
    </w:p>
    <w:p w14:paraId="11117A31" w14:textId="77777777" w:rsidR="0087485F" w:rsidRPr="00CF014A" w:rsidRDefault="0087485F">
      <w:pPr>
        <w:numPr>
          <w:ilvl w:val="12"/>
          <w:numId w:val="0"/>
        </w:numPr>
        <w:tabs>
          <w:tab w:val="clear" w:pos="567"/>
        </w:tabs>
        <w:spacing w:line="240" w:lineRule="auto"/>
      </w:pPr>
    </w:p>
    <w:p w14:paraId="11117A32" w14:textId="77777777" w:rsidR="0087485F" w:rsidRPr="00CF014A" w:rsidRDefault="00242587">
      <w:pPr>
        <w:numPr>
          <w:ilvl w:val="12"/>
          <w:numId w:val="0"/>
        </w:numPr>
        <w:tabs>
          <w:tab w:val="clear" w:pos="567"/>
        </w:tabs>
        <w:spacing w:line="240" w:lineRule="auto"/>
        <w:ind w:right="-2"/>
      </w:pPr>
      <w:r w:rsidRPr="00CF014A">
        <w:rPr>
          <w:b/>
          <w:bCs/>
          <w:szCs w:val="22"/>
        </w:rPr>
        <w:t>Vedenie vozidiel a obsluha strojov</w:t>
      </w:r>
    </w:p>
    <w:p w14:paraId="11117A33" w14:textId="77777777" w:rsidR="0087485F" w:rsidRPr="00CF014A" w:rsidRDefault="00242587">
      <w:pPr>
        <w:numPr>
          <w:ilvl w:val="12"/>
          <w:numId w:val="0"/>
        </w:numPr>
        <w:tabs>
          <w:tab w:val="clear" w:pos="567"/>
        </w:tabs>
        <w:spacing w:line="240" w:lineRule="auto"/>
        <w:ind w:right="-2"/>
      </w:pPr>
      <w:r w:rsidRPr="00CF014A">
        <w:rPr>
          <w:szCs w:val="22"/>
        </w:rPr>
        <w:t>Qdenga má malý vplyv na schopnosť viesť vozidlá a obsluhovať stroje počas prvých dní po zaočkovaní.</w:t>
      </w:r>
    </w:p>
    <w:p w14:paraId="11117A34" w14:textId="77777777" w:rsidR="0087485F" w:rsidRPr="00CF014A" w:rsidRDefault="0087485F">
      <w:pPr>
        <w:numPr>
          <w:ilvl w:val="12"/>
          <w:numId w:val="0"/>
        </w:numPr>
        <w:tabs>
          <w:tab w:val="clear" w:pos="567"/>
        </w:tabs>
        <w:spacing w:line="240" w:lineRule="auto"/>
        <w:ind w:right="-2"/>
      </w:pPr>
    </w:p>
    <w:p w14:paraId="11117A35" w14:textId="77777777" w:rsidR="0087485F" w:rsidRPr="00CF014A" w:rsidRDefault="00242587">
      <w:pPr>
        <w:numPr>
          <w:ilvl w:val="12"/>
          <w:numId w:val="0"/>
        </w:numPr>
        <w:tabs>
          <w:tab w:val="clear" w:pos="567"/>
        </w:tabs>
        <w:spacing w:line="240" w:lineRule="auto"/>
        <w:ind w:right="-2"/>
        <w:rPr>
          <w:rFonts w:eastAsia="SimSun"/>
          <w:b/>
          <w:color w:val="000000"/>
        </w:rPr>
      </w:pPr>
      <w:r w:rsidRPr="00CF014A">
        <w:rPr>
          <w:b/>
          <w:bCs/>
          <w:color w:val="000000"/>
          <w:szCs w:val="22"/>
        </w:rPr>
        <w:t>Qdenga obsahuje sodík a draslík</w:t>
      </w:r>
    </w:p>
    <w:p w14:paraId="11117A36" w14:textId="77777777" w:rsidR="0087485F" w:rsidRPr="00CF014A" w:rsidRDefault="00242587">
      <w:pPr>
        <w:numPr>
          <w:ilvl w:val="12"/>
          <w:numId w:val="0"/>
        </w:numPr>
        <w:tabs>
          <w:tab w:val="clear" w:pos="567"/>
        </w:tabs>
        <w:spacing w:line="240" w:lineRule="auto"/>
        <w:ind w:right="-2"/>
      </w:pPr>
      <w:r w:rsidRPr="00CF014A">
        <w:rPr>
          <w:szCs w:val="22"/>
        </w:rPr>
        <w:t xml:space="preserve">Qdenga obsahuje menej ako 1 mmol sodíka (23 mg) v 0,5 ml dávke, t. j. v podstate zanedbateľné množstvo sodíka. </w:t>
      </w:r>
    </w:p>
    <w:p w14:paraId="11117A37" w14:textId="77777777" w:rsidR="0087485F" w:rsidRPr="00CF014A" w:rsidRDefault="00242587">
      <w:pPr>
        <w:numPr>
          <w:ilvl w:val="12"/>
          <w:numId w:val="0"/>
        </w:numPr>
        <w:tabs>
          <w:tab w:val="clear" w:pos="567"/>
        </w:tabs>
        <w:spacing w:line="240" w:lineRule="auto"/>
        <w:ind w:right="-2"/>
      </w:pPr>
      <w:r w:rsidRPr="00CF014A">
        <w:rPr>
          <w:szCs w:val="22"/>
        </w:rPr>
        <w:t>Qdenga obsahuje menej ako 1 mmol (39 mg) draslíka v 0,5 ml dávke, t. j. v podstate zanedbateľné množstvo draslíka.</w:t>
      </w:r>
    </w:p>
    <w:p w14:paraId="11117A38" w14:textId="77777777" w:rsidR="0087485F" w:rsidRPr="00CF014A" w:rsidRDefault="0087485F">
      <w:pPr>
        <w:numPr>
          <w:ilvl w:val="12"/>
          <w:numId w:val="0"/>
        </w:numPr>
        <w:tabs>
          <w:tab w:val="clear" w:pos="567"/>
        </w:tabs>
        <w:spacing w:line="240" w:lineRule="auto"/>
        <w:ind w:right="-2"/>
      </w:pPr>
    </w:p>
    <w:p w14:paraId="11117A39" w14:textId="77777777" w:rsidR="0087485F" w:rsidRPr="00CF014A" w:rsidRDefault="0087485F">
      <w:pPr>
        <w:numPr>
          <w:ilvl w:val="12"/>
          <w:numId w:val="0"/>
        </w:numPr>
        <w:tabs>
          <w:tab w:val="clear" w:pos="567"/>
        </w:tabs>
        <w:spacing w:line="240" w:lineRule="auto"/>
        <w:ind w:right="-2"/>
      </w:pPr>
    </w:p>
    <w:p w14:paraId="11117A3A" w14:textId="77777777" w:rsidR="0087485F" w:rsidRPr="00CF014A" w:rsidRDefault="00242587">
      <w:pPr>
        <w:spacing w:line="240" w:lineRule="auto"/>
        <w:ind w:right="-2"/>
        <w:rPr>
          <w:b/>
        </w:rPr>
      </w:pPr>
      <w:r w:rsidRPr="00CF014A">
        <w:rPr>
          <w:b/>
          <w:bCs/>
          <w:szCs w:val="22"/>
        </w:rPr>
        <w:t>3.</w:t>
      </w:r>
      <w:r w:rsidRPr="00CF014A">
        <w:rPr>
          <w:b/>
          <w:bCs/>
          <w:szCs w:val="22"/>
        </w:rPr>
        <w:tab/>
        <w:t>Ako sa Qdenga podáva</w:t>
      </w:r>
    </w:p>
    <w:p w14:paraId="11117A3B" w14:textId="77777777" w:rsidR="0087485F" w:rsidRPr="00CF014A" w:rsidRDefault="0087485F">
      <w:pPr>
        <w:numPr>
          <w:ilvl w:val="12"/>
          <w:numId w:val="0"/>
        </w:numPr>
        <w:tabs>
          <w:tab w:val="clear" w:pos="567"/>
        </w:tabs>
        <w:spacing w:line="240" w:lineRule="auto"/>
        <w:ind w:right="-2"/>
      </w:pPr>
    </w:p>
    <w:p w14:paraId="11117A3C" w14:textId="77777777" w:rsidR="0087485F" w:rsidRPr="00CF014A" w:rsidRDefault="00242587">
      <w:pPr>
        <w:numPr>
          <w:ilvl w:val="12"/>
          <w:numId w:val="0"/>
        </w:numPr>
        <w:tabs>
          <w:tab w:val="clear" w:pos="567"/>
        </w:tabs>
        <w:spacing w:line="240" w:lineRule="auto"/>
        <w:ind w:right="-2"/>
      </w:pPr>
      <w:r w:rsidRPr="00CF014A">
        <w:rPr>
          <w:szCs w:val="22"/>
        </w:rPr>
        <w:t>Qdengu vám podá váš lekár alebo zdravotná sestra vo forme injekcie pod kožu (subkutánna injekcia) do nadlaktia. Injekcia sa nesmie podávať do krvnej cievy.</w:t>
      </w:r>
    </w:p>
    <w:p w14:paraId="11117A3D" w14:textId="77777777" w:rsidR="0087485F" w:rsidRPr="00CF014A" w:rsidRDefault="0087485F">
      <w:pPr>
        <w:numPr>
          <w:ilvl w:val="12"/>
          <w:numId w:val="0"/>
        </w:numPr>
        <w:tabs>
          <w:tab w:val="clear" w:pos="567"/>
        </w:tabs>
        <w:spacing w:line="240" w:lineRule="auto"/>
        <w:ind w:right="-2"/>
      </w:pPr>
    </w:p>
    <w:p w14:paraId="11117A3E" w14:textId="77777777" w:rsidR="0087485F" w:rsidRPr="00CF014A" w:rsidRDefault="00242587">
      <w:pPr>
        <w:numPr>
          <w:ilvl w:val="12"/>
          <w:numId w:val="0"/>
        </w:numPr>
        <w:tabs>
          <w:tab w:val="clear" w:pos="567"/>
        </w:tabs>
        <w:spacing w:line="240" w:lineRule="auto"/>
        <w:ind w:right="-2"/>
        <w:rPr>
          <w:szCs w:val="22"/>
        </w:rPr>
      </w:pPr>
      <w:r w:rsidRPr="00CF014A">
        <w:rPr>
          <w:szCs w:val="22"/>
        </w:rPr>
        <w:t xml:space="preserve">Podajú vám alebo vášmu dieťaťu 2 injekcie. </w:t>
      </w:r>
    </w:p>
    <w:p w14:paraId="11117A3F" w14:textId="77777777" w:rsidR="0087485F" w:rsidRPr="00CF014A" w:rsidRDefault="00242587">
      <w:pPr>
        <w:numPr>
          <w:ilvl w:val="12"/>
          <w:numId w:val="0"/>
        </w:numPr>
        <w:tabs>
          <w:tab w:val="clear" w:pos="567"/>
        </w:tabs>
        <w:spacing w:line="240" w:lineRule="auto"/>
        <w:ind w:right="-2"/>
      </w:pPr>
      <w:r w:rsidRPr="00CF014A">
        <w:rPr>
          <w:szCs w:val="22"/>
        </w:rPr>
        <w:t>Druhá injekcia sa podáva po 3 mesiacoch od podania prvej injekcie.</w:t>
      </w:r>
    </w:p>
    <w:p w14:paraId="11117A40" w14:textId="77777777" w:rsidR="0087485F" w:rsidRPr="00CF014A" w:rsidRDefault="0087485F">
      <w:pPr>
        <w:numPr>
          <w:ilvl w:val="12"/>
          <w:numId w:val="0"/>
        </w:numPr>
        <w:tabs>
          <w:tab w:val="clear" w:pos="567"/>
        </w:tabs>
        <w:spacing w:line="240" w:lineRule="auto"/>
        <w:ind w:right="-2"/>
      </w:pPr>
    </w:p>
    <w:p w14:paraId="11117A41" w14:textId="77777777" w:rsidR="0087485F" w:rsidRPr="00CF014A" w:rsidRDefault="00242587">
      <w:pPr>
        <w:numPr>
          <w:ilvl w:val="12"/>
          <w:numId w:val="0"/>
        </w:numPr>
        <w:tabs>
          <w:tab w:val="clear" w:pos="567"/>
        </w:tabs>
        <w:spacing w:line="240" w:lineRule="auto"/>
        <w:ind w:right="-2"/>
      </w:pPr>
      <w:r w:rsidRPr="00CF014A">
        <w:rPr>
          <w:szCs w:val="22"/>
        </w:rPr>
        <w:t>Nie sú k dispozícii údaje u dospelých osôb starších ako 60 rokov. Požiadajte svojho lekára o radu, či by podanie Qdengy bolo pre vás prínosom.</w:t>
      </w:r>
    </w:p>
    <w:p w14:paraId="11117A42" w14:textId="77777777" w:rsidR="0087485F" w:rsidRPr="00CF014A" w:rsidRDefault="0087485F">
      <w:pPr>
        <w:numPr>
          <w:ilvl w:val="12"/>
          <w:numId w:val="0"/>
        </w:numPr>
        <w:tabs>
          <w:tab w:val="clear" w:pos="567"/>
        </w:tabs>
        <w:spacing w:line="240" w:lineRule="auto"/>
        <w:ind w:right="-2"/>
      </w:pPr>
    </w:p>
    <w:p w14:paraId="11117A43" w14:textId="77777777" w:rsidR="0087485F" w:rsidRPr="00CF014A" w:rsidRDefault="00242587">
      <w:pPr>
        <w:numPr>
          <w:ilvl w:val="12"/>
          <w:numId w:val="0"/>
        </w:numPr>
        <w:tabs>
          <w:tab w:val="clear" w:pos="567"/>
        </w:tabs>
        <w:spacing w:line="240" w:lineRule="auto"/>
        <w:ind w:right="-2"/>
      </w:pPr>
      <w:r w:rsidRPr="00CF014A">
        <w:rPr>
          <w:szCs w:val="22"/>
        </w:rPr>
        <w:t>Qdenga sa má používať podľa oficiálnych odporúčaní.</w:t>
      </w:r>
    </w:p>
    <w:p w14:paraId="11117A44" w14:textId="77777777" w:rsidR="0087485F" w:rsidRPr="00CF014A" w:rsidRDefault="0087485F">
      <w:pPr>
        <w:numPr>
          <w:ilvl w:val="12"/>
          <w:numId w:val="0"/>
        </w:numPr>
        <w:tabs>
          <w:tab w:val="clear" w:pos="567"/>
        </w:tabs>
        <w:spacing w:line="240" w:lineRule="auto"/>
        <w:ind w:right="-2"/>
      </w:pPr>
    </w:p>
    <w:p w14:paraId="11117A45" w14:textId="77777777" w:rsidR="0087485F" w:rsidRPr="00CF014A" w:rsidRDefault="00242587">
      <w:pPr>
        <w:numPr>
          <w:ilvl w:val="12"/>
          <w:numId w:val="0"/>
        </w:numPr>
        <w:tabs>
          <w:tab w:val="clear" w:pos="567"/>
        </w:tabs>
        <w:spacing w:line="240" w:lineRule="auto"/>
        <w:ind w:right="-2"/>
        <w:rPr>
          <w:b/>
        </w:rPr>
      </w:pPr>
      <w:r w:rsidRPr="00CF014A">
        <w:rPr>
          <w:b/>
          <w:bCs/>
          <w:szCs w:val="22"/>
        </w:rPr>
        <w:t>Pokyny pre lekárov a zdravotníckych pracovníkov týkajúce sa prípravy očkovacej látky sú uvedené na konci tejto písomnej informácie.</w:t>
      </w:r>
    </w:p>
    <w:p w14:paraId="11117A46" w14:textId="77777777" w:rsidR="0087485F" w:rsidRPr="00CF014A" w:rsidRDefault="0087485F">
      <w:pPr>
        <w:numPr>
          <w:ilvl w:val="12"/>
          <w:numId w:val="0"/>
        </w:numPr>
        <w:tabs>
          <w:tab w:val="clear" w:pos="567"/>
        </w:tabs>
        <w:spacing w:line="240" w:lineRule="auto"/>
        <w:ind w:right="-2"/>
      </w:pPr>
    </w:p>
    <w:p w14:paraId="11117A47" w14:textId="77777777" w:rsidR="0087485F" w:rsidRPr="00CF014A" w:rsidRDefault="00242587">
      <w:pPr>
        <w:numPr>
          <w:ilvl w:val="12"/>
          <w:numId w:val="0"/>
        </w:numPr>
        <w:tabs>
          <w:tab w:val="clear" w:pos="567"/>
        </w:tabs>
        <w:spacing w:line="240" w:lineRule="auto"/>
        <w:ind w:right="-2"/>
        <w:rPr>
          <w:b/>
        </w:rPr>
      </w:pPr>
      <w:r w:rsidRPr="00CF014A">
        <w:rPr>
          <w:b/>
          <w:bCs/>
          <w:szCs w:val="22"/>
        </w:rPr>
        <w:t>Ak vy alebo vaše dieťa vynecháte injekciu Qdengy</w:t>
      </w:r>
      <w:r w:rsidRPr="00CF014A">
        <w:rPr>
          <w:szCs w:val="22"/>
        </w:rPr>
        <w:t xml:space="preserve"> </w:t>
      </w:r>
    </w:p>
    <w:p w14:paraId="11117A48" w14:textId="77777777" w:rsidR="0087485F" w:rsidRPr="00CF014A" w:rsidRDefault="00242587">
      <w:pPr>
        <w:numPr>
          <w:ilvl w:val="0"/>
          <w:numId w:val="8"/>
        </w:numPr>
        <w:tabs>
          <w:tab w:val="clear" w:pos="567"/>
        </w:tabs>
        <w:spacing w:line="240" w:lineRule="auto"/>
        <w:ind w:left="360" w:right="-2"/>
      </w:pPr>
      <w:r w:rsidRPr="00CF014A">
        <w:rPr>
          <w:szCs w:val="22"/>
        </w:rPr>
        <w:t>Ak vy alebo vaše dieťa vynecháte plánovanú injekciu, váš lekár rozhodne, kedy vám podá vynechanú injekciu. Je dôležité, aby ste vy alebo vaše dieťa dodržiavali pokyny svojho lekára, lekárnika alebo zdravotnej sestry týkajúce sa ďalšej injekcie.</w:t>
      </w:r>
    </w:p>
    <w:p w14:paraId="11117A49" w14:textId="77777777" w:rsidR="0087485F" w:rsidRPr="00CF014A" w:rsidRDefault="00242587">
      <w:pPr>
        <w:numPr>
          <w:ilvl w:val="0"/>
          <w:numId w:val="8"/>
        </w:numPr>
        <w:tabs>
          <w:tab w:val="clear" w:pos="567"/>
        </w:tabs>
        <w:spacing w:line="240" w:lineRule="auto"/>
        <w:ind w:left="360" w:right="-2"/>
      </w:pPr>
      <w:r w:rsidRPr="00CF014A">
        <w:rPr>
          <w:szCs w:val="22"/>
        </w:rPr>
        <w:t>Ak zabudnete alebo nebudete môcť prísť v naplánovanom termíne, poraďte sa so svojím lekárom, lekárnikom alebo zdravotnou sestrou.</w:t>
      </w:r>
    </w:p>
    <w:p w14:paraId="11117A4A" w14:textId="77777777" w:rsidR="0087485F" w:rsidRPr="00CF014A" w:rsidRDefault="00242587">
      <w:pPr>
        <w:numPr>
          <w:ilvl w:val="12"/>
          <w:numId w:val="0"/>
        </w:numPr>
        <w:tabs>
          <w:tab w:val="clear" w:pos="567"/>
        </w:tabs>
        <w:spacing w:line="240" w:lineRule="auto"/>
        <w:ind w:right="-2"/>
      </w:pPr>
      <w:r w:rsidRPr="00CF014A">
        <w:rPr>
          <w:szCs w:val="22"/>
        </w:rPr>
        <w:t>Ak máte akékoľvek ďalšie otázky týkajúce sa použitia tejto očkovacej látky, opýtajte sa svojho lekára, lekárnika alebo zdravotnej sestry.</w:t>
      </w:r>
    </w:p>
    <w:p w14:paraId="11117A4B" w14:textId="77777777" w:rsidR="0087485F" w:rsidRPr="00CF014A" w:rsidRDefault="0087485F">
      <w:pPr>
        <w:numPr>
          <w:ilvl w:val="12"/>
          <w:numId w:val="0"/>
        </w:numPr>
        <w:tabs>
          <w:tab w:val="clear" w:pos="567"/>
        </w:tabs>
        <w:spacing w:line="240" w:lineRule="auto"/>
        <w:ind w:left="567" w:right="-2" w:hanging="567"/>
        <w:rPr>
          <w:b/>
        </w:rPr>
      </w:pPr>
    </w:p>
    <w:p w14:paraId="11117A4C" w14:textId="77777777" w:rsidR="0087485F" w:rsidRPr="00CF014A" w:rsidRDefault="0087485F">
      <w:pPr>
        <w:numPr>
          <w:ilvl w:val="12"/>
          <w:numId w:val="0"/>
        </w:numPr>
        <w:tabs>
          <w:tab w:val="clear" w:pos="567"/>
        </w:tabs>
        <w:spacing w:line="240" w:lineRule="auto"/>
        <w:ind w:left="567" w:right="-2" w:hanging="567"/>
        <w:rPr>
          <w:b/>
        </w:rPr>
      </w:pPr>
    </w:p>
    <w:p w14:paraId="11117A4D" w14:textId="77777777" w:rsidR="0087485F" w:rsidRPr="00CF014A" w:rsidRDefault="00242587" w:rsidP="009D3A78">
      <w:pPr>
        <w:keepNext/>
        <w:keepLines/>
        <w:numPr>
          <w:ilvl w:val="12"/>
          <w:numId w:val="0"/>
        </w:numPr>
        <w:tabs>
          <w:tab w:val="clear" w:pos="567"/>
        </w:tabs>
        <w:spacing w:line="240" w:lineRule="auto"/>
        <w:ind w:left="567" w:right="-2" w:hanging="567"/>
      </w:pPr>
      <w:r w:rsidRPr="00CF014A">
        <w:rPr>
          <w:b/>
          <w:bCs/>
          <w:szCs w:val="22"/>
        </w:rPr>
        <w:lastRenderedPageBreak/>
        <w:t>4.</w:t>
      </w:r>
      <w:r w:rsidRPr="00CF014A">
        <w:rPr>
          <w:b/>
          <w:bCs/>
          <w:szCs w:val="22"/>
        </w:rPr>
        <w:tab/>
        <w:t>Možné vedľajšie účinky</w:t>
      </w:r>
    </w:p>
    <w:p w14:paraId="11117A4E" w14:textId="77777777" w:rsidR="0087485F" w:rsidRPr="00CF014A" w:rsidRDefault="0087485F" w:rsidP="00CF014A">
      <w:pPr>
        <w:keepNext/>
        <w:keepLines/>
        <w:numPr>
          <w:ilvl w:val="12"/>
          <w:numId w:val="0"/>
        </w:numPr>
        <w:tabs>
          <w:tab w:val="clear" w:pos="567"/>
        </w:tabs>
        <w:spacing w:line="240" w:lineRule="auto"/>
      </w:pPr>
    </w:p>
    <w:p w14:paraId="11117A4F" w14:textId="77777777" w:rsidR="0087485F" w:rsidRPr="00CF014A" w:rsidRDefault="00242587" w:rsidP="008F25F4">
      <w:pPr>
        <w:numPr>
          <w:ilvl w:val="12"/>
          <w:numId w:val="0"/>
        </w:numPr>
        <w:tabs>
          <w:tab w:val="clear" w:pos="567"/>
        </w:tabs>
        <w:spacing w:line="240" w:lineRule="auto"/>
      </w:pPr>
      <w:r w:rsidRPr="00CF014A">
        <w:rPr>
          <w:szCs w:val="22"/>
        </w:rPr>
        <w:t>Tak ako všetky lieky, aj Qdenga môže spôsobovať vedľajšie účinky, hoci sa neprejavia u každého.</w:t>
      </w:r>
    </w:p>
    <w:p w14:paraId="2A7A12A7" w14:textId="77777777" w:rsidR="00191882" w:rsidRPr="00CF014A" w:rsidRDefault="00191882" w:rsidP="008F25F4">
      <w:pPr>
        <w:numPr>
          <w:ilvl w:val="12"/>
          <w:numId w:val="0"/>
        </w:numPr>
        <w:tabs>
          <w:tab w:val="clear" w:pos="567"/>
        </w:tabs>
        <w:spacing w:line="240" w:lineRule="auto"/>
        <w:rPr>
          <w:szCs w:val="22"/>
        </w:rPr>
      </w:pPr>
    </w:p>
    <w:p w14:paraId="282A6424" w14:textId="48E543F9" w:rsidR="00191882" w:rsidRPr="00CF014A" w:rsidRDefault="00191882" w:rsidP="008F25F4">
      <w:pPr>
        <w:keepNext/>
        <w:keepLines/>
        <w:numPr>
          <w:ilvl w:val="12"/>
          <w:numId w:val="0"/>
        </w:numPr>
        <w:tabs>
          <w:tab w:val="clear" w:pos="567"/>
        </w:tabs>
        <w:spacing w:line="240" w:lineRule="auto"/>
        <w:rPr>
          <w:szCs w:val="22"/>
        </w:rPr>
      </w:pPr>
      <w:r w:rsidRPr="00CF014A">
        <w:rPr>
          <w:b/>
          <w:bCs/>
          <w:szCs w:val="22"/>
        </w:rPr>
        <w:t xml:space="preserve">Závažná alergická </w:t>
      </w:r>
      <w:r w:rsidRPr="00CF014A">
        <w:rPr>
          <w:b/>
          <w:bCs/>
          <w:szCs w:val="22"/>
          <w:u w:val="single"/>
        </w:rPr>
        <w:t>(anafylaktická)</w:t>
      </w:r>
      <w:r w:rsidRPr="00CF014A">
        <w:rPr>
          <w:b/>
          <w:bCs/>
          <w:szCs w:val="22"/>
        </w:rPr>
        <w:t xml:space="preserve"> reakcia</w:t>
      </w:r>
    </w:p>
    <w:p w14:paraId="7D5079E3" w14:textId="756AD887" w:rsidR="00191882" w:rsidRPr="00CF014A" w:rsidRDefault="00D33829" w:rsidP="008F25F4">
      <w:pPr>
        <w:keepNext/>
        <w:keepLines/>
        <w:numPr>
          <w:ilvl w:val="12"/>
          <w:numId w:val="0"/>
        </w:numPr>
        <w:tabs>
          <w:tab w:val="clear" w:pos="567"/>
        </w:tabs>
        <w:spacing w:line="240" w:lineRule="auto"/>
        <w:rPr>
          <w:szCs w:val="22"/>
        </w:rPr>
      </w:pPr>
      <w:r w:rsidRPr="00CF4158">
        <w:rPr>
          <w:szCs w:val="22"/>
        </w:rPr>
        <w:t>Ak sa u vás vyskytne akýkoľvek z</w:t>
      </w:r>
      <w:r>
        <w:rPr>
          <w:szCs w:val="22"/>
        </w:rPr>
        <w:t> </w:t>
      </w:r>
      <w:r w:rsidRPr="00CF4158">
        <w:rPr>
          <w:szCs w:val="22"/>
        </w:rPr>
        <w:t>týchto príznakov po odchode z</w:t>
      </w:r>
      <w:r>
        <w:rPr>
          <w:szCs w:val="22"/>
        </w:rPr>
        <w:t> </w:t>
      </w:r>
      <w:r w:rsidRPr="00CF4158">
        <w:rPr>
          <w:szCs w:val="22"/>
        </w:rPr>
        <w:t>miesta, kde vám alebo vášmu dieťaťu bola podaná</w:t>
      </w:r>
      <w:r>
        <w:rPr>
          <w:szCs w:val="22"/>
        </w:rPr>
        <w:t xml:space="preserve"> injekcia</w:t>
      </w:r>
      <w:del w:id="37" w:author="RWS FPR" w:date="2025-03-11T16:37:00Z">
        <w:r w:rsidRPr="00CF4158" w:rsidDel="0062229F">
          <w:rPr>
            <w:szCs w:val="22"/>
          </w:rPr>
          <w:delText>,</w:delText>
        </w:r>
      </w:del>
      <w:r w:rsidR="00191882" w:rsidRPr="00CF014A">
        <w:rPr>
          <w:szCs w:val="22"/>
        </w:rPr>
        <w:t xml:space="preserve">, </w:t>
      </w:r>
      <w:r w:rsidR="00191882" w:rsidRPr="00CF014A">
        <w:rPr>
          <w:b/>
          <w:bCs/>
          <w:szCs w:val="22"/>
        </w:rPr>
        <w:t>kontaktujte ihneď lekára:</w:t>
      </w:r>
    </w:p>
    <w:p w14:paraId="1360FE3E" w14:textId="4D071BBB" w:rsidR="00191882" w:rsidRPr="00CF014A" w:rsidRDefault="006C139C" w:rsidP="008F25F4">
      <w:pPr>
        <w:pStyle w:val="ListParagraph"/>
        <w:numPr>
          <w:ilvl w:val="0"/>
          <w:numId w:val="43"/>
        </w:numPr>
        <w:spacing w:after="0" w:line="240" w:lineRule="auto"/>
        <w:jc w:val="left"/>
        <w:rPr>
          <w:rFonts w:ascii="Times New Roman" w:eastAsia="Times New Roman" w:hAnsi="Times New Roman"/>
          <w:kern w:val="0"/>
          <w:lang w:eastAsia="en-US"/>
        </w:rPr>
      </w:pPr>
      <w:r w:rsidRPr="00CF014A">
        <w:rPr>
          <w:rFonts w:ascii="Times New Roman" w:eastAsia="Times New Roman" w:hAnsi="Times New Roman"/>
          <w:kern w:val="0"/>
          <w:lang w:eastAsia="en-US"/>
        </w:rPr>
        <w:t>ťažkosti s dýchaním,</w:t>
      </w:r>
    </w:p>
    <w:p w14:paraId="0B063EE8" w14:textId="70BC4627" w:rsidR="00191882" w:rsidRPr="00CF014A" w:rsidRDefault="006C139C" w:rsidP="008F25F4">
      <w:pPr>
        <w:pStyle w:val="ListParagraph"/>
        <w:numPr>
          <w:ilvl w:val="0"/>
          <w:numId w:val="43"/>
        </w:numPr>
        <w:spacing w:after="0" w:line="240" w:lineRule="auto"/>
        <w:jc w:val="left"/>
        <w:rPr>
          <w:rFonts w:ascii="Times New Roman" w:eastAsia="Times New Roman" w:hAnsi="Times New Roman"/>
          <w:kern w:val="0"/>
          <w:lang w:eastAsia="en-US"/>
        </w:rPr>
      </w:pPr>
      <w:r w:rsidRPr="00CF014A">
        <w:rPr>
          <w:rFonts w:ascii="Times New Roman" w:eastAsia="Times New Roman" w:hAnsi="Times New Roman"/>
          <w:kern w:val="0"/>
          <w:lang w:eastAsia="en-US"/>
        </w:rPr>
        <w:t>zmodranie jazyka alebo pier,</w:t>
      </w:r>
    </w:p>
    <w:p w14:paraId="09A80E78" w14:textId="760E98AE" w:rsidR="00191882" w:rsidRPr="00CF014A" w:rsidRDefault="006C139C" w:rsidP="008F25F4">
      <w:pPr>
        <w:pStyle w:val="ListParagraph"/>
        <w:numPr>
          <w:ilvl w:val="0"/>
          <w:numId w:val="43"/>
        </w:numPr>
        <w:spacing w:after="0" w:line="240" w:lineRule="auto"/>
        <w:jc w:val="left"/>
        <w:rPr>
          <w:rFonts w:ascii="Times New Roman" w:eastAsia="Times New Roman" w:hAnsi="Times New Roman"/>
          <w:kern w:val="0"/>
          <w:lang w:eastAsia="en-US"/>
        </w:rPr>
      </w:pPr>
      <w:r w:rsidRPr="00CF014A">
        <w:rPr>
          <w:rFonts w:ascii="Times New Roman" w:eastAsia="Times New Roman" w:hAnsi="Times New Roman"/>
          <w:kern w:val="0"/>
          <w:lang w:eastAsia="en-US"/>
        </w:rPr>
        <w:t>vyrážka,</w:t>
      </w:r>
    </w:p>
    <w:p w14:paraId="0F3FD050" w14:textId="5DC4B45E" w:rsidR="00191882" w:rsidRPr="00CF014A" w:rsidRDefault="006C139C" w:rsidP="008F25F4">
      <w:pPr>
        <w:pStyle w:val="ListParagraph"/>
        <w:numPr>
          <w:ilvl w:val="0"/>
          <w:numId w:val="43"/>
        </w:numPr>
        <w:spacing w:after="0" w:line="240" w:lineRule="auto"/>
        <w:jc w:val="left"/>
        <w:rPr>
          <w:rFonts w:ascii="Times New Roman" w:eastAsia="Times New Roman" w:hAnsi="Times New Roman"/>
          <w:kern w:val="0"/>
          <w:lang w:eastAsia="en-US"/>
        </w:rPr>
      </w:pPr>
      <w:r w:rsidRPr="00CF014A">
        <w:rPr>
          <w:rFonts w:ascii="Times New Roman" w:eastAsia="Times New Roman" w:hAnsi="Times New Roman"/>
          <w:kern w:val="0"/>
          <w:lang w:eastAsia="en-US"/>
        </w:rPr>
        <w:t>opuch tváre alebo hrdla,</w:t>
      </w:r>
    </w:p>
    <w:p w14:paraId="1E2741D0" w14:textId="45FE8714" w:rsidR="00191882" w:rsidRPr="00CF014A" w:rsidRDefault="006C139C" w:rsidP="008F25F4">
      <w:pPr>
        <w:pStyle w:val="ListParagraph"/>
        <w:numPr>
          <w:ilvl w:val="0"/>
          <w:numId w:val="43"/>
        </w:numPr>
        <w:spacing w:after="0" w:line="240" w:lineRule="auto"/>
        <w:jc w:val="left"/>
        <w:rPr>
          <w:rFonts w:ascii="Times New Roman" w:eastAsia="Times New Roman" w:hAnsi="Times New Roman"/>
          <w:kern w:val="0"/>
          <w:lang w:eastAsia="en-US"/>
        </w:rPr>
      </w:pPr>
      <w:r w:rsidRPr="00CF014A">
        <w:rPr>
          <w:rFonts w:ascii="Times New Roman" w:eastAsia="Times New Roman" w:hAnsi="Times New Roman"/>
          <w:kern w:val="0"/>
          <w:lang w:eastAsia="en-US"/>
        </w:rPr>
        <w:t xml:space="preserve">nízky krvný tlak spôsobujúci nevoľnosť alebo </w:t>
      </w:r>
      <w:r w:rsidR="00C170ED">
        <w:rPr>
          <w:rFonts w:ascii="Times New Roman" w:eastAsia="Times New Roman" w:hAnsi="Times New Roman"/>
          <w:kern w:val="0"/>
          <w:lang w:eastAsia="en-US"/>
        </w:rPr>
        <w:t>upadnutie do bezvedomia</w:t>
      </w:r>
      <w:r w:rsidRPr="00CF014A">
        <w:rPr>
          <w:rFonts w:ascii="Times New Roman" w:eastAsia="Times New Roman" w:hAnsi="Times New Roman"/>
          <w:kern w:val="0"/>
          <w:lang w:eastAsia="en-US"/>
        </w:rPr>
        <w:t>,</w:t>
      </w:r>
    </w:p>
    <w:p w14:paraId="63149D9B" w14:textId="65C4464F" w:rsidR="00191882" w:rsidRPr="00CF014A" w:rsidRDefault="006C139C" w:rsidP="008F25F4">
      <w:pPr>
        <w:pStyle w:val="ListParagraph"/>
        <w:numPr>
          <w:ilvl w:val="0"/>
          <w:numId w:val="43"/>
        </w:numPr>
        <w:spacing w:after="0" w:line="240" w:lineRule="auto"/>
        <w:jc w:val="left"/>
        <w:rPr>
          <w:rFonts w:ascii="Times New Roman" w:eastAsia="Times New Roman" w:hAnsi="Times New Roman"/>
          <w:kern w:val="0"/>
          <w:lang w:eastAsia="en-US"/>
        </w:rPr>
      </w:pPr>
      <w:r w:rsidRPr="00CF014A">
        <w:rPr>
          <w:rFonts w:ascii="Times New Roman" w:eastAsia="Times New Roman" w:hAnsi="Times New Roman"/>
          <w:kern w:val="0"/>
          <w:lang w:eastAsia="en-US"/>
        </w:rPr>
        <w:t xml:space="preserve">náhly a závažný pocit ochorenia alebo </w:t>
      </w:r>
      <w:del w:id="38" w:author="RWS FPR" w:date="2025-03-11T16:37:00Z">
        <w:r w:rsidRPr="00CF014A" w:rsidDel="0062229F">
          <w:rPr>
            <w:rFonts w:ascii="Times New Roman" w:eastAsia="Times New Roman" w:hAnsi="Times New Roman"/>
            <w:kern w:val="0"/>
            <w:lang w:eastAsia="en-US"/>
          </w:rPr>
          <w:delText xml:space="preserve"> </w:delText>
        </w:r>
      </w:del>
      <w:r w:rsidRPr="00CF014A">
        <w:rPr>
          <w:rFonts w:ascii="Times New Roman" w:eastAsia="Times New Roman" w:hAnsi="Times New Roman"/>
          <w:kern w:val="0"/>
          <w:lang w:eastAsia="en-US"/>
        </w:rPr>
        <w:t xml:space="preserve">s poklesom krvného tlaku spôsobujúcim </w:t>
      </w:r>
      <w:r w:rsidR="00D96C2C">
        <w:rPr>
          <w:rFonts w:ascii="Times New Roman" w:eastAsia="Times New Roman" w:hAnsi="Times New Roman"/>
          <w:kern w:val="0"/>
          <w:lang w:eastAsia="en-US"/>
        </w:rPr>
        <w:t>závrate</w:t>
      </w:r>
      <w:r w:rsidRPr="00CF014A">
        <w:rPr>
          <w:rFonts w:ascii="Times New Roman" w:eastAsia="Times New Roman" w:hAnsi="Times New Roman"/>
          <w:kern w:val="0"/>
          <w:lang w:eastAsia="en-US"/>
        </w:rPr>
        <w:t xml:space="preserve"> a stratu vedomia</w:t>
      </w:r>
      <w:r w:rsidR="00191882" w:rsidRPr="00CF014A">
        <w:rPr>
          <w:rFonts w:ascii="Times New Roman" w:eastAsia="Times New Roman" w:hAnsi="Times New Roman"/>
          <w:kern w:val="0"/>
          <w:lang w:eastAsia="en-US"/>
        </w:rPr>
        <w:t>, r</w:t>
      </w:r>
      <w:r w:rsidRPr="00CF014A">
        <w:rPr>
          <w:rFonts w:ascii="Times New Roman" w:eastAsia="Times New Roman" w:hAnsi="Times New Roman"/>
          <w:kern w:val="0"/>
          <w:lang w:eastAsia="en-US"/>
        </w:rPr>
        <w:t>ýchly tep spojený s ťažkosťami s dýchaním</w:t>
      </w:r>
      <w:r w:rsidR="00191882" w:rsidRPr="00CF014A">
        <w:rPr>
          <w:rFonts w:ascii="Times New Roman" w:eastAsia="Times New Roman" w:hAnsi="Times New Roman"/>
          <w:kern w:val="0"/>
          <w:lang w:eastAsia="en-US"/>
        </w:rPr>
        <w:t>.</w:t>
      </w:r>
    </w:p>
    <w:p w14:paraId="7150AB59" w14:textId="77777777" w:rsidR="006C3A94" w:rsidRDefault="006C3A94" w:rsidP="00CF014A">
      <w:pPr>
        <w:numPr>
          <w:ilvl w:val="12"/>
          <w:numId w:val="0"/>
        </w:numPr>
        <w:tabs>
          <w:tab w:val="clear" w:pos="567"/>
        </w:tabs>
        <w:spacing w:line="240" w:lineRule="auto"/>
        <w:rPr>
          <w:szCs w:val="22"/>
        </w:rPr>
      </w:pPr>
    </w:p>
    <w:p w14:paraId="16D97096" w14:textId="320AF579" w:rsidR="00FB0B5D" w:rsidRPr="00CF4158" w:rsidRDefault="00191882" w:rsidP="00FB0B5D">
      <w:pPr>
        <w:numPr>
          <w:ilvl w:val="12"/>
          <w:numId w:val="0"/>
        </w:numPr>
        <w:tabs>
          <w:tab w:val="clear" w:pos="567"/>
        </w:tabs>
        <w:spacing w:line="240" w:lineRule="auto"/>
        <w:ind w:right="-28"/>
        <w:rPr>
          <w:szCs w:val="22"/>
        </w:rPr>
      </w:pPr>
      <w:r w:rsidRPr="00CF014A">
        <w:rPr>
          <w:szCs w:val="22"/>
        </w:rPr>
        <w:t>T</w:t>
      </w:r>
      <w:r w:rsidR="006C139C" w:rsidRPr="00CF014A">
        <w:rPr>
          <w:szCs w:val="22"/>
        </w:rPr>
        <w:t xml:space="preserve">ieto prejavy alebo príznaky </w:t>
      </w:r>
      <w:r w:rsidRPr="00CF014A">
        <w:rPr>
          <w:szCs w:val="22"/>
        </w:rPr>
        <w:t>(ana</w:t>
      </w:r>
      <w:r w:rsidR="006C139C" w:rsidRPr="00CF014A">
        <w:rPr>
          <w:szCs w:val="22"/>
        </w:rPr>
        <w:t>f</w:t>
      </w:r>
      <w:r w:rsidRPr="00CF014A">
        <w:rPr>
          <w:szCs w:val="22"/>
        </w:rPr>
        <w:t>yla</w:t>
      </w:r>
      <w:r w:rsidR="006C139C" w:rsidRPr="00CF014A">
        <w:rPr>
          <w:szCs w:val="22"/>
        </w:rPr>
        <w:t>k</w:t>
      </w:r>
      <w:r w:rsidRPr="00CF014A">
        <w:rPr>
          <w:szCs w:val="22"/>
        </w:rPr>
        <w:t>tic</w:t>
      </w:r>
      <w:r w:rsidR="006C139C" w:rsidRPr="00CF014A">
        <w:rPr>
          <w:szCs w:val="22"/>
        </w:rPr>
        <w:t>ké reakcie</w:t>
      </w:r>
      <w:r w:rsidRPr="00CF014A">
        <w:rPr>
          <w:szCs w:val="22"/>
        </w:rPr>
        <w:t xml:space="preserve">) </w:t>
      </w:r>
      <w:r w:rsidR="006C139C" w:rsidRPr="00CF014A">
        <w:rPr>
          <w:szCs w:val="22"/>
        </w:rPr>
        <w:t>sa zvyčajne vyvinú krátko po podaní injekcie, kým sa vy alebo vaše dieťa stále n</w:t>
      </w:r>
      <w:r w:rsidR="0013367E" w:rsidRPr="00CF014A">
        <w:rPr>
          <w:szCs w:val="22"/>
        </w:rPr>
        <w:t>a</w:t>
      </w:r>
      <w:r w:rsidR="006C139C" w:rsidRPr="00CF014A">
        <w:rPr>
          <w:szCs w:val="22"/>
        </w:rPr>
        <w:t>chádzate na klinike alebo v ordinácii lekára</w:t>
      </w:r>
      <w:r w:rsidRPr="00CF014A">
        <w:rPr>
          <w:szCs w:val="22"/>
        </w:rPr>
        <w:t xml:space="preserve">. </w:t>
      </w:r>
    </w:p>
    <w:p w14:paraId="507EF170" w14:textId="77777777" w:rsidR="00FB0B5D" w:rsidRDefault="00FB0B5D" w:rsidP="00FB0B5D">
      <w:pPr>
        <w:numPr>
          <w:ilvl w:val="12"/>
          <w:numId w:val="0"/>
        </w:numPr>
        <w:tabs>
          <w:tab w:val="clear" w:pos="567"/>
        </w:tabs>
        <w:spacing w:line="240" w:lineRule="auto"/>
        <w:ind w:right="-28"/>
        <w:rPr>
          <w:szCs w:val="22"/>
        </w:rPr>
      </w:pPr>
      <w:r w:rsidRPr="00CF4158">
        <w:rPr>
          <w:szCs w:val="22"/>
        </w:rPr>
        <w:t xml:space="preserve">Veľmi zriedkavo sa môžu vyskytnúť </w:t>
      </w:r>
      <w:r>
        <w:rPr>
          <w:szCs w:val="22"/>
        </w:rPr>
        <w:t xml:space="preserve">aj </w:t>
      </w:r>
      <w:r w:rsidRPr="00CF4158">
        <w:rPr>
          <w:szCs w:val="22"/>
        </w:rPr>
        <w:t>po podaní akejkoľvek očkovacej látky.</w:t>
      </w:r>
    </w:p>
    <w:p w14:paraId="11117A50" w14:textId="77777777" w:rsidR="0087485F" w:rsidRPr="00CF014A" w:rsidRDefault="0087485F" w:rsidP="008F25F4">
      <w:pPr>
        <w:numPr>
          <w:ilvl w:val="12"/>
          <w:numId w:val="0"/>
        </w:numPr>
        <w:tabs>
          <w:tab w:val="clear" w:pos="567"/>
        </w:tabs>
        <w:spacing w:line="240" w:lineRule="auto"/>
      </w:pPr>
    </w:p>
    <w:p w14:paraId="11117A51" w14:textId="77777777" w:rsidR="0087485F" w:rsidRPr="00CF014A" w:rsidRDefault="00242587" w:rsidP="008F25F4">
      <w:pPr>
        <w:numPr>
          <w:ilvl w:val="12"/>
          <w:numId w:val="0"/>
        </w:numPr>
        <w:tabs>
          <w:tab w:val="clear" w:pos="567"/>
        </w:tabs>
        <w:spacing w:line="240" w:lineRule="auto"/>
      </w:pPr>
      <w:r w:rsidRPr="00CF014A">
        <w:rPr>
          <w:szCs w:val="22"/>
        </w:rPr>
        <w:t>Nasledovné vedľajšie účinky sa vyskytli počas klinických štúdií u detí, mladých ľudí a dospelých.</w:t>
      </w:r>
    </w:p>
    <w:p w14:paraId="11117A52" w14:textId="77777777" w:rsidR="0087485F" w:rsidRPr="00CF014A" w:rsidRDefault="0087485F" w:rsidP="008F25F4">
      <w:pPr>
        <w:numPr>
          <w:ilvl w:val="12"/>
          <w:numId w:val="0"/>
        </w:numPr>
        <w:tabs>
          <w:tab w:val="clear" w:pos="567"/>
        </w:tabs>
        <w:spacing w:line="240" w:lineRule="auto"/>
      </w:pPr>
    </w:p>
    <w:p w14:paraId="11117A53" w14:textId="77777777" w:rsidR="0087485F" w:rsidRPr="00CF014A" w:rsidRDefault="00242587">
      <w:pPr>
        <w:keepNext/>
        <w:numPr>
          <w:ilvl w:val="12"/>
          <w:numId w:val="0"/>
        </w:numPr>
        <w:tabs>
          <w:tab w:val="clear" w:pos="567"/>
        </w:tabs>
        <w:spacing w:line="240" w:lineRule="auto"/>
        <w:ind w:right="-28"/>
      </w:pPr>
      <w:r w:rsidRPr="00CF014A">
        <w:rPr>
          <w:b/>
          <w:bCs/>
          <w:szCs w:val="22"/>
        </w:rPr>
        <w:t>Veľmi časté</w:t>
      </w:r>
      <w:r w:rsidRPr="00CF014A">
        <w:rPr>
          <w:szCs w:val="22"/>
        </w:rPr>
        <w:t xml:space="preserve"> (môžu sa vyskytnúť u viac ako 1 z 10 osôb):</w:t>
      </w:r>
    </w:p>
    <w:p w14:paraId="11117A54" w14:textId="77777777" w:rsidR="0087485F" w:rsidRPr="00CF014A" w:rsidRDefault="00242587">
      <w:pPr>
        <w:numPr>
          <w:ilvl w:val="0"/>
          <w:numId w:val="8"/>
        </w:numPr>
        <w:tabs>
          <w:tab w:val="clear" w:pos="567"/>
        </w:tabs>
        <w:spacing w:line="240" w:lineRule="auto"/>
        <w:ind w:left="720" w:right="-29"/>
      </w:pPr>
      <w:r w:rsidRPr="00CF014A">
        <w:rPr>
          <w:szCs w:val="22"/>
        </w:rPr>
        <w:t>bolesť v mieste podania injekcie</w:t>
      </w:r>
    </w:p>
    <w:p w14:paraId="11117A55" w14:textId="77777777" w:rsidR="0087485F" w:rsidRPr="00CF014A" w:rsidRDefault="00242587">
      <w:pPr>
        <w:numPr>
          <w:ilvl w:val="0"/>
          <w:numId w:val="8"/>
        </w:numPr>
        <w:tabs>
          <w:tab w:val="clear" w:pos="567"/>
        </w:tabs>
        <w:spacing w:line="240" w:lineRule="auto"/>
        <w:ind w:left="720" w:right="-29"/>
      </w:pPr>
      <w:r w:rsidRPr="00CF014A">
        <w:rPr>
          <w:szCs w:val="22"/>
        </w:rPr>
        <w:t>bolesť hlavy</w:t>
      </w:r>
    </w:p>
    <w:p w14:paraId="11117A56" w14:textId="77777777" w:rsidR="0087485F" w:rsidRPr="00CF014A" w:rsidRDefault="00242587">
      <w:pPr>
        <w:numPr>
          <w:ilvl w:val="0"/>
          <w:numId w:val="8"/>
        </w:numPr>
        <w:tabs>
          <w:tab w:val="clear" w:pos="567"/>
        </w:tabs>
        <w:spacing w:line="240" w:lineRule="auto"/>
        <w:ind w:left="720" w:right="-29"/>
      </w:pPr>
      <w:r w:rsidRPr="00CF014A">
        <w:rPr>
          <w:szCs w:val="22"/>
        </w:rPr>
        <w:t>bolesť svalov</w:t>
      </w:r>
    </w:p>
    <w:p w14:paraId="11117A57" w14:textId="77777777" w:rsidR="0087485F" w:rsidRPr="00CF014A" w:rsidRDefault="00242587">
      <w:pPr>
        <w:numPr>
          <w:ilvl w:val="0"/>
          <w:numId w:val="8"/>
        </w:numPr>
        <w:tabs>
          <w:tab w:val="clear" w:pos="567"/>
        </w:tabs>
        <w:spacing w:line="240" w:lineRule="auto"/>
        <w:ind w:left="720" w:right="-29"/>
        <w:rPr>
          <w:szCs w:val="22"/>
        </w:rPr>
      </w:pPr>
      <w:r w:rsidRPr="00CF014A">
        <w:rPr>
          <w:szCs w:val="22"/>
        </w:rPr>
        <w:t>sčervenanie v mieste podania injekcie</w:t>
      </w:r>
    </w:p>
    <w:p w14:paraId="11117A58" w14:textId="77777777" w:rsidR="0087485F" w:rsidRPr="00CF014A" w:rsidRDefault="00242587">
      <w:pPr>
        <w:numPr>
          <w:ilvl w:val="0"/>
          <w:numId w:val="8"/>
        </w:numPr>
        <w:tabs>
          <w:tab w:val="clear" w:pos="567"/>
        </w:tabs>
        <w:spacing w:line="240" w:lineRule="auto"/>
        <w:ind w:left="720" w:right="-29"/>
      </w:pPr>
      <w:r w:rsidRPr="00CF014A">
        <w:rPr>
          <w:szCs w:val="22"/>
        </w:rPr>
        <w:t>celkový pocit nevoľnosti</w:t>
      </w:r>
    </w:p>
    <w:p w14:paraId="11117A59" w14:textId="77777777" w:rsidR="0087485F" w:rsidRPr="00CF014A" w:rsidRDefault="00242587">
      <w:pPr>
        <w:numPr>
          <w:ilvl w:val="0"/>
          <w:numId w:val="8"/>
        </w:numPr>
        <w:tabs>
          <w:tab w:val="clear" w:pos="567"/>
        </w:tabs>
        <w:spacing w:line="240" w:lineRule="auto"/>
        <w:ind w:left="720" w:right="-29"/>
      </w:pPr>
      <w:r w:rsidRPr="00CF014A">
        <w:rPr>
          <w:szCs w:val="22"/>
        </w:rPr>
        <w:t>slabosť</w:t>
      </w:r>
    </w:p>
    <w:p w14:paraId="11117A5A" w14:textId="77777777" w:rsidR="0087485F" w:rsidRPr="00CF014A" w:rsidRDefault="00242587">
      <w:pPr>
        <w:numPr>
          <w:ilvl w:val="0"/>
          <w:numId w:val="8"/>
        </w:numPr>
        <w:tabs>
          <w:tab w:val="clear" w:pos="567"/>
        </w:tabs>
        <w:spacing w:line="240" w:lineRule="auto"/>
        <w:ind w:left="720" w:right="-29"/>
      </w:pPr>
      <w:r w:rsidRPr="00CF014A">
        <w:rPr>
          <w:szCs w:val="22"/>
        </w:rPr>
        <w:t>infekcie nosa alebo hrdla</w:t>
      </w:r>
    </w:p>
    <w:p w14:paraId="11117A5B" w14:textId="77777777" w:rsidR="0087485F" w:rsidRPr="00CF014A" w:rsidRDefault="00242587">
      <w:pPr>
        <w:numPr>
          <w:ilvl w:val="0"/>
          <w:numId w:val="8"/>
        </w:numPr>
        <w:tabs>
          <w:tab w:val="clear" w:pos="567"/>
        </w:tabs>
        <w:spacing w:line="240" w:lineRule="auto"/>
        <w:ind w:left="720" w:right="-29"/>
        <w:rPr>
          <w:szCs w:val="22"/>
        </w:rPr>
      </w:pPr>
      <w:r w:rsidRPr="00CF014A">
        <w:rPr>
          <w:szCs w:val="22"/>
        </w:rPr>
        <w:t>horúčka</w:t>
      </w:r>
    </w:p>
    <w:p w14:paraId="11117A5C" w14:textId="77777777" w:rsidR="0087485F" w:rsidRPr="00CF014A" w:rsidRDefault="0087485F">
      <w:pPr>
        <w:tabs>
          <w:tab w:val="clear" w:pos="567"/>
        </w:tabs>
        <w:spacing w:line="240" w:lineRule="auto"/>
        <w:ind w:right="-29"/>
      </w:pPr>
    </w:p>
    <w:p w14:paraId="11117A5D" w14:textId="77777777" w:rsidR="0087485F" w:rsidRPr="00CF014A" w:rsidRDefault="00242587">
      <w:pPr>
        <w:keepNext/>
        <w:keepLines/>
        <w:tabs>
          <w:tab w:val="clear" w:pos="567"/>
        </w:tabs>
        <w:spacing w:line="240" w:lineRule="auto"/>
        <w:ind w:right="-28"/>
      </w:pPr>
      <w:r w:rsidRPr="00CF014A">
        <w:rPr>
          <w:b/>
          <w:bCs/>
          <w:szCs w:val="22"/>
        </w:rPr>
        <w:t>Časté</w:t>
      </w:r>
      <w:r w:rsidRPr="00CF014A">
        <w:rPr>
          <w:szCs w:val="22"/>
        </w:rPr>
        <w:t xml:space="preserve"> (môžu sa vyskytnúť najviac u 1 z 10 osôb):</w:t>
      </w:r>
    </w:p>
    <w:p w14:paraId="11117A5E" w14:textId="77777777" w:rsidR="0087485F" w:rsidRPr="00CF014A" w:rsidRDefault="00242587">
      <w:pPr>
        <w:numPr>
          <w:ilvl w:val="0"/>
          <w:numId w:val="8"/>
        </w:numPr>
        <w:tabs>
          <w:tab w:val="clear" w:pos="567"/>
        </w:tabs>
        <w:spacing w:line="240" w:lineRule="auto"/>
        <w:ind w:left="720" w:right="-29"/>
      </w:pPr>
      <w:r w:rsidRPr="00CF014A">
        <w:rPr>
          <w:szCs w:val="22"/>
        </w:rPr>
        <w:t>opuch v mieste podania injekcie</w:t>
      </w:r>
    </w:p>
    <w:p w14:paraId="11117A5F" w14:textId="77777777" w:rsidR="0087485F" w:rsidRPr="008F25F4" w:rsidRDefault="00242587">
      <w:pPr>
        <w:numPr>
          <w:ilvl w:val="0"/>
          <w:numId w:val="8"/>
        </w:numPr>
        <w:tabs>
          <w:tab w:val="clear" w:pos="567"/>
        </w:tabs>
        <w:spacing w:line="240" w:lineRule="auto"/>
        <w:ind w:left="720" w:right="-29"/>
      </w:pPr>
      <w:r w:rsidRPr="00CF014A">
        <w:rPr>
          <w:szCs w:val="22"/>
        </w:rPr>
        <w:t>bolesť alebo zápal v nose alebo hrdle</w:t>
      </w:r>
    </w:p>
    <w:p w14:paraId="11117A60" w14:textId="77777777" w:rsidR="0087485F" w:rsidRPr="00CF014A" w:rsidRDefault="00242587">
      <w:pPr>
        <w:numPr>
          <w:ilvl w:val="0"/>
          <w:numId w:val="8"/>
        </w:numPr>
        <w:tabs>
          <w:tab w:val="clear" w:pos="567"/>
        </w:tabs>
        <w:spacing w:line="240" w:lineRule="auto"/>
        <w:ind w:left="720" w:right="-29"/>
        <w:rPr>
          <w:szCs w:val="22"/>
        </w:rPr>
      </w:pPr>
      <w:r w:rsidRPr="00CF014A">
        <w:rPr>
          <w:szCs w:val="22"/>
        </w:rPr>
        <w:t>tvorba modrín v mieste podania injekcie</w:t>
      </w:r>
    </w:p>
    <w:p w14:paraId="11117A61" w14:textId="77777777" w:rsidR="0087485F" w:rsidRPr="00CF014A" w:rsidRDefault="00242587">
      <w:pPr>
        <w:numPr>
          <w:ilvl w:val="0"/>
          <w:numId w:val="8"/>
        </w:numPr>
        <w:tabs>
          <w:tab w:val="clear" w:pos="567"/>
        </w:tabs>
        <w:spacing w:line="240" w:lineRule="auto"/>
        <w:ind w:left="720" w:right="-29"/>
        <w:rPr>
          <w:szCs w:val="22"/>
        </w:rPr>
      </w:pPr>
      <w:r w:rsidRPr="00CF014A">
        <w:rPr>
          <w:szCs w:val="22"/>
        </w:rPr>
        <w:t>svrbenie v mieste podania injekcie</w:t>
      </w:r>
    </w:p>
    <w:p w14:paraId="11117A62" w14:textId="77777777" w:rsidR="0087485F" w:rsidRPr="00CF014A" w:rsidRDefault="00242587">
      <w:pPr>
        <w:numPr>
          <w:ilvl w:val="0"/>
          <w:numId w:val="8"/>
        </w:numPr>
        <w:tabs>
          <w:tab w:val="clear" w:pos="567"/>
        </w:tabs>
        <w:spacing w:line="240" w:lineRule="auto"/>
        <w:ind w:left="720" w:right="-29"/>
      </w:pPr>
      <w:r w:rsidRPr="00CF014A">
        <w:rPr>
          <w:szCs w:val="22"/>
        </w:rPr>
        <w:t>zápal hrdla a mandlí</w:t>
      </w:r>
    </w:p>
    <w:p w14:paraId="11117A63" w14:textId="77777777" w:rsidR="0087485F" w:rsidRPr="00CF014A" w:rsidRDefault="00242587">
      <w:pPr>
        <w:numPr>
          <w:ilvl w:val="0"/>
          <w:numId w:val="8"/>
        </w:numPr>
        <w:tabs>
          <w:tab w:val="clear" w:pos="567"/>
        </w:tabs>
        <w:spacing w:line="240" w:lineRule="auto"/>
        <w:ind w:left="720" w:right="-29"/>
      </w:pPr>
      <w:r w:rsidRPr="00CF014A">
        <w:rPr>
          <w:szCs w:val="22"/>
        </w:rPr>
        <w:t>bolesť kĺbov</w:t>
      </w:r>
    </w:p>
    <w:p w14:paraId="11117A64" w14:textId="77777777" w:rsidR="0087485F" w:rsidRPr="00CF014A" w:rsidRDefault="00242587">
      <w:pPr>
        <w:numPr>
          <w:ilvl w:val="0"/>
          <w:numId w:val="8"/>
        </w:numPr>
        <w:tabs>
          <w:tab w:val="clear" w:pos="567"/>
        </w:tabs>
        <w:spacing w:line="240" w:lineRule="auto"/>
        <w:ind w:left="720" w:right="-29"/>
        <w:rPr>
          <w:szCs w:val="22"/>
        </w:rPr>
      </w:pPr>
      <w:r w:rsidRPr="00CF014A">
        <w:rPr>
          <w:szCs w:val="22"/>
        </w:rPr>
        <w:t>ochorenie podobné chrípke</w:t>
      </w:r>
    </w:p>
    <w:p w14:paraId="11117A65" w14:textId="77777777" w:rsidR="0087485F" w:rsidRPr="00CF014A" w:rsidRDefault="0087485F">
      <w:pPr>
        <w:tabs>
          <w:tab w:val="clear" w:pos="567"/>
        </w:tabs>
        <w:spacing w:line="240" w:lineRule="auto"/>
        <w:ind w:left="720" w:right="-29"/>
      </w:pPr>
    </w:p>
    <w:p w14:paraId="11117A66" w14:textId="77777777" w:rsidR="0087485F" w:rsidRPr="00CF014A" w:rsidRDefault="00242587">
      <w:pPr>
        <w:tabs>
          <w:tab w:val="clear" w:pos="567"/>
        </w:tabs>
        <w:spacing w:line="240" w:lineRule="auto"/>
        <w:ind w:right="-29"/>
      </w:pPr>
      <w:r w:rsidRPr="00CF014A">
        <w:rPr>
          <w:b/>
          <w:bCs/>
          <w:szCs w:val="22"/>
        </w:rPr>
        <w:t>Menej časté</w:t>
      </w:r>
      <w:r w:rsidRPr="00CF014A">
        <w:rPr>
          <w:szCs w:val="22"/>
        </w:rPr>
        <w:t xml:space="preserve"> (môžu sa vyskytnúť najviac u 1 zo 100 osôb):</w:t>
      </w:r>
    </w:p>
    <w:p w14:paraId="11117A67" w14:textId="77777777" w:rsidR="0087485F" w:rsidRPr="00CF014A" w:rsidRDefault="00242587">
      <w:pPr>
        <w:numPr>
          <w:ilvl w:val="0"/>
          <w:numId w:val="8"/>
        </w:numPr>
        <w:tabs>
          <w:tab w:val="clear" w:pos="567"/>
        </w:tabs>
        <w:spacing w:line="240" w:lineRule="auto"/>
        <w:ind w:left="720" w:right="-29"/>
      </w:pPr>
      <w:r w:rsidRPr="00CF014A">
        <w:rPr>
          <w:szCs w:val="22"/>
        </w:rPr>
        <w:t>hnačka</w:t>
      </w:r>
    </w:p>
    <w:p w14:paraId="11117A68" w14:textId="77777777" w:rsidR="0087485F" w:rsidRPr="00CF014A" w:rsidRDefault="00242587">
      <w:pPr>
        <w:numPr>
          <w:ilvl w:val="0"/>
          <w:numId w:val="8"/>
        </w:numPr>
        <w:tabs>
          <w:tab w:val="clear" w:pos="567"/>
        </w:tabs>
        <w:spacing w:line="240" w:lineRule="auto"/>
        <w:ind w:left="720" w:right="-29"/>
        <w:rPr>
          <w:szCs w:val="22"/>
        </w:rPr>
      </w:pPr>
      <w:r w:rsidRPr="00CF014A">
        <w:rPr>
          <w:szCs w:val="22"/>
        </w:rPr>
        <w:t>nevoľnosť</w:t>
      </w:r>
    </w:p>
    <w:p w14:paraId="11117A69" w14:textId="77777777" w:rsidR="0087485F" w:rsidRPr="00CF014A" w:rsidRDefault="00242587">
      <w:pPr>
        <w:numPr>
          <w:ilvl w:val="0"/>
          <w:numId w:val="8"/>
        </w:numPr>
        <w:tabs>
          <w:tab w:val="clear" w:pos="567"/>
        </w:tabs>
        <w:spacing w:line="240" w:lineRule="auto"/>
        <w:ind w:left="720" w:right="-29"/>
      </w:pPr>
      <w:r w:rsidRPr="00CF014A">
        <w:rPr>
          <w:szCs w:val="22"/>
        </w:rPr>
        <w:t>bolesť žalúdka</w:t>
      </w:r>
    </w:p>
    <w:p w14:paraId="11117A6A" w14:textId="77777777" w:rsidR="0087485F" w:rsidRPr="00CF014A" w:rsidRDefault="00242587">
      <w:pPr>
        <w:numPr>
          <w:ilvl w:val="0"/>
          <w:numId w:val="8"/>
        </w:numPr>
        <w:tabs>
          <w:tab w:val="clear" w:pos="567"/>
        </w:tabs>
        <w:spacing w:line="240" w:lineRule="auto"/>
        <w:ind w:left="720" w:right="-29"/>
      </w:pPr>
      <w:r w:rsidRPr="00CF014A">
        <w:rPr>
          <w:szCs w:val="22"/>
        </w:rPr>
        <w:t>nevoľnosť (vracanie)</w:t>
      </w:r>
    </w:p>
    <w:p w14:paraId="11117A6B" w14:textId="77777777" w:rsidR="0087485F" w:rsidRPr="00CF014A" w:rsidRDefault="00242587">
      <w:pPr>
        <w:numPr>
          <w:ilvl w:val="0"/>
          <w:numId w:val="8"/>
        </w:numPr>
        <w:tabs>
          <w:tab w:val="clear" w:pos="567"/>
        </w:tabs>
        <w:spacing w:line="240" w:lineRule="auto"/>
        <w:ind w:left="720" w:right="-29"/>
        <w:rPr>
          <w:szCs w:val="22"/>
        </w:rPr>
      </w:pPr>
      <w:r w:rsidRPr="00CF014A">
        <w:rPr>
          <w:szCs w:val="22"/>
        </w:rPr>
        <w:t>krvácanie v mieste podania injekcie</w:t>
      </w:r>
    </w:p>
    <w:p w14:paraId="11117A6C" w14:textId="77777777" w:rsidR="0087485F" w:rsidRPr="00CF014A" w:rsidRDefault="00242587">
      <w:pPr>
        <w:numPr>
          <w:ilvl w:val="0"/>
          <w:numId w:val="8"/>
        </w:numPr>
        <w:tabs>
          <w:tab w:val="clear" w:pos="567"/>
        </w:tabs>
        <w:spacing w:line="240" w:lineRule="auto"/>
        <w:ind w:left="720" w:right="-29"/>
        <w:rPr>
          <w:szCs w:val="22"/>
        </w:rPr>
      </w:pPr>
      <w:r w:rsidRPr="00CF014A">
        <w:rPr>
          <w:szCs w:val="22"/>
        </w:rPr>
        <w:t>pocit závratu</w:t>
      </w:r>
    </w:p>
    <w:p w14:paraId="11117A6D" w14:textId="77777777" w:rsidR="0087485F" w:rsidRPr="00CF014A" w:rsidRDefault="00242587">
      <w:pPr>
        <w:numPr>
          <w:ilvl w:val="0"/>
          <w:numId w:val="8"/>
        </w:numPr>
        <w:tabs>
          <w:tab w:val="clear" w:pos="567"/>
        </w:tabs>
        <w:spacing w:line="240" w:lineRule="auto"/>
        <w:ind w:left="720" w:right="-29"/>
      </w:pPr>
      <w:r w:rsidRPr="00CF014A">
        <w:rPr>
          <w:szCs w:val="22"/>
        </w:rPr>
        <w:t>svrbenie kože</w:t>
      </w:r>
    </w:p>
    <w:p w14:paraId="11117A6E" w14:textId="77777777" w:rsidR="0087485F" w:rsidRPr="00CF014A" w:rsidRDefault="00242587">
      <w:pPr>
        <w:numPr>
          <w:ilvl w:val="0"/>
          <w:numId w:val="8"/>
        </w:numPr>
        <w:tabs>
          <w:tab w:val="clear" w:pos="567"/>
        </w:tabs>
        <w:spacing w:line="240" w:lineRule="auto"/>
        <w:ind w:left="720" w:right="-29"/>
      </w:pPr>
      <w:r w:rsidRPr="00CF014A">
        <w:rPr>
          <w:szCs w:val="22"/>
        </w:rPr>
        <w:t>kožná vyrážka vrátane škvrnitého alebo svrbivého kožného výsevu</w:t>
      </w:r>
    </w:p>
    <w:p w14:paraId="11117A6F" w14:textId="77777777" w:rsidR="0087485F" w:rsidRPr="00CF014A" w:rsidRDefault="00242587">
      <w:pPr>
        <w:numPr>
          <w:ilvl w:val="0"/>
          <w:numId w:val="8"/>
        </w:numPr>
        <w:tabs>
          <w:tab w:val="clear" w:pos="567"/>
        </w:tabs>
        <w:spacing w:line="240" w:lineRule="auto"/>
        <w:ind w:left="720" w:right="-29"/>
      </w:pPr>
      <w:r w:rsidRPr="00CF014A">
        <w:rPr>
          <w:szCs w:val="22"/>
        </w:rPr>
        <w:t>žihľavka</w:t>
      </w:r>
    </w:p>
    <w:p w14:paraId="11117A70" w14:textId="77777777" w:rsidR="0087485F" w:rsidRPr="00CF014A" w:rsidRDefault="00242587">
      <w:pPr>
        <w:numPr>
          <w:ilvl w:val="0"/>
          <w:numId w:val="8"/>
        </w:numPr>
        <w:tabs>
          <w:tab w:val="clear" w:pos="567"/>
        </w:tabs>
        <w:spacing w:line="240" w:lineRule="auto"/>
        <w:ind w:left="720" w:right="-29"/>
        <w:rPr>
          <w:szCs w:val="22"/>
        </w:rPr>
      </w:pPr>
      <w:r w:rsidRPr="00CF014A">
        <w:rPr>
          <w:szCs w:val="22"/>
        </w:rPr>
        <w:t>únava</w:t>
      </w:r>
    </w:p>
    <w:p w14:paraId="11117A71" w14:textId="77777777" w:rsidR="0087485F" w:rsidRPr="00CF014A" w:rsidRDefault="00242587">
      <w:pPr>
        <w:numPr>
          <w:ilvl w:val="0"/>
          <w:numId w:val="8"/>
        </w:numPr>
        <w:tabs>
          <w:tab w:val="clear" w:pos="567"/>
        </w:tabs>
        <w:spacing w:line="240" w:lineRule="auto"/>
        <w:ind w:left="720" w:right="-29"/>
        <w:rPr>
          <w:szCs w:val="22"/>
        </w:rPr>
      </w:pPr>
      <w:r w:rsidRPr="00CF014A">
        <w:rPr>
          <w:szCs w:val="22"/>
        </w:rPr>
        <w:t>zmeny sfarbenia kože v mieste podania injekcie</w:t>
      </w:r>
    </w:p>
    <w:p w14:paraId="11117A72" w14:textId="77777777" w:rsidR="0087485F" w:rsidRPr="00CF014A" w:rsidRDefault="00242587">
      <w:pPr>
        <w:numPr>
          <w:ilvl w:val="0"/>
          <w:numId w:val="8"/>
        </w:numPr>
        <w:tabs>
          <w:tab w:val="clear" w:pos="567"/>
        </w:tabs>
        <w:spacing w:line="240" w:lineRule="auto"/>
        <w:ind w:left="720" w:right="-29"/>
      </w:pPr>
      <w:r w:rsidRPr="00CF014A">
        <w:rPr>
          <w:szCs w:val="22"/>
        </w:rPr>
        <w:t>zápal dýchacích ciest</w:t>
      </w:r>
    </w:p>
    <w:p w14:paraId="11117A73" w14:textId="77777777" w:rsidR="0087485F" w:rsidRPr="00CF014A" w:rsidRDefault="00242587">
      <w:pPr>
        <w:numPr>
          <w:ilvl w:val="0"/>
          <w:numId w:val="8"/>
        </w:numPr>
        <w:tabs>
          <w:tab w:val="clear" w:pos="567"/>
        </w:tabs>
        <w:spacing w:line="240" w:lineRule="auto"/>
        <w:ind w:left="720" w:right="-29"/>
      </w:pPr>
      <w:r w:rsidRPr="00CF014A">
        <w:rPr>
          <w:szCs w:val="22"/>
        </w:rPr>
        <w:t>nádcha</w:t>
      </w:r>
    </w:p>
    <w:p w14:paraId="11117A74" w14:textId="77777777" w:rsidR="0087485F" w:rsidRPr="001E7422" w:rsidRDefault="0087485F">
      <w:pPr>
        <w:numPr>
          <w:ilvl w:val="12"/>
          <w:numId w:val="0"/>
        </w:numPr>
        <w:spacing w:line="240" w:lineRule="auto"/>
        <w:rPr>
          <w:ins w:id="39" w:author="RWS 1" w:date="2025-03-10T09:49:00Z"/>
          <w:bCs/>
          <w:rPrChange w:id="40" w:author="RWS FPR" w:date="2025-03-11T16:35:00Z">
            <w:rPr>
              <w:ins w:id="41" w:author="RWS 1" w:date="2025-03-10T09:49:00Z"/>
              <w:b/>
              <w:u w:val="single"/>
            </w:rPr>
          </w:rPrChange>
        </w:rPr>
      </w:pPr>
    </w:p>
    <w:p w14:paraId="75A47ED4" w14:textId="77AC6809" w:rsidR="0095740A" w:rsidRPr="006D1131" w:rsidRDefault="0095740A">
      <w:pPr>
        <w:keepNext/>
        <w:keepLines/>
        <w:numPr>
          <w:ilvl w:val="12"/>
          <w:numId w:val="0"/>
        </w:numPr>
        <w:spacing w:line="240" w:lineRule="auto"/>
        <w:rPr>
          <w:ins w:id="42" w:author="RWS 1" w:date="2025-03-10T09:50:00Z"/>
          <w:b/>
          <w:rPrChange w:id="43" w:author="RWS FPR" w:date="2025-03-11T16:35:00Z">
            <w:rPr>
              <w:ins w:id="44" w:author="RWS 1" w:date="2025-03-10T09:50:00Z"/>
              <w:b/>
              <w:u w:val="single"/>
            </w:rPr>
          </w:rPrChange>
        </w:rPr>
        <w:pPrChange w:id="45" w:author="RWS FPR" w:date="2025-03-11T16:35:00Z">
          <w:pPr>
            <w:numPr>
              <w:ilvl w:val="12"/>
            </w:numPr>
            <w:spacing w:line="240" w:lineRule="auto"/>
          </w:pPr>
        </w:pPrChange>
      </w:pPr>
      <w:ins w:id="46" w:author="RWS 1" w:date="2025-03-10T09:49:00Z">
        <w:r w:rsidRPr="001E7422">
          <w:rPr>
            <w:b/>
            <w:rPrChange w:id="47" w:author="RWS FPR" w:date="2025-03-11T16:35:00Z">
              <w:rPr>
                <w:b/>
                <w:u w:val="single"/>
              </w:rPr>
            </w:rPrChange>
          </w:rPr>
          <w:lastRenderedPageBreak/>
          <w:t xml:space="preserve">Zriedkavé </w:t>
        </w:r>
        <w:r w:rsidRPr="001E7422">
          <w:rPr>
            <w:bCs/>
            <w:rPrChange w:id="48" w:author="RWS FPR" w:date="2025-03-11T16:35:00Z">
              <w:rPr>
                <w:b/>
                <w:u w:val="single"/>
              </w:rPr>
            </w:rPrChange>
          </w:rPr>
          <w:t>(môžu sa vyskytnúť najviac u 1 z</w:t>
        </w:r>
      </w:ins>
      <w:ins w:id="49" w:author="RWS 1" w:date="2025-03-10T09:50:00Z">
        <w:r w:rsidRPr="001E7422">
          <w:rPr>
            <w:bCs/>
            <w:rPrChange w:id="50" w:author="RWS FPR" w:date="2025-03-11T16:35:00Z">
              <w:rPr>
                <w:b/>
                <w:u w:val="single"/>
              </w:rPr>
            </w:rPrChange>
          </w:rPr>
          <w:t> </w:t>
        </w:r>
      </w:ins>
      <w:ins w:id="51" w:author="RWS 1" w:date="2025-03-10T09:49:00Z">
        <w:r w:rsidRPr="001E7422">
          <w:rPr>
            <w:bCs/>
            <w:rPrChange w:id="52" w:author="RWS FPR" w:date="2025-03-11T16:35:00Z">
              <w:rPr>
                <w:b/>
                <w:u w:val="single"/>
              </w:rPr>
            </w:rPrChange>
          </w:rPr>
          <w:t>1</w:t>
        </w:r>
      </w:ins>
      <w:ins w:id="53" w:author="RWS 1" w:date="2025-03-10T09:50:00Z">
        <w:r w:rsidRPr="001E7422">
          <w:rPr>
            <w:bCs/>
            <w:rPrChange w:id="54" w:author="RWS FPR" w:date="2025-03-11T16:35:00Z">
              <w:rPr>
                <w:b/>
                <w:u w:val="single"/>
              </w:rPr>
            </w:rPrChange>
          </w:rPr>
          <w:t> 000</w:t>
        </w:r>
      </w:ins>
      <w:ins w:id="55" w:author="RWS 2" w:date="2025-03-10T11:33:00Z">
        <w:r w:rsidR="0015678C" w:rsidRPr="001E7422">
          <w:rPr>
            <w:bCs/>
            <w:rPrChange w:id="56" w:author="RWS FPR" w:date="2025-03-11T16:35:00Z">
              <w:rPr>
                <w:bCs/>
                <w:u w:val="single"/>
              </w:rPr>
            </w:rPrChange>
          </w:rPr>
          <w:t> </w:t>
        </w:r>
      </w:ins>
      <w:ins w:id="57" w:author="RWS 1" w:date="2025-03-10T09:50:00Z">
        <w:del w:id="58" w:author="RWS 2" w:date="2025-03-10T11:33:00Z">
          <w:r w:rsidRPr="001E7422" w:rsidDel="0015678C">
            <w:rPr>
              <w:bCs/>
              <w:rPrChange w:id="59" w:author="RWS FPR" w:date="2025-03-11T16:35:00Z">
                <w:rPr>
                  <w:b/>
                  <w:u w:val="single"/>
                </w:rPr>
              </w:rPrChange>
            </w:rPr>
            <w:delText xml:space="preserve"> </w:delText>
          </w:r>
        </w:del>
        <w:r w:rsidRPr="001E7422">
          <w:rPr>
            <w:bCs/>
            <w:rPrChange w:id="60" w:author="RWS FPR" w:date="2025-03-11T16:35:00Z">
              <w:rPr>
                <w:b/>
                <w:u w:val="single"/>
              </w:rPr>
            </w:rPrChange>
          </w:rPr>
          <w:t>osôb):</w:t>
        </w:r>
      </w:ins>
    </w:p>
    <w:p w14:paraId="0692A572" w14:textId="005B6FC5" w:rsidR="0095740A" w:rsidRPr="006D1131" w:rsidRDefault="00894163">
      <w:pPr>
        <w:pStyle w:val="ListParagraph"/>
        <w:numPr>
          <w:ilvl w:val="0"/>
          <w:numId w:val="45"/>
        </w:numPr>
        <w:spacing w:after="0" w:line="240" w:lineRule="auto"/>
        <w:rPr>
          <w:ins w:id="61" w:author="RWS 1" w:date="2025-03-10T09:50:00Z"/>
          <w:b/>
          <w:rPrChange w:id="62" w:author="RWS FPR" w:date="2025-03-11T16:35:00Z">
            <w:rPr>
              <w:ins w:id="63" w:author="RWS 1" w:date="2025-03-10T09:50:00Z"/>
            </w:rPr>
          </w:rPrChange>
        </w:rPr>
        <w:pPrChange w:id="64" w:author="RWS FPR" w:date="2025-03-11T16:35:00Z">
          <w:pPr>
            <w:numPr>
              <w:ilvl w:val="12"/>
            </w:numPr>
            <w:spacing w:line="240" w:lineRule="auto"/>
          </w:pPr>
        </w:pPrChange>
      </w:pPr>
      <w:ins w:id="65" w:author="RWS 1" w:date="2025-03-10T09:50:00Z">
        <w:r w:rsidRPr="006D1131">
          <w:rPr>
            <w:rFonts w:ascii="Times New Roman" w:hAnsi="Times New Roman"/>
            <w:bCs/>
            <w:rPrChange w:id="66" w:author="RWS FPR" w:date="2025-03-11T16:35:00Z">
              <w:rPr>
                <w:bCs/>
                <w:u w:val="single"/>
              </w:rPr>
            </w:rPrChange>
          </w:rPr>
          <w:t>malé če</w:t>
        </w:r>
      </w:ins>
      <w:ins w:id="67" w:author="RWS 1" w:date="2025-03-10T09:51:00Z">
        <w:r w:rsidRPr="006D1131">
          <w:rPr>
            <w:rFonts w:ascii="Times New Roman" w:hAnsi="Times New Roman"/>
            <w:bCs/>
            <w:rPrChange w:id="68" w:author="RWS FPR" w:date="2025-03-11T16:35:00Z">
              <w:rPr>
                <w:bCs/>
                <w:u w:val="single"/>
              </w:rPr>
            </w:rPrChange>
          </w:rPr>
          <w:t>rvené alebo fialové škvrny pod kožou (pet</w:t>
        </w:r>
      </w:ins>
      <w:ins w:id="69" w:author="RWS 1" w:date="2025-03-10T09:52:00Z">
        <w:r w:rsidRPr="006D1131">
          <w:rPr>
            <w:rFonts w:ascii="Times New Roman" w:hAnsi="Times New Roman"/>
            <w:bCs/>
            <w:rPrChange w:id="70" w:author="RWS FPR" w:date="2025-03-11T16:35:00Z">
              <w:rPr>
                <w:bCs/>
                <w:u w:val="single"/>
              </w:rPr>
            </w:rPrChange>
          </w:rPr>
          <w:t>échie)</w:t>
        </w:r>
      </w:ins>
    </w:p>
    <w:p w14:paraId="59329D49" w14:textId="77777777" w:rsidR="0095740A" w:rsidRPr="006D1131" w:rsidRDefault="0095740A">
      <w:pPr>
        <w:numPr>
          <w:ilvl w:val="12"/>
          <w:numId w:val="0"/>
        </w:numPr>
        <w:spacing w:line="240" w:lineRule="auto"/>
        <w:rPr>
          <w:bCs/>
          <w:rPrChange w:id="71" w:author="RWS FPR" w:date="2025-03-11T16:35:00Z">
            <w:rPr>
              <w:b/>
              <w:u w:val="single"/>
            </w:rPr>
          </w:rPrChange>
        </w:rPr>
      </w:pPr>
    </w:p>
    <w:p w14:paraId="11117A75" w14:textId="77777777" w:rsidR="0087485F" w:rsidRPr="006D1131" w:rsidRDefault="00242587">
      <w:pPr>
        <w:numPr>
          <w:ilvl w:val="12"/>
          <w:numId w:val="0"/>
        </w:numPr>
        <w:spacing w:line="240" w:lineRule="auto"/>
        <w:rPr>
          <w:b/>
        </w:rPr>
      </w:pPr>
      <w:r w:rsidRPr="006D1131">
        <w:rPr>
          <w:b/>
          <w:bCs/>
          <w:szCs w:val="22"/>
        </w:rPr>
        <w:t>Veľmi zriedkavé</w:t>
      </w:r>
      <w:r w:rsidRPr="006D1131">
        <w:rPr>
          <w:szCs w:val="22"/>
        </w:rPr>
        <w:t xml:space="preserve"> (môžu sa vyskytnúť najviac u 1 z 10 000 osôb):</w:t>
      </w:r>
    </w:p>
    <w:p w14:paraId="11117A76" w14:textId="0B7E71EA" w:rsidR="0087485F" w:rsidRPr="006D1131" w:rsidRDefault="00242587">
      <w:pPr>
        <w:numPr>
          <w:ilvl w:val="0"/>
          <w:numId w:val="8"/>
        </w:numPr>
        <w:tabs>
          <w:tab w:val="clear" w:pos="567"/>
        </w:tabs>
        <w:spacing w:line="240" w:lineRule="auto"/>
        <w:ind w:left="720" w:right="-29"/>
        <w:rPr>
          <w:ins w:id="72" w:author="RWS 1" w:date="2025-03-10T09:52:00Z"/>
        </w:rPr>
      </w:pPr>
      <w:r w:rsidRPr="006D1131">
        <w:rPr>
          <w:szCs w:val="22"/>
        </w:rPr>
        <w:t>rýchly opuch pod kožou v oblastiach, ako je tvár, hrdlo, ruky a</w:t>
      </w:r>
      <w:del w:id="73" w:author="RWS 1" w:date="2025-03-10T09:52:00Z">
        <w:r w:rsidRPr="006D1131" w:rsidDel="00894163">
          <w:rPr>
            <w:szCs w:val="22"/>
          </w:rPr>
          <w:delText xml:space="preserve"> </w:delText>
        </w:r>
      </w:del>
      <w:ins w:id="74" w:author="RWS 1" w:date="2025-03-10T09:52:00Z">
        <w:r w:rsidR="00894163" w:rsidRPr="006D1131">
          <w:rPr>
            <w:szCs w:val="22"/>
          </w:rPr>
          <w:t> </w:t>
        </w:r>
      </w:ins>
      <w:r w:rsidRPr="006D1131">
        <w:rPr>
          <w:szCs w:val="22"/>
        </w:rPr>
        <w:t>nohy</w:t>
      </w:r>
    </w:p>
    <w:p w14:paraId="27A20AC9" w14:textId="1E5A6272" w:rsidR="00894163" w:rsidRPr="006D1131" w:rsidRDefault="00894163">
      <w:pPr>
        <w:numPr>
          <w:ilvl w:val="0"/>
          <w:numId w:val="8"/>
        </w:numPr>
        <w:tabs>
          <w:tab w:val="clear" w:pos="567"/>
        </w:tabs>
        <w:spacing w:line="240" w:lineRule="auto"/>
        <w:ind w:left="720" w:right="-29"/>
      </w:pPr>
      <w:ins w:id="75" w:author="RWS 1" w:date="2025-03-10T09:53:00Z">
        <w:r w:rsidRPr="006D1131">
          <w:t>nízke hladiny krvných doštičiek (trombocytopénia)</w:t>
        </w:r>
      </w:ins>
    </w:p>
    <w:p w14:paraId="11117A77" w14:textId="77777777" w:rsidR="0087485F" w:rsidRPr="008F25F4" w:rsidRDefault="0087485F" w:rsidP="006C3A94">
      <w:pPr>
        <w:numPr>
          <w:ilvl w:val="12"/>
          <w:numId w:val="0"/>
        </w:numPr>
        <w:spacing w:line="240" w:lineRule="auto"/>
        <w:rPr>
          <w:bCs/>
        </w:rPr>
      </w:pPr>
    </w:p>
    <w:p w14:paraId="7ED4FEE0" w14:textId="33FB219E" w:rsidR="00195ED8" w:rsidRPr="008F25F4" w:rsidRDefault="00195ED8" w:rsidP="006C3A94">
      <w:pPr>
        <w:numPr>
          <w:ilvl w:val="12"/>
          <w:numId w:val="0"/>
        </w:numPr>
        <w:spacing w:line="240" w:lineRule="auto"/>
        <w:rPr>
          <w:bCs/>
        </w:rPr>
      </w:pPr>
      <w:r w:rsidRPr="008F25F4">
        <w:rPr>
          <w:b/>
        </w:rPr>
        <w:t xml:space="preserve">Neznáme </w:t>
      </w:r>
      <w:r w:rsidRPr="008F25F4">
        <w:rPr>
          <w:bCs/>
        </w:rPr>
        <w:t>(z dostupných údajov):</w:t>
      </w:r>
    </w:p>
    <w:p w14:paraId="79591EBE" w14:textId="59F6157A" w:rsidR="00195ED8" w:rsidRPr="00CF014A" w:rsidRDefault="00195ED8" w:rsidP="008F25F4">
      <w:pPr>
        <w:pStyle w:val="ListParagraph"/>
        <w:numPr>
          <w:ilvl w:val="0"/>
          <w:numId w:val="44"/>
        </w:numPr>
        <w:spacing w:after="0" w:line="240" w:lineRule="auto"/>
        <w:jc w:val="left"/>
        <w:rPr>
          <w:rFonts w:ascii="Times New Roman" w:hAnsi="Times New Roman"/>
          <w:bCs/>
        </w:rPr>
      </w:pPr>
      <w:r w:rsidRPr="00CF014A">
        <w:rPr>
          <w:rFonts w:ascii="Times New Roman" w:hAnsi="Times New Roman"/>
          <w:bCs/>
        </w:rPr>
        <w:t>náhla, závažná alergická (anafylaktická) reakcia s ťažkosťami s dýchaním, opuchom, točením hlavy, rýchlym tepom, potením a stratou vedomia</w:t>
      </w:r>
    </w:p>
    <w:p w14:paraId="28E146E2" w14:textId="77777777" w:rsidR="00195ED8" w:rsidRPr="008F25F4" w:rsidRDefault="00195ED8" w:rsidP="006C3A94">
      <w:pPr>
        <w:numPr>
          <w:ilvl w:val="12"/>
          <w:numId w:val="0"/>
        </w:numPr>
        <w:spacing w:line="240" w:lineRule="auto"/>
        <w:rPr>
          <w:bCs/>
        </w:rPr>
      </w:pPr>
    </w:p>
    <w:p w14:paraId="11117A78" w14:textId="77777777" w:rsidR="0087485F" w:rsidRPr="00CF014A" w:rsidRDefault="00242587">
      <w:pPr>
        <w:numPr>
          <w:ilvl w:val="12"/>
          <w:numId w:val="0"/>
        </w:numPr>
        <w:spacing w:line="240" w:lineRule="auto"/>
        <w:rPr>
          <w:b/>
          <w:u w:val="single"/>
        </w:rPr>
      </w:pPr>
      <w:r w:rsidRPr="00CF014A">
        <w:rPr>
          <w:b/>
          <w:bCs/>
          <w:szCs w:val="22"/>
          <w:u w:val="single"/>
        </w:rPr>
        <w:t>Ďalšie vedľajšie účinky u detí vo veku od 4 do 5 rokov:</w:t>
      </w:r>
    </w:p>
    <w:p w14:paraId="11117A79" w14:textId="77777777" w:rsidR="0087485F" w:rsidRPr="00CF014A" w:rsidRDefault="00242587">
      <w:pPr>
        <w:numPr>
          <w:ilvl w:val="12"/>
          <w:numId w:val="0"/>
        </w:numPr>
        <w:tabs>
          <w:tab w:val="clear" w:pos="567"/>
        </w:tabs>
        <w:spacing w:line="240" w:lineRule="auto"/>
        <w:ind w:right="-29"/>
      </w:pPr>
      <w:r w:rsidRPr="00CF014A">
        <w:rPr>
          <w:b/>
          <w:bCs/>
          <w:szCs w:val="22"/>
        </w:rPr>
        <w:t>Veľmi časté</w:t>
      </w:r>
      <w:r w:rsidRPr="00CF014A">
        <w:rPr>
          <w:szCs w:val="22"/>
        </w:rPr>
        <w:t xml:space="preserve"> (môžu sa vyskytnúť u viac ako 1 z 10 osôb):</w:t>
      </w:r>
    </w:p>
    <w:p w14:paraId="11117A7A" w14:textId="77777777" w:rsidR="0087485F" w:rsidRPr="00CF014A" w:rsidRDefault="00242587">
      <w:pPr>
        <w:numPr>
          <w:ilvl w:val="0"/>
          <w:numId w:val="8"/>
        </w:numPr>
        <w:tabs>
          <w:tab w:val="clear" w:pos="567"/>
        </w:tabs>
        <w:spacing w:line="240" w:lineRule="auto"/>
        <w:ind w:left="720" w:right="-29"/>
      </w:pPr>
      <w:r w:rsidRPr="00CF014A">
        <w:rPr>
          <w:szCs w:val="22"/>
        </w:rPr>
        <w:t>znížená chuť na jedlo</w:t>
      </w:r>
    </w:p>
    <w:p w14:paraId="11117A7B" w14:textId="77777777" w:rsidR="0087485F" w:rsidRPr="00CF014A" w:rsidRDefault="00242587">
      <w:pPr>
        <w:numPr>
          <w:ilvl w:val="0"/>
          <w:numId w:val="8"/>
        </w:numPr>
        <w:tabs>
          <w:tab w:val="clear" w:pos="567"/>
        </w:tabs>
        <w:spacing w:line="240" w:lineRule="auto"/>
        <w:ind w:left="720" w:right="-29"/>
      </w:pPr>
      <w:r w:rsidRPr="00CF014A">
        <w:rPr>
          <w:szCs w:val="22"/>
        </w:rPr>
        <w:t>pocit ospanlivosti</w:t>
      </w:r>
    </w:p>
    <w:p w14:paraId="11117A7C" w14:textId="77777777" w:rsidR="0087485F" w:rsidRPr="00CF014A" w:rsidRDefault="00242587">
      <w:pPr>
        <w:numPr>
          <w:ilvl w:val="0"/>
          <w:numId w:val="8"/>
        </w:numPr>
        <w:tabs>
          <w:tab w:val="clear" w:pos="567"/>
        </w:tabs>
        <w:spacing w:line="240" w:lineRule="auto"/>
        <w:ind w:left="720" w:right="-29"/>
      </w:pPr>
      <w:r w:rsidRPr="00CF014A">
        <w:rPr>
          <w:szCs w:val="22"/>
        </w:rPr>
        <w:t>podráždenosť</w:t>
      </w:r>
    </w:p>
    <w:p w14:paraId="11117A7D" w14:textId="77777777" w:rsidR="0087485F" w:rsidRPr="00CF014A" w:rsidRDefault="0087485F">
      <w:pPr>
        <w:numPr>
          <w:ilvl w:val="12"/>
          <w:numId w:val="0"/>
        </w:numPr>
        <w:tabs>
          <w:tab w:val="clear" w:pos="567"/>
        </w:tabs>
        <w:spacing w:line="240" w:lineRule="auto"/>
        <w:ind w:right="-29"/>
      </w:pPr>
    </w:p>
    <w:p w14:paraId="11117A7E" w14:textId="77777777" w:rsidR="0087485F" w:rsidRPr="00CF014A" w:rsidRDefault="00242587">
      <w:pPr>
        <w:numPr>
          <w:ilvl w:val="12"/>
          <w:numId w:val="0"/>
        </w:numPr>
        <w:spacing w:line="240" w:lineRule="auto"/>
        <w:rPr>
          <w:b/>
        </w:rPr>
      </w:pPr>
      <w:r w:rsidRPr="00CF014A">
        <w:rPr>
          <w:b/>
          <w:bCs/>
          <w:szCs w:val="22"/>
        </w:rPr>
        <w:t>Hlásenie vedľajších účinkov</w:t>
      </w:r>
    </w:p>
    <w:p w14:paraId="11117A7F" w14:textId="77777777" w:rsidR="0087485F" w:rsidRPr="00CF014A" w:rsidRDefault="00242587">
      <w:pPr>
        <w:pStyle w:val="BodytextAgency"/>
        <w:spacing w:after="0" w:line="240" w:lineRule="auto"/>
        <w:rPr>
          <w:rFonts w:ascii="Times New Roman" w:hAnsi="Times New Roman"/>
          <w:sz w:val="22"/>
        </w:rPr>
      </w:pPr>
      <w:r w:rsidRPr="00CF014A">
        <w:rPr>
          <w:rFonts w:ascii="Times New Roman" w:eastAsia="Times New Roman" w:hAnsi="Times New Roman" w:cs="Times New Roman"/>
          <w:sz w:val="22"/>
          <w:szCs w:val="22"/>
        </w:rPr>
        <w:t>Ak sa u vás vyskytne akýkoľvek vedľajší účinok, obráťte sa na svojho lekára, lekárnika alebo zdravotnú sestru. To sa týka aj akýchkoľvek vedľajších účinkov, ktoré nie sú uvedené v tejto písomnej informácii.</w:t>
      </w:r>
      <w:r w:rsidRPr="00CF014A">
        <w:t xml:space="preserve"> </w:t>
      </w:r>
      <w:r w:rsidRPr="00CF014A">
        <w:rPr>
          <w:rFonts w:ascii="Times New Roman" w:eastAsia="Times New Roman" w:hAnsi="Times New Roman" w:cs="Times New Roman"/>
          <w:sz w:val="22"/>
          <w:szCs w:val="22"/>
        </w:rPr>
        <w:t xml:space="preserve">Vedľajšie účinky môžete hlásiť aj priamo na </w:t>
      </w:r>
      <w:r w:rsidRPr="00CF014A">
        <w:rPr>
          <w:rFonts w:ascii="Times New Roman" w:hAnsi="Times New Roman"/>
          <w:sz w:val="22"/>
          <w:highlight w:val="lightGray"/>
        </w:rPr>
        <w:t>národné centrum hlásenia uvedené v </w:t>
      </w:r>
      <w:hyperlink r:id="rId24" w:history="1">
        <w:r w:rsidRPr="00CF014A">
          <w:rPr>
            <w:rFonts w:ascii="Times New Roman" w:hAnsi="Times New Roman"/>
            <w:color w:val="0000FF"/>
            <w:sz w:val="22"/>
            <w:highlight w:val="lightGray"/>
            <w:u w:val="single"/>
          </w:rPr>
          <w:t>Prílohe</w:t>
        </w:r>
        <w:r w:rsidRPr="00CF014A">
          <w:rPr>
            <w:rFonts w:ascii="Times New Roman" w:eastAsia="Times New Roman" w:hAnsi="Times New Roman" w:cs="Times New Roman"/>
            <w:color w:val="0000FF"/>
            <w:sz w:val="22"/>
            <w:szCs w:val="22"/>
            <w:highlight w:val="lightGray"/>
            <w:u w:val="single"/>
          </w:rPr>
          <w:t> </w:t>
        </w:r>
        <w:r w:rsidRPr="00CF014A">
          <w:rPr>
            <w:rFonts w:ascii="Times New Roman" w:hAnsi="Times New Roman"/>
            <w:color w:val="0000FF"/>
            <w:sz w:val="22"/>
            <w:highlight w:val="lightGray"/>
            <w:u w:val="single"/>
          </w:rPr>
          <w:t>V</w:t>
        </w:r>
      </w:hyperlink>
      <w:r w:rsidRPr="00CF014A">
        <w:rPr>
          <w:rFonts w:ascii="Times New Roman" w:eastAsia="Times New Roman" w:hAnsi="Times New Roman" w:cs="Times New Roman"/>
          <w:sz w:val="22"/>
          <w:szCs w:val="22"/>
        </w:rPr>
        <w:t>.</w:t>
      </w:r>
      <w:r w:rsidRPr="00CF014A">
        <w:rPr>
          <w:rFonts w:ascii="Times New Roman" w:eastAsia="Times New Roman" w:hAnsi="Times New Roman"/>
          <w:sz w:val="22"/>
          <w:szCs w:val="22"/>
        </w:rPr>
        <w:t xml:space="preserve"> Hlásením vedľajších účinkov môžete prispieť k získaniu ďalších informácií o bezpečnosti tohto lieku.</w:t>
      </w:r>
    </w:p>
    <w:p w14:paraId="11117A80" w14:textId="77777777" w:rsidR="0087485F" w:rsidRPr="00CF014A" w:rsidRDefault="0087485F">
      <w:pPr>
        <w:pStyle w:val="BodytextAgency"/>
        <w:spacing w:after="0" w:line="240" w:lineRule="auto"/>
        <w:rPr>
          <w:rFonts w:ascii="Times New Roman" w:hAnsi="Times New Roman"/>
          <w:sz w:val="22"/>
        </w:rPr>
      </w:pPr>
    </w:p>
    <w:p w14:paraId="11117A81" w14:textId="77777777" w:rsidR="0087485F" w:rsidRPr="00CF014A" w:rsidRDefault="0087485F">
      <w:pPr>
        <w:autoSpaceDE w:val="0"/>
        <w:autoSpaceDN w:val="0"/>
        <w:adjustRightInd w:val="0"/>
        <w:spacing w:line="240" w:lineRule="auto"/>
      </w:pPr>
    </w:p>
    <w:p w14:paraId="11117A82" w14:textId="77777777" w:rsidR="0087485F" w:rsidRPr="00CF014A" w:rsidRDefault="00242587">
      <w:pPr>
        <w:numPr>
          <w:ilvl w:val="12"/>
          <w:numId w:val="0"/>
        </w:numPr>
        <w:tabs>
          <w:tab w:val="clear" w:pos="567"/>
        </w:tabs>
        <w:spacing w:line="240" w:lineRule="auto"/>
        <w:ind w:left="567" w:right="-2" w:hanging="567"/>
        <w:rPr>
          <w:b/>
        </w:rPr>
      </w:pPr>
      <w:r w:rsidRPr="00CF014A">
        <w:rPr>
          <w:b/>
          <w:bCs/>
          <w:szCs w:val="22"/>
        </w:rPr>
        <w:t>5.</w:t>
      </w:r>
      <w:r w:rsidRPr="00CF014A">
        <w:rPr>
          <w:b/>
          <w:bCs/>
          <w:szCs w:val="22"/>
        </w:rPr>
        <w:tab/>
        <w:t>Ako uchovávať Qdengu</w:t>
      </w:r>
    </w:p>
    <w:p w14:paraId="11117A83" w14:textId="77777777" w:rsidR="0087485F" w:rsidRPr="00CF014A" w:rsidRDefault="0087485F">
      <w:pPr>
        <w:numPr>
          <w:ilvl w:val="12"/>
          <w:numId w:val="0"/>
        </w:numPr>
        <w:tabs>
          <w:tab w:val="clear" w:pos="567"/>
        </w:tabs>
        <w:spacing w:line="240" w:lineRule="auto"/>
        <w:ind w:right="-2"/>
      </w:pPr>
    </w:p>
    <w:p w14:paraId="11117A84" w14:textId="77777777" w:rsidR="0087485F" w:rsidRPr="00CF014A" w:rsidRDefault="00242587">
      <w:pPr>
        <w:numPr>
          <w:ilvl w:val="12"/>
          <w:numId w:val="0"/>
        </w:numPr>
        <w:tabs>
          <w:tab w:val="clear" w:pos="567"/>
        </w:tabs>
        <w:spacing w:line="240" w:lineRule="auto"/>
        <w:ind w:right="-2"/>
      </w:pPr>
      <w:r w:rsidRPr="00CF014A">
        <w:rPr>
          <w:szCs w:val="22"/>
        </w:rPr>
        <w:t>Qdengu uchovávajte mimo dohľadu a dosahu detí.</w:t>
      </w:r>
    </w:p>
    <w:p w14:paraId="11117A85" w14:textId="77777777" w:rsidR="0087485F" w:rsidRPr="00CF014A" w:rsidRDefault="0087485F">
      <w:pPr>
        <w:numPr>
          <w:ilvl w:val="12"/>
          <w:numId w:val="0"/>
        </w:numPr>
        <w:tabs>
          <w:tab w:val="clear" w:pos="567"/>
        </w:tabs>
        <w:spacing w:line="240" w:lineRule="auto"/>
        <w:ind w:right="-2"/>
      </w:pPr>
    </w:p>
    <w:p w14:paraId="11117A86" w14:textId="77777777" w:rsidR="0087485F" w:rsidRPr="00CF014A" w:rsidRDefault="00242587">
      <w:pPr>
        <w:numPr>
          <w:ilvl w:val="12"/>
          <w:numId w:val="0"/>
        </w:numPr>
        <w:tabs>
          <w:tab w:val="clear" w:pos="567"/>
        </w:tabs>
        <w:spacing w:line="240" w:lineRule="auto"/>
        <w:ind w:right="-2"/>
      </w:pPr>
      <w:r w:rsidRPr="00CF014A">
        <w:rPr>
          <w:szCs w:val="22"/>
        </w:rPr>
        <w:t>Nepoužívajte Qdengu po dátume exspirácie, ktorý je uvedený na škatuli po EXP. Dátum exspirácie sa vzťahuje na posledný deň v danom mesiaci.</w:t>
      </w:r>
    </w:p>
    <w:p w14:paraId="11117A87" w14:textId="77777777" w:rsidR="0087485F" w:rsidRPr="00CF014A" w:rsidRDefault="0087485F">
      <w:pPr>
        <w:numPr>
          <w:ilvl w:val="12"/>
          <w:numId w:val="0"/>
        </w:numPr>
        <w:tabs>
          <w:tab w:val="clear" w:pos="567"/>
        </w:tabs>
        <w:spacing w:line="240" w:lineRule="auto"/>
        <w:ind w:right="-2"/>
      </w:pPr>
    </w:p>
    <w:p w14:paraId="11117A88" w14:textId="77777777" w:rsidR="0087485F" w:rsidRPr="00CF014A" w:rsidRDefault="00242587">
      <w:pPr>
        <w:numPr>
          <w:ilvl w:val="12"/>
          <w:numId w:val="0"/>
        </w:numPr>
        <w:tabs>
          <w:tab w:val="clear" w:pos="567"/>
        </w:tabs>
        <w:spacing w:line="240" w:lineRule="auto"/>
        <w:ind w:right="-2"/>
        <w:rPr>
          <w:szCs w:val="22"/>
        </w:rPr>
      </w:pPr>
      <w:r w:rsidRPr="00CF014A">
        <w:rPr>
          <w:szCs w:val="22"/>
        </w:rPr>
        <w:t>Uchovávajte v chladničke (2 °C – 8 °C).</w:t>
      </w:r>
    </w:p>
    <w:p w14:paraId="11117A89" w14:textId="77777777" w:rsidR="0087485F" w:rsidRPr="00CF014A" w:rsidRDefault="00242587">
      <w:pPr>
        <w:numPr>
          <w:ilvl w:val="12"/>
          <w:numId w:val="0"/>
        </w:numPr>
        <w:tabs>
          <w:tab w:val="clear" w:pos="567"/>
        </w:tabs>
        <w:spacing w:line="240" w:lineRule="auto"/>
        <w:ind w:right="-2"/>
      </w:pPr>
      <w:r w:rsidRPr="00CF014A">
        <w:rPr>
          <w:szCs w:val="22"/>
        </w:rPr>
        <w:t>Neuchovávajte v mrazničke.</w:t>
      </w:r>
    </w:p>
    <w:p w14:paraId="11117A8A" w14:textId="77777777" w:rsidR="0087485F" w:rsidRPr="00CF014A" w:rsidRDefault="00242587">
      <w:pPr>
        <w:numPr>
          <w:ilvl w:val="12"/>
          <w:numId w:val="0"/>
        </w:numPr>
        <w:tabs>
          <w:tab w:val="clear" w:pos="567"/>
        </w:tabs>
        <w:spacing w:line="240" w:lineRule="auto"/>
        <w:ind w:right="-2"/>
      </w:pPr>
      <w:r w:rsidRPr="00CF014A">
        <w:rPr>
          <w:szCs w:val="22"/>
        </w:rPr>
        <w:t>Očkovaciu látku uchovávajte vo vonkajšom obale.</w:t>
      </w:r>
    </w:p>
    <w:p w14:paraId="11117A8B" w14:textId="77777777" w:rsidR="0087485F" w:rsidRPr="00CF014A" w:rsidRDefault="0087485F">
      <w:pPr>
        <w:numPr>
          <w:ilvl w:val="12"/>
          <w:numId w:val="0"/>
        </w:numPr>
        <w:tabs>
          <w:tab w:val="clear" w:pos="567"/>
        </w:tabs>
        <w:spacing w:line="240" w:lineRule="auto"/>
        <w:ind w:right="-2"/>
      </w:pPr>
    </w:p>
    <w:p w14:paraId="11117A8C" w14:textId="77777777" w:rsidR="0087485F" w:rsidRPr="00CF014A" w:rsidRDefault="00242587">
      <w:pPr>
        <w:numPr>
          <w:ilvl w:val="12"/>
          <w:numId w:val="0"/>
        </w:numPr>
        <w:tabs>
          <w:tab w:val="clear" w:pos="567"/>
        </w:tabs>
        <w:spacing w:line="240" w:lineRule="auto"/>
        <w:ind w:right="-2"/>
      </w:pPr>
      <w:r w:rsidRPr="00CF014A">
        <w:rPr>
          <w:szCs w:val="22"/>
        </w:rPr>
        <w:t>Po zmiešaní (rekonštitúcii) s dodaným rozpúšťadlom sa má Qdenga použiť ihneď. Ak sa Qdenga ihneď nepoužije, musí sa použiť do 2 hodín.</w:t>
      </w:r>
    </w:p>
    <w:p w14:paraId="11117A8D" w14:textId="77777777" w:rsidR="0087485F" w:rsidRPr="00CF014A" w:rsidRDefault="0087485F">
      <w:pPr>
        <w:numPr>
          <w:ilvl w:val="12"/>
          <w:numId w:val="0"/>
        </w:numPr>
        <w:tabs>
          <w:tab w:val="clear" w:pos="567"/>
        </w:tabs>
        <w:spacing w:line="240" w:lineRule="auto"/>
        <w:ind w:right="-2"/>
      </w:pPr>
    </w:p>
    <w:p w14:paraId="11117A8E" w14:textId="77777777" w:rsidR="0087485F" w:rsidRPr="00CF014A" w:rsidRDefault="00242587">
      <w:pPr>
        <w:numPr>
          <w:ilvl w:val="12"/>
          <w:numId w:val="0"/>
        </w:numPr>
        <w:tabs>
          <w:tab w:val="clear" w:pos="567"/>
        </w:tabs>
        <w:spacing w:line="240" w:lineRule="auto"/>
        <w:ind w:right="-2"/>
      </w:pPr>
      <w:r w:rsidRPr="00CF014A">
        <w:rPr>
          <w:szCs w:val="22"/>
        </w:rPr>
        <w:t>Nelikvidujte lieky odpadovou vodou alebo domovým odpadom. Nepoužitý liek vráťte do lekárne. Tieto opatrenia pomôžu chrániť životné prostredie.</w:t>
      </w:r>
    </w:p>
    <w:p w14:paraId="11117A8F" w14:textId="77777777" w:rsidR="0087485F" w:rsidRPr="00CF014A" w:rsidRDefault="0087485F">
      <w:pPr>
        <w:numPr>
          <w:ilvl w:val="12"/>
          <w:numId w:val="0"/>
        </w:numPr>
        <w:tabs>
          <w:tab w:val="clear" w:pos="567"/>
        </w:tabs>
        <w:spacing w:line="240" w:lineRule="auto"/>
        <w:ind w:right="-2"/>
      </w:pPr>
    </w:p>
    <w:p w14:paraId="11117A90" w14:textId="77777777" w:rsidR="0087485F" w:rsidRPr="00CF014A" w:rsidRDefault="0087485F">
      <w:pPr>
        <w:numPr>
          <w:ilvl w:val="12"/>
          <w:numId w:val="0"/>
        </w:numPr>
        <w:tabs>
          <w:tab w:val="clear" w:pos="567"/>
        </w:tabs>
        <w:spacing w:line="240" w:lineRule="auto"/>
        <w:ind w:right="-2"/>
      </w:pPr>
    </w:p>
    <w:p w14:paraId="11117A91" w14:textId="77777777" w:rsidR="0087485F" w:rsidRPr="00CF014A" w:rsidRDefault="00242587">
      <w:pPr>
        <w:keepNext/>
        <w:keepLines/>
        <w:numPr>
          <w:ilvl w:val="12"/>
          <w:numId w:val="0"/>
        </w:numPr>
        <w:spacing w:line="240" w:lineRule="auto"/>
        <w:ind w:right="-2"/>
        <w:rPr>
          <w:b/>
        </w:rPr>
      </w:pPr>
      <w:r w:rsidRPr="00CF014A">
        <w:rPr>
          <w:b/>
          <w:bCs/>
          <w:szCs w:val="22"/>
        </w:rPr>
        <w:t>6.</w:t>
      </w:r>
      <w:r w:rsidRPr="00CF014A">
        <w:rPr>
          <w:b/>
          <w:bCs/>
          <w:szCs w:val="22"/>
        </w:rPr>
        <w:tab/>
        <w:t>Obsah balenia a ďalšie informácie</w:t>
      </w:r>
    </w:p>
    <w:p w14:paraId="11117A92" w14:textId="77777777" w:rsidR="0087485F" w:rsidRPr="00CF014A" w:rsidRDefault="0087485F">
      <w:pPr>
        <w:keepNext/>
        <w:keepLines/>
        <w:numPr>
          <w:ilvl w:val="12"/>
          <w:numId w:val="0"/>
        </w:numPr>
        <w:tabs>
          <w:tab w:val="clear" w:pos="567"/>
        </w:tabs>
        <w:spacing w:line="240" w:lineRule="auto"/>
      </w:pPr>
    </w:p>
    <w:p w14:paraId="11117A93" w14:textId="77777777" w:rsidR="0087485F" w:rsidRPr="00CF014A" w:rsidRDefault="00242587">
      <w:pPr>
        <w:keepNext/>
        <w:keepLines/>
        <w:numPr>
          <w:ilvl w:val="12"/>
          <w:numId w:val="0"/>
        </w:numPr>
        <w:tabs>
          <w:tab w:val="clear" w:pos="567"/>
        </w:tabs>
        <w:spacing w:line="240" w:lineRule="auto"/>
        <w:ind w:right="-2"/>
        <w:rPr>
          <w:b/>
        </w:rPr>
      </w:pPr>
      <w:r w:rsidRPr="00CF014A">
        <w:rPr>
          <w:b/>
          <w:bCs/>
          <w:szCs w:val="22"/>
        </w:rPr>
        <w:t xml:space="preserve">Čo Qdenga obsahuje </w:t>
      </w:r>
    </w:p>
    <w:p w14:paraId="11117A94" w14:textId="77777777" w:rsidR="0087485F" w:rsidRPr="00CF014A" w:rsidRDefault="0087485F">
      <w:pPr>
        <w:keepNext/>
        <w:keepLines/>
        <w:numPr>
          <w:ilvl w:val="12"/>
          <w:numId w:val="0"/>
        </w:numPr>
        <w:tabs>
          <w:tab w:val="clear" w:pos="567"/>
        </w:tabs>
        <w:spacing w:line="240" w:lineRule="auto"/>
        <w:ind w:right="-2"/>
        <w:rPr>
          <w:b/>
        </w:rPr>
      </w:pPr>
    </w:p>
    <w:p w14:paraId="11117A95" w14:textId="77777777" w:rsidR="0087485F" w:rsidRPr="00CF014A" w:rsidRDefault="00242587">
      <w:pPr>
        <w:keepNext/>
        <w:numPr>
          <w:ilvl w:val="0"/>
          <w:numId w:val="8"/>
        </w:numPr>
        <w:tabs>
          <w:tab w:val="clear" w:pos="567"/>
        </w:tabs>
        <w:spacing w:line="240" w:lineRule="auto"/>
        <w:ind w:left="360" w:right="-2"/>
      </w:pPr>
      <w:r w:rsidRPr="00CF014A">
        <w:rPr>
          <w:szCs w:val="22"/>
        </w:rPr>
        <w:t>Jedna dávka (0,5 ml) po rekonštitúcii obsahuje:</w:t>
      </w:r>
    </w:p>
    <w:p w14:paraId="11117A96" w14:textId="318BA0A3" w:rsidR="0087485F" w:rsidRPr="00CF014A" w:rsidRDefault="00242587">
      <w:r w:rsidRPr="00CF014A">
        <w:rPr>
          <w:szCs w:val="22"/>
        </w:rPr>
        <w:tab/>
        <w:t>vírusový sérotyp dengue 1 (živý, oslabený)*: ≥ 3,3 log10 PFU**/dávka,</w:t>
      </w:r>
    </w:p>
    <w:p w14:paraId="11117A97" w14:textId="549E4C3B" w:rsidR="0087485F" w:rsidRPr="00CF014A" w:rsidRDefault="00242587">
      <w:r w:rsidRPr="00CF014A">
        <w:rPr>
          <w:szCs w:val="22"/>
        </w:rPr>
        <w:tab/>
        <w:t>vírusový sérotyp dengue 2 (živý, oslabený)#: ≥ 2,7 log10 PFU**/dávka,</w:t>
      </w:r>
    </w:p>
    <w:p w14:paraId="11117A98" w14:textId="57DF440E" w:rsidR="0087485F" w:rsidRPr="00CF014A" w:rsidRDefault="00242587">
      <w:r w:rsidRPr="00CF014A">
        <w:rPr>
          <w:szCs w:val="22"/>
        </w:rPr>
        <w:tab/>
        <w:t>vírusový sérotyp dengue 3 (živý, oslabený)*: ≥ 4,0 log10 PFU**/dávka,</w:t>
      </w:r>
    </w:p>
    <w:p w14:paraId="11117A99" w14:textId="2B42B803" w:rsidR="0087485F" w:rsidRPr="00CF014A" w:rsidRDefault="00242587">
      <w:r w:rsidRPr="00CF014A">
        <w:rPr>
          <w:szCs w:val="22"/>
        </w:rPr>
        <w:tab/>
        <w:t>vírusový sérotyp dengue 4 (živý, oslabený)*: ≥ 4,5 log10 PFU**/dávka.</w:t>
      </w:r>
    </w:p>
    <w:p w14:paraId="11117A9A" w14:textId="77777777" w:rsidR="0087485F" w:rsidRPr="00CF014A" w:rsidRDefault="0087485F"/>
    <w:p w14:paraId="11117A9B" w14:textId="77777777" w:rsidR="0087485F" w:rsidRPr="00CF014A" w:rsidRDefault="00242587" w:rsidP="009D3A78">
      <w:pPr>
        <w:spacing w:line="240" w:lineRule="auto"/>
        <w:ind w:left="576"/>
      </w:pPr>
      <w:r w:rsidRPr="00CF014A">
        <w:rPr>
          <w:szCs w:val="22"/>
        </w:rPr>
        <w:t>* Vytvorené na Vero bunkách metódou rekombinantnej DNA. Gény povrchových proteínov špecifického sérotypu upravené do hlavného reťazca dengue typu 2. Tento liek obsahuje geneticky modifikované organizmy (GMO).</w:t>
      </w:r>
    </w:p>
    <w:p w14:paraId="11117A9C" w14:textId="399A0649" w:rsidR="0087485F" w:rsidRPr="00CF014A" w:rsidRDefault="00242587">
      <w:r w:rsidRPr="00CF014A">
        <w:rPr>
          <w:szCs w:val="22"/>
        </w:rPr>
        <w:lastRenderedPageBreak/>
        <w:tab/>
        <w:t>#Vytvorené na Vero bunkách metódou rekombinantnej DNA.</w:t>
      </w:r>
    </w:p>
    <w:p w14:paraId="11117A9D" w14:textId="64EFE506" w:rsidR="0087485F" w:rsidRPr="00CF014A" w:rsidRDefault="00242587">
      <w:r w:rsidRPr="00CF014A">
        <w:rPr>
          <w:szCs w:val="22"/>
        </w:rPr>
        <w:tab/>
        <w:t>** PFU = plaque-forming unit = jednotka tvorenia plakov</w:t>
      </w:r>
    </w:p>
    <w:p w14:paraId="11117A9E" w14:textId="77777777" w:rsidR="0087485F" w:rsidRPr="00CF014A" w:rsidRDefault="0087485F">
      <w:pPr>
        <w:numPr>
          <w:ilvl w:val="12"/>
          <w:numId w:val="0"/>
        </w:numPr>
        <w:tabs>
          <w:tab w:val="clear" w:pos="567"/>
          <w:tab w:val="left" w:pos="851"/>
        </w:tabs>
        <w:spacing w:line="240" w:lineRule="auto"/>
        <w:ind w:right="-2"/>
        <w:rPr>
          <w:b/>
        </w:rPr>
      </w:pPr>
    </w:p>
    <w:p w14:paraId="11117A9F" w14:textId="77777777" w:rsidR="0087485F" w:rsidRPr="00CF014A" w:rsidRDefault="00242587" w:rsidP="009D3A78">
      <w:pPr>
        <w:numPr>
          <w:ilvl w:val="0"/>
          <w:numId w:val="8"/>
        </w:numPr>
        <w:tabs>
          <w:tab w:val="clear" w:pos="567"/>
        </w:tabs>
        <w:spacing w:line="240" w:lineRule="auto"/>
        <w:ind w:left="360" w:right="-2"/>
      </w:pPr>
      <w:r w:rsidRPr="00CF014A">
        <w:rPr>
          <w:szCs w:val="22"/>
        </w:rPr>
        <w:t>Ďalšie zložky sú: dihydrát α,α-trehalózy, poloxamér 407, ľudský sérový albumín, dihydrogénfosforečnan draselný, hydrogénfosforečnan disodný, chlorid draselný, chlorid sodný, voda na injekcie.</w:t>
      </w:r>
    </w:p>
    <w:p w14:paraId="11117AA0" w14:textId="77777777" w:rsidR="0087485F" w:rsidRPr="00CF014A" w:rsidRDefault="0087485F" w:rsidP="009D3A78">
      <w:pPr>
        <w:tabs>
          <w:tab w:val="clear" w:pos="567"/>
        </w:tabs>
        <w:spacing w:line="240" w:lineRule="auto"/>
        <w:ind w:right="-2"/>
      </w:pPr>
    </w:p>
    <w:p w14:paraId="11117AA1" w14:textId="77777777" w:rsidR="0087485F" w:rsidRPr="00CF014A" w:rsidRDefault="00242587">
      <w:pPr>
        <w:numPr>
          <w:ilvl w:val="12"/>
          <w:numId w:val="0"/>
        </w:numPr>
        <w:tabs>
          <w:tab w:val="clear" w:pos="567"/>
        </w:tabs>
        <w:spacing w:line="240" w:lineRule="auto"/>
        <w:ind w:right="-2"/>
        <w:rPr>
          <w:b/>
        </w:rPr>
      </w:pPr>
      <w:r w:rsidRPr="00CF014A">
        <w:rPr>
          <w:b/>
          <w:bCs/>
          <w:szCs w:val="22"/>
        </w:rPr>
        <w:t>Ako vyzerá</w:t>
      </w:r>
      <w:r w:rsidRPr="00CF014A">
        <w:t xml:space="preserve"> </w:t>
      </w:r>
      <w:r w:rsidRPr="00CF014A">
        <w:rPr>
          <w:b/>
          <w:bCs/>
          <w:szCs w:val="22"/>
        </w:rPr>
        <w:t>Qdenga</w:t>
      </w:r>
      <w:r w:rsidRPr="00CF014A">
        <w:rPr>
          <w:b/>
        </w:rPr>
        <w:t xml:space="preserve"> a </w:t>
      </w:r>
      <w:r w:rsidRPr="00CF014A">
        <w:rPr>
          <w:b/>
          <w:bCs/>
          <w:szCs w:val="22"/>
        </w:rPr>
        <w:t>obsah balenia</w:t>
      </w:r>
    </w:p>
    <w:p w14:paraId="11117AA2" w14:textId="77777777" w:rsidR="0087485F" w:rsidRPr="00CF014A" w:rsidRDefault="00242587">
      <w:pPr>
        <w:numPr>
          <w:ilvl w:val="12"/>
          <w:numId w:val="0"/>
        </w:numPr>
        <w:tabs>
          <w:tab w:val="clear" w:pos="567"/>
        </w:tabs>
        <w:spacing w:line="240" w:lineRule="auto"/>
      </w:pPr>
      <w:r w:rsidRPr="00CF014A">
        <w:rPr>
          <w:szCs w:val="22"/>
        </w:rPr>
        <w:t>Qdenga je prášok a rozpúšťadlo na injekčný roztok. Qdenga sa dodáva ako prášok v jednodávkovej injekčnej liekovke a rozpúšťadlo v jednodávkovej injekčnej liekovke.</w:t>
      </w:r>
    </w:p>
    <w:p w14:paraId="11117AA3" w14:textId="77777777" w:rsidR="0087485F" w:rsidRPr="00CF014A" w:rsidRDefault="00242587">
      <w:pPr>
        <w:numPr>
          <w:ilvl w:val="12"/>
          <w:numId w:val="0"/>
        </w:numPr>
        <w:tabs>
          <w:tab w:val="clear" w:pos="567"/>
        </w:tabs>
        <w:spacing w:line="240" w:lineRule="auto"/>
      </w:pPr>
      <w:r w:rsidRPr="00CF014A">
        <w:rPr>
          <w:szCs w:val="22"/>
        </w:rPr>
        <w:t>Prášok a rozpúšťadlo sa musia pred použitím zmiešať.</w:t>
      </w:r>
    </w:p>
    <w:p w14:paraId="11117AA4" w14:textId="77777777" w:rsidR="0087485F" w:rsidRPr="00CF014A" w:rsidRDefault="0087485F">
      <w:pPr>
        <w:numPr>
          <w:ilvl w:val="12"/>
          <w:numId w:val="0"/>
        </w:numPr>
        <w:tabs>
          <w:tab w:val="clear" w:pos="567"/>
        </w:tabs>
        <w:spacing w:line="240" w:lineRule="auto"/>
      </w:pPr>
    </w:p>
    <w:p w14:paraId="11117AA5" w14:textId="77777777" w:rsidR="0087485F" w:rsidRPr="00CF014A" w:rsidRDefault="00242587">
      <w:pPr>
        <w:numPr>
          <w:ilvl w:val="12"/>
          <w:numId w:val="0"/>
        </w:numPr>
        <w:tabs>
          <w:tab w:val="clear" w:pos="567"/>
        </w:tabs>
        <w:spacing w:line="240" w:lineRule="auto"/>
      </w:pPr>
      <w:r w:rsidRPr="00CF014A">
        <w:rPr>
          <w:szCs w:val="22"/>
        </w:rPr>
        <w:t>Prášok a rozpúšťadlo na injekčný roztok Qdenga sú dostupné v baleniach po 1 alebo 10.</w:t>
      </w:r>
    </w:p>
    <w:p w14:paraId="11117AA6" w14:textId="77777777" w:rsidR="0087485F" w:rsidRPr="00CF014A" w:rsidRDefault="0087485F">
      <w:pPr>
        <w:numPr>
          <w:ilvl w:val="12"/>
          <w:numId w:val="0"/>
        </w:numPr>
        <w:tabs>
          <w:tab w:val="clear" w:pos="567"/>
        </w:tabs>
        <w:spacing w:line="240" w:lineRule="auto"/>
      </w:pPr>
    </w:p>
    <w:p w14:paraId="11117AA7" w14:textId="77777777" w:rsidR="0087485F" w:rsidRPr="00CF014A" w:rsidRDefault="00242587">
      <w:pPr>
        <w:numPr>
          <w:ilvl w:val="12"/>
          <w:numId w:val="0"/>
        </w:numPr>
        <w:tabs>
          <w:tab w:val="clear" w:pos="567"/>
        </w:tabs>
        <w:spacing w:line="240" w:lineRule="auto"/>
      </w:pPr>
      <w:r w:rsidRPr="00CF014A">
        <w:rPr>
          <w:szCs w:val="22"/>
        </w:rPr>
        <w:t>Na trh nemusia byť uvedené všetky veľkosti balenia.</w:t>
      </w:r>
    </w:p>
    <w:p w14:paraId="11117AA8" w14:textId="77777777" w:rsidR="0087485F" w:rsidRPr="00CF014A" w:rsidRDefault="0087485F">
      <w:pPr>
        <w:numPr>
          <w:ilvl w:val="12"/>
          <w:numId w:val="0"/>
        </w:numPr>
        <w:tabs>
          <w:tab w:val="clear" w:pos="567"/>
        </w:tabs>
        <w:spacing w:line="240" w:lineRule="auto"/>
      </w:pPr>
    </w:p>
    <w:p w14:paraId="11117AA9" w14:textId="77777777" w:rsidR="0087485F" w:rsidRPr="00CF014A" w:rsidRDefault="00242587">
      <w:pPr>
        <w:numPr>
          <w:ilvl w:val="12"/>
          <w:numId w:val="0"/>
        </w:numPr>
        <w:tabs>
          <w:tab w:val="clear" w:pos="567"/>
        </w:tabs>
        <w:spacing w:line="240" w:lineRule="auto"/>
      </w:pPr>
      <w:r w:rsidRPr="00CF014A">
        <w:rPr>
          <w:szCs w:val="22"/>
        </w:rPr>
        <w:t>Prášok je biely až sivobiely kompaktný koláč.</w:t>
      </w:r>
    </w:p>
    <w:p w14:paraId="11117AAA" w14:textId="77777777" w:rsidR="0087485F" w:rsidRPr="00CF014A" w:rsidRDefault="00242587">
      <w:pPr>
        <w:numPr>
          <w:ilvl w:val="12"/>
          <w:numId w:val="0"/>
        </w:numPr>
        <w:tabs>
          <w:tab w:val="clear" w:pos="567"/>
        </w:tabs>
        <w:spacing w:line="240" w:lineRule="auto"/>
      </w:pPr>
      <w:r w:rsidRPr="00CF014A">
        <w:rPr>
          <w:szCs w:val="22"/>
        </w:rPr>
        <w:t>Rozpúšťadlo (0,22 % roztok chloridu sodného) je číra bezfarebná tekutina.</w:t>
      </w:r>
    </w:p>
    <w:p w14:paraId="11117AAB" w14:textId="77777777" w:rsidR="0087485F" w:rsidRPr="00CF014A" w:rsidRDefault="00242587">
      <w:pPr>
        <w:numPr>
          <w:ilvl w:val="12"/>
          <w:numId w:val="0"/>
        </w:numPr>
        <w:tabs>
          <w:tab w:val="clear" w:pos="567"/>
        </w:tabs>
        <w:spacing w:line="240" w:lineRule="auto"/>
      </w:pPr>
      <w:r w:rsidRPr="00CF014A">
        <w:rPr>
          <w:szCs w:val="22"/>
        </w:rPr>
        <w:t>Po rekonštitúcii je Qdenga číry, bezfarebný až svetložltý roztok a nesmie obsahovať cudzorodé častice.</w:t>
      </w:r>
    </w:p>
    <w:p w14:paraId="11117AAC" w14:textId="77777777" w:rsidR="0087485F" w:rsidRPr="00CF014A" w:rsidRDefault="0087485F">
      <w:pPr>
        <w:numPr>
          <w:ilvl w:val="12"/>
          <w:numId w:val="0"/>
        </w:numPr>
        <w:tabs>
          <w:tab w:val="clear" w:pos="567"/>
        </w:tabs>
        <w:spacing w:line="240" w:lineRule="auto"/>
      </w:pPr>
    </w:p>
    <w:p w14:paraId="11117AAD" w14:textId="77777777" w:rsidR="0087485F" w:rsidRPr="00CF014A" w:rsidRDefault="0087485F">
      <w:pPr>
        <w:numPr>
          <w:ilvl w:val="12"/>
          <w:numId w:val="0"/>
        </w:numPr>
        <w:tabs>
          <w:tab w:val="clear" w:pos="567"/>
        </w:tabs>
        <w:spacing w:line="240" w:lineRule="auto"/>
      </w:pPr>
    </w:p>
    <w:p w14:paraId="11117AAE" w14:textId="77777777" w:rsidR="0087485F" w:rsidRPr="00CF014A" w:rsidRDefault="00242587">
      <w:pPr>
        <w:keepNext/>
        <w:numPr>
          <w:ilvl w:val="12"/>
          <w:numId w:val="0"/>
        </w:numPr>
        <w:tabs>
          <w:tab w:val="clear" w:pos="567"/>
        </w:tabs>
        <w:spacing w:line="240" w:lineRule="auto"/>
        <w:rPr>
          <w:b/>
        </w:rPr>
      </w:pPr>
      <w:r w:rsidRPr="00CF014A">
        <w:rPr>
          <w:b/>
          <w:bCs/>
          <w:szCs w:val="22"/>
        </w:rPr>
        <w:t>Držiteľ rozhodnutia o registrácii a výrobca</w:t>
      </w:r>
    </w:p>
    <w:p w14:paraId="11117AAF" w14:textId="77777777" w:rsidR="0087485F" w:rsidRPr="00CF014A" w:rsidRDefault="0087485F">
      <w:pPr>
        <w:keepNext/>
        <w:spacing w:line="240" w:lineRule="auto"/>
      </w:pPr>
    </w:p>
    <w:p w14:paraId="11117AB0" w14:textId="77777777" w:rsidR="0087485F" w:rsidRPr="00CF014A" w:rsidRDefault="00242587" w:rsidP="009D3A78">
      <w:pPr>
        <w:keepNext/>
        <w:keepLines/>
        <w:spacing w:line="240" w:lineRule="auto"/>
        <w:rPr>
          <w:b/>
        </w:rPr>
      </w:pPr>
      <w:r w:rsidRPr="00CF014A">
        <w:rPr>
          <w:b/>
          <w:bCs/>
          <w:szCs w:val="22"/>
        </w:rPr>
        <w:t>Držiteľ rozhodnutia o registrácii</w:t>
      </w:r>
    </w:p>
    <w:p w14:paraId="11117AB1" w14:textId="77777777" w:rsidR="0087485F" w:rsidRPr="00CF014A" w:rsidRDefault="00242587" w:rsidP="009D3A78">
      <w:pPr>
        <w:keepNext/>
        <w:keepLines/>
        <w:spacing w:line="240" w:lineRule="auto"/>
      </w:pPr>
      <w:r w:rsidRPr="00CF014A">
        <w:rPr>
          <w:szCs w:val="22"/>
        </w:rPr>
        <w:t xml:space="preserve">Takeda GmbH </w:t>
      </w:r>
    </w:p>
    <w:p w14:paraId="11117AB2" w14:textId="77777777" w:rsidR="0087485F" w:rsidRPr="00CF014A" w:rsidRDefault="00242587" w:rsidP="009D3A78">
      <w:pPr>
        <w:keepNext/>
        <w:keepLines/>
        <w:spacing w:line="240" w:lineRule="auto"/>
      </w:pPr>
      <w:r w:rsidRPr="00CF014A">
        <w:rPr>
          <w:szCs w:val="22"/>
        </w:rPr>
        <w:t xml:space="preserve">Byk-Gulden-Str. 2 </w:t>
      </w:r>
    </w:p>
    <w:p w14:paraId="11117AB3" w14:textId="77777777" w:rsidR="0087485F" w:rsidRPr="00CF014A" w:rsidRDefault="00242587" w:rsidP="009D3A78">
      <w:pPr>
        <w:keepNext/>
        <w:keepLines/>
        <w:spacing w:line="240" w:lineRule="auto"/>
      </w:pPr>
      <w:r w:rsidRPr="00CF014A">
        <w:rPr>
          <w:szCs w:val="22"/>
        </w:rPr>
        <w:t>78467 Konstanz</w:t>
      </w:r>
    </w:p>
    <w:p w14:paraId="11117AB4" w14:textId="77777777" w:rsidR="0087485F" w:rsidRPr="00CF014A" w:rsidRDefault="00242587">
      <w:pPr>
        <w:spacing w:line="240" w:lineRule="auto"/>
      </w:pPr>
      <w:r w:rsidRPr="00CF014A">
        <w:rPr>
          <w:szCs w:val="22"/>
        </w:rPr>
        <w:t>Nemecko</w:t>
      </w:r>
    </w:p>
    <w:p w14:paraId="11117AB5" w14:textId="77777777" w:rsidR="0087485F" w:rsidRPr="00CF014A" w:rsidRDefault="0087485F">
      <w:pPr>
        <w:numPr>
          <w:ilvl w:val="12"/>
          <w:numId w:val="0"/>
        </w:numPr>
        <w:tabs>
          <w:tab w:val="clear" w:pos="567"/>
        </w:tabs>
        <w:spacing w:line="240" w:lineRule="auto"/>
        <w:ind w:right="-2"/>
      </w:pPr>
    </w:p>
    <w:p w14:paraId="11117AB6" w14:textId="77777777" w:rsidR="0087485F" w:rsidRPr="00CF014A" w:rsidRDefault="00242587">
      <w:pPr>
        <w:numPr>
          <w:ilvl w:val="12"/>
          <w:numId w:val="0"/>
        </w:numPr>
        <w:tabs>
          <w:tab w:val="clear" w:pos="567"/>
        </w:tabs>
        <w:spacing w:line="240" w:lineRule="auto"/>
        <w:ind w:right="-2"/>
        <w:rPr>
          <w:b/>
        </w:rPr>
      </w:pPr>
      <w:r w:rsidRPr="00CF014A">
        <w:rPr>
          <w:b/>
          <w:bCs/>
          <w:szCs w:val="22"/>
        </w:rPr>
        <w:t>Výrobca</w:t>
      </w:r>
    </w:p>
    <w:p w14:paraId="11117AB7" w14:textId="77777777" w:rsidR="0087485F" w:rsidRPr="00CF014A" w:rsidRDefault="00242587">
      <w:pPr>
        <w:spacing w:line="240" w:lineRule="auto"/>
      </w:pPr>
      <w:r w:rsidRPr="00CF014A">
        <w:rPr>
          <w:szCs w:val="22"/>
        </w:rPr>
        <w:t>Takeda GmbH</w:t>
      </w:r>
    </w:p>
    <w:p w14:paraId="11117AB8" w14:textId="77777777" w:rsidR="0087485F" w:rsidRPr="00CF014A" w:rsidRDefault="00242587">
      <w:pPr>
        <w:spacing w:line="240" w:lineRule="auto"/>
      </w:pPr>
      <w:r w:rsidRPr="00CF014A">
        <w:rPr>
          <w:szCs w:val="22"/>
        </w:rPr>
        <w:t>Production site Singen</w:t>
      </w:r>
    </w:p>
    <w:p w14:paraId="11117AB9" w14:textId="77777777" w:rsidR="0087485F" w:rsidRPr="00CF014A" w:rsidRDefault="00242587">
      <w:pPr>
        <w:spacing w:line="240" w:lineRule="auto"/>
      </w:pPr>
      <w:r w:rsidRPr="00CF014A">
        <w:rPr>
          <w:szCs w:val="22"/>
        </w:rPr>
        <w:t>Robert-Bosch-Str. 8</w:t>
      </w:r>
    </w:p>
    <w:p w14:paraId="11117ABA" w14:textId="77777777" w:rsidR="0087485F" w:rsidRPr="00CF014A" w:rsidRDefault="00242587">
      <w:pPr>
        <w:spacing w:line="240" w:lineRule="auto"/>
      </w:pPr>
      <w:r w:rsidRPr="00CF014A">
        <w:rPr>
          <w:szCs w:val="22"/>
        </w:rPr>
        <w:t>78224 Singen</w:t>
      </w:r>
    </w:p>
    <w:p w14:paraId="11117ABB" w14:textId="77777777" w:rsidR="0087485F" w:rsidRPr="00CF014A" w:rsidRDefault="00242587">
      <w:pPr>
        <w:spacing w:line="240" w:lineRule="auto"/>
      </w:pPr>
      <w:r w:rsidRPr="00CF014A">
        <w:rPr>
          <w:szCs w:val="22"/>
        </w:rPr>
        <w:t>Nemecko</w:t>
      </w:r>
    </w:p>
    <w:p w14:paraId="11117ABC" w14:textId="77777777" w:rsidR="0087485F" w:rsidRPr="00CF014A" w:rsidRDefault="0087485F">
      <w:pPr>
        <w:numPr>
          <w:ilvl w:val="12"/>
          <w:numId w:val="0"/>
        </w:numPr>
        <w:tabs>
          <w:tab w:val="clear" w:pos="567"/>
        </w:tabs>
        <w:spacing w:line="240" w:lineRule="auto"/>
        <w:ind w:right="-2"/>
      </w:pPr>
    </w:p>
    <w:p w14:paraId="11117ABD" w14:textId="77777777" w:rsidR="0087485F" w:rsidRPr="00CF014A" w:rsidRDefault="00242587" w:rsidP="009D3A78">
      <w:pPr>
        <w:keepNext/>
        <w:keepLines/>
        <w:numPr>
          <w:ilvl w:val="12"/>
          <w:numId w:val="0"/>
        </w:numPr>
        <w:tabs>
          <w:tab w:val="clear" w:pos="567"/>
        </w:tabs>
        <w:spacing w:line="240" w:lineRule="auto"/>
        <w:ind w:right="-2"/>
      </w:pPr>
      <w:r w:rsidRPr="00CF014A">
        <w:rPr>
          <w:szCs w:val="22"/>
        </w:rPr>
        <w:t>Ak potrebujete akúkoľvek informáciu o tomto lieku, kontaktujte miestneho zástupcu držiteľa rozhodnutia o registrácii:</w:t>
      </w:r>
    </w:p>
    <w:p w14:paraId="11117ABE" w14:textId="77777777" w:rsidR="0087485F" w:rsidRPr="00CF014A" w:rsidRDefault="0087485F" w:rsidP="009D3A78">
      <w:pPr>
        <w:keepNext/>
        <w:keepLines/>
        <w:spacing w:line="240" w:lineRule="auto"/>
      </w:pPr>
    </w:p>
    <w:tbl>
      <w:tblPr>
        <w:tblW w:w="9270" w:type="dxa"/>
        <w:tblLayout w:type="fixed"/>
        <w:tblLook w:val="0000" w:firstRow="0" w:lastRow="0" w:firstColumn="0" w:lastColumn="0" w:noHBand="0" w:noVBand="0"/>
      </w:tblPr>
      <w:tblGrid>
        <w:gridCol w:w="4396"/>
        <w:gridCol w:w="4398"/>
        <w:gridCol w:w="476"/>
      </w:tblGrid>
      <w:tr w:rsidR="0087485F" w:rsidRPr="00CF014A" w14:paraId="11117AC8" w14:textId="77777777" w:rsidTr="009D3A78">
        <w:trPr>
          <w:gridAfter w:val="1"/>
          <w:wAfter w:w="476" w:type="dxa"/>
          <w:cantSplit/>
        </w:trPr>
        <w:tc>
          <w:tcPr>
            <w:tcW w:w="4396" w:type="dxa"/>
          </w:tcPr>
          <w:p w14:paraId="11117ABF" w14:textId="77777777" w:rsidR="0087485F" w:rsidRPr="00CF014A" w:rsidRDefault="00242587" w:rsidP="00B2398B">
            <w:pPr>
              <w:spacing w:line="240" w:lineRule="auto"/>
              <w:rPr>
                <w:szCs w:val="22"/>
              </w:rPr>
            </w:pPr>
            <w:r w:rsidRPr="00CF014A">
              <w:rPr>
                <w:b/>
                <w:bCs/>
                <w:szCs w:val="22"/>
              </w:rPr>
              <w:t>België/Belgique/Belgien</w:t>
            </w:r>
          </w:p>
          <w:p w14:paraId="11117AC0" w14:textId="77777777" w:rsidR="0087485F" w:rsidRPr="00CF014A" w:rsidRDefault="00242587" w:rsidP="00B2398B">
            <w:pPr>
              <w:pStyle w:val="Default"/>
              <w:rPr>
                <w:sz w:val="22"/>
                <w:szCs w:val="22"/>
                <w:lang w:val="sk-SK"/>
              </w:rPr>
            </w:pPr>
            <w:r w:rsidRPr="00CF014A">
              <w:rPr>
                <w:rFonts w:eastAsia="Times New Roman"/>
                <w:sz w:val="22"/>
                <w:szCs w:val="22"/>
                <w:lang w:val="sk-SK"/>
              </w:rPr>
              <w:t>Takeda Belgium NV</w:t>
            </w:r>
          </w:p>
          <w:p w14:paraId="11117AC1" w14:textId="77777777" w:rsidR="0087485F" w:rsidRPr="00CF014A" w:rsidRDefault="00242587" w:rsidP="00B2398B">
            <w:pPr>
              <w:pStyle w:val="Default"/>
              <w:rPr>
                <w:color w:val="auto"/>
                <w:sz w:val="22"/>
                <w:szCs w:val="22"/>
                <w:lang w:val="sk-SK"/>
              </w:rPr>
            </w:pPr>
            <w:r w:rsidRPr="00CF014A">
              <w:rPr>
                <w:color w:val="auto"/>
                <w:sz w:val="22"/>
                <w:szCs w:val="22"/>
                <w:lang w:val="sk-SK"/>
              </w:rPr>
              <w:t>Tél/Tel: +32 2 464 06 11</w:t>
            </w:r>
          </w:p>
          <w:p w14:paraId="11117AC2" w14:textId="77777777" w:rsidR="0087485F" w:rsidRPr="00CF014A" w:rsidRDefault="00242587" w:rsidP="009D3A78">
            <w:pPr>
              <w:spacing w:line="240" w:lineRule="auto"/>
              <w:ind w:left="567" w:hanging="567"/>
              <w:contextualSpacing/>
              <w:rPr>
                <w:szCs w:val="22"/>
              </w:rPr>
            </w:pPr>
            <w:r w:rsidRPr="00CF014A">
              <w:rPr>
                <w:szCs w:val="22"/>
              </w:rPr>
              <w:t>medinfoEMEA@takeda.com</w:t>
            </w:r>
          </w:p>
        </w:tc>
        <w:tc>
          <w:tcPr>
            <w:tcW w:w="4398" w:type="dxa"/>
          </w:tcPr>
          <w:p w14:paraId="11117AC3" w14:textId="77777777" w:rsidR="0087485F" w:rsidRPr="00CF014A" w:rsidRDefault="00242587" w:rsidP="00B2398B">
            <w:pPr>
              <w:autoSpaceDE w:val="0"/>
              <w:autoSpaceDN w:val="0"/>
              <w:adjustRightInd w:val="0"/>
              <w:spacing w:line="240" w:lineRule="auto"/>
              <w:rPr>
                <w:szCs w:val="22"/>
              </w:rPr>
            </w:pPr>
            <w:r w:rsidRPr="00CF014A">
              <w:rPr>
                <w:b/>
                <w:bCs/>
                <w:szCs w:val="22"/>
              </w:rPr>
              <w:t>Lietuva</w:t>
            </w:r>
          </w:p>
          <w:p w14:paraId="11117AC4" w14:textId="77777777" w:rsidR="0087485F" w:rsidRPr="00CF014A" w:rsidRDefault="00242587" w:rsidP="00B2398B">
            <w:pPr>
              <w:pStyle w:val="Default"/>
              <w:rPr>
                <w:sz w:val="22"/>
                <w:szCs w:val="22"/>
                <w:lang w:val="sk-SK"/>
              </w:rPr>
            </w:pPr>
            <w:r w:rsidRPr="00CF014A">
              <w:rPr>
                <w:rFonts w:eastAsia="Times New Roman"/>
                <w:sz w:val="22"/>
                <w:szCs w:val="22"/>
                <w:lang w:val="sk-SK"/>
              </w:rPr>
              <w:t>Takeda, UAB</w:t>
            </w:r>
          </w:p>
          <w:p w14:paraId="11117AC5" w14:textId="77777777" w:rsidR="0087485F" w:rsidRPr="00CF014A" w:rsidRDefault="00242587" w:rsidP="00B2398B">
            <w:pPr>
              <w:pStyle w:val="Default"/>
              <w:rPr>
                <w:sz w:val="22"/>
                <w:szCs w:val="22"/>
                <w:lang w:val="sk-SK"/>
              </w:rPr>
            </w:pPr>
            <w:r w:rsidRPr="00CF014A">
              <w:rPr>
                <w:rFonts w:eastAsia="Times New Roman"/>
                <w:sz w:val="22"/>
                <w:szCs w:val="22"/>
                <w:lang w:val="sk-SK"/>
              </w:rPr>
              <w:t>Tel: +370 521 09 070</w:t>
            </w:r>
          </w:p>
          <w:p w14:paraId="11117AC6" w14:textId="77777777" w:rsidR="0087485F" w:rsidRPr="00CF014A" w:rsidRDefault="00242587" w:rsidP="009D3A78">
            <w:pPr>
              <w:spacing w:line="240" w:lineRule="auto"/>
              <w:rPr>
                <w:color w:val="000000"/>
                <w:szCs w:val="22"/>
              </w:rPr>
            </w:pPr>
            <w:r w:rsidRPr="00CF014A">
              <w:rPr>
                <w:bCs/>
                <w:szCs w:val="22"/>
              </w:rPr>
              <w:t>medinfoEMEA@takeda.com</w:t>
            </w:r>
          </w:p>
          <w:p w14:paraId="11117AC7" w14:textId="77777777" w:rsidR="0087485F" w:rsidRPr="00CF014A" w:rsidRDefault="0087485F" w:rsidP="00B2398B">
            <w:pPr>
              <w:suppressAutoHyphens/>
              <w:spacing w:line="240" w:lineRule="auto"/>
              <w:rPr>
                <w:szCs w:val="22"/>
              </w:rPr>
            </w:pPr>
          </w:p>
        </w:tc>
      </w:tr>
      <w:tr w:rsidR="0087485F" w:rsidRPr="00CF014A" w14:paraId="11117AD3" w14:textId="77777777" w:rsidTr="009D3A78">
        <w:trPr>
          <w:gridAfter w:val="1"/>
          <w:wAfter w:w="476" w:type="dxa"/>
          <w:cantSplit/>
        </w:trPr>
        <w:tc>
          <w:tcPr>
            <w:tcW w:w="4396" w:type="dxa"/>
          </w:tcPr>
          <w:p w14:paraId="11117AC9" w14:textId="77777777" w:rsidR="0087485F" w:rsidRPr="00CF014A" w:rsidRDefault="00242587" w:rsidP="00B2398B">
            <w:pPr>
              <w:autoSpaceDE w:val="0"/>
              <w:autoSpaceDN w:val="0"/>
              <w:adjustRightInd w:val="0"/>
              <w:spacing w:line="240" w:lineRule="auto"/>
              <w:rPr>
                <w:b/>
                <w:szCs w:val="22"/>
              </w:rPr>
            </w:pPr>
            <w:r w:rsidRPr="00CF014A">
              <w:rPr>
                <w:b/>
                <w:bCs/>
                <w:szCs w:val="22"/>
              </w:rPr>
              <w:t>България</w:t>
            </w:r>
          </w:p>
          <w:p w14:paraId="11117ACA" w14:textId="77777777" w:rsidR="0087485F" w:rsidRPr="00CF014A" w:rsidRDefault="00242587" w:rsidP="00B2398B">
            <w:pPr>
              <w:pStyle w:val="Default"/>
              <w:rPr>
                <w:sz w:val="22"/>
                <w:szCs w:val="22"/>
                <w:lang w:val="sk-SK"/>
              </w:rPr>
            </w:pPr>
            <w:r w:rsidRPr="00CF014A">
              <w:rPr>
                <w:rFonts w:eastAsia="Times New Roman"/>
                <w:sz w:val="22"/>
                <w:szCs w:val="22"/>
                <w:lang w:val="sk-SK"/>
              </w:rPr>
              <w:t>Такеда България</w:t>
            </w:r>
          </w:p>
          <w:p w14:paraId="11117ACB" w14:textId="77777777" w:rsidR="0087485F" w:rsidRPr="00CF014A" w:rsidRDefault="00242587" w:rsidP="00B2398B">
            <w:pPr>
              <w:tabs>
                <w:tab w:val="left" w:pos="-720"/>
              </w:tabs>
              <w:suppressAutoHyphens/>
              <w:spacing w:line="240" w:lineRule="auto"/>
              <w:rPr>
                <w:szCs w:val="22"/>
              </w:rPr>
            </w:pPr>
            <w:r w:rsidRPr="00CF014A">
              <w:rPr>
                <w:szCs w:val="22"/>
              </w:rPr>
              <w:t>Тел: +359 2 958 27 36</w:t>
            </w:r>
          </w:p>
          <w:p w14:paraId="11117ACC" w14:textId="77777777" w:rsidR="0087485F" w:rsidRPr="00CF014A" w:rsidRDefault="00242587" w:rsidP="00B2398B">
            <w:pPr>
              <w:tabs>
                <w:tab w:val="left" w:pos="-720"/>
              </w:tabs>
              <w:suppressAutoHyphens/>
              <w:spacing w:line="240" w:lineRule="auto"/>
              <w:rPr>
                <w:szCs w:val="22"/>
              </w:rPr>
            </w:pPr>
            <w:r w:rsidRPr="00CF014A">
              <w:rPr>
                <w:szCs w:val="22"/>
              </w:rPr>
              <w:t>medinfoEMEA@takeda.com</w:t>
            </w:r>
          </w:p>
          <w:p w14:paraId="11117ACD" w14:textId="77777777" w:rsidR="0087485F" w:rsidRPr="00CF014A" w:rsidRDefault="0087485F" w:rsidP="00B2398B">
            <w:pPr>
              <w:tabs>
                <w:tab w:val="left" w:pos="-720"/>
              </w:tabs>
              <w:suppressAutoHyphens/>
              <w:spacing w:line="240" w:lineRule="auto"/>
              <w:rPr>
                <w:szCs w:val="22"/>
              </w:rPr>
            </w:pPr>
          </w:p>
        </w:tc>
        <w:tc>
          <w:tcPr>
            <w:tcW w:w="4398" w:type="dxa"/>
          </w:tcPr>
          <w:p w14:paraId="11117ACE" w14:textId="77777777" w:rsidR="0087485F" w:rsidRPr="00CF014A" w:rsidRDefault="00242587" w:rsidP="00B2398B">
            <w:pPr>
              <w:tabs>
                <w:tab w:val="left" w:pos="-720"/>
              </w:tabs>
              <w:suppressAutoHyphens/>
              <w:spacing w:line="240" w:lineRule="auto"/>
              <w:rPr>
                <w:szCs w:val="22"/>
              </w:rPr>
            </w:pPr>
            <w:r w:rsidRPr="00CF014A">
              <w:rPr>
                <w:b/>
                <w:bCs/>
                <w:szCs w:val="22"/>
              </w:rPr>
              <w:t>Luxembourg/Luxemburg</w:t>
            </w:r>
          </w:p>
          <w:p w14:paraId="11117ACF" w14:textId="77777777" w:rsidR="0087485F" w:rsidRPr="00CF014A" w:rsidRDefault="00242587" w:rsidP="00B2398B">
            <w:pPr>
              <w:pStyle w:val="Default"/>
              <w:rPr>
                <w:color w:val="auto"/>
                <w:sz w:val="22"/>
                <w:szCs w:val="22"/>
                <w:lang w:val="sk-SK"/>
              </w:rPr>
            </w:pPr>
            <w:r w:rsidRPr="00CF014A">
              <w:rPr>
                <w:color w:val="auto"/>
                <w:sz w:val="22"/>
                <w:szCs w:val="22"/>
                <w:lang w:val="sk-SK"/>
              </w:rPr>
              <w:t xml:space="preserve">Takeda Belgium </w:t>
            </w:r>
            <w:r w:rsidRPr="00CF014A">
              <w:rPr>
                <w:rFonts w:eastAsia="Times New Roman"/>
                <w:color w:val="auto"/>
                <w:sz w:val="22"/>
                <w:szCs w:val="22"/>
                <w:lang w:val="sk-SK"/>
              </w:rPr>
              <w:t>NV</w:t>
            </w:r>
          </w:p>
          <w:p w14:paraId="11117AD0" w14:textId="77777777" w:rsidR="0087485F" w:rsidRPr="00CF014A" w:rsidRDefault="00242587" w:rsidP="00B2398B">
            <w:pPr>
              <w:pStyle w:val="Default"/>
              <w:rPr>
                <w:color w:val="auto"/>
                <w:sz w:val="22"/>
                <w:szCs w:val="22"/>
                <w:lang w:val="sk-SK"/>
              </w:rPr>
            </w:pPr>
            <w:r w:rsidRPr="00CF014A">
              <w:rPr>
                <w:color w:val="auto"/>
                <w:sz w:val="22"/>
                <w:szCs w:val="22"/>
                <w:lang w:val="sk-SK"/>
              </w:rPr>
              <w:t>Tél/Tel: +32 2 464 06 11</w:t>
            </w:r>
          </w:p>
          <w:p w14:paraId="11117AD1" w14:textId="77777777" w:rsidR="0087485F" w:rsidRPr="00CF014A" w:rsidRDefault="00242587" w:rsidP="009D3A78">
            <w:pPr>
              <w:spacing w:line="240" w:lineRule="auto"/>
              <w:ind w:left="567" w:hanging="567"/>
              <w:contextualSpacing/>
              <w:rPr>
                <w:szCs w:val="22"/>
              </w:rPr>
            </w:pPr>
            <w:r w:rsidRPr="00CF014A">
              <w:rPr>
                <w:szCs w:val="22"/>
              </w:rPr>
              <w:t>medinfoEMEA@takeda.com</w:t>
            </w:r>
          </w:p>
          <w:p w14:paraId="11117AD2" w14:textId="77777777" w:rsidR="0087485F" w:rsidRPr="00CF014A" w:rsidRDefault="0087485F" w:rsidP="00B2398B">
            <w:pPr>
              <w:tabs>
                <w:tab w:val="left" w:pos="-720"/>
              </w:tabs>
              <w:suppressAutoHyphens/>
              <w:spacing w:line="240" w:lineRule="auto"/>
              <w:rPr>
                <w:szCs w:val="22"/>
              </w:rPr>
            </w:pPr>
          </w:p>
        </w:tc>
      </w:tr>
      <w:tr w:rsidR="0087485F" w:rsidRPr="00CF014A" w14:paraId="11117ADE" w14:textId="77777777" w:rsidTr="009D3A78">
        <w:trPr>
          <w:gridAfter w:val="1"/>
          <w:wAfter w:w="476" w:type="dxa"/>
          <w:cantSplit/>
        </w:trPr>
        <w:tc>
          <w:tcPr>
            <w:tcW w:w="4396" w:type="dxa"/>
          </w:tcPr>
          <w:p w14:paraId="11117AD4" w14:textId="77777777" w:rsidR="0087485F" w:rsidRPr="00CF014A" w:rsidRDefault="00242587" w:rsidP="00B2398B">
            <w:pPr>
              <w:tabs>
                <w:tab w:val="left" w:pos="-720"/>
              </w:tabs>
              <w:suppressAutoHyphens/>
              <w:spacing w:line="240" w:lineRule="auto"/>
              <w:rPr>
                <w:szCs w:val="22"/>
              </w:rPr>
            </w:pPr>
            <w:r w:rsidRPr="00CF014A">
              <w:rPr>
                <w:b/>
                <w:bCs/>
                <w:szCs w:val="22"/>
              </w:rPr>
              <w:t>Česká republika</w:t>
            </w:r>
          </w:p>
          <w:p w14:paraId="11117AD5" w14:textId="77777777" w:rsidR="0087485F" w:rsidRPr="00CF014A" w:rsidRDefault="00242587" w:rsidP="00B2398B">
            <w:pPr>
              <w:pStyle w:val="Default"/>
              <w:rPr>
                <w:rFonts w:eastAsia="Times New Roman"/>
                <w:sz w:val="22"/>
                <w:szCs w:val="22"/>
                <w:lang w:val="sk-SK"/>
              </w:rPr>
            </w:pPr>
            <w:r w:rsidRPr="00CF014A">
              <w:rPr>
                <w:rFonts w:eastAsia="Times New Roman"/>
                <w:sz w:val="22"/>
                <w:szCs w:val="22"/>
                <w:lang w:val="sk-SK"/>
              </w:rPr>
              <w:t>Takeda Pharmaceuticals Czech Republic s.r.o.</w:t>
            </w:r>
          </w:p>
          <w:p w14:paraId="11117AD6" w14:textId="77777777" w:rsidR="0087485F" w:rsidRPr="00CF014A" w:rsidRDefault="00242587" w:rsidP="00B2398B">
            <w:pPr>
              <w:pStyle w:val="PlainText"/>
              <w:rPr>
                <w:rFonts w:ascii="Times New Roman" w:eastAsia="Times New Roman" w:hAnsi="Times New Roman" w:cs="Times New Roman"/>
                <w:lang w:val="sk-SK"/>
              </w:rPr>
            </w:pPr>
            <w:r w:rsidRPr="00CF014A">
              <w:rPr>
                <w:rFonts w:ascii="Times New Roman" w:eastAsia="Times New Roman" w:hAnsi="Times New Roman" w:cs="Times New Roman"/>
                <w:lang w:val="sk-SK" w:eastAsia="en-US"/>
              </w:rPr>
              <w:t>Tel: +420 234 722 722</w:t>
            </w:r>
          </w:p>
          <w:p w14:paraId="11117AD7" w14:textId="77777777" w:rsidR="0087485F" w:rsidRPr="00CF014A" w:rsidRDefault="00242587" w:rsidP="009D3A78">
            <w:pPr>
              <w:spacing w:line="240" w:lineRule="auto"/>
              <w:rPr>
                <w:szCs w:val="22"/>
              </w:rPr>
            </w:pPr>
            <w:r w:rsidRPr="00CF014A">
              <w:rPr>
                <w:szCs w:val="22"/>
              </w:rPr>
              <w:t>medinfoEMEA@takeda.com</w:t>
            </w:r>
          </w:p>
          <w:p w14:paraId="11117AD8" w14:textId="77777777" w:rsidR="0087485F" w:rsidRPr="00CF014A" w:rsidRDefault="0087485F" w:rsidP="00B2398B">
            <w:pPr>
              <w:autoSpaceDE w:val="0"/>
              <w:autoSpaceDN w:val="0"/>
              <w:adjustRightInd w:val="0"/>
              <w:spacing w:line="240" w:lineRule="auto"/>
              <w:rPr>
                <w:b/>
                <w:szCs w:val="22"/>
              </w:rPr>
            </w:pPr>
          </w:p>
        </w:tc>
        <w:tc>
          <w:tcPr>
            <w:tcW w:w="4398" w:type="dxa"/>
          </w:tcPr>
          <w:p w14:paraId="11117AD9" w14:textId="77777777" w:rsidR="0087485F" w:rsidRPr="00CF014A" w:rsidRDefault="00242587" w:rsidP="00B2398B">
            <w:pPr>
              <w:spacing w:line="240" w:lineRule="auto"/>
              <w:rPr>
                <w:b/>
                <w:szCs w:val="22"/>
              </w:rPr>
            </w:pPr>
            <w:r w:rsidRPr="00CF014A">
              <w:rPr>
                <w:b/>
                <w:bCs/>
                <w:szCs w:val="22"/>
              </w:rPr>
              <w:t>Magyarország</w:t>
            </w:r>
          </w:p>
          <w:p w14:paraId="11117ADA" w14:textId="77777777" w:rsidR="0087485F" w:rsidRPr="00CF014A" w:rsidRDefault="00242587" w:rsidP="00B2398B">
            <w:pPr>
              <w:pStyle w:val="Default"/>
              <w:rPr>
                <w:sz w:val="22"/>
                <w:szCs w:val="22"/>
                <w:lang w:val="sk-SK"/>
              </w:rPr>
            </w:pPr>
            <w:r w:rsidRPr="00CF014A">
              <w:rPr>
                <w:rFonts w:eastAsia="Times New Roman"/>
                <w:sz w:val="22"/>
                <w:szCs w:val="22"/>
                <w:lang w:val="sk-SK"/>
              </w:rPr>
              <w:t>Takeda Pharma Kft.</w:t>
            </w:r>
          </w:p>
          <w:p w14:paraId="11117ADB" w14:textId="77777777" w:rsidR="0087485F" w:rsidRPr="00CF014A" w:rsidRDefault="00242587" w:rsidP="00B2398B">
            <w:pPr>
              <w:tabs>
                <w:tab w:val="left" w:pos="-720"/>
              </w:tabs>
              <w:suppressAutoHyphens/>
              <w:spacing w:line="240" w:lineRule="auto"/>
              <w:rPr>
                <w:szCs w:val="22"/>
              </w:rPr>
            </w:pPr>
            <w:r w:rsidRPr="00CF014A">
              <w:rPr>
                <w:szCs w:val="22"/>
              </w:rPr>
              <w:t>Tel: +36 1 270 7030</w:t>
            </w:r>
          </w:p>
          <w:p w14:paraId="11117ADC" w14:textId="77777777" w:rsidR="0087485F" w:rsidRPr="00CF014A" w:rsidRDefault="00242587" w:rsidP="009D3A78">
            <w:pPr>
              <w:spacing w:line="240" w:lineRule="auto"/>
              <w:rPr>
                <w:szCs w:val="22"/>
              </w:rPr>
            </w:pPr>
            <w:r w:rsidRPr="00CF014A">
              <w:rPr>
                <w:szCs w:val="22"/>
              </w:rPr>
              <w:t>medinfoEMEA@takeda.com</w:t>
            </w:r>
          </w:p>
          <w:p w14:paraId="11117ADD" w14:textId="77777777" w:rsidR="0087485F" w:rsidRPr="00CF014A" w:rsidRDefault="0087485F" w:rsidP="00B2398B">
            <w:pPr>
              <w:tabs>
                <w:tab w:val="left" w:pos="-720"/>
              </w:tabs>
              <w:suppressAutoHyphens/>
              <w:spacing w:line="240" w:lineRule="auto"/>
              <w:rPr>
                <w:b/>
                <w:szCs w:val="22"/>
              </w:rPr>
            </w:pPr>
          </w:p>
        </w:tc>
      </w:tr>
      <w:tr w:rsidR="0087485F" w:rsidRPr="00CF014A" w14:paraId="11117AE9" w14:textId="77777777" w:rsidTr="009D3A78">
        <w:trPr>
          <w:gridAfter w:val="1"/>
          <w:wAfter w:w="476" w:type="dxa"/>
          <w:cantSplit/>
        </w:trPr>
        <w:tc>
          <w:tcPr>
            <w:tcW w:w="4396" w:type="dxa"/>
          </w:tcPr>
          <w:p w14:paraId="11117ADF" w14:textId="77777777" w:rsidR="0087485F" w:rsidRPr="00CF014A" w:rsidRDefault="00242587" w:rsidP="00B2398B">
            <w:pPr>
              <w:spacing w:line="240" w:lineRule="auto"/>
              <w:rPr>
                <w:szCs w:val="22"/>
              </w:rPr>
            </w:pPr>
            <w:r w:rsidRPr="00CF014A">
              <w:rPr>
                <w:b/>
                <w:bCs/>
                <w:szCs w:val="22"/>
              </w:rPr>
              <w:lastRenderedPageBreak/>
              <w:t>Danmark</w:t>
            </w:r>
          </w:p>
          <w:p w14:paraId="11117AE0" w14:textId="77777777" w:rsidR="0087485F" w:rsidRPr="00CF014A" w:rsidRDefault="00242587" w:rsidP="00B2398B">
            <w:pPr>
              <w:pStyle w:val="Default"/>
              <w:rPr>
                <w:sz w:val="22"/>
                <w:szCs w:val="22"/>
                <w:lang w:val="sk-SK"/>
              </w:rPr>
            </w:pPr>
            <w:r w:rsidRPr="00CF014A">
              <w:rPr>
                <w:rFonts w:eastAsia="Times New Roman"/>
                <w:sz w:val="22"/>
                <w:szCs w:val="22"/>
                <w:lang w:val="sk-SK"/>
              </w:rPr>
              <w:t>Takeda Pharma A/S</w:t>
            </w:r>
          </w:p>
          <w:p w14:paraId="11117AE1" w14:textId="2AA16C02" w:rsidR="0087485F" w:rsidRPr="00CF014A" w:rsidRDefault="00242587" w:rsidP="00B2398B">
            <w:pPr>
              <w:tabs>
                <w:tab w:val="left" w:pos="-720"/>
              </w:tabs>
              <w:suppressAutoHyphens/>
              <w:spacing w:line="240" w:lineRule="auto"/>
              <w:rPr>
                <w:szCs w:val="22"/>
              </w:rPr>
            </w:pPr>
            <w:r w:rsidRPr="00CF014A">
              <w:rPr>
                <w:szCs w:val="22"/>
              </w:rPr>
              <w:t>Tlf.: +45 46 77 10 10</w:t>
            </w:r>
          </w:p>
          <w:p w14:paraId="11117AE2" w14:textId="77777777" w:rsidR="0087485F" w:rsidRPr="00CF014A" w:rsidRDefault="00242587" w:rsidP="00B2398B">
            <w:pPr>
              <w:tabs>
                <w:tab w:val="left" w:pos="-720"/>
              </w:tabs>
              <w:suppressAutoHyphens/>
              <w:spacing w:line="240" w:lineRule="auto"/>
              <w:rPr>
                <w:szCs w:val="22"/>
              </w:rPr>
            </w:pPr>
            <w:r w:rsidRPr="00CF014A">
              <w:rPr>
                <w:szCs w:val="22"/>
              </w:rPr>
              <w:t>medinfoEMEA@takeda.com</w:t>
            </w:r>
          </w:p>
          <w:p w14:paraId="11117AE3" w14:textId="77777777" w:rsidR="0087485F" w:rsidRPr="00CF014A" w:rsidRDefault="0087485F" w:rsidP="00B2398B">
            <w:pPr>
              <w:tabs>
                <w:tab w:val="left" w:pos="-720"/>
              </w:tabs>
              <w:suppressAutoHyphens/>
              <w:spacing w:line="240" w:lineRule="auto"/>
              <w:rPr>
                <w:b/>
                <w:szCs w:val="22"/>
              </w:rPr>
            </w:pPr>
          </w:p>
        </w:tc>
        <w:tc>
          <w:tcPr>
            <w:tcW w:w="4398" w:type="dxa"/>
          </w:tcPr>
          <w:p w14:paraId="11117AE4" w14:textId="77777777" w:rsidR="0087485F" w:rsidRPr="00CF014A" w:rsidRDefault="00242587" w:rsidP="00B2398B">
            <w:pPr>
              <w:spacing w:line="240" w:lineRule="auto"/>
              <w:rPr>
                <w:b/>
                <w:szCs w:val="22"/>
              </w:rPr>
            </w:pPr>
            <w:r w:rsidRPr="00CF014A">
              <w:rPr>
                <w:b/>
                <w:bCs/>
                <w:szCs w:val="22"/>
              </w:rPr>
              <w:t>Malta</w:t>
            </w:r>
          </w:p>
          <w:p w14:paraId="11117AE5" w14:textId="62321475" w:rsidR="0087485F" w:rsidRPr="00CF014A" w:rsidRDefault="00242587" w:rsidP="00B2398B">
            <w:pPr>
              <w:pStyle w:val="Default"/>
              <w:rPr>
                <w:sz w:val="22"/>
                <w:szCs w:val="22"/>
                <w:lang w:val="sk-SK"/>
              </w:rPr>
            </w:pPr>
            <w:r w:rsidRPr="00CF014A">
              <w:rPr>
                <w:rFonts w:eastAsia="Times New Roman"/>
                <w:sz w:val="22"/>
                <w:szCs w:val="22"/>
                <w:lang w:val="sk-SK"/>
              </w:rPr>
              <w:t>T</w:t>
            </w:r>
            <w:r w:rsidR="00754331" w:rsidRPr="00CF014A">
              <w:rPr>
                <w:rFonts w:eastAsia="Times New Roman"/>
                <w:sz w:val="22"/>
                <w:szCs w:val="22"/>
                <w:lang w:val="sk-SK"/>
              </w:rPr>
              <w:t>akeda</w:t>
            </w:r>
            <w:r w:rsidRPr="00CF014A">
              <w:rPr>
                <w:rFonts w:eastAsia="Times New Roman"/>
                <w:sz w:val="22"/>
                <w:szCs w:val="22"/>
                <w:lang w:val="sk-SK"/>
              </w:rPr>
              <w:t xml:space="preserve"> HELLAS S.A.</w:t>
            </w:r>
          </w:p>
          <w:p w14:paraId="11117AE6" w14:textId="77777777" w:rsidR="0087485F" w:rsidRPr="00CF014A" w:rsidRDefault="00242587" w:rsidP="00B2398B">
            <w:pPr>
              <w:pStyle w:val="Default"/>
              <w:rPr>
                <w:sz w:val="22"/>
                <w:szCs w:val="22"/>
                <w:lang w:val="sk-SK"/>
              </w:rPr>
            </w:pPr>
            <w:r w:rsidRPr="00CF014A">
              <w:rPr>
                <w:rFonts w:eastAsia="Times New Roman"/>
                <w:sz w:val="22"/>
                <w:szCs w:val="22"/>
                <w:lang w:val="sk-SK"/>
              </w:rPr>
              <w:t>Tel: +30 210 6387800</w:t>
            </w:r>
          </w:p>
          <w:p w14:paraId="11117AE7" w14:textId="77777777" w:rsidR="0087485F" w:rsidRPr="00CF014A" w:rsidRDefault="00242587" w:rsidP="00B2398B">
            <w:pPr>
              <w:pStyle w:val="Default"/>
              <w:rPr>
                <w:sz w:val="22"/>
                <w:szCs w:val="22"/>
                <w:lang w:val="sk-SK"/>
              </w:rPr>
            </w:pPr>
            <w:r w:rsidRPr="00CF014A">
              <w:rPr>
                <w:rFonts w:eastAsia="Times New Roman"/>
                <w:sz w:val="22"/>
                <w:szCs w:val="22"/>
                <w:lang w:val="sk-SK"/>
              </w:rPr>
              <w:t xml:space="preserve">medinfoEMEA@takeda.com </w:t>
            </w:r>
          </w:p>
          <w:p w14:paraId="11117AE8" w14:textId="77777777" w:rsidR="0087485F" w:rsidRPr="00CF014A" w:rsidRDefault="0087485F" w:rsidP="00B2398B">
            <w:pPr>
              <w:spacing w:line="240" w:lineRule="auto"/>
              <w:rPr>
                <w:szCs w:val="22"/>
              </w:rPr>
            </w:pPr>
          </w:p>
        </w:tc>
      </w:tr>
      <w:tr w:rsidR="0087485F" w:rsidRPr="00CF014A" w14:paraId="11117AF4" w14:textId="77777777" w:rsidTr="009D3A78">
        <w:trPr>
          <w:cantSplit/>
        </w:trPr>
        <w:tc>
          <w:tcPr>
            <w:tcW w:w="4396" w:type="dxa"/>
          </w:tcPr>
          <w:p w14:paraId="11117AEA" w14:textId="77777777" w:rsidR="0087485F" w:rsidRPr="00CF014A" w:rsidRDefault="00242587" w:rsidP="00B2398B">
            <w:pPr>
              <w:spacing w:line="240" w:lineRule="auto"/>
              <w:rPr>
                <w:szCs w:val="22"/>
              </w:rPr>
            </w:pPr>
            <w:r w:rsidRPr="00CF014A">
              <w:rPr>
                <w:b/>
                <w:bCs/>
                <w:szCs w:val="22"/>
              </w:rPr>
              <w:t>Deutschland</w:t>
            </w:r>
          </w:p>
          <w:p w14:paraId="11117AEB" w14:textId="77777777" w:rsidR="0087485F" w:rsidRPr="00CF014A" w:rsidRDefault="00242587" w:rsidP="00B2398B">
            <w:pPr>
              <w:pStyle w:val="Default"/>
              <w:rPr>
                <w:sz w:val="22"/>
                <w:szCs w:val="22"/>
                <w:lang w:val="sk-SK"/>
              </w:rPr>
            </w:pPr>
            <w:r w:rsidRPr="00CF014A">
              <w:rPr>
                <w:rFonts w:eastAsia="Times New Roman"/>
                <w:sz w:val="22"/>
                <w:szCs w:val="22"/>
                <w:lang w:val="sk-SK"/>
              </w:rPr>
              <w:t>Takeda GmbH</w:t>
            </w:r>
          </w:p>
          <w:p w14:paraId="11117AEC" w14:textId="77777777" w:rsidR="0087485F" w:rsidRPr="00CF014A" w:rsidRDefault="00242587" w:rsidP="00B2398B">
            <w:pPr>
              <w:pStyle w:val="Default"/>
              <w:rPr>
                <w:sz w:val="22"/>
                <w:szCs w:val="22"/>
                <w:lang w:val="sk-SK"/>
              </w:rPr>
            </w:pPr>
            <w:r w:rsidRPr="00CF014A">
              <w:rPr>
                <w:rFonts w:eastAsia="Times New Roman"/>
                <w:sz w:val="22"/>
                <w:szCs w:val="22"/>
                <w:lang w:val="sk-SK"/>
              </w:rPr>
              <w:t>Tel: +49 (0) 800 825 3325</w:t>
            </w:r>
          </w:p>
          <w:p w14:paraId="11117AED" w14:textId="77777777" w:rsidR="0087485F" w:rsidRPr="00CF014A" w:rsidRDefault="00242587" w:rsidP="00B2398B">
            <w:pPr>
              <w:tabs>
                <w:tab w:val="left" w:pos="-720"/>
              </w:tabs>
              <w:suppressAutoHyphens/>
              <w:spacing w:line="240" w:lineRule="auto"/>
              <w:rPr>
                <w:szCs w:val="22"/>
              </w:rPr>
            </w:pPr>
            <w:r w:rsidRPr="00CF014A">
              <w:rPr>
                <w:szCs w:val="22"/>
              </w:rPr>
              <w:t>medinfoEMEA@takeda.com</w:t>
            </w:r>
          </w:p>
          <w:p w14:paraId="11117AEE" w14:textId="77777777" w:rsidR="0087485F" w:rsidRPr="00CF014A" w:rsidRDefault="0087485F" w:rsidP="00B2398B">
            <w:pPr>
              <w:tabs>
                <w:tab w:val="left" w:pos="-720"/>
              </w:tabs>
              <w:suppressAutoHyphens/>
              <w:spacing w:line="240" w:lineRule="auto"/>
              <w:rPr>
                <w:szCs w:val="22"/>
              </w:rPr>
            </w:pPr>
          </w:p>
        </w:tc>
        <w:tc>
          <w:tcPr>
            <w:tcW w:w="4874" w:type="dxa"/>
            <w:gridSpan w:val="2"/>
          </w:tcPr>
          <w:p w14:paraId="11117AEF" w14:textId="77777777" w:rsidR="0087485F" w:rsidRPr="00CF014A" w:rsidRDefault="00242587" w:rsidP="00B2398B">
            <w:pPr>
              <w:tabs>
                <w:tab w:val="left" w:pos="-720"/>
              </w:tabs>
              <w:suppressAutoHyphens/>
              <w:spacing w:line="240" w:lineRule="auto"/>
              <w:rPr>
                <w:szCs w:val="22"/>
              </w:rPr>
            </w:pPr>
            <w:r w:rsidRPr="00CF014A">
              <w:rPr>
                <w:b/>
                <w:bCs/>
                <w:szCs w:val="22"/>
              </w:rPr>
              <w:t>Nederland</w:t>
            </w:r>
          </w:p>
          <w:p w14:paraId="11117AF0" w14:textId="77777777" w:rsidR="0087485F" w:rsidRPr="00CF014A" w:rsidRDefault="00242587" w:rsidP="00B2398B">
            <w:pPr>
              <w:pStyle w:val="Default"/>
              <w:rPr>
                <w:sz w:val="22"/>
                <w:szCs w:val="22"/>
                <w:lang w:val="sk-SK"/>
              </w:rPr>
            </w:pPr>
            <w:r w:rsidRPr="00CF014A">
              <w:rPr>
                <w:rFonts w:eastAsia="Times New Roman"/>
                <w:sz w:val="22"/>
                <w:szCs w:val="22"/>
                <w:lang w:val="sk-SK"/>
              </w:rPr>
              <w:t>Takeda Nederland B.V.</w:t>
            </w:r>
          </w:p>
          <w:p w14:paraId="11117AF1" w14:textId="77777777" w:rsidR="0087485F" w:rsidRPr="00CF014A" w:rsidRDefault="00242587" w:rsidP="00B2398B">
            <w:pPr>
              <w:pStyle w:val="Default"/>
              <w:rPr>
                <w:sz w:val="22"/>
                <w:szCs w:val="22"/>
                <w:lang w:val="sk-SK"/>
              </w:rPr>
            </w:pPr>
            <w:r w:rsidRPr="00CF014A">
              <w:rPr>
                <w:rFonts w:eastAsia="Times New Roman"/>
                <w:sz w:val="22"/>
                <w:szCs w:val="22"/>
                <w:lang w:val="sk-SK"/>
              </w:rPr>
              <w:t>Tel: +31 20 203 5492</w:t>
            </w:r>
          </w:p>
          <w:p w14:paraId="11117AF2" w14:textId="77777777" w:rsidR="0087485F" w:rsidRPr="00CF014A" w:rsidRDefault="00242587" w:rsidP="00B2398B">
            <w:pPr>
              <w:tabs>
                <w:tab w:val="left" w:pos="-720"/>
              </w:tabs>
              <w:suppressAutoHyphens/>
              <w:spacing w:line="240" w:lineRule="auto"/>
              <w:rPr>
                <w:szCs w:val="22"/>
              </w:rPr>
            </w:pPr>
            <w:r w:rsidRPr="00CF014A">
              <w:rPr>
                <w:szCs w:val="22"/>
              </w:rPr>
              <w:t>medinfoEMEA@takeda.com</w:t>
            </w:r>
          </w:p>
          <w:p w14:paraId="11117AF3" w14:textId="77777777" w:rsidR="0087485F" w:rsidRPr="00CF014A" w:rsidRDefault="0087485F" w:rsidP="00B2398B">
            <w:pPr>
              <w:tabs>
                <w:tab w:val="left" w:pos="-720"/>
              </w:tabs>
              <w:suppressAutoHyphens/>
              <w:spacing w:line="240" w:lineRule="auto"/>
              <w:rPr>
                <w:szCs w:val="22"/>
              </w:rPr>
            </w:pPr>
          </w:p>
        </w:tc>
      </w:tr>
      <w:tr w:rsidR="0087485F" w:rsidRPr="00CF014A" w14:paraId="11117AFE" w14:textId="77777777" w:rsidTr="009D3A78">
        <w:trPr>
          <w:cantSplit/>
        </w:trPr>
        <w:tc>
          <w:tcPr>
            <w:tcW w:w="4396" w:type="dxa"/>
          </w:tcPr>
          <w:p w14:paraId="11117AF5" w14:textId="77777777" w:rsidR="0087485F" w:rsidRPr="00CF014A" w:rsidRDefault="00242587" w:rsidP="00B2398B">
            <w:pPr>
              <w:tabs>
                <w:tab w:val="left" w:pos="-720"/>
              </w:tabs>
              <w:suppressAutoHyphens/>
              <w:spacing w:line="240" w:lineRule="auto"/>
              <w:rPr>
                <w:b/>
                <w:szCs w:val="22"/>
              </w:rPr>
            </w:pPr>
            <w:r w:rsidRPr="00CF014A">
              <w:rPr>
                <w:b/>
                <w:bCs/>
                <w:szCs w:val="22"/>
              </w:rPr>
              <w:t>Eesti</w:t>
            </w:r>
          </w:p>
          <w:p w14:paraId="11117AF6" w14:textId="77777777" w:rsidR="0087485F" w:rsidRPr="00CF014A" w:rsidRDefault="00242587" w:rsidP="00B2398B">
            <w:pPr>
              <w:pStyle w:val="Default"/>
              <w:rPr>
                <w:sz w:val="22"/>
                <w:szCs w:val="22"/>
                <w:lang w:val="sk-SK"/>
              </w:rPr>
            </w:pPr>
            <w:r w:rsidRPr="00CF014A">
              <w:rPr>
                <w:rFonts w:eastAsia="Times New Roman"/>
                <w:sz w:val="22"/>
                <w:szCs w:val="22"/>
                <w:lang w:val="sk-SK"/>
              </w:rPr>
              <w:t>Takeda Pharma AS</w:t>
            </w:r>
          </w:p>
          <w:p w14:paraId="11117AF7" w14:textId="77777777" w:rsidR="0087485F" w:rsidRPr="00CF014A" w:rsidRDefault="00242587" w:rsidP="00B2398B">
            <w:pPr>
              <w:pStyle w:val="Default"/>
              <w:rPr>
                <w:sz w:val="22"/>
                <w:szCs w:val="22"/>
                <w:lang w:val="sk-SK"/>
              </w:rPr>
            </w:pPr>
            <w:r w:rsidRPr="00CF014A">
              <w:rPr>
                <w:rFonts w:eastAsia="Times New Roman"/>
                <w:sz w:val="22"/>
                <w:szCs w:val="22"/>
                <w:lang w:val="sk-SK"/>
              </w:rPr>
              <w:t>Tel: +372 6177 669</w:t>
            </w:r>
          </w:p>
          <w:p w14:paraId="11117AF8" w14:textId="77777777" w:rsidR="0087485F" w:rsidRPr="00CF014A" w:rsidRDefault="00242587" w:rsidP="00B2398B">
            <w:pPr>
              <w:tabs>
                <w:tab w:val="left" w:pos="-720"/>
              </w:tabs>
              <w:suppressAutoHyphens/>
              <w:spacing w:line="240" w:lineRule="auto"/>
              <w:rPr>
                <w:szCs w:val="22"/>
              </w:rPr>
            </w:pPr>
            <w:r w:rsidRPr="00CF014A">
              <w:rPr>
                <w:szCs w:val="22"/>
              </w:rPr>
              <w:t>medinfoEMEA@takeda.com</w:t>
            </w:r>
          </w:p>
          <w:p w14:paraId="11117AF9" w14:textId="77777777" w:rsidR="0087485F" w:rsidRPr="00CF014A" w:rsidRDefault="0087485F" w:rsidP="00B2398B">
            <w:pPr>
              <w:tabs>
                <w:tab w:val="left" w:pos="-720"/>
              </w:tabs>
              <w:suppressAutoHyphens/>
              <w:spacing w:line="240" w:lineRule="auto"/>
              <w:rPr>
                <w:szCs w:val="22"/>
              </w:rPr>
            </w:pPr>
          </w:p>
        </w:tc>
        <w:tc>
          <w:tcPr>
            <w:tcW w:w="4874" w:type="dxa"/>
            <w:gridSpan w:val="2"/>
          </w:tcPr>
          <w:p w14:paraId="11117AFA" w14:textId="77777777" w:rsidR="0087485F" w:rsidRPr="00CF014A" w:rsidRDefault="00242587" w:rsidP="00B2398B">
            <w:pPr>
              <w:spacing w:line="240" w:lineRule="auto"/>
              <w:rPr>
                <w:szCs w:val="22"/>
              </w:rPr>
            </w:pPr>
            <w:r w:rsidRPr="00CF014A">
              <w:rPr>
                <w:b/>
                <w:bCs/>
                <w:szCs w:val="22"/>
              </w:rPr>
              <w:t>Norge</w:t>
            </w:r>
          </w:p>
          <w:p w14:paraId="11117AFB" w14:textId="77777777" w:rsidR="0087485F" w:rsidRPr="008F25F4" w:rsidRDefault="00242587" w:rsidP="00B2398B">
            <w:pPr>
              <w:pStyle w:val="Default"/>
              <w:rPr>
                <w:sz w:val="22"/>
                <w:szCs w:val="22"/>
                <w:lang w:val="sk-SK"/>
              </w:rPr>
            </w:pPr>
            <w:r w:rsidRPr="00CF014A">
              <w:rPr>
                <w:rFonts w:eastAsia="Times New Roman"/>
                <w:sz w:val="22"/>
                <w:szCs w:val="22"/>
                <w:lang w:val="sk-SK"/>
              </w:rPr>
              <w:t>Takeda AS</w:t>
            </w:r>
          </w:p>
          <w:p w14:paraId="11117AFC" w14:textId="77777777" w:rsidR="0087485F" w:rsidRPr="008F25F4" w:rsidRDefault="00242587" w:rsidP="00B2398B">
            <w:pPr>
              <w:pStyle w:val="Default"/>
              <w:rPr>
                <w:sz w:val="22"/>
                <w:szCs w:val="22"/>
                <w:lang w:val="sk-SK"/>
              </w:rPr>
            </w:pPr>
            <w:r w:rsidRPr="00CF014A">
              <w:rPr>
                <w:rFonts w:eastAsia="Times New Roman"/>
                <w:sz w:val="22"/>
                <w:szCs w:val="22"/>
                <w:lang w:val="sk-SK"/>
              </w:rPr>
              <w:t xml:space="preserve">Tlf: </w:t>
            </w:r>
            <w:r w:rsidRPr="00CF014A">
              <w:rPr>
                <w:rFonts w:eastAsia="Times New Roman"/>
                <w:color w:val="auto"/>
                <w:sz w:val="22"/>
                <w:szCs w:val="22"/>
                <w:lang w:val="sk-SK"/>
              </w:rPr>
              <w:t>800 800 30</w:t>
            </w:r>
          </w:p>
          <w:p w14:paraId="11117AFD" w14:textId="77777777" w:rsidR="0087485F" w:rsidRPr="00CF014A" w:rsidRDefault="00242587" w:rsidP="00B2398B">
            <w:pPr>
              <w:spacing w:line="240" w:lineRule="auto"/>
              <w:rPr>
                <w:szCs w:val="22"/>
              </w:rPr>
            </w:pPr>
            <w:r w:rsidRPr="00CF014A">
              <w:rPr>
                <w:szCs w:val="22"/>
              </w:rPr>
              <w:t>medinfoEMEA@takeda.com</w:t>
            </w:r>
          </w:p>
        </w:tc>
      </w:tr>
      <w:tr w:rsidR="0087485F" w:rsidRPr="00CF014A" w14:paraId="11117B08" w14:textId="77777777" w:rsidTr="009D3A78">
        <w:trPr>
          <w:cantSplit/>
        </w:trPr>
        <w:tc>
          <w:tcPr>
            <w:tcW w:w="4396" w:type="dxa"/>
          </w:tcPr>
          <w:p w14:paraId="11117AFF" w14:textId="77777777" w:rsidR="0087485F" w:rsidRPr="00CF014A" w:rsidRDefault="00242587" w:rsidP="00B2398B">
            <w:pPr>
              <w:spacing w:line="240" w:lineRule="auto"/>
              <w:rPr>
                <w:szCs w:val="22"/>
              </w:rPr>
            </w:pPr>
            <w:r w:rsidRPr="00CF014A">
              <w:rPr>
                <w:b/>
                <w:bCs/>
                <w:szCs w:val="22"/>
              </w:rPr>
              <w:t>Ελλάδα</w:t>
            </w:r>
          </w:p>
          <w:p w14:paraId="11117B00" w14:textId="3647C151" w:rsidR="0087485F" w:rsidRPr="00CF014A" w:rsidRDefault="00242587" w:rsidP="00B2398B">
            <w:pPr>
              <w:pStyle w:val="Default"/>
              <w:rPr>
                <w:sz w:val="22"/>
                <w:szCs w:val="22"/>
                <w:lang w:val="sk-SK"/>
              </w:rPr>
            </w:pPr>
            <w:r w:rsidRPr="00CF014A">
              <w:rPr>
                <w:rFonts w:eastAsia="Times New Roman"/>
                <w:sz w:val="22"/>
                <w:szCs w:val="22"/>
                <w:lang w:val="sk-SK"/>
              </w:rPr>
              <w:t>T</w:t>
            </w:r>
            <w:r w:rsidR="00754331" w:rsidRPr="00CF014A">
              <w:rPr>
                <w:rFonts w:eastAsia="Times New Roman"/>
                <w:sz w:val="22"/>
                <w:szCs w:val="22"/>
                <w:lang w:val="sk-SK"/>
              </w:rPr>
              <w:t>akeda</w:t>
            </w:r>
            <w:r w:rsidRPr="00CF014A">
              <w:rPr>
                <w:rFonts w:eastAsia="Times New Roman"/>
                <w:sz w:val="22"/>
                <w:szCs w:val="22"/>
                <w:lang w:val="sk-SK"/>
              </w:rPr>
              <w:t xml:space="preserve"> ΕΛΛΑΣ Α.Ε.</w:t>
            </w:r>
          </w:p>
          <w:p w14:paraId="11117B01" w14:textId="77777777" w:rsidR="0087485F" w:rsidRPr="00CF014A" w:rsidRDefault="00242587" w:rsidP="00B2398B">
            <w:pPr>
              <w:pStyle w:val="Default"/>
              <w:rPr>
                <w:sz w:val="22"/>
                <w:szCs w:val="22"/>
                <w:lang w:val="sk-SK"/>
              </w:rPr>
            </w:pPr>
            <w:r w:rsidRPr="00CF014A">
              <w:rPr>
                <w:rFonts w:eastAsia="Times New Roman"/>
                <w:sz w:val="22"/>
                <w:szCs w:val="22"/>
                <w:lang w:val="sk-SK"/>
              </w:rPr>
              <w:t>Τηλ: +30 210 6387800</w:t>
            </w:r>
          </w:p>
          <w:p w14:paraId="11117B02" w14:textId="77777777" w:rsidR="0087485F" w:rsidRPr="00CF014A" w:rsidRDefault="00242587" w:rsidP="00B2398B">
            <w:pPr>
              <w:tabs>
                <w:tab w:val="left" w:pos="-720"/>
              </w:tabs>
              <w:suppressAutoHyphens/>
              <w:spacing w:line="240" w:lineRule="auto"/>
              <w:rPr>
                <w:szCs w:val="22"/>
              </w:rPr>
            </w:pPr>
            <w:r w:rsidRPr="00CF014A">
              <w:rPr>
                <w:szCs w:val="22"/>
              </w:rPr>
              <w:t xml:space="preserve">medinfoEMEA@takeda.com </w:t>
            </w:r>
          </w:p>
        </w:tc>
        <w:tc>
          <w:tcPr>
            <w:tcW w:w="4874" w:type="dxa"/>
            <w:gridSpan w:val="2"/>
          </w:tcPr>
          <w:p w14:paraId="11117B03" w14:textId="77777777" w:rsidR="0087485F" w:rsidRPr="00CF014A" w:rsidRDefault="00242587" w:rsidP="00B2398B">
            <w:pPr>
              <w:tabs>
                <w:tab w:val="left" w:pos="-720"/>
              </w:tabs>
              <w:suppressAutoHyphens/>
              <w:spacing w:line="240" w:lineRule="auto"/>
              <w:rPr>
                <w:szCs w:val="22"/>
              </w:rPr>
            </w:pPr>
            <w:r w:rsidRPr="00CF014A">
              <w:rPr>
                <w:b/>
                <w:bCs/>
                <w:szCs w:val="22"/>
              </w:rPr>
              <w:t>Österreich</w:t>
            </w:r>
          </w:p>
          <w:p w14:paraId="11117B04" w14:textId="77777777" w:rsidR="0087485F" w:rsidRPr="00CF014A" w:rsidRDefault="00242587" w:rsidP="00B2398B">
            <w:pPr>
              <w:pStyle w:val="Default"/>
              <w:rPr>
                <w:sz w:val="22"/>
                <w:szCs w:val="22"/>
                <w:lang w:val="sk-SK"/>
              </w:rPr>
            </w:pPr>
            <w:r w:rsidRPr="00CF014A">
              <w:rPr>
                <w:rFonts w:eastAsia="Times New Roman"/>
                <w:sz w:val="22"/>
                <w:szCs w:val="22"/>
                <w:lang w:val="sk-SK"/>
              </w:rPr>
              <w:t>Takeda Pharma Ges.m.b.H.</w:t>
            </w:r>
          </w:p>
          <w:p w14:paraId="11117B05" w14:textId="47E4E223" w:rsidR="0087485F" w:rsidRPr="00CF014A" w:rsidRDefault="00242587" w:rsidP="00B2398B">
            <w:pPr>
              <w:tabs>
                <w:tab w:val="left" w:pos="-720"/>
              </w:tabs>
              <w:suppressAutoHyphens/>
              <w:spacing w:line="240" w:lineRule="auto"/>
              <w:rPr>
                <w:szCs w:val="22"/>
              </w:rPr>
            </w:pPr>
            <w:r w:rsidRPr="00CF014A">
              <w:rPr>
                <w:szCs w:val="22"/>
              </w:rPr>
              <w:t>Tel: +43 (0) 800-20 80 50</w:t>
            </w:r>
          </w:p>
          <w:p w14:paraId="11117B06" w14:textId="77777777" w:rsidR="0087485F" w:rsidRPr="00CF014A" w:rsidRDefault="00242587" w:rsidP="009D3A78">
            <w:pPr>
              <w:spacing w:line="240" w:lineRule="auto"/>
              <w:rPr>
                <w:color w:val="000000"/>
                <w:szCs w:val="22"/>
              </w:rPr>
            </w:pPr>
            <w:r w:rsidRPr="00CF014A">
              <w:rPr>
                <w:szCs w:val="22"/>
              </w:rPr>
              <w:t>medinfoEMEA@takeda.com</w:t>
            </w:r>
          </w:p>
          <w:p w14:paraId="11117B07" w14:textId="77777777" w:rsidR="0087485F" w:rsidRPr="00CF014A" w:rsidRDefault="0087485F" w:rsidP="00B2398B">
            <w:pPr>
              <w:tabs>
                <w:tab w:val="left" w:pos="-720"/>
              </w:tabs>
              <w:suppressAutoHyphens/>
              <w:spacing w:line="240" w:lineRule="auto"/>
              <w:rPr>
                <w:szCs w:val="22"/>
              </w:rPr>
            </w:pPr>
          </w:p>
        </w:tc>
      </w:tr>
      <w:tr w:rsidR="0087485F" w:rsidRPr="00CF014A" w14:paraId="11117B13" w14:textId="77777777" w:rsidTr="009D3A78">
        <w:trPr>
          <w:cantSplit/>
        </w:trPr>
        <w:tc>
          <w:tcPr>
            <w:tcW w:w="4396" w:type="dxa"/>
          </w:tcPr>
          <w:p w14:paraId="11117B09" w14:textId="77777777" w:rsidR="0087485F" w:rsidRPr="00CF014A" w:rsidRDefault="00242587" w:rsidP="00B2398B">
            <w:pPr>
              <w:tabs>
                <w:tab w:val="left" w:pos="-720"/>
                <w:tab w:val="left" w:pos="4536"/>
              </w:tabs>
              <w:suppressAutoHyphens/>
              <w:spacing w:line="240" w:lineRule="auto"/>
              <w:rPr>
                <w:b/>
                <w:szCs w:val="22"/>
              </w:rPr>
            </w:pPr>
            <w:r w:rsidRPr="00CF014A">
              <w:rPr>
                <w:b/>
                <w:bCs/>
                <w:szCs w:val="22"/>
              </w:rPr>
              <w:t>España</w:t>
            </w:r>
          </w:p>
          <w:p w14:paraId="11117B0A" w14:textId="68143AA6" w:rsidR="0087485F" w:rsidRPr="00CF014A" w:rsidRDefault="00242587" w:rsidP="00B2398B">
            <w:pPr>
              <w:pStyle w:val="Default"/>
              <w:rPr>
                <w:sz w:val="22"/>
                <w:szCs w:val="22"/>
                <w:lang w:val="sk-SK"/>
              </w:rPr>
            </w:pPr>
            <w:r w:rsidRPr="00CF014A">
              <w:rPr>
                <w:rFonts w:eastAsia="Times New Roman"/>
                <w:sz w:val="22"/>
                <w:szCs w:val="22"/>
                <w:lang w:val="sk-SK"/>
              </w:rPr>
              <w:t>Takeda Farmacéutica España</w:t>
            </w:r>
            <w:r w:rsidR="00754331" w:rsidRPr="00CF014A">
              <w:rPr>
                <w:rFonts w:eastAsia="Times New Roman"/>
                <w:sz w:val="22"/>
                <w:szCs w:val="22"/>
                <w:lang w:val="sk-SK"/>
              </w:rPr>
              <w:t>,</w:t>
            </w:r>
            <w:r w:rsidRPr="00CF014A">
              <w:rPr>
                <w:rFonts w:eastAsia="Times New Roman"/>
                <w:sz w:val="22"/>
                <w:szCs w:val="22"/>
                <w:lang w:val="sk-SK"/>
              </w:rPr>
              <w:t xml:space="preserve"> S.A.</w:t>
            </w:r>
          </w:p>
          <w:p w14:paraId="11117B0B" w14:textId="77777777" w:rsidR="0087485F" w:rsidRPr="00CF014A" w:rsidRDefault="00242587" w:rsidP="00B2398B">
            <w:pPr>
              <w:pStyle w:val="Default"/>
              <w:rPr>
                <w:sz w:val="22"/>
                <w:szCs w:val="22"/>
                <w:lang w:val="sk-SK"/>
              </w:rPr>
            </w:pPr>
            <w:r w:rsidRPr="00CF014A">
              <w:rPr>
                <w:rFonts w:eastAsia="Times New Roman"/>
                <w:sz w:val="22"/>
                <w:szCs w:val="22"/>
                <w:lang w:val="sk-SK"/>
              </w:rPr>
              <w:t>Tel: +34 917 90 42 22</w:t>
            </w:r>
          </w:p>
          <w:p w14:paraId="11117B0C" w14:textId="77777777" w:rsidR="0087485F" w:rsidRPr="00CF014A" w:rsidRDefault="00242587" w:rsidP="00B2398B">
            <w:pPr>
              <w:tabs>
                <w:tab w:val="left" w:pos="-720"/>
              </w:tabs>
              <w:suppressAutoHyphens/>
              <w:spacing w:line="240" w:lineRule="auto"/>
              <w:rPr>
                <w:szCs w:val="22"/>
              </w:rPr>
            </w:pPr>
            <w:r w:rsidRPr="00CF014A">
              <w:rPr>
                <w:szCs w:val="22"/>
              </w:rPr>
              <w:t xml:space="preserve">medinfoEMEA@takeda.com </w:t>
            </w:r>
          </w:p>
          <w:p w14:paraId="11117B0D" w14:textId="77777777" w:rsidR="0087485F" w:rsidRPr="00CF014A" w:rsidRDefault="0087485F" w:rsidP="002042E8">
            <w:pPr>
              <w:tabs>
                <w:tab w:val="left" w:pos="-720"/>
              </w:tabs>
              <w:suppressAutoHyphens/>
              <w:spacing w:line="240" w:lineRule="auto"/>
              <w:rPr>
                <w:szCs w:val="22"/>
              </w:rPr>
            </w:pPr>
          </w:p>
        </w:tc>
        <w:tc>
          <w:tcPr>
            <w:tcW w:w="4874" w:type="dxa"/>
            <w:gridSpan w:val="2"/>
          </w:tcPr>
          <w:p w14:paraId="11117B0E" w14:textId="77777777" w:rsidR="0087485F" w:rsidRPr="00CF014A" w:rsidRDefault="00242587" w:rsidP="00B2398B">
            <w:pPr>
              <w:tabs>
                <w:tab w:val="left" w:pos="-720"/>
              </w:tabs>
              <w:suppressAutoHyphens/>
              <w:spacing w:line="240" w:lineRule="auto"/>
              <w:rPr>
                <w:b/>
                <w:i/>
                <w:szCs w:val="22"/>
              </w:rPr>
            </w:pPr>
            <w:r w:rsidRPr="00CF014A">
              <w:rPr>
                <w:b/>
                <w:bCs/>
                <w:szCs w:val="22"/>
              </w:rPr>
              <w:t>Polska</w:t>
            </w:r>
          </w:p>
          <w:p w14:paraId="11117B0F" w14:textId="77777777" w:rsidR="0087485F" w:rsidRPr="00CF014A" w:rsidRDefault="00242587" w:rsidP="00B2398B">
            <w:pPr>
              <w:pStyle w:val="Default"/>
              <w:rPr>
                <w:sz w:val="22"/>
                <w:szCs w:val="22"/>
                <w:lang w:val="sk-SK"/>
              </w:rPr>
            </w:pPr>
            <w:r w:rsidRPr="00CF014A">
              <w:rPr>
                <w:rFonts w:eastAsia="Times New Roman"/>
                <w:sz w:val="22"/>
                <w:szCs w:val="22"/>
                <w:lang w:val="sk-SK"/>
              </w:rPr>
              <w:t>Takeda Pharma sp. z o.o.</w:t>
            </w:r>
          </w:p>
          <w:p w14:paraId="11117B10" w14:textId="77777777" w:rsidR="0087485F" w:rsidRPr="00CF014A" w:rsidRDefault="00242587" w:rsidP="00B2398B">
            <w:pPr>
              <w:tabs>
                <w:tab w:val="left" w:pos="-720"/>
              </w:tabs>
              <w:suppressAutoHyphens/>
              <w:spacing w:line="240" w:lineRule="auto"/>
              <w:rPr>
                <w:szCs w:val="22"/>
              </w:rPr>
            </w:pPr>
            <w:r w:rsidRPr="00CF014A">
              <w:rPr>
                <w:szCs w:val="22"/>
              </w:rPr>
              <w:t>Tel: +48 22 306 24 47</w:t>
            </w:r>
          </w:p>
          <w:p w14:paraId="11117B11" w14:textId="77777777" w:rsidR="0087485F" w:rsidRPr="00CF014A" w:rsidRDefault="00242587" w:rsidP="009D3A78">
            <w:pPr>
              <w:spacing w:line="240" w:lineRule="auto"/>
              <w:rPr>
                <w:szCs w:val="22"/>
              </w:rPr>
            </w:pPr>
            <w:r w:rsidRPr="00CF014A">
              <w:rPr>
                <w:szCs w:val="22"/>
              </w:rPr>
              <w:t>medinfoEMEA@takeda.com</w:t>
            </w:r>
          </w:p>
          <w:p w14:paraId="11117B12" w14:textId="77777777" w:rsidR="0087485F" w:rsidRPr="00CF014A" w:rsidRDefault="0087485F" w:rsidP="002042E8">
            <w:pPr>
              <w:tabs>
                <w:tab w:val="left" w:pos="-720"/>
              </w:tabs>
              <w:suppressAutoHyphens/>
              <w:spacing w:line="240" w:lineRule="auto"/>
              <w:rPr>
                <w:szCs w:val="22"/>
              </w:rPr>
            </w:pPr>
          </w:p>
        </w:tc>
      </w:tr>
      <w:tr w:rsidR="0087485F" w:rsidRPr="00CF014A" w14:paraId="11117B1D" w14:textId="77777777" w:rsidTr="009D3A78">
        <w:trPr>
          <w:cantSplit/>
        </w:trPr>
        <w:tc>
          <w:tcPr>
            <w:tcW w:w="4396" w:type="dxa"/>
          </w:tcPr>
          <w:p w14:paraId="11117B14" w14:textId="77777777" w:rsidR="0087485F" w:rsidRPr="00CF014A" w:rsidRDefault="00242587" w:rsidP="002042E8">
            <w:pPr>
              <w:tabs>
                <w:tab w:val="left" w:pos="-720"/>
                <w:tab w:val="left" w:pos="4536"/>
              </w:tabs>
              <w:suppressAutoHyphens/>
              <w:spacing w:line="240" w:lineRule="auto"/>
              <w:rPr>
                <w:b/>
                <w:szCs w:val="22"/>
              </w:rPr>
            </w:pPr>
            <w:r w:rsidRPr="00CF014A">
              <w:rPr>
                <w:b/>
                <w:bCs/>
                <w:szCs w:val="22"/>
              </w:rPr>
              <w:t>France</w:t>
            </w:r>
          </w:p>
          <w:p w14:paraId="11117B15" w14:textId="77777777" w:rsidR="0087485F" w:rsidRPr="00CF014A" w:rsidRDefault="00242587" w:rsidP="002042E8">
            <w:pPr>
              <w:pStyle w:val="Default"/>
              <w:rPr>
                <w:sz w:val="22"/>
                <w:szCs w:val="22"/>
                <w:lang w:val="sk-SK"/>
              </w:rPr>
            </w:pPr>
            <w:r w:rsidRPr="00CF014A">
              <w:rPr>
                <w:rFonts w:eastAsia="Times New Roman"/>
                <w:sz w:val="22"/>
                <w:szCs w:val="22"/>
                <w:lang w:val="sk-SK"/>
              </w:rPr>
              <w:t>Takeda France SAS</w:t>
            </w:r>
          </w:p>
          <w:p w14:paraId="11117B16" w14:textId="77777777" w:rsidR="0087485F" w:rsidRPr="00CF014A" w:rsidRDefault="00242587" w:rsidP="002042E8">
            <w:pPr>
              <w:spacing w:line="240" w:lineRule="auto"/>
              <w:rPr>
                <w:szCs w:val="22"/>
              </w:rPr>
            </w:pPr>
            <w:r w:rsidRPr="00CF014A">
              <w:rPr>
                <w:szCs w:val="22"/>
              </w:rPr>
              <w:t>Tél: +33 1 40 67 33 00</w:t>
            </w:r>
          </w:p>
          <w:p w14:paraId="11117B17" w14:textId="77777777" w:rsidR="0087485F" w:rsidRPr="00CF014A" w:rsidRDefault="00242587" w:rsidP="002042E8">
            <w:pPr>
              <w:spacing w:line="240" w:lineRule="auto"/>
              <w:rPr>
                <w:szCs w:val="22"/>
              </w:rPr>
            </w:pPr>
            <w:r w:rsidRPr="00CF014A">
              <w:rPr>
                <w:szCs w:val="22"/>
              </w:rPr>
              <w:t>medinfoEMEA@takeda.com</w:t>
            </w:r>
          </w:p>
          <w:p w14:paraId="11117B18" w14:textId="77777777" w:rsidR="0087485F" w:rsidRPr="00CF014A" w:rsidRDefault="0087485F" w:rsidP="002042E8">
            <w:pPr>
              <w:spacing w:line="240" w:lineRule="auto"/>
              <w:rPr>
                <w:b/>
                <w:szCs w:val="22"/>
              </w:rPr>
            </w:pPr>
          </w:p>
        </w:tc>
        <w:tc>
          <w:tcPr>
            <w:tcW w:w="4874" w:type="dxa"/>
            <w:gridSpan w:val="2"/>
          </w:tcPr>
          <w:p w14:paraId="11117B19" w14:textId="77777777" w:rsidR="0087485F" w:rsidRPr="00CF014A" w:rsidRDefault="00242587" w:rsidP="002042E8">
            <w:pPr>
              <w:tabs>
                <w:tab w:val="left" w:pos="-720"/>
              </w:tabs>
              <w:suppressAutoHyphens/>
              <w:spacing w:line="240" w:lineRule="auto"/>
              <w:rPr>
                <w:szCs w:val="22"/>
              </w:rPr>
            </w:pPr>
            <w:r w:rsidRPr="00CF014A">
              <w:rPr>
                <w:b/>
                <w:bCs/>
                <w:szCs w:val="22"/>
              </w:rPr>
              <w:t>Portugal</w:t>
            </w:r>
          </w:p>
          <w:p w14:paraId="11117B1A" w14:textId="77777777" w:rsidR="0087485F" w:rsidRPr="00CF014A" w:rsidRDefault="00242587" w:rsidP="002042E8">
            <w:pPr>
              <w:pStyle w:val="Default"/>
              <w:rPr>
                <w:sz w:val="22"/>
                <w:szCs w:val="22"/>
                <w:lang w:val="sk-SK"/>
              </w:rPr>
            </w:pPr>
            <w:r w:rsidRPr="00CF014A">
              <w:rPr>
                <w:rFonts w:eastAsia="Times New Roman"/>
                <w:sz w:val="22"/>
                <w:szCs w:val="22"/>
                <w:lang w:val="sk-SK"/>
              </w:rPr>
              <w:t xml:space="preserve">Takeda Farmacêuticos Portugal, Lda. </w:t>
            </w:r>
          </w:p>
          <w:p w14:paraId="11117B1B" w14:textId="77777777" w:rsidR="0087485F" w:rsidRPr="00CF014A" w:rsidRDefault="00242587" w:rsidP="002042E8">
            <w:pPr>
              <w:tabs>
                <w:tab w:val="left" w:pos="-720"/>
              </w:tabs>
              <w:suppressAutoHyphens/>
              <w:spacing w:line="240" w:lineRule="auto"/>
              <w:rPr>
                <w:szCs w:val="22"/>
              </w:rPr>
            </w:pPr>
            <w:r w:rsidRPr="00CF014A">
              <w:rPr>
                <w:szCs w:val="22"/>
              </w:rPr>
              <w:t>Tel: +351 21 120 1457</w:t>
            </w:r>
          </w:p>
          <w:p w14:paraId="11117B1C" w14:textId="77777777" w:rsidR="0087485F" w:rsidRPr="00CF014A" w:rsidRDefault="00242587" w:rsidP="002042E8">
            <w:pPr>
              <w:tabs>
                <w:tab w:val="left" w:pos="-720"/>
              </w:tabs>
              <w:suppressAutoHyphens/>
              <w:spacing w:line="240" w:lineRule="auto"/>
              <w:rPr>
                <w:szCs w:val="22"/>
              </w:rPr>
            </w:pPr>
            <w:r w:rsidRPr="00CF014A">
              <w:rPr>
                <w:szCs w:val="22"/>
              </w:rPr>
              <w:t>medinfoEMEA@takeda.com</w:t>
            </w:r>
          </w:p>
        </w:tc>
      </w:tr>
      <w:tr w:rsidR="0087485F" w:rsidRPr="00CF014A" w14:paraId="11117B32" w14:textId="77777777" w:rsidTr="009D3A78">
        <w:trPr>
          <w:cantSplit/>
        </w:trPr>
        <w:tc>
          <w:tcPr>
            <w:tcW w:w="4396" w:type="dxa"/>
          </w:tcPr>
          <w:p w14:paraId="11117B1E" w14:textId="77777777" w:rsidR="0087485F" w:rsidRPr="00CF014A" w:rsidRDefault="00242587" w:rsidP="002042E8">
            <w:pPr>
              <w:spacing w:line="240" w:lineRule="auto"/>
              <w:rPr>
                <w:szCs w:val="22"/>
              </w:rPr>
            </w:pPr>
            <w:r w:rsidRPr="00CF014A">
              <w:rPr>
                <w:szCs w:val="22"/>
              </w:rPr>
              <w:br w:type="page"/>
            </w:r>
            <w:r w:rsidRPr="00CF014A">
              <w:rPr>
                <w:b/>
                <w:bCs/>
                <w:szCs w:val="22"/>
              </w:rPr>
              <w:t>Hrvatska</w:t>
            </w:r>
          </w:p>
          <w:p w14:paraId="11117B1F" w14:textId="77777777" w:rsidR="0087485F" w:rsidRPr="00CF014A" w:rsidRDefault="00242587" w:rsidP="002042E8">
            <w:pPr>
              <w:pStyle w:val="Default"/>
              <w:rPr>
                <w:sz w:val="22"/>
                <w:szCs w:val="22"/>
                <w:lang w:val="sk-SK"/>
              </w:rPr>
            </w:pPr>
            <w:r w:rsidRPr="00CF014A">
              <w:rPr>
                <w:rFonts w:eastAsia="Times New Roman"/>
                <w:sz w:val="22"/>
                <w:szCs w:val="22"/>
                <w:lang w:val="sk-SK"/>
              </w:rPr>
              <w:t>Takeda Pharmaceuticals Croatia d.o.o.</w:t>
            </w:r>
          </w:p>
          <w:p w14:paraId="11117B20" w14:textId="77777777" w:rsidR="0087485F" w:rsidRPr="00CF014A" w:rsidRDefault="00242587" w:rsidP="002042E8">
            <w:pPr>
              <w:tabs>
                <w:tab w:val="left" w:pos="-720"/>
              </w:tabs>
              <w:suppressAutoHyphens/>
              <w:spacing w:line="240" w:lineRule="auto"/>
              <w:rPr>
                <w:szCs w:val="22"/>
              </w:rPr>
            </w:pPr>
            <w:r w:rsidRPr="00CF014A">
              <w:rPr>
                <w:szCs w:val="22"/>
              </w:rPr>
              <w:t>Tel: +385 1 377 88 96</w:t>
            </w:r>
          </w:p>
          <w:p w14:paraId="11117B21" w14:textId="77777777" w:rsidR="0087485F" w:rsidRPr="00CF014A" w:rsidRDefault="00242587" w:rsidP="002042E8">
            <w:pPr>
              <w:tabs>
                <w:tab w:val="left" w:pos="-720"/>
              </w:tabs>
              <w:suppressAutoHyphens/>
              <w:spacing w:line="240" w:lineRule="auto"/>
              <w:rPr>
                <w:szCs w:val="22"/>
              </w:rPr>
            </w:pPr>
            <w:r w:rsidRPr="00CF014A">
              <w:rPr>
                <w:szCs w:val="22"/>
              </w:rPr>
              <w:t>medinfoEMEA@takeda.com</w:t>
            </w:r>
          </w:p>
          <w:p w14:paraId="11117B22" w14:textId="77777777" w:rsidR="0087485F" w:rsidRPr="00CF014A" w:rsidRDefault="0087485F" w:rsidP="002042E8">
            <w:pPr>
              <w:tabs>
                <w:tab w:val="left" w:pos="-720"/>
              </w:tabs>
              <w:suppressAutoHyphens/>
              <w:spacing w:line="240" w:lineRule="auto"/>
              <w:rPr>
                <w:szCs w:val="22"/>
              </w:rPr>
            </w:pPr>
          </w:p>
          <w:p w14:paraId="11117B23" w14:textId="77777777" w:rsidR="0087485F" w:rsidRPr="00CF014A" w:rsidRDefault="00242587" w:rsidP="002042E8">
            <w:pPr>
              <w:spacing w:line="240" w:lineRule="auto"/>
              <w:rPr>
                <w:szCs w:val="22"/>
              </w:rPr>
            </w:pPr>
            <w:r w:rsidRPr="00CF014A">
              <w:rPr>
                <w:b/>
                <w:szCs w:val="22"/>
              </w:rPr>
              <w:t>Ireland</w:t>
            </w:r>
          </w:p>
          <w:p w14:paraId="11117B24" w14:textId="77777777" w:rsidR="0087485F" w:rsidRPr="00CF014A" w:rsidRDefault="00242587" w:rsidP="002042E8">
            <w:pPr>
              <w:pStyle w:val="Default"/>
              <w:rPr>
                <w:sz w:val="22"/>
                <w:szCs w:val="22"/>
                <w:lang w:val="sk-SK"/>
              </w:rPr>
            </w:pPr>
            <w:r w:rsidRPr="00CF014A">
              <w:rPr>
                <w:sz w:val="22"/>
                <w:szCs w:val="22"/>
                <w:lang w:val="sk-SK"/>
              </w:rPr>
              <w:t xml:space="preserve">Takeda Products Ireland Ltd. </w:t>
            </w:r>
          </w:p>
          <w:p w14:paraId="11117B25" w14:textId="77777777" w:rsidR="0087485F" w:rsidRPr="00CF014A" w:rsidRDefault="00242587" w:rsidP="002042E8">
            <w:pPr>
              <w:tabs>
                <w:tab w:val="left" w:pos="-720"/>
              </w:tabs>
              <w:suppressAutoHyphens/>
              <w:spacing w:line="240" w:lineRule="auto"/>
              <w:rPr>
                <w:szCs w:val="22"/>
              </w:rPr>
            </w:pPr>
            <w:r w:rsidRPr="00CF014A">
              <w:rPr>
                <w:szCs w:val="22"/>
              </w:rPr>
              <w:t xml:space="preserve">Tel: 1800 937 970 </w:t>
            </w:r>
          </w:p>
          <w:p w14:paraId="11117B26" w14:textId="77777777" w:rsidR="0087485F" w:rsidRPr="00CF014A" w:rsidRDefault="00242587" w:rsidP="002042E8">
            <w:pPr>
              <w:spacing w:line="240" w:lineRule="auto"/>
              <w:rPr>
                <w:szCs w:val="22"/>
              </w:rPr>
            </w:pPr>
            <w:r w:rsidRPr="00CF014A">
              <w:rPr>
                <w:szCs w:val="22"/>
              </w:rPr>
              <w:t>medinfoEMEA@takeda.com</w:t>
            </w:r>
          </w:p>
          <w:p w14:paraId="11117B27" w14:textId="77777777" w:rsidR="0087485F" w:rsidRPr="00CF014A" w:rsidRDefault="0087485F" w:rsidP="002042E8">
            <w:pPr>
              <w:tabs>
                <w:tab w:val="left" w:pos="-720"/>
              </w:tabs>
              <w:suppressAutoHyphens/>
              <w:spacing w:line="240" w:lineRule="auto"/>
              <w:rPr>
                <w:szCs w:val="22"/>
              </w:rPr>
            </w:pPr>
          </w:p>
        </w:tc>
        <w:tc>
          <w:tcPr>
            <w:tcW w:w="4874" w:type="dxa"/>
            <w:gridSpan w:val="2"/>
          </w:tcPr>
          <w:p w14:paraId="11117B28" w14:textId="77777777" w:rsidR="0087485F" w:rsidRPr="00CF014A" w:rsidRDefault="00242587" w:rsidP="002042E8">
            <w:pPr>
              <w:tabs>
                <w:tab w:val="left" w:pos="-720"/>
              </w:tabs>
              <w:suppressAutoHyphens/>
              <w:spacing w:line="240" w:lineRule="auto"/>
              <w:rPr>
                <w:b/>
                <w:szCs w:val="22"/>
              </w:rPr>
            </w:pPr>
            <w:r w:rsidRPr="00CF014A">
              <w:rPr>
                <w:b/>
                <w:bCs/>
                <w:szCs w:val="22"/>
              </w:rPr>
              <w:t>România</w:t>
            </w:r>
          </w:p>
          <w:p w14:paraId="11117B29" w14:textId="77777777" w:rsidR="0087485F" w:rsidRPr="00CF014A" w:rsidRDefault="00242587" w:rsidP="002042E8">
            <w:pPr>
              <w:pStyle w:val="Default"/>
              <w:rPr>
                <w:sz w:val="22"/>
                <w:szCs w:val="22"/>
                <w:lang w:val="sk-SK"/>
              </w:rPr>
            </w:pPr>
            <w:r w:rsidRPr="00CF014A">
              <w:rPr>
                <w:rFonts w:eastAsia="Times New Roman"/>
                <w:sz w:val="22"/>
                <w:szCs w:val="22"/>
                <w:lang w:val="sk-SK"/>
              </w:rPr>
              <w:t>Takeda Pharmaceuticals SRL</w:t>
            </w:r>
          </w:p>
          <w:p w14:paraId="11117B2A" w14:textId="77777777" w:rsidR="0087485F" w:rsidRPr="00CF014A" w:rsidRDefault="00242587" w:rsidP="002042E8">
            <w:pPr>
              <w:spacing w:line="240" w:lineRule="auto"/>
              <w:rPr>
                <w:szCs w:val="22"/>
              </w:rPr>
            </w:pPr>
            <w:r w:rsidRPr="00CF014A">
              <w:rPr>
                <w:szCs w:val="22"/>
              </w:rPr>
              <w:t>Tel: +40 21 335 03 91</w:t>
            </w:r>
          </w:p>
          <w:p w14:paraId="11117B2B" w14:textId="77777777" w:rsidR="0087485F" w:rsidRPr="00CF014A" w:rsidRDefault="00242587" w:rsidP="002042E8">
            <w:pPr>
              <w:spacing w:line="240" w:lineRule="auto"/>
              <w:rPr>
                <w:b/>
                <w:szCs w:val="22"/>
              </w:rPr>
            </w:pPr>
            <w:r w:rsidRPr="00CF014A">
              <w:rPr>
                <w:szCs w:val="22"/>
              </w:rPr>
              <w:t>medinfoEMEA@takeda.com</w:t>
            </w:r>
          </w:p>
          <w:p w14:paraId="11117B2C" w14:textId="77777777" w:rsidR="0087485F" w:rsidRPr="00CF014A" w:rsidRDefault="0087485F" w:rsidP="002042E8">
            <w:pPr>
              <w:spacing w:line="240" w:lineRule="auto"/>
              <w:rPr>
                <w:b/>
                <w:szCs w:val="22"/>
              </w:rPr>
            </w:pPr>
          </w:p>
          <w:p w14:paraId="11117B2D" w14:textId="77777777" w:rsidR="0087485F" w:rsidRPr="00CF014A" w:rsidRDefault="00242587" w:rsidP="002042E8">
            <w:pPr>
              <w:spacing w:line="240" w:lineRule="auto"/>
              <w:rPr>
                <w:szCs w:val="22"/>
              </w:rPr>
            </w:pPr>
            <w:r w:rsidRPr="00CF014A">
              <w:rPr>
                <w:b/>
                <w:szCs w:val="22"/>
              </w:rPr>
              <w:t>Slovenija</w:t>
            </w:r>
          </w:p>
          <w:p w14:paraId="11117B2E" w14:textId="77777777" w:rsidR="0087485F" w:rsidRPr="00CF014A" w:rsidRDefault="00242587" w:rsidP="002042E8">
            <w:pPr>
              <w:spacing w:line="240" w:lineRule="auto"/>
              <w:rPr>
                <w:szCs w:val="22"/>
              </w:rPr>
            </w:pPr>
            <w:r w:rsidRPr="00CF014A">
              <w:rPr>
                <w:szCs w:val="22"/>
              </w:rPr>
              <w:t>Takeda Pharmaceuticals farmacevtska družba d.o.o.</w:t>
            </w:r>
          </w:p>
          <w:p w14:paraId="11117B2F" w14:textId="77777777" w:rsidR="0087485F" w:rsidRPr="00CF014A" w:rsidRDefault="00242587" w:rsidP="002042E8">
            <w:pPr>
              <w:tabs>
                <w:tab w:val="left" w:pos="-720"/>
              </w:tabs>
              <w:suppressAutoHyphens/>
              <w:spacing w:line="240" w:lineRule="auto"/>
              <w:rPr>
                <w:szCs w:val="22"/>
              </w:rPr>
            </w:pPr>
            <w:r w:rsidRPr="00CF014A">
              <w:rPr>
                <w:szCs w:val="22"/>
              </w:rPr>
              <w:t>Tel: +386 (0) 59 082 480</w:t>
            </w:r>
          </w:p>
          <w:p w14:paraId="11117B30" w14:textId="77777777" w:rsidR="0087485F" w:rsidRPr="00CF014A" w:rsidRDefault="00242587" w:rsidP="002042E8">
            <w:pPr>
              <w:tabs>
                <w:tab w:val="left" w:pos="-720"/>
              </w:tabs>
              <w:suppressAutoHyphens/>
              <w:spacing w:line="240" w:lineRule="auto"/>
              <w:rPr>
                <w:szCs w:val="22"/>
              </w:rPr>
            </w:pPr>
            <w:r w:rsidRPr="00CF014A">
              <w:rPr>
                <w:szCs w:val="22"/>
              </w:rPr>
              <w:t>medinfoEMEA@takeda.com</w:t>
            </w:r>
          </w:p>
          <w:p w14:paraId="11117B31" w14:textId="77777777" w:rsidR="0087485F" w:rsidRPr="00CF014A" w:rsidRDefault="0087485F" w:rsidP="002042E8">
            <w:pPr>
              <w:tabs>
                <w:tab w:val="left" w:pos="-720"/>
              </w:tabs>
              <w:suppressAutoHyphens/>
              <w:spacing w:line="240" w:lineRule="auto"/>
              <w:rPr>
                <w:szCs w:val="22"/>
              </w:rPr>
            </w:pPr>
          </w:p>
        </w:tc>
      </w:tr>
      <w:tr w:rsidR="0087485F" w:rsidRPr="00CF014A" w14:paraId="11117B3D" w14:textId="77777777" w:rsidTr="009D3A78">
        <w:trPr>
          <w:cantSplit/>
        </w:trPr>
        <w:tc>
          <w:tcPr>
            <w:tcW w:w="4396" w:type="dxa"/>
          </w:tcPr>
          <w:p w14:paraId="11117B33" w14:textId="77777777" w:rsidR="0087485F" w:rsidRPr="00CF014A" w:rsidRDefault="00242587" w:rsidP="002042E8">
            <w:pPr>
              <w:spacing w:line="240" w:lineRule="auto"/>
              <w:rPr>
                <w:b/>
                <w:szCs w:val="22"/>
              </w:rPr>
            </w:pPr>
            <w:r w:rsidRPr="00CF014A">
              <w:rPr>
                <w:b/>
                <w:bCs/>
                <w:szCs w:val="22"/>
              </w:rPr>
              <w:t>Ísland</w:t>
            </w:r>
          </w:p>
          <w:p w14:paraId="11117B34" w14:textId="77777777" w:rsidR="0087485F" w:rsidRPr="00CF014A" w:rsidRDefault="00242587" w:rsidP="002042E8">
            <w:pPr>
              <w:pStyle w:val="Default"/>
              <w:rPr>
                <w:sz w:val="22"/>
                <w:szCs w:val="22"/>
                <w:lang w:val="sk-SK"/>
              </w:rPr>
            </w:pPr>
            <w:r w:rsidRPr="00CF014A">
              <w:rPr>
                <w:rFonts w:eastAsia="Times New Roman"/>
                <w:sz w:val="22"/>
                <w:szCs w:val="22"/>
                <w:lang w:val="sk-SK"/>
              </w:rPr>
              <w:t>Vistor hf.</w:t>
            </w:r>
          </w:p>
          <w:p w14:paraId="11117B35" w14:textId="77777777" w:rsidR="0087485F" w:rsidRPr="00CF014A" w:rsidRDefault="00242587" w:rsidP="002042E8">
            <w:pPr>
              <w:pStyle w:val="Default"/>
              <w:rPr>
                <w:sz w:val="22"/>
                <w:szCs w:val="22"/>
                <w:lang w:val="sk-SK"/>
              </w:rPr>
            </w:pPr>
            <w:r w:rsidRPr="00CF014A">
              <w:rPr>
                <w:rFonts w:eastAsia="Times New Roman"/>
                <w:sz w:val="22"/>
                <w:szCs w:val="22"/>
                <w:lang w:val="sk-SK"/>
              </w:rPr>
              <w:t>Sími: +354 535 7000</w:t>
            </w:r>
          </w:p>
          <w:p w14:paraId="11117B36" w14:textId="77777777" w:rsidR="0087485F" w:rsidRPr="00CF014A" w:rsidRDefault="00242587" w:rsidP="009D3A78">
            <w:pPr>
              <w:spacing w:line="240" w:lineRule="auto"/>
              <w:rPr>
                <w:szCs w:val="22"/>
              </w:rPr>
            </w:pPr>
            <w:r w:rsidRPr="00CF014A">
              <w:rPr>
                <w:szCs w:val="22"/>
              </w:rPr>
              <w:t>medinfoEMEA@takeda.com</w:t>
            </w:r>
          </w:p>
          <w:p w14:paraId="11117B37" w14:textId="77777777" w:rsidR="0087485F" w:rsidRPr="00CF014A" w:rsidRDefault="0087485F" w:rsidP="002042E8">
            <w:pPr>
              <w:tabs>
                <w:tab w:val="left" w:pos="-720"/>
              </w:tabs>
              <w:suppressAutoHyphens/>
              <w:spacing w:line="240" w:lineRule="auto"/>
              <w:rPr>
                <w:szCs w:val="22"/>
              </w:rPr>
            </w:pPr>
          </w:p>
        </w:tc>
        <w:tc>
          <w:tcPr>
            <w:tcW w:w="4874" w:type="dxa"/>
            <w:gridSpan w:val="2"/>
          </w:tcPr>
          <w:p w14:paraId="11117B38" w14:textId="77777777" w:rsidR="0087485F" w:rsidRPr="00CF014A" w:rsidRDefault="00242587" w:rsidP="002042E8">
            <w:pPr>
              <w:tabs>
                <w:tab w:val="left" w:pos="-720"/>
              </w:tabs>
              <w:suppressAutoHyphens/>
              <w:spacing w:line="240" w:lineRule="auto"/>
              <w:rPr>
                <w:b/>
                <w:szCs w:val="22"/>
              </w:rPr>
            </w:pPr>
            <w:r w:rsidRPr="00CF014A">
              <w:rPr>
                <w:b/>
                <w:bCs/>
                <w:szCs w:val="22"/>
              </w:rPr>
              <w:t>Slovenská republika</w:t>
            </w:r>
          </w:p>
          <w:p w14:paraId="11117B39" w14:textId="77777777" w:rsidR="0087485F" w:rsidRPr="00CF014A" w:rsidRDefault="00242587" w:rsidP="002042E8">
            <w:pPr>
              <w:pStyle w:val="Default"/>
              <w:rPr>
                <w:sz w:val="22"/>
                <w:szCs w:val="22"/>
                <w:lang w:val="sk-SK"/>
              </w:rPr>
            </w:pPr>
            <w:r w:rsidRPr="00CF014A">
              <w:rPr>
                <w:rFonts w:eastAsia="Times New Roman"/>
                <w:sz w:val="22"/>
                <w:szCs w:val="22"/>
                <w:lang w:val="sk-SK"/>
              </w:rPr>
              <w:t>Takeda Pharmaceuticals Slovakia s.r.o.</w:t>
            </w:r>
          </w:p>
          <w:p w14:paraId="11117B3A" w14:textId="77777777" w:rsidR="0087485F" w:rsidRPr="00CF014A" w:rsidRDefault="00242587" w:rsidP="002042E8">
            <w:pPr>
              <w:tabs>
                <w:tab w:val="left" w:pos="-720"/>
              </w:tabs>
              <w:suppressAutoHyphens/>
              <w:spacing w:line="240" w:lineRule="auto"/>
              <w:rPr>
                <w:szCs w:val="22"/>
              </w:rPr>
            </w:pPr>
            <w:r w:rsidRPr="00CF014A">
              <w:rPr>
                <w:szCs w:val="22"/>
              </w:rPr>
              <w:t>Tel: +421 (2) 20 602 600</w:t>
            </w:r>
          </w:p>
          <w:p w14:paraId="11117B3B" w14:textId="77777777" w:rsidR="0087485F" w:rsidRPr="00CF014A" w:rsidRDefault="00242587" w:rsidP="009D3A78">
            <w:pPr>
              <w:spacing w:line="240" w:lineRule="auto"/>
              <w:rPr>
                <w:szCs w:val="22"/>
              </w:rPr>
            </w:pPr>
            <w:r w:rsidRPr="00CF014A">
              <w:rPr>
                <w:szCs w:val="22"/>
              </w:rPr>
              <w:t>medinfoEMEA@takeda.com</w:t>
            </w:r>
          </w:p>
          <w:p w14:paraId="11117B3C" w14:textId="77777777" w:rsidR="0087485F" w:rsidRPr="00CF014A" w:rsidRDefault="0087485F" w:rsidP="002042E8">
            <w:pPr>
              <w:tabs>
                <w:tab w:val="left" w:pos="-720"/>
              </w:tabs>
              <w:suppressAutoHyphens/>
              <w:spacing w:line="240" w:lineRule="auto"/>
              <w:rPr>
                <w:b/>
                <w:color w:val="008000"/>
                <w:szCs w:val="22"/>
              </w:rPr>
            </w:pPr>
          </w:p>
        </w:tc>
      </w:tr>
      <w:tr w:rsidR="0087485F" w:rsidRPr="00CF014A" w14:paraId="11117B48" w14:textId="77777777" w:rsidTr="009D3A78">
        <w:trPr>
          <w:cantSplit/>
        </w:trPr>
        <w:tc>
          <w:tcPr>
            <w:tcW w:w="4396" w:type="dxa"/>
          </w:tcPr>
          <w:p w14:paraId="11117B3E" w14:textId="77777777" w:rsidR="0087485F" w:rsidRPr="00CF014A" w:rsidRDefault="00242587" w:rsidP="002042E8">
            <w:pPr>
              <w:spacing w:line="240" w:lineRule="auto"/>
              <w:rPr>
                <w:szCs w:val="22"/>
              </w:rPr>
            </w:pPr>
            <w:r w:rsidRPr="00CF014A">
              <w:rPr>
                <w:b/>
                <w:bCs/>
                <w:szCs w:val="22"/>
              </w:rPr>
              <w:t>Italia</w:t>
            </w:r>
          </w:p>
          <w:p w14:paraId="11117B3F" w14:textId="77777777" w:rsidR="0087485F" w:rsidRPr="00CF014A" w:rsidRDefault="00242587" w:rsidP="002042E8">
            <w:pPr>
              <w:pStyle w:val="Default"/>
              <w:rPr>
                <w:sz w:val="22"/>
                <w:szCs w:val="22"/>
                <w:lang w:val="sk-SK"/>
              </w:rPr>
            </w:pPr>
            <w:r w:rsidRPr="00CF014A">
              <w:rPr>
                <w:rFonts w:eastAsia="Times New Roman"/>
                <w:sz w:val="22"/>
                <w:szCs w:val="22"/>
                <w:lang w:val="sk-SK"/>
              </w:rPr>
              <w:t>Takeda Italia S.p.A.</w:t>
            </w:r>
          </w:p>
          <w:p w14:paraId="11117B40" w14:textId="77777777" w:rsidR="0087485F" w:rsidRPr="00CF014A" w:rsidRDefault="00242587" w:rsidP="002042E8">
            <w:pPr>
              <w:spacing w:line="240" w:lineRule="auto"/>
              <w:rPr>
                <w:szCs w:val="22"/>
              </w:rPr>
            </w:pPr>
            <w:r w:rsidRPr="00CF014A">
              <w:rPr>
                <w:szCs w:val="22"/>
              </w:rPr>
              <w:t>Tel: +39 06 502601</w:t>
            </w:r>
          </w:p>
          <w:p w14:paraId="11117B41" w14:textId="77777777" w:rsidR="0087485F" w:rsidRPr="00CF014A" w:rsidRDefault="00242587" w:rsidP="002042E8">
            <w:pPr>
              <w:spacing w:line="240" w:lineRule="auto"/>
              <w:rPr>
                <w:szCs w:val="22"/>
              </w:rPr>
            </w:pPr>
            <w:r w:rsidRPr="00CF014A">
              <w:rPr>
                <w:szCs w:val="22"/>
              </w:rPr>
              <w:t>medinfoEMEA@takeda.com</w:t>
            </w:r>
          </w:p>
          <w:p w14:paraId="11117B42" w14:textId="77777777" w:rsidR="0087485F" w:rsidRPr="00CF014A" w:rsidRDefault="0087485F" w:rsidP="002042E8">
            <w:pPr>
              <w:spacing w:line="240" w:lineRule="auto"/>
              <w:rPr>
                <w:b/>
                <w:szCs w:val="22"/>
              </w:rPr>
            </w:pPr>
          </w:p>
        </w:tc>
        <w:tc>
          <w:tcPr>
            <w:tcW w:w="4874" w:type="dxa"/>
            <w:gridSpan w:val="2"/>
          </w:tcPr>
          <w:p w14:paraId="11117B43" w14:textId="77777777" w:rsidR="0087485F" w:rsidRPr="00CF014A" w:rsidRDefault="00242587" w:rsidP="002042E8">
            <w:pPr>
              <w:tabs>
                <w:tab w:val="left" w:pos="-720"/>
                <w:tab w:val="left" w:pos="4536"/>
              </w:tabs>
              <w:suppressAutoHyphens/>
              <w:spacing w:line="240" w:lineRule="auto"/>
              <w:rPr>
                <w:szCs w:val="22"/>
              </w:rPr>
            </w:pPr>
            <w:r w:rsidRPr="00CF014A">
              <w:rPr>
                <w:b/>
                <w:bCs/>
                <w:szCs w:val="22"/>
              </w:rPr>
              <w:t>Suomi/Finland</w:t>
            </w:r>
          </w:p>
          <w:p w14:paraId="11117B44" w14:textId="77777777" w:rsidR="0087485F" w:rsidRPr="00CF014A" w:rsidRDefault="00242587" w:rsidP="002042E8">
            <w:pPr>
              <w:pStyle w:val="Default"/>
              <w:rPr>
                <w:sz w:val="22"/>
                <w:szCs w:val="22"/>
                <w:lang w:val="sk-SK"/>
              </w:rPr>
            </w:pPr>
            <w:r w:rsidRPr="00CF014A">
              <w:rPr>
                <w:rFonts w:eastAsia="Times New Roman"/>
                <w:sz w:val="22"/>
                <w:szCs w:val="22"/>
                <w:lang w:val="sk-SK"/>
              </w:rPr>
              <w:t>Takeda Oy</w:t>
            </w:r>
          </w:p>
          <w:p w14:paraId="11117B45" w14:textId="79D02114" w:rsidR="0087485F" w:rsidRPr="00CF014A" w:rsidRDefault="00242587" w:rsidP="002042E8">
            <w:pPr>
              <w:pStyle w:val="Default"/>
              <w:rPr>
                <w:sz w:val="22"/>
                <w:szCs w:val="22"/>
                <w:lang w:val="sk-SK"/>
              </w:rPr>
            </w:pPr>
            <w:r w:rsidRPr="00CF014A">
              <w:rPr>
                <w:rFonts w:eastAsia="Times New Roman"/>
                <w:sz w:val="22"/>
                <w:szCs w:val="22"/>
                <w:lang w:val="sk-SK"/>
              </w:rPr>
              <w:t>Puh/Tel: 0800 774 051</w:t>
            </w:r>
          </w:p>
          <w:p w14:paraId="11117B46" w14:textId="77777777" w:rsidR="0087485F" w:rsidRPr="00CF014A" w:rsidRDefault="00242587" w:rsidP="002042E8">
            <w:pPr>
              <w:pStyle w:val="Default"/>
              <w:rPr>
                <w:sz w:val="22"/>
                <w:szCs w:val="22"/>
                <w:lang w:val="sk-SK"/>
              </w:rPr>
            </w:pPr>
            <w:r w:rsidRPr="00CF014A">
              <w:rPr>
                <w:rFonts w:eastAsia="Times New Roman"/>
                <w:sz w:val="22"/>
                <w:szCs w:val="22"/>
                <w:lang w:val="sk-SK"/>
              </w:rPr>
              <w:t>medinfoEMEA@takeda.com</w:t>
            </w:r>
          </w:p>
          <w:p w14:paraId="11117B47" w14:textId="77777777" w:rsidR="0087485F" w:rsidRPr="00CF014A" w:rsidRDefault="0087485F" w:rsidP="002042E8">
            <w:pPr>
              <w:tabs>
                <w:tab w:val="left" w:pos="-720"/>
              </w:tabs>
              <w:suppressAutoHyphens/>
              <w:spacing w:line="240" w:lineRule="auto"/>
              <w:rPr>
                <w:szCs w:val="22"/>
              </w:rPr>
            </w:pPr>
          </w:p>
        </w:tc>
      </w:tr>
      <w:tr w:rsidR="0087485F" w:rsidRPr="00CF014A" w14:paraId="11117B52" w14:textId="77777777" w:rsidTr="009D3A78">
        <w:trPr>
          <w:cantSplit/>
        </w:trPr>
        <w:tc>
          <w:tcPr>
            <w:tcW w:w="4396" w:type="dxa"/>
          </w:tcPr>
          <w:p w14:paraId="11117B49" w14:textId="77777777" w:rsidR="0087485F" w:rsidRPr="00CF014A" w:rsidRDefault="00242587" w:rsidP="002042E8">
            <w:pPr>
              <w:spacing w:line="240" w:lineRule="auto"/>
              <w:rPr>
                <w:b/>
                <w:szCs w:val="22"/>
              </w:rPr>
            </w:pPr>
            <w:r w:rsidRPr="00CF014A">
              <w:rPr>
                <w:b/>
                <w:bCs/>
                <w:szCs w:val="22"/>
              </w:rPr>
              <w:t>Κύπρος</w:t>
            </w:r>
          </w:p>
          <w:p w14:paraId="11117B4A" w14:textId="4092089B" w:rsidR="0087485F" w:rsidRPr="00CF014A" w:rsidRDefault="00242587" w:rsidP="002042E8">
            <w:pPr>
              <w:pStyle w:val="Default"/>
              <w:rPr>
                <w:sz w:val="22"/>
                <w:szCs w:val="22"/>
                <w:lang w:val="sk-SK"/>
              </w:rPr>
            </w:pPr>
            <w:r w:rsidRPr="00CF014A">
              <w:rPr>
                <w:rFonts w:eastAsia="Times New Roman"/>
                <w:sz w:val="22"/>
                <w:szCs w:val="22"/>
                <w:lang w:val="sk-SK"/>
              </w:rPr>
              <w:t>T</w:t>
            </w:r>
            <w:r w:rsidR="00754331" w:rsidRPr="00CF014A">
              <w:rPr>
                <w:rFonts w:eastAsia="Times New Roman"/>
                <w:sz w:val="22"/>
                <w:szCs w:val="22"/>
                <w:lang w:val="sk-SK"/>
              </w:rPr>
              <w:t>akeda</w:t>
            </w:r>
            <w:r w:rsidRPr="00CF014A">
              <w:rPr>
                <w:rFonts w:eastAsia="Times New Roman"/>
                <w:sz w:val="22"/>
                <w:szCs w:val="22"/>
                <w:lang w:val="sk-SK"/>
              </w:rPr>
              <w:t xml:space="preserve"> ΕΛΛΑΣ Α.Ε.</w:t>
            </w:r>
          </w:p>
          <w:p w14:paraId="11117B4B" w14:textId="77777777" w:rsidR="0087485F" w:rsidRPr="00CF014A" w:rsidRDefault="00242587" w:rsidP="002042E8">
            <w:pPr>
              <w:pStyle w:val="Default"/>
              <w:rPr>
                <w:sz w:val="22"/>
                <w:szCs w:val="22"/>
                <w:lang w:val="sk-SK"/>
              </w:rPr>
            </w:pPr>
            <w:r w:rsidRPr="00CF014A">
              <w:rPr>
                <w:rFonts w:eastAsia="Times New Roman"/>
                <w:sz w:val="22"/>
                <w:szCs w:val="22"/>
                <w:lang w:val="sk-SK"/>
              </w:rPr>
              <w:t>Τηλ: +30 210 6387800</w:t>
            </w:r>
          </w:p>
          <w:p w14:paraId="11117B4C" w14:textId="77777777" w:rsidR="0087485F" w:rsidRPr="00CF014A" w:rsidRDefault="00242587" w:rsidP="002042E8">
            <w:pPr>
              <w:spacing w:line="240" w:lineRule="auto"/>
              <w:rPr>
                <w:szCs w:val="22"/>
              </w:rPr>
            </w:pPr>
            <w:r w:rsidRPr="00CF014A">
              <w:rPr>
                <w:szCs w:val="22"/>
              </w:rPr>
              <w:t>medinfoEMEA@takeda.com</w:t>
            </w:r>
          </w:p>
          <w:p w14:paraId="11117B4D" w14:textId="77777777" w:rsidR="0087485F" w:rsidRPr="00CF014A" w:rsidRDefault="0087485F" w:rsidP="002042E8">
            <w:pPr>
              <w:spacing w:line="240" w:lineRule="auto"/>
              <w:rPr>
                <w:szCs w:val="22"/>
              </w:rPr>
            </w:pPr>
          </w:p>
        </w:tc>
        <w:tc>
          <w:tcPr>
            <w:tcW w:w="4874" w:type="dxa"/>
            <w:gridSpan w:val="2"/>
          </w:tcPr>
          <w:p w14:paraId="11117B4E" w14:textId="77777777" w:rsidR="0087485F" w:rsidRPr="00CF014A" w:rsidRDefault="00242587" w:rsidP="002042E8">
            <w:pPr>
              <w:tabs>
                <w:tab w:val="left" w:pos="-720"/>
                <w:tab w:val="left" w:pos="4536"/>
              </w:tabs>
              <w:suppressAutoHyphens/>
              <w:spacing w:line="240" w:lineRule="auto"/>
              <w:rPr>
                <w:b/>
                <w:szCs w:val="22"/>
              </w:rPr>
            </w:pPr>
            <w:r w:rsidRPr="00CF014A">
              <w:rPr>
                <w:b/>
                <w:bCs/>
                <w:szCs w:val="22"/>
              </w:rPr>
              <w:t>Sverige</w:t>
            </w:r>
          </w:p>
          <w:p w14:paraId="11117B4F" w14:textId="77777777" w:rsidR="0087485F" w:rsidRPr="00CF014A" w:rsidRDefault="00242587" w:rsidP="002042E8">
            <w:pPr>
              <w:pStyle w:val="Default"/>
              <w:rPr>
                <w:sz w:val="22"/>
                <w:szCs w:val="22"/>
                <w:lang w:val="sk-SK"/>
              </w:rPr>
            </w:pPr>
            <w:r w:rsidRPr="00CF014A">
              <w:rPr>
                <w:rFonts w:eastAsia="Times New Roman"/>
                <w:sz w:val="22"/>
                <w:szCs w:val="22"/>
                <w:lang w:val="sk-SK"/>
              </w:rPr>
              <w:t>Takeda Pharma AB</w:t>
            </w:r>
          </w:p>
          <w:p w14:paraId="11117B50" w14:textId="77777777" w:rsidR="0087485F" w:rsidRPr="00CF014A" w:rsidRDefault="00242587" w:rsidP="002042E8">
            <w:pPr>
              <w:pStyle w:val="Default"/>
              <w:rPr>
                <w:sz w:val="22"/>
                <w:szCs w:val="22"/>
                <w:lang w:val="sk-SK"/>
              </w:rPr>
            </w:pPr>
            <w:r w:rsidRPr="00CF014A">
              <w:rPr>
                <w:rFonts w:eastAsia="Times New Roman"/>
                <w:sz w:val="22"/>
                <w:szCs w:val="22"/>
                <w:lang w:val="sk-SK"/>
              </w:rPr>
              <w:t>Tel: 020 795 079</w:t>
            </w:r>
          </w:p>
          <w:p w14:paraId="11117B51" w14:textId="77777777" w:rsidR="0087485F" w:rsidRPr="00CF014A" w:rsidRDefault="00242587" w:rsidP="002042E8">
            <w:pPr>
              <w:tabs>
                <w:tab w:val="left" w:pos="-720"/>
                <w:tab w:val="left" w:pos="4536"/>
              </w:tabs>
              <w:suppressAutoHyphens/>
              <w:spacing w:line="240" w:lineRule="auto"/>
              <w:rPr>
                <w:b/>
                <w:szCs w:val="22"/>
              </w:rPr>
            </w:pPr>
            <w:r w:rsidRPr="00CF014A">
              <w:rPr>
                <w:szCs w:val="22"/>
              </w:rPr>
              <w:t>medinfoEMEA@takeda.com</w:t>
            </w:r>
          </w:p>
        </w:tc>
      </w:tr>
      <w:tr w:rsidR="0087485F" w:rsidRPr="00CF014A" w14:paraId="11117B5D" w14:textId="77777777" w:rsidTr="009D3A78">
        <w:trPr>
          <w:cantSplit/>
        </w:trPr>
        <w:tc>
          <w:tcPr>
            <w:tcW w:w="4396" w:type="dxa"/>
          </w:tcPr>
          <w:p w14:paraId="11117B53" w14:textId="77777777" w:rsidR="0087485F" w:rsidRPr="00CF014A" w:rsidRDefault="00242587" w:rsidP="002042E8">
            <w:pPr>
              <w:spacing w:line="240" w:lineRule="auto"/>
              <w:rPr>
                <w:b/>
                <w:szCs w:val="22"/>
              </w:rPr>
            </w:pPr>
            <w:r w:rsidRPr="00CF014A">
              <w:rPr>
                <w:b/>
                <w:bCs/>
                <w:szCs w:val="22"/>
              </w:rPr>
              <w:lastRenderedPageBreak/>
              <w:t>Latvija</w:t>
            </w:r>
          </w:p>
          <w:p w14:paraId="11117B54" w14:textId="77777777" w:rsidR="0087485F" w:rsidRPr="00CF014A" w:rsidRDefault="00242587" w:rsidP="002042E8">
            <w:pPr>
              <w:pStyle w:val="Default"/>
              <w:rPr>
                <w:sz w:val="22"/>
                <w:szCs w:val="22"/>
                <w:lang w:val="sk-SK"/>
              </w:rPr>
            </w:pPr>
            <w:r w:rsidRPr="00CF014A">
              <w:rPr>
                <w:rFonts w:eastAsia="Times New Roman"/>
                <w:sz w:val="22"/>
                <w:szCs w:val="22"/>
                <w:lang w:val="sk-SK"/>
              </w:rPr>
              <w:t>Takeda Latvia SIA</w:t>
            </w:r>
          </w:p>
          <w:p w14:paraId="11117B55" w14:textId="77777777" w:rsidR="0087485F" w:rsidRPr="00CF014A" w:rsidRDefault="00242587" w:rsidP="002042E8">
            <w:pPr>
              <w:tabs>
                <w:tab w:val="left" w:pos="-720"/>
              </w:tabs>
              <w:suppressAutoHyphens/>
              <w:spacing w:line="240" w:lineRule="auto"/>
              <w:rPr>
                <w:szCs w:val="22"/>
              </w:rPr>
            </w:pPr>
            <w:r w:rsidRPr="00CF014A">
              <w:rPr>
                <w:szCs w:val="22"/>
              </w:rPr>
              <w:t>Tel: +371 67840082</w:t>
            </w:r>
          </w:p>
          <w:p w14:paraId="11117B56" w14:textId="77777777" w:rsidR="0087485F" w:rsidRPr="00CF014A" w:rsidRDefault="00242587" w:rsidP="002042E8">
            <w:pPr>
              <w:tabs>
                <w:tab w:val="left" w:pos="-720"/>
              </w:tabs>
              <w:suppressAutoHyphens/>
              <w:spacing w:line="240" w:lineRule="auto"/>
              <w:rPr>
                <w:szCs w:val="22"/>
              </w:rPr>
            </w:pPr>
            <w:r w:rsidRPr="00CF014A">
              <w:rPr>
                <w:bCs/>
                <w:szCs w:val="22"/>
              </w:rPr>
              <w:t>medinfoEMEA@takeda.com</w:t>
            </w:r>
          </w:p>
          <w:p w14:paraId="11117B57" w14:textId="77777777" w:rsidR="0087485F" w:rsidRPr="00CF014A" w:rsidRDefault="0087485F" w:rsidP="002042E8">
            <w:pPr>
              <w:tabs>
                <w:tab w:val="left" w:pos="-720"/>
              </w:tabs>
              <w:suppressAutoHyphens/>
              <w:spacing w:line="240" w:lineRule="auto"/>
              <w:rPr>
                <w:szCs w:val="22"/>
              </w:rPr>
            </w:pPr>
          </w:p>
        </w:tc>
        <w:tc>
          <w:tcPr>
            <w:tcW w:w="4874" w:type="dxa"/>
            <w:gridSpan w:val="2"/>
            <w:shd w:val="clear" w:color="auto" w:fill="auto"/>
          </w:tcPr>
          <w:p w14:paraId="11117B58" w14:textId="77777777" w:rsidR="0087485F" w:rsidRPr="00CF014A" w:rsidRDefault="00242587" w:rsidP="002042E8">
            <w:pPr>
              <w:tabs>
                <w:tab w:val="left" w:pos="-720"/>
                <w:tab w:val="left" w:pos="4536"/>
              </w:tabs>
              <w:suppressAutoHyphens/>
              <w:spacing w:line="240" w:lineRule="auto"/>
              <w:rPr>
                <w:b/>
                <w:szCs w:val="22"/>
              </w:rPr>
            </w:pPr>
            <w:r w:rsidRPr="00CF014A">
              <w:rPr>
                <w:b/>
                <w:bCs/>
                <w:szCs w:val="22"/>
              </w:rPr>
              <w:t>United Kingdom (Northern Ireland)</w:t>
            </w:r>
          </w:p>
          <w:p w14:paraId="11117B59" w14:textId="77777777" w:rsidR="0087485F" w:rsidRPr="00CF014A" w:rsidRDefault="00242587" w:rsidP="002042E8">
            <w:pPr>
              <w:pStyle w:val="Default"/>
              <w:rPr>
                <w:sz w:val="22"/>
                <w:szCs w:val="22"/>
                <w:lang w:val="sk-SK"/>
              </w:rPr>
            </w:pPr>
            <w:r w:rsidRPr="00CF014A">
              <w:rPr>
                <w:rFonts w:eastAsia="Times New Roman"/>
                <w:sz w:val="22"/>
                <w:szCs w:val="22"/>
                <w:lang w:val="sk-SK"/>
              </w:rPr>
              <w:t>Takeda UK Ltd</w:t>
            </w:r>
          </w:p>
          <w:p w14:paraId="11117B5A" w14:textId="3D610464" w:rsidR="0087485F" w:rsidRPr="00CF014A" w:rsidRDefault="00242587" w:rsidP="002042E8">
            <w:pPr>
              <w:tabs>
                <w:tab w:val="left" w:pos="-720"/>
              </w:tabs>
              <w:suppressAutoHyphens/>
              <w:spacing w:line="240" w:lineRule="auto"/>
              <w:rPr>
                <w:szCs w:val="22"/>
              </w:rPr>
            </w:pPr>
            <w:r w:rsidRPr="00CF014A">
              <w:rPr>
                <w:szCs w:val="22"/>
              </w:rPr>
              <w:t xml:space="preserve">Tel: +44 (0) </w:t>
            </w:r>
            <w:r w:rsidR="00754331" w:rsidRPr="00CF014A">
              <w:rPr>
                <w:szCs w:val="22"/>
              </w:rPr>
              <w:t>3333 000 181</w:t>
            </w:r>
          </w:p>
          <w:p w14:paraId="11117B5B" w14:textId="77777777" w:rsidR="0087485F" w:rsidRPr="00CF014A" w:rsidRDefault="00242587" w:rsidP="002042E8">
            <w:pPr>
              <w:spacing w:line="240" w:lineRule="auto"/>
              <w:rPr>
                <w:szCs w:val="22"/>
              </w:rPr>
            </w:pPr>
            <w:r w:rsidRPr="00CF014A">
              <w:rPr>
                <w:szCs w:val="22"/>
              </w:rPr>
              <w:t>medinfoEMEA@takeda.com</w:t>
            </w:r>
          </w:p>
          <w:p w14:paraId="11117B5C" w14:textId="77777777" w:rsidR="0087485F" w:rsidRPr="00CF014A" w:rsidRDefault="0087485F" w:rsidP="002042E8">
            <w:pPr>
              <w:tabs>
                <w:tab w:val="left" w:pos="-720"/>
                <w:tab w:val="left" w:pos="4536"/>
              </w:tabs>
              <w:suppressAutoHyphens/>
              <w:spacing w:line="240" w:lineRule="auto"/>
              <w:rPr>
                <w:szCs w:val="22"/>
              </w:rPr>
            </w:pPr>
          </w:p>
        </w:tc>
      </w:tr>
    </w:tbl>
    <w:p w14:paraId="11117B5E" w14:textId="0DB94220" w:rsidR="0087485F" w:rsidRPr="00CF014A" w:rsidRDefault="00242587">
      <w:pPr>
        <w:numPr>
          <w:ilvl w:val="12"/>
          <w:numId w:val="0"/>
        </w:numPr>
        <w:tabs>
          <w:tab w:val="clear" w:pos="567"/>
        </w:tabs>
        <w:spacing w:line="240" w:lineRule="auto"/>
        <w:rPr>
          <w:szCs w:val="22"/>
        </w:rPr>
      </w:pPr>
      <w:r w:rsidRPr="00CF014A">
        <w:rPr>
          <w:b/>
          <w:bCs/>
          <w:szCs w:val="22"/>
        </w:rPr>
        <w:t>Táto písomná informácia bola naposledy aktualizovaná v</w:t>
      </w:r>
    </w:p>
    <w:p w14:paraId="11117B5F" w14:textId="77777777" w:rsidR="0087485F" w:rsidRPr="00CF014A" w:rsidRDefault="0087485F">
      <w:pPr>
        <w:numPr>
          <w:ilvl w:val="12"/>
          <w:numId w:val="0"/>
        </w:numPr>
        <w:spacing w:line="240" w:lineRule="auto"/>
        <w:rPr>
          <w:szCs w:val="22"/>
        </w:rPr>
      </w:pPr>
    </w:p>
    <w:p w14:paraId="11117B60" w14:textId="77777777" w:rsidR="0087485F" w:rsidRPr="00CF014A" w:rsidRDefault="0087485F">
      <w:pPr>
        <w:numPr>
          <w:ilvl w:val="12"/>
          <w:numId w:val="0"/>
        </w:numPr>
        <w:spacing w:line="240" w:lineRule="auto"/>
        <w:rPr>
          <w:iCs/>
          <w:szCs w:val="22"/>
        </w:rPr>
      </w:pPr>
    </w:p>
    <w:p w14:paraId="11117B61" w14:textId="77777777" w:rsidR="0087485F" w:rsidRPr="00CF014A" w:rsidRDefault="00242587">
      <w:pPr>
        <w:numPr>
          <w:ilvl w:val="12"/>
          <w:numId w:val="0"/>
        </w:numPr>
        <w:tabs>
          <w:tab w:val="clear" w:pos="567"/>
        </w:tabs>
        <w:spacing w:line="240" w:lineRule="auto"/>
        <w:ind w:right="-2"/>
        <w:rPr>
          <w:b/>
        </w:rPr>
      </w:pPr>
      <w:r w:rsidRPr="00CF014A">
        <w:rPr>
          <w:b/>
          <w:bCs/>
          <w:szCs w:val="22"/>
        </w:rPr>
        <w:t>Ďalšie zdroje informácií</w:t>
      </w:r>
    </w:p>
    <w:p w14:paraId="11117B62" w14:textId="77777777" w:rsidR="0087485F" w:rsidRPr="00CF014A" w:rsidRDefault="0087485F">
      <w:pPr>
        <w:numPr>
          <w:ilvl w:val="12"/>
          <w:numId w:val="0"/>
        </w:numPr>
        <w:spacing w:line="240" w:lineRule="auto"/>
        <w:ind w:right="-2"/>
      </w:pPr>
    </w:p>
    <w:p w14:paraId="11117B63" w14:textId="10F586C2" w:rsidR="0087485F" w:rsidRPr="00CF014A" w:rsidRDefault="00242587">
      <w:pPr>
        <w:numPr>
          <w:ilvl w:val="12"/>
          <w:numId w:val="0"/>
        </w:numPr>
        <w:spacing w:line="240" w:lineRule="auto"/>
        <w:ind w:right="-2"/>
      </w:pPr>
      <w:r w:rsidRPr="00CF014A">
        <w:rPr>
          <w:szCs w:val="22"/>
        </w:rPr>
        <w:t>Podrobné informácie o tomto lieku sú dostupné na internetovej stránke Európskej agentúry pre lieky</w:t>
      </w:r>
      <w:r w:rsidR="00E17A42" w:rsidRPr="00CF014A">
        <w:rPr>
          <w:szCs w:val="22"/>
        </w:rPr>
        <w:t xml:space="preserve"> </w:t>
      </w:r>
      <w:hyperlink r:id="rId25" w:history="1">
        <w:r w:rsidR="00195ED8" w:rsidRPr="00CF014A">
          <w:rPr>
            <w:rStyle w:val="Hyperlink"/>
            <w:szCs w:val="22"/>
          </w:rPr>
          <w:t>https://www.ema.europa.eu</w:t>
        </w:r>
      </w:hyperlink>
      <w:r w:rsidR="00E17A42" w:rsidRPr="00CF014A">
        <w:rPr>
          <w:color w:val="0000FF"/>
          <w:szCs w:val="22"/>
          <w:u w:val="single"/>
        </w:rPr>
        <w:t>.</w:t>
      </w:r>
      <w:r w:rsidRPr="00CF014A">
        <w:rPr>
          <w:szCs w:val="22"/>
        </w:rPr>
        <w:t xml:space="preserve"> </w:t>
      </w:r>
    </w:p>
    <w:p w14:paraId="11117B64" w14:textId="77777777" w:rsidR="0087485F" w:rsidRPr="00CF014A" w:rsidRDefault="0087485F">
      <w:pPr>
        <w:numPr>
          <w:ilvl w:val="12"/>
          <w:numId w:val="0"/>
        </w:numPr>
        <w:spacing w:line="240" w:lineRule="auto"/>
        <w:ind w:right="-2"/>
      </w:pPr>
    </w:p>
    <w:p w14:paraId="11117B65" w14:textId="77777777" w:rsidR="0087485F" w:rsidRPr="00CF014A" w:rsidRDefault="00242587">
      <w:pPr>
        <w:numPr>
          <w:ilvl w:val="12"/>
          <w:numId w:val="0"/>
        </w:numPr>
        <w:tabs>
          <w:tab w:val="clear" w:pos="567"/>
        </w:tabs>
        <w:spacing w:line="240" w:lineRule="auto"/>
        <w:ind w:right="-2"/>
      </w:pPr>
      <w:r w:rsidRPr="00CF014A">
        <w:t>------------------------------------------------------------------------------------------------------------------------</w:t>
      </w:r>
    </w:p>
    <w:p w14:paraId="11117B66" w14:textId="77777777" w:rsidR="0087485F" w:rsidRPr="00CF014A" w:rsidRDefault="0087485F">
      <w:pPr>
        <w:numPr>
          <w:ilvl w:val="12"/>
          <w:numId w:val="0"/>
        </w:numPr>
        <w:tabs>
          <w:tab w:val="left" w:pos="2657"/>
        </w:tabs>
        <w:spacing w:line="240" w:lineRule="auto"/>
        <w:ind w:right="-28"/>
      </w:pPr>
    </w:p>
    <w:p w14:paraId="11117B67" w14:textId="77777777" w:rsidR="0087485F" w:rsidRPr="00CF014A" w:rsidRDefault="00242587">
      <w:pPr>
        <w:keepNext/>
        <w:tabs>
          <w:tab w:val="clear" w:pos="567"/>
        </w:tabs>
        <w:spacing w:line="240" w:lineRule="auto"/>
        <w:rPr>
          <w:rFonts w:eastAsia="SimSun"/>
          <w:color w:val="000000"/>
        </w:rPr>
      </w:pPr>
      <w:r w:rsidRPr="00CF014A">
        <w:rPr>
          <w:b/>
          <w:bCs/>
          <w:color w:val="000000"/>
          <w:szCs w:val="22"/>
          <w:lang w:eastAsia="zh-CN"/>
        </w:rPr>
        <w:t>Nasledujúca informácia je určená len pre zdravotníckych pracovníkov:</w:t>
      </w:r>
    </w:p>
    <w:p w14:paraId="11117B68" w14:textId="77777777" w:rsidR="0087485F" w:rsidRPr="00CF014A" w:rsidRDefault="0087485F">
      <w:pPr>
        <w:keepNext/>
        <w:tabs>
          <w:tab w:val="clear" w:pos="567"/>
        </w:tabs>
        <w:spacing w:line="240" w:lineRule="auto"/>
        <w:rPr>
          <w:rFonts w:eastAsia="SimSun"/>
          <w:color w:val="000000"/>
        </w:rPr>
      </w:pPr>
    </w:p>
    <w:p w14:paraId="11117B69" w14:textId="77777777" w:rsidR="0087485F" w:rsidRPr="00CF014A" w:rsidRDefault="00242587">
      <w:pPr>
        <w:keepNext/>
        <w:numPr>
          <w:ilvl w:val="0"/>
          <w:numId w:val="8"/>
        </w:numPr>
        <w:tabs>
          <w:tab w:val="clear" w:pos="567"/>
        </w:tabs>
        <w:spacing w:line="240" w:lineRule="auto"/>
        <w:ind w:left="360" w:right="-2"/>
      </w:pPr>
      <w:r w:rsidRPr="00CF014A">
        <w:rPr>
          <w:szCs w:val="22"/>
        </w:rPr>
        <w:t>Tak ako pri všetkých injekčne podávaných očkovacích látkach v prípade vzniku anafylaktickej reakcie po podaní Qdengy musí byť vždy ihneď k dispozícii primeraná lekárska starostlivosť a dohľad.</w:t>
      </w:r>
    </w:p>
    <w:p w14:paraId="11117B6A" w14:textId="77777777" w:rsidR="0087485F" w:rsidRPr="00CF014A" w:rsidRDefault="00242587">
      <w:pPr>
        <w:keepNext/>
        <w:numPr>
          <w:ilvl w:val="0"/>
          <w:numId w:val="8"/>
        </w:numPr>
        <w:tabs>
          <w:tab w:val="clear" w:pos="567"/>
        </w:tabs>
        <w:spacing w:line="240" w:lineRule="auto"/>
        <w:ind w:left="360" w:right="-2"/>
      </w:pPr>
      <w:r w:rsidRPr="00CF014A">
        <w:rPr>
          <w:szCs w:val="22"/>
        </w:rPr>
        <w:t>Qdenga sa nesmie miešať v tej istej striekačke s inými liekmi alebo očkovacími látkami.</w:t>
      </w:r>
    </w:p>
    <w:p w14:paraId="11117B6B" w14:textId="77777777" w:rsidR="0087485F" w:rsidRPr="008F25F4" w:rsidRDefault="00242587">
      <w:pPr>
        <w:keepNext/>
        <w:numPr>
          <w:ilvl w:val="0"/>
          <w:numId w:val="8"/>
        </w:numPr>
        <w:tabs>
          <w:tab w:val="clear" w:pos="567"/>
        </w:tabs>
        <w:spacing w:line="240" w:lineRule="auto"/>
        <w:ind w:left="360" w:right="-2"/>
      </w:pPr>
      <w:r w:rsidRPr="00CF014A">
        <w:rPr>
          <w:szCs w:val="22"/>
        </w:rPr>
        <w:t>Qdenga sa v žiadnom prípade nesmie podávať intravaskulárnou injekciou.</w:t>
      </w:r>
    </w:p>
    <w:p w14:paraId="11117B6C" w14:textId="77777777" w:rsidR="0087485F" w:rsidRPr="00CF014A" w:rsidRDefault="00242587">
      <w:pPr>
        <w:keepNext/>
        <w:numPr>
          <w:ilvl w:val="0"/>
          <w:numId w:val="8"/>
        </w:numPr>
        <w:tabs>
          <w:tab w:val="clear" w:pos="567"/>
        </w:tabs>
        <w:spacing w:line="240" w:lineRule="auto"/>
        <w:ind w:left="360" w:right="-2"/>
      </w:pPr>
      <w:r w:rsidRPr="00CF014A">
        <w:rPr>
          <w:szCs w:val="22"/>
        </w:rPr>
        <w:t>Imunizácia sa má vykonávať subkutánnou injekciou najlepšie do nadlaktia v oblasti deltoidu. Qdenga sa nesmie podávať intramuskulárnou injekciou.</w:t>
      </w:r>
    </w:p>
    <w:p w14:paraId="11117B6D" w14:textId="77777777" w:rsidR="0087485F" w:rsidRPr="00CF014A" w:rsidRDefault="00242587" w:rsidP="009D3A78">
      <w:pPr>
        <w:numPr>
          <w:ilvl w:val="0"/>
          <w:numId w:val="8"/>
        </w:numPr>
        <w:tabs>
          <w:tab w:val="clear" w:pos="567"/>
        </w:tabs>
        <w:spacing w:line="240" w:lineRule="auto"/>
        <w:ind w:left="360" w:right="-2"/>
      </w:pPr>
      <w:r w:rsidRPr="00CF014A">
        <w:rPr>
          <w:szCs w:val="22"/>
        </w:rPr>
        <w:t>Po akomkoľvek očkovaní alebo dokonca pred očkovaním sa môže vyskytnúť synkopa (mdloba) ako psychogénna odpoveď na vpichnutie injekčnej ihly. Je potrebné zaviesť postupy na zabránenie vzniku úrazov z pádu a na riešenie synkopických reakcií.</w:t>
      </w:r>
    </w:p>
    <w:p w14:paraId="11117B6E" w14:textId="77777777" w:rsidR="0087485F" w:rsidRPr="00CF014A" w:rsidRDefault="0087485F">
      <w:pPr>
        <w:spacing w:line="240" w:lineRule="auto"/>
      </w:pPr>
    </w:p>
    <w:p w14:paraId="11117B6F" w14:textId="77777777" w:rsidR="0087485F" w:rsidRPr="00CF014A" w:rsidRDefault="00242587">
      <w:pPr>
        <w:keepNext/>
        <w:widowControl w:val="0"/>
        <w:spacing w:line="240" w:lineRule="auto"/>
        <w:rPr>
          <w:u w:val="single"/>
        </w:rPr>
      </w:pPr>
      <w:r w:rsidRPr="00CF014A">
        <w:rPr>
          <w:szCs w:val="22"/>
          <w:u w:val="single"/>
        </w:rPr>
        <w:t>Pokyny na rekonštitúciu očkovacej látky rozpúšťadlom dodaným v injekčnej liekovke:</w:t>
      </w:r>
    </w:p>
    <w:p w14:paraId="11117B70" w14:textId="77777777" w:rsidR="0087485F" w:rsidRPr="00CF014A" w:rsidRDefault="0087485F">
      <w:pPr>
        <w:keepNext/>
        <w:spacing w:line="240" w:lineRule="auto"/>
      </w:pPr>
    </w:p>
    <w:p w14:paraId="11117B71" w14:textId="77777777" w:rsidR="0087485F" w:rsidRPr="00CF014A" w:rsidRDefault="00242587">
      <w:pPr>
        <w:keepNext/>
        <w:spacing w:line="240" w:lineRule="auto"/>
        <w:rPr>
          <w:szCs w:val="22"/>
        </w:rPr>
      </w:pPr>
      <w:r w:rsidRPr="00CF014A">
        <w:rPr>
          <w:szCs w:val="22"/>
        </w:rPr>
        <w:t>Qdenga je 2-zložková očkovacia látka, ktorá pozostáva z injekčnej liekovky obsahujúcej lyofilizovanú očkovaciu látku a injekčnej liekovky obsahujúcej rozpúšťadlo. Lyofilizovaná očkovacia látka sa musí pred podaním rekonštituovať rozpúšťadlom.</w:t>
      </w:r>
    </w:p>
    <w:p w14:paraId="11117B72" w14:textId="77777777" w:rsidR="0087485F" w:rsidRPr="00CF014A" w:rsidRDefault="0087485F">
      <w:pPr>
        <w:spacing w:line="240" w:lineRule="auto"/>
        <w:rPr>
          <w:szCs w:val="22"/>
        </w:rPr>
      </w:pPr>
    </w:p>
    <w:p w14:paraId="11117B73" w14:textId="77777777" w:rsidR="0087485F" w:rsidRPr="00CF014A" w:rsidRDefault="00242587">
      <w:pPr>
        <w:spacing w:line="240" w:lineRule="auto"/>
      </w:pPr>
      <w:r w:rsidRPr="00CF014A">
        <w:rPr>
          <w:szCs w:val="22"/>
        </w:rPr>
        <w:t>Na rekonštituovanie a injekčné podanie Qdengy používajte len sterilné striekačky. Qdenga sa nesmie miešať v tej istej striekačke s inými očkovacími látkami.</w:t>
      </w:r>
    </w:p>
    <w:p w14:paraId="11117B74" w14:textId="77777777" w:rsidR="0087485F" w:rsidRPr="00CF014A" w:rsidRDefault="0087485F">
      <w:pPr>
        <w:spacing w:line="240" w:lineRule="auto"/>
      </w:pPr>
    </w:p>
    <w:p w14:paraId="11117B75" w14:textId="77777777" w:rsidR="0087485F" w:rsidRPr="00CF014A" w:rsidRDefault="00242587">
      <w:pPr>
        <w:spacing w:line="240" w:lineRule="auto"/>
      </w:pPr>
      <w:r w:rsidRPr="00CF014A">
        <w:rPr>
          <w:szCs w:val="22"/>
        </w:rPr>
        <w:t>Na rekonštitúciu Qdengy používajte iba rozpúšťadlo (0,22 % roztok chloridu sodného), ktoré sa dodáva s očkovacou látkou, pretože neobsahuje konzervačné látky ani iné antivírusové látky. Je potrebné zabrániť kontaktu s konzervačnými látkami, antiseptikami, detergentmi a inými antivírusovými látkami, pretože môžu inaktivovať očkovaciu látku.</w:t>
      </w:r>
    </w:p>
    <w:p w14:paraId="11117B76" w14:textId="77777777" w:rsidR="0087485F" w:rsidRPr="00CF014A" w:rsidRDefault="0087485F">
      <w:pPr>
        <w:spacing w:line="240" w:lineRule="auto"/>
        <w:rPr>
          <w:szCs w:val="22"/>
        </w:rPr>
      </w:pPr>
    </w:p>
    <w:p w14:paraId="11117B77" w14:textId="77777777" w:rsidR="0087485F" w:rsidRPr="00CF014A" w:rsidRDefault="00242587">
      <w:pPr>
        <w:spacing w:line="240" w:lineRule="auto"/>
      </w:pPr>
      <w:r w:rsidRPr="00CF014A">
        <w:rPr>
          <w:szCs w:val="22"/>
        </w:rPr>
        <w:t>Vyberte injekčné liekovky s očkovacou látkou a rozpúšťadlom z chladničky a nechajte ich pri izbovej teplote približne 15 minút.</w:t>
      </w:r>
    </w:p>
    <w:p w14:paraId="11117B79" w14:textId="77777777" w:rsidR="0087485F" w:rsidRPr="00CF014A" w:rsidRDefault="0087485F">
      <w:pPr>
        <w:spacing w:line="240" w:lineRule="auto"/>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87485F" w:rsidRPr="00CF014A" w14:paraId="11117B83" w14:textId="77777777">
        <w:tc>
          <w:tcPr>
            <w:tcW w:w="3426" w:type="dxa"/>
          </w:tcPr>
          <w:p w14:paraId="11117B7A" w14:textId="77777777" w:rsidR="0087485F" w:rsidRPr="00CF014A" w:rsidRDefault="00242587">
            <w:pPr>
              <w:spacing w:line="240" w:lineRule="auto"/>
            </w:pPr>
            <w:r w:rsidRPr="00CF014A">
              <w:rPr>
                <w:noProof/>
                <w:lang w:eastAsia="sk-SK"/>
              </w:rPr>
              <w:drawing>
                <wp:inline distT="0" distB="0" distL="0" distR="0" wp14:anchorId="11117D78" wp14:editId="11117D79">
                  <wp:extent cx="1942856" cy="1365250"/>
                  <wp:effectExtent l="19050" t="19050" r="19685" b="2540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1"/>
                          <pic:cNvPicPr>
                            <a:picLocks noChangeAspect="1" noChangeArrowheads="1"/>
                          </pic:cNvPicPr>
                        </pic:nvPicPr>
                        <pic:blipFill>
                          <a:blip r:embed="rId15"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53634" cy="1372824"/>
                          </a:xfrm>
                          <a:prstGeom prst="rect">
                            <a:avLst/>
                          </a:prstGeom>
                          <a:noFill/>
                          <a:ln w="6350">
                            <a:solidFill>
                              <a:schemeClr val="tx1"/>
                            </a:solidFill>
                          </a:ln>
                        </pic:spPr>
                      </pic:pic>
                    </a:graphicData>
                  </a:graphic>
                </wp:inline>
              </w:drawing>
            </w:r>
          </w:p>
          <w:p w14:paraId="11117B7B" w14:textId="77777777" w:rsidR="0087485F" w:rsidRPr="00CF014A" w:rsidRDefault="00242587">
            <w:pPr>
              <w:spacing w:after="60" w:line="240" w:lineRule="auto"/>
              <w:ind w:left="34"/>
              <w:jc w:val="center"/>
              <w:rPr>
                <w:b/>
                <w:bCs/>
                <w:szCs w:val="22"/>
              </w:rPr>
            </w:pPr>
            <w:r w:rsidRPr="00CF014A">
              <w:rPr>
                <w:b/>
                <w:bCs/>
                <w:szCs w:val="22"/>
              </w:rPr>
              <w:t>Injekčná liekovka s rozpúšťadlom</w:t>
            </w:r>
          </w:p>
        </w:tc>
        <w:tc>
          <w:tcPr>
            <w:tcW w:w="5635" w:type="dxa"/>
          </w:tcPr>
          <w:p w14:paraId="11117B7C" w14:textId="77777777" w:rsidR="0087485F" w:rsidRPr="00CF014A" w:rsidRDefault="00242587">
            <w:pPr>
              <w:pStyle w:val="ListParagraph"/>
              <w:numPr>
                <w:ilvl w:val="0"/>
                <w:numId w:val="38"/>
              </w:numPr>
              <w:spacing w:after="60" w:line="240" w:lineRule="auto"/>
              <w:ind w:left="318" w:hanging="284"/>
              <w:contextualSpacing w:val="0"/>
              <w:jc w:val="left"/>
              <w:rPr>
                <w:rFonts w:ascii="Times New Roman" w:hAnsi="Times New Roman"/>
              </w:rPr>
            </w:pPr>
            <w:r w:rsidRPr="00CF014A">
              <w:rPr>
                <w:rFonts w:ascii="Times New Roman" w:eastAsia="Times New Roman" w:hAnsi="Times New Roman"/>
              </w:rPr>
              <w:t>Odoberte uzávery z oboch injekčných liekoviek a očistite vrch zátok injekčných liekoviek alkoholovým tampónom.</w:t>
            </w:r>
          </w:p>
          <w:p w14:paraId="11117B7D" w14:textId="77777777" w:rsidR="0087485F" w:rsidRPr="00CF014A" w:rsidRDefault="00242587">
            <w:pPr>
              <w:pStyle w:val="ListParagraph"/>
              <w:numPr>
                <w:ilvl w:val="0"/>
                <w:numId w:val="38"/>
              </w:numPr>
              <w:spacing w:after="60" w:line="240" w:lineRule="auto"/>
              <w:ind w:left="318" w:hanging="284"/>
              <w:contextualSpacing w:val="0"/>
              <w:jc w:val="left"/>
              <w:rPr>
                <w:rFonts w:ascii="Times New Roman" w:hAnsi="Times New Roman"/>
              </w:rPr>
            </w:pPr>
            <w:r w:rsidRPr="00CF014A">
              <w:rPr>
                <w:rFonts w:ascii="Times New Roman" w:eastAsia="Times New Roman" w:hAnsi="Times New Roman"/>
              </w:rPr>
              <w:t>Nasaďte sterilnú ihlu na sterilnú 1 ml striekačku a ihlu vpichnite do injekčnej liekovky s rozpúšťadlom. Odporúča sa veľkosť ihly 23G.</w:t>
            </w:r>
          </w:p>
          <w:p w14:paraId="11117B7E" w14:textId="77777777" w:rsidR="0087485F" w:rsidRPr="00CF014A" w:rsidRDefault="00242587">
            <w:pPr>
              <w:pStyle w:val="ListParagraph"/>
              <w:numPr>
                <w:ilvl w:val="0"/>
                <w:numId w:val="38"/>
              </w:numPr>
              <w:spacing w:after="60" w:line="240" w:lineRule="auto"/>
              <w:ind w:left="318" w:hanging="284"/>
              <w:contextualSpacing w:val="0"/>
              <w:jc w:val="left"/>
              <w:rPr>
                <w:rFonts w:ascii="Times New Roman" w:hAnsi="Times New Roman"/>
              </w:rPr>
            </w:pPr>
            <w:r w:rsidRPr="00CF014A">
              <w:rPr>
                <w:rFonts w:ascii="Times New Roman" w:eastAsia="Times New Roman" w:hAnsi="Times New Roman"/>
              </w:rPr>
              <w:t>Pomaly stláčajte piest až celkom do konca.</w:t>
            </w:r>
          </w:p>
          <w:p w14:paraId="11117B7F" w14:textId="77777777" w:rsidR="0087485F" w:rsidRPr="00CF014A" w:rsidRDefault="00242587">
            <w:pPr>
              <w:pStyle w:val="ListParagraph"/>
              <w:numPr>
                <w:ilvl w:val="0"/>
                <w:numId w:val="38"/>
              </w:numPr>
              <w:spacing w:after="60" w:line="240" w:lineRule="auto"/>
              <w:ind w:left="318" w:hanging="284"/>
              <w:contextualSpacing w:val="0"/>
              <w:jc w:val="left"/>
              <w:rPr>
                <w:rFonts w:ascii="Times New Roman" w:hAnsi="Times New Roman"/>
              </w:rPr>
            </w:pPr>
            <w:r w:rsidRPr="00CF014A">
              <w:rPr>
                <w:rFonts w:ascii="Times New Roman" w:eastAsia="Times New Roman" w:hAnsi="Times New Roman"/>
              </w:rPr>
              <w:t>Prevráťte injekčnú liekovku hore dnom, odoberte celý obsah injekčnej liekovky a potom vytiahnite piest po 0,75 ml. V striekačke majú byť bubliny.</w:t>
            </w:r>
          </w:p>
          <w:p w14:paraId="11117B80" w14:textId="01D0C6CD" w:rsidR="0087485F" w:rsidRPr="00CF014A" w:rsidDel="00765DAC" w:rsidRDefault="00242587">
            <w:pPr>
              <w:pStyle w:val="ListParagraph"/>
              <w:numPr>
                <w:ilvl w:val="0"/>
                <w:numId w:val="38"/>
              </w:numPr>
              <w:spacing w:after="60" w:line="240" w:lineRule="auto"/>
              <w:ind w:left="318" w:hanging="284"/>
              <w:contextualSpacing w:val="0"/>
              <w:jc w:val="left"/>
              <w:rPr>
                <w:del w:id="76" w:author="RWS FPR" w:date="2025-03-11T16:35:00Z"/>
              </w:rPr>
            </w:pPr>
            <w:r w:rsidRPr="00CF014A">
              <w:rPr>
                <w:rFonts w:ascii="Times New Roman" w:eastAsia="Times New Roman" w:hAnsi="Times New Roman"/>
              </w:rPr>
              <w:t>Prevráťte striekačku, aby sa bubliny premiestnili k piestu.</w:t>
            </w:r>
          </w:p>
          <w:p w14:paraId="11117B82" w14:textId="77777777" w:rsidR="0087485F" w:rsidRPr="00CF014A" w:rsidRDefault="0087485F">
            <w:pPr>
              <w:pStyle w:val="ListParagraph"/>
              <w:numPr>
                <w:ilvl w:val="0"/>
                <w:numId w:val="38"/>
              </w:numPr>
              <w:spacing w:after="60" w:line="240" w:lineRule="auto"/>
              <w:ind w:left="318" w:hanging="284"/>
              <w:contextualSpacing w:val="0"/>
              <w:jc w:val="left"/>
              <w:pPrChange w:id="77" w:author="RWS FPR" w:date="2025-03-11T16:35:00Z">
                <w:pPr>
                  <w:pStyle w:val="ListParagraph"/>
                  <w:spacing w:after="60" w:line="240" w:lineRule="auto"/>
                  <w:ind w:left="318"/>
                  <w:contextualSpacing w:val="0"/>
                  <w:jc w:val="left"/>
                </w:pPr>
              </w:pPrChange>
            </w:pPr>
          </w:p>
        </w:tc>
      </w:tr>
      <w:tr w:rsidR="0087485F" w:rsidRPr="00CF014A" w14:paraId="11117B8E" w14:textId="77777777">
        <w:tc>
          <w:tcPr>
            <w:tcW w:w="3426" w:type="dxa"/>
          </w:tcPr>
          <w:p w14:paraId="11117B84" w14:textId="77777777" w:rsidR="0087485F" w:rsidRPr="00CF014A" w:rsidRDefault="00242587">
            <w:pPr>
              <w:spacing w:line="240" w:lineRule="auto"/>
              <w:rPr>
                <w:szCs w:val="22"/>
              </w:rPr>
            </w:pPr>
            <w:r w:rsidRPr="00CF014A">
              <w:rPr>
                <w:noProof/>
                <w:lang w:eastAsia="sk-SK"/>
              </w:rPr>
              <w:lastRenderedPageBreak/>
              <w:drawing>
                <wp:inline distT="0" distB="0" distL="0" distR="0" wp14:anchorId="11117D7A" wp14:editId="11117D7B">
                  <wp:extent cx="1993900" cy="1482047"/>
                  <wp:effectExtent l="19050" t="19050" r="25400" b="2349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8"/>
                          <pic:cNvPicPr>
                            <a:picLocks noChangeAspect="1" noChangeArrowheads="1"/>
                          </pic:cNvPicPr>
                        </pic:nvPicPr>
                        <pic:blipFill>
                          <a:blip r:embed="rId16"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3483" cy="1489170"/>
                          </a:xfrm>
                          <a:prstGeom prst="rect">
                            <a:avLst/>
                          </a:prstGeom>
                          <a:noFill/>
                          <a:ln w="6350">
                            <a:solidFill>
                              <a:schemeClr val="tx1"/>
                            </a:solidFill>
                          </a:ln>
                        </pic:spPr>
                      </pic:pic>
                    </a:graphicData>
                  </a:graphic>
                </wp:inline>
              </w:drawing>
            </w:r>
          </w:p>
          <w:p w14:paraId="11117B85" w14:textId="77777777" w:rsidR="0087485F" w:rsidRPr="00CF014A" w:rsidRDefault="00242587">
            <w:pPr>
              <w:spacing w:after="60" w:line="240" w:lineRule="auto"/>
              <w:ind w:left="34"/>
              <w:jc w:val="center"/>
              <w:rPr>
                <w:b/>
                <w:bCs/>
                <w:szCs w:val="22"/>
              </w:rPr>
            </w:pPr>
            <w:r w:rsidRPr="00CF014A">
              <w:rPr>
                <w:b/>
                <w:bCs/>
                <w:szCs w:val="22"/>
              </w:rPr>
              <w:t>Injekčná liekovka s lyofilizovanou očkovacou látkou</w:t>
            </w:r>
          </w:p>
        </w:tc>
        <w:tc>
          <w:tcPr>
            <w:tcW w:w="5635" w:type="dxa"/>
          </w:tcPr>
          <w:p w14:paraId="11117B86" w14:textId="77777777" w:rsidR="0087485F" w:rsidRPr="00CF014A" w:rsidRDefault="00242587">
            <w:pPr>
              <w:pStyle w:val="ListParagraph"/>
              <w:numPr>
                <w:ilvl w:val="0"/>
                <w:numId w:val="38"/>
              </w:numPr>
              <w:spacing w:after="60" w:line="240" w:lineRule="auto"/>
              <w:ind w:left="318" w:hanging="284"/>
              <w:contextualSpacing w:val="0"/>
              <w:jc w:val="left"/>
              <w:rPr>
                <w:rFonts w:ascii="Times New Roman" w:hAnsi="Times New Roman"/>
              </w:rPr>
            </w:pPr>
            <w:r w:rsidRPr="00CF014A">
              <w:rPr>
                <w:rFonts w:ascii="Times New Roman" w:eastAsia="Times New Roman" w:hAnsi="Times New Roman"/>
              </w:rPr>
              <w:t>Vpichnite ihlu nasadenú na striekačke do injekčnej liekovky s lyofilizovanou očkovacou látkou.</w:t>
            </w:r>
          </w:p>
          <w:p w14:paraId="11117B87" w14:textId="77777777" w:rsidR="0087485F" w:rsidRPr="00CF014A" w:rsidRDefault="00242587">
            <w:pPr>
              <w:pStyle w:val="ListParagraph"/>
              <w:numPr>
                <w:ilvl w:val="0"/>
                <w:numId w:val="38"/>
              </w:numPr>
              <w:spacing w:after="60" w:line="240" w:lineRule="auto"/>
              <w:ind w:left="318" w:hanging="284"/>
              <w:contextualSpacing w:val="0"/>
              <w:jc w:val="left"/>
              <w:rPr>
                <w:rFonts w:ascii="Times New Roman" w:hAnsi="Times New Roman"/>
              </w:rPr>
            </w:pPr>
            <w:r w:rsidRPr="00CF014A">
              <w:rPr>
                <w:rFonts w:ascii="Times New Roman" w:eastAsia="Times New Roman" w:hAnsi="Times New Roman"/>
              </w:rPr>
              <w:t>Nasmerujte prúdenie rozpúšťadla na stenu injekčnej liekovky, pričom pomaly stláčajte piest, aby sa znížila tvorba bublín.</w:t>
            </w:r>
          </w:p>
          <w:p w14:paraId="11117B88" w14:textId="77777777" w:rsidR="0087485F" w:rsidRPr="00CF014A" w:rsidRDefault="0087485F">
            <w:pPr>
              <w:spacing w:after="60" w:line="240" w:lineRule="auto"/>
              <w:rPr>
                <w:sz w:val="20"/>
              </w:rPr>
            </w:pPr>
          </w:p>
          <w:p w14:paraId="11117B89" w14:textId="77777777" w:rsidR="0087485F" w:rsidRPr="00CF014A" w:rsidRDefault="0087485F">
            <w:pPr>
              <w:spacing w:after="60" w:line="240" w:lineRule="auto"/>
              <w:rPr>
                <w:sz w:val="20"/>
              </w:rPr>
            </w:pPr>
          </w:p>
          <w:p w14:paraId="11117B8A" w14:textId="77777777" w:rsidR="0087485F" w:rsidRPr="00CF014A" w:rsidRDefault="0087485F">
            <w:pPr>
              <w:spacing w:after="60" w:line="240" w:lineRule="auto"/>
              <w:rPr>
                <w:sz w:val="20"/>
              </w:rPr>
            </w:pPr>
          </w:p>
          <w:p w14:paraId="11117B8B" w14:textId="77777777" w:rsidR="0087485F" w:rsidRPr="00CF014A" w:rsidRDefault="0087485F">
            <w:pPr>
              <w:spacing w:after="60" w:line="240" w:lineRule="auto"/>
              <w:rPr>
                <w:sz w:val="20"/>
              </w:rPr>
            </w:pPr>
          </w:p>
          <w:p w14:paraId="11117B8C" w14:textId="77777777" w:rsidR="0087485F" w:rsidRPr="00CF014A" w:rsidRDefault="0087485F">
            <w:pPr>
              <w:spacing w:after="60" w:line="240" w:lineRule="auto"/>
              <w:rPr>
                <w:sz w:val="20"/>
              </w:rPr>
            </w:pPr>
          </w:p>
          <w:p w14:paraId="11117B8D" w14:textId="77777777" w:rsidR="0087485F" w:rsidRPr="00CF014A" w:rsidRDefault="0087485F">
            <w:pPr>
              <w:spacing w:after="60" w:line="240" w:lineRule="auto"/>
              <w:rPr>
                <w:sz w:val="20"/>
              </w:rPr>
            </w:pPr>
          </w:p>
        </w:tc>
      </w:tr>
      <w:tr w:rsidR="0087485F" w:rsidRPr="00CF014A" w14:paraId="11117B95" w14:textId="77777777">
        <w:tc>
          <w:tcPr>
            <w:tcW w:w="3426" w:type="dxa"/>
          </w:tcPr>
          <w:p w14:paraId="11117B8F" w14:textId="77777777" w:rsidR="0087485F" w:rsidRPr="00CF014A" w:rsidRDefault="00242587">
            <w:pPr>
              <w:spacing w:line="240" w:lineRule="auto"/>
              <w:rPr>
                <w:szCs w:val="22"/>
              </w:rPr>
            </w:pPr>
            <w:r w:rsidRPr="00CF014A">
              <w:rPr>
                <w:noProof/>
                <w:lang w:eastAsia="sk-SK"/>
              </w:rPr>
              <w:drawing>
                <wp:inline distT="0" distB="0" distL="0" distR="0" wp14:anchorId="11117D7C" wp14:editId="11117D7D">
                  <wp:extent cx="1905258" cy="1365250"/>
                  <wp:effectExtent l="19050" t="19050" r="19050" b="2540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7"/>
                          <pic:cNvPicPr>
                            <a:picLocks noChangeAspect="1" noChangeArrowheads="1"/>
                          </pic:cNvPicPr>
                        </pic:nvPicPr>
                        <pic:blipFill>
                          <a:blip r:embed="rId17"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14587" cy="1371935"/>
                          </a:xfrm>
                          <a:prstGeom prst="rect">
                            <a:avLst/>
                          </a:prstGeom>
                          <a:noFill/>
                          <a:ln w="6350">
                            <a:solidFill>
                              <a:schemeClr val="tx1"/>
                            </a:solidFill>
                          </a:ln>
                        </pic:spPr>
                      </pic:pic>
                    </a:graphicData>
                  </a:graphic>
                </wp:inline>
              </w:drawing>
            </w:r>
          </w:p>
          <w:p w14:paraId="11117B90" w14:textId="77777777" w:rsidR="0087485F" w:rsidRPr="00CF014A" w:rsidRDefault="00242587">
            <w:pPr>
              <w:spacing w:after="60" w:line="240" w:lineRule="auto"/>
              <w:ind w:left="34"/>
              <w:jc w:val="center"/>
              <w:rPr>
                <w:b/>
                <w:bCs/>
                <w:szCs w:val="22"/>
              </w:rPr>
            </w:pPr>
            <w:r w:rsidRPr="00CF014A">
              <w:rPr>
                <w:b/>
                <w:bCs/>
                <w:szCs w:val="22"/>
              </w:rPr>
              <w:t>Rekonštituovaná očkovacia látka</w:t>
            </w:r>
          </w:p>
        </w:tc>
        <w:tc>
          <w:tcPr>
            <w:tcW w:w="5635" w:type="dxa"/>
          </w:tcPr>
          <w:p w14:paraId="11117B91" w14:textId="77777777" w:rsidR="0087485F" w:rsidRPr="00CF014A" w:rsidRDefault="00242587">
            <w:pPr>
              <w:pStyle w:val="ListParagraph"/>
              <w:numPr>
                <w:ilvl w:val="0"/>
                <w:numId w:val="38"/>
              </w:numPr>
              <w:spacing w:after="60" w:line="240" w:lineRule="auto"/>
              <w:ind w:left="318" w:hanging="284"/>
              <w:contextualSpacing w:val="0"/>
              <w:jc w:val="left"/>
              <w:rPr>
                <w:rFonts w:ascii="Times New Roman" w:hAnsi="Times New Roman"/>
              </w:rPr>
            </w:pPr>
            <w:r w:rsidRPr="00CF014A">
              <w:rPr>
                <w:rFonts w:ascii="Times New Roman" w:eastAsia="Times New Roman" w:hAnsi="Times New Roman"/>
              </w:rPr>
              <w:t>Uvoľnite prst z piestu, injekčnú zostavu držte na rovnom povrchu a opatrne krúživým pohybom v oboch smeroch premiešajte obsah injekčnej liekovky s pripojenou zostavou ihly a striekačky.</w:t>
            </w:r>
          </w:p>
          <w:p w14:paraId="11117B92" w14:textId="77777777" w:rsidR="0087485F" w:rsidRPr="00CF014A" w:rsidRDefault="00242587">
            <w:pPr>
              <w:pStyle w:val="ListParagraph"/>
              <w:numPr>
                <w:ilvl w:val="0"/>
                <w:numId w:val="38"/>
              </w:numPr>
              <w:spacing w:after="60" w:line="240" w:lineRule="auto"/>
              <w:ind w:left="318" w:hanging="284"/>
              <w:contextualSpacing w:val="0"/>
              <w:jc w:val="left"/>
              <w:rPr>
                <w:rFonts w:ascii="Times New Roman" w:hAnsi="Times New Roman"/>
              </w:rPr>
            </w:pPr>
            <w:r w:rsidRPr="00CF014A">
              <w:rPr>
                <w:rFonts w:ascii="Times New Roman" w:eastAsia="Times New Roman" w:hAnsi="Times New Roman"/>
              </w:rPr>
              <w:t>NEPRETREPÁVAJTE. V rekonštituovanom lieku sa môže tvoriť pena a bubliny.</w:t>
            </w:r>
          </w:p>
          <w:p w14:paraId="11117B93" w14:textId="77777777" w:rsidR="0087485F" w:rsidRPr="00CF014A" w:rsidRDefault="00242587">
            <w:pPr>
              <w:pStyle w:val="ListParagraph"/>
              <w:numPr>
                <w:ilvl w:val="0"/>
                <w:numId w:val="38"/>
              </w:numPr>
              <w:spacing w:after="60" w:line="240" w:lineRule="auto"/>
              <w:ind w:left="318" w:hanging="284"/>
              <w:contextualSpacing w:val="0"/>
              <w:jc w:val="left"/>
              <w:rPr>
                <w:rFonts w:ascii="Times New Roman" w:hAnsi="Times New Roman"/>
              </w:rPr>
            </w:pPr>
            <w:r w:rsidRPr="00CF014A">
              <w:rPr>
                <w:rFonts w:ascii="Times New Roman" w:eastAsia="Times New Roman" w:hAnsi="Times New Roman"/>
              </w:rPr>
              <w:t>Počkajte chvíľu, kým nebude v zostave injekčnej liekovky a striekačky roztok číry. Trvá to približne 30 – 60 sekúnd.</w:t>
            </w:r>
          </w:p>
          <w:p w14:paraId="11117B94" w14:textId="77777777" w:rsidR="0087485F" w:rsidRPr="00CF014A" w:rsidRDefault="0087485F">
            <w:pPr>
              <w:pStyle w:val="ListParagraph"/>
              <w:spacing w:after="60" w:line="240" w:lineRule="auto"/>
              <w:ind w:left="318"/>
              <w:contextualSpacing w:val="0"/>
              <w:jc w:val="left"/>
              <w:rPr>
                <w:rFonts w:ascii="Times New Roman" w:hAnsi="Times New Roman"/>
                <w:sz w:val="20"/>
                <w:szCs w:val="20"/>
              </w:rPr>
            </w:pPr>
          </w:p>
        </w:tc>
      </w:tr>
    </w:tbl>
    <w:p w14:paraId="11117B96" w14:textId="77777777" w:rsidR="0087485F" w:rsidRPr="00CF014A" w:rsidRDefault="0087485F">
      <w:pPr>
        <w:spacing w:line="240" w:lineRule="auto"/>
        <w:rPr>
          <w:szCs w:val="22"/>
        </w:rPr>
      </w:pPr>
    </w:p>
    <w:p w14:paraId="11117B97" w14:textId="77777777" w:rsidR="0087485F" w:rsidRPr="00CF014A" w:rsidRDefault="00242587">
      <w:pPr>
        <w:spacing w:line="240" w:lineRule="auto"/>
        <w:rPr>
          <w:szCs w:val="22"/>
        </w:rPr>
      </w:pPr>
      <w:r w:rsidRPr="00CF014A">
        <w:rPr>
          <w:szCs w:val="22"/>
        </w:rPr>
        <w:t>Po rekonštitúcii má byť výsledný roztok číry, bezfarebný až svetložltý, a nesmie obsahovať cudzorodé častice. Očkovaciu látku zlikvidujte, ak sú v nej čiastočky a/alebo ak je sfarbená.</w:t>
      </w:r>
    </w:p>
    <w:p w14:paraId="11117B99" w14:textId="77777777" w:rsidR="0087485F" w:rsidRPr="00CF014A" w:rsidRDefault="0087485F">
      <w:pPr>
        <w:spacing w:line="240" w:lineRule="auto"/>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87485F" w:rsidRPr="00CF014A" w14:paraId="11117BA0" w14:textId="77777777">
        <w:tc>
          <w:tcPr>
            <w:tcW w:w="3426" w:type="dxa"/>
          </w:tcPr>
          <w:p w14:paraId="11117B9A" w14:textId="77777777" w:rsidR="0087485F" w:rsidRPr="00CF014A" w:rsidRDefault="00242587">
            <w:pPr>
              <w:spacing w:line="240" w:lineRule="auto"/>
              <w:rPr>
                <w:szCs w:val="22"/>
              </w:rPr>
            </w:pPr>
            <w:r w:rsidRPr="00CF014A">
              <w:rPr>
                <w:noProof/>
                <w:lang w:eastAsia="sk-SK"/>
              </w:rPr>
              <w:drawing>
                <wp:inline distT="0" distB="0" distL="0" distR="0" wp14:anchorId="11117D7E" wp14:editId="11117D7F">
                  <wp:extent cx="1924050" cy="1372752"/>
                  <wp:effectExtent l="19050" t="19050" r="19050" b="184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0"/>
                          <pic:cNvPicPr>
                            <a:picLocks noChangeAspect="1" noChangeArrowheads="1"/>
                          </pic:cNvPicPr>
                        </pic:nvPicPr>
                        <pic:blipFill>
                          <a:blip r:embed="rId18"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37614" cy="1382430"/>
                          </a:xfrm>
                          <a:prstGeom prst="rect">
                            <a:avLst/>
                          </a:prstGeom>
                          <a:noFill/>
                          <a:ln w="6350">
                            <a:solidFill>
                              <a:schemeClr val="tx1"/>
                            </a:solidFill>
                          </a:ln>
                        </pic:spPr>
                      </pic:pic>
                    </a:graphicData>
                  </a:graphic>
                </wp:inline>
              </w:drawing>
            </w:r>
          </w:p>
          <w:p w14:paraId="11117B9B" w14:textId="77777777" w:rsidR="0087485F" w:rsidRPr="00CF014A" w:rsidRDefault="00242587">
            <w:pPr>
              <w:spacing w:after="60" w:line="240" w:lineRule="auto"/>
              <w:ind w:left="34"/>
              <w:jc w:val="center"/>
              <w:rPr>
                <w:b/>
                <w:bCs/>
                <w:szCs w:val="22"/>
              </w:rPr>
            </w:pPr>
            <w:r w:rsidRPr="00CF014A">
              <w:rPr>
                <w:b/>
                <w:bCs/>
                <w:szCs w:val="22"/>
              </w:rPr>
              <w:t>Rekonštituovaná očkovacia látka</w:t>
            </w:r>
          </w:p>
        </w:tc>
        <w:tc>
          <w:tcPr>
            <w:tcW w:w="5635" w:type="dxa"/>
          </w:tcPr>
          <w:p w14:paraId="11117B9C" w14:textId="77777777" w:rsidR="0087485F" w:rsidRPr="00CF014A" w:rsidRDefault="00242587">
            <w:pPr>
              <w:pStyle w:val="ListParagraph"/>
              <w:numPr>
                <w:ilvl w:val="0"/>
                <w:numId w:val="38"/>
              </w:numPr>
              <w:spacing w:after="60" w:line="240" w:lineRule="auto"/>
              <w:ind w:left="318" w:hanging="284"/>
              <w:contextualSpacing w:val="0"/>
              <w:jc w:val="left"/>
              <w:rPr>
                <w:rFonts w:ascii="Times New Roman" w:hAnsi="Times New Roman"/>
              </w:rPr>
            </w:pPr>
            <w:r w:rsidRPr="00CF014A">
              <w:rPr>
                <w:rFonts w:ascii="Times New Roman" w:eastAsia="Times New Roman" w:hAnsi="Times New Roman"/>
              </w:rPr>
              <w:t>Odoberte celý objem rekonštituovaného roztoku Qdengy tou istou striekačkou, kým v striekačke nebude vzduchová bublina.</w:t>
            </w:r>
          </w:p>
          <w:p w14:paraId="11117B9D" w14:textId="77777777" w:rsidR="0087485F" w:rsidRPr="00CF014A" w:rsidRDefault="00242587">
            <w:pPr>
              <w:pStyle w:val="ListParagraph"/>
              <w:numPr>
                <w:ilvl w:val="0"/>
                <w:numId w:val="38"/>
              </w:numPr>
              <w:spacing w:after="60" w:line="240" w:lineRule="auto"/>
              <w:ind w:left="318" w:hanging="284"/>
              <w:contextualSpacing w:val="0"/>
              <w:jc w:val="left"/>
              <w:rPr>
                <w:rFonts w:ascii="Times New Roman" w:hAnsi="Times New Roman"/>
              </w:rPr>
            </w:pPr>
            <w:r w:rsidRPr="00CF014A">
              <w:rPr>
                <w:rFonts w:ascii="Times New Roman" w:eastAsia="Times New Roman" w:hAnsi="Times New Roman"/>
              </w:rPr>
              <w:t>Odpojte zostavu ihly a striekačky od injekčnej liekovky.</w:t>
            </w:r>
          </w:p>
          <w:p w14:paraId="11117B9E" w14:textId="77777777" w:rsidR="0087485F" w:rsidRPr="00CF014A" w:rsidRDefault="00242587">
            <w:pPr>
              <w:pStyle w:val="ListParagraph"/>
              <w:numPr>
                <w:ilvl w:val="0"/>
                <w:numId w:val="38"/>
              </w:numPr>
              <w:spacing w:after="60" w:line="240" w:lineRule="auto"/>
              <w:ind w:left="318" w:hanging="284"/>
              <w:contextualSpacing w:val="0"/>
              <w:jc w:val="left"/>
              <w:rPr>
                <w:rFonts w:ascii="Times New Roman" w:hAnsi="Times New Roman"/>
              </w:rPr>
            </w:pPr>
            <w:r w:rsidRPr="00CF014A">
              <w:rPr>
                <w:rFonts w:ascii="Times New Roman" w:eastAsia="Times New Roman" w:hAnsi="Times New Roman"/>
              </w:rPr>
              <w:t>Držte striekačku s ihlou smerom nahor, poklepte po stene striekačky, aby sa vzduchová bublina premiestnila nahor, vyhoďte pripojenú ihlu a nahraďte ju novou sterilnou ihlou, vytlačte vzduchovú bublinu, až kým sa na hrote ihly nevytvorí malá kvapka tekutiny. Odporúča sa veľkosť ihly 25G 16 mm.</w:t>
            </w:r>
          </w:p>
          <w:p w14:paraId="11117B9F" w14:textId="77777777" w:rsidR="0087485F" w:rsidRPr="00CF014A" w:rsidRDefault="00242587">
            <w:pPr>
              <w:pStyle w:val="ListParagraph"/>
              <w:numPr>
                <w:ilvl w:val="0"/>
                <w:numId w:val="38"/>
              </w:numPr>
              <w:spacing w:after="60" w:line="240" w:lineRule="auto"/>
              <w:ind w:left="318" w:hanging="284"/>
              <w:contextualSpacing w:val="0"/>
              <w:jc w:val="left"/>
              <w:rPr>
                <w:rFonts w:ascii="Times New Roman" w:hAnsi="Times New Roman"/>
              </w:rPr>
            </w:pPr>
            <w:r w:rsidRPr="00CF014A">
              <w:rPr>
                <w:rFonts w:ascii="Times New Roman" w:eastAsia="Times New Roman" w:hAnsi="Times New Roman"/>
              </w:rPr>
              <w:t>Qdenga je pripravená na podanie subkutánnou injekciou.</w:t>
            </w:r>
          </w:p>
        </w:tc>
      </w:tr>
    </w:tbl>
    <w:p w14:paraId="11117BA1" w14:textId="77777777" w:rsidR="0087485F" w:rsidRPr="00CF014A" w:rsidRDefault="0087485F">
      <w:pPr>
        <w:spacing w:line="240" w:lineRule="auto"/>
      </w:pPr>
    </w:p>
    <w:p w14:paraId="11117BA2" w14:textId="77777777" w:rsidR="0087485F" w:rsidRPr="00CF014A" w:rsidRDefault="00242587">
      <w:pPr>
        <w:widowControl w:val="0"/>
        <w:spacing w:line="240" w:lineRule="auto"/>
      </w:pPr>
      <w:r w:rsidRPr="00CF014A">
        <w:t xml:space="preserve">Po rekonštitúcii sa má Qdenga ihneď podať. </w:t>
      </w:r>
      <w:r w:rsidRPr="00CF014A">
        <w:rPr>
          <w:szCs w:val="22"/>
        </w:rPr>
        <w:t>Bola preukázaná chemická a fyzikálna stabilita počas používania pri izbovej teplote (do 32,5 °C) po dobu</w:t>
      </w:r>
      <w:r w:rsidRPr="00CF014A">
        <w:t xml:space="preserve"> 2 hodín</w:t>
      </w:r>
      <w:r w:rsidRPr="00CF014A">
        <w:rPr>
          <w:szCs w:val="22"/>
        </w:rPr>
        <w:t xml:space="preserve"> od rekonštituovania injekčnej liekovky s očkovacou látkou. Po uplynutí </w:t>
      </w:r>
      <w:r w:rsidRPr="00CF014A">
        <w:t xml:space="preserve">tejto doby </w:t>
      </w:r>
      <w:r w:rsidRPr="00CF014A">
        <w:rPr>
          <w:szCs w:val="22"/>
        </w:rPr>
        <w:t>sa očkovacia látka musí zlikvidovať. Nedávajte ju späť do chladničky</w:t>
      </w:r>
      <w:r w:rsidRPr="00CF014A">
        <w:t xml:space="preserve">. </w:t>
      </w:r>
      <w:r w:rsidRPr="00CF014A">
        <w:rPr>
          <w:szCs w:val="22"/>
        </w:rPr>
        <w:t>Z mikrobiologického hľadiska sa Qdenga musí použiť ihneď. Ak sa nepoužije ihneď, za časy a podmienky uchovávania počas používania zodpovedá používateľ.</w:t>
      </w:r>
    </w:p>
    <w:p w14:paraId="11117BA3" w14:textId="77777777" w:rsidR="0087485F" w:rsidRPr="00CF014A" w:rsidRDefault="0087485F">
      <w:pPr>
        <w:widowControl w:val="0"/>
        <w:spacing w:line="240" w:lineRule="auto"/>
      </w:pPr>
    </w:p>
    <w:p w14:paraId="11117BA4" w14:textId="77777777" w:rsidR="0087485F" w:rsidRPr="00CF014A" w:rsidRDefault="00242587">
      <w:pPr>
        <w:widowControl w:val="0"/>
        <w:spacing w:line="240" w:lineRule="auto"/>
      </w:pPr>
      <w:r w:rsidRPr="00CF014A">
        <w:rPr>
          <w:color w:val="000000"/>
          <w:szCs w:val="22"/>
          <w:lang w:eastAsia="zh-CN"/>
        </w:rPr>
        <w:t>Všetok nepoužitý liek alebo odpad vzniknutý z lieku sa má zlikvidovať v súlade s miestnymi požiadavkami.</w:t>
      </w:r>
    </w:p>
    <w:p w14:paraId="11117BA5" w14:textId="77777777" w:rsidR="0087485F" w:rsidRPr="00CF014A" w:rsidRDefault="0087485F">
      <w:pPr>
        <w:spacing w:line="240" w:lineRule="auto"/>
      </w:pPr>
    </w:p>
    <w:p w14:paraId="11117BA6" w14:textId="77777777" w:rsidR="0087485F" w:rsidRPr="00CF014A" w:rsidRDefault="0087485F">
      <w:pPr>
        <w:spacing w:line="240" w:lineRule="auto"/>
      </w:pPr>
    </w:p>
    <w:p w14:paraId="11117BA7" w14:textId="77777777" w:rsidR="0087485F" w:rsidRPr="00CF014A" w:rsidRDefault="0087485F">
      <w:pPr>
        <w:widowControl w:val="0"/>
        <w:spacing w:line="240" w:lineRule="auto"/>
        <w:rPr>
          <w:rFonts w:eastAsia="SimSun"/>
          <w:color w:val="000000"/>
        </w:rPr>
      </w:pPr>
    </w:p>
    <w:p w14:paraId="11117BA8" w14:textId="77777777" w:rsidR="0087485F" w:rsidRPr="00CF014A" w:rsidRDefault="0087485F">
      <w:pPr>
        <w:pageBreakBefore/>
      </w:pPr>
    </w:p>
    <w:p w14:paraId="11117BA9" w14:textId="77777777" w:rsidR="0087485F" w:rsidRPr="00CF014A" w:rsidRDefault="00242587">
      <w:pPr>
        <w:tabs>
          <w:tab w:val="clear" w:pos="567"/>
        </w:tabs>
        <w:spacing w:line="240" w:lineRule="auto"/>
        <w:jc w:val="center"/>
      </w:pPr>
      <w:r w:rsidRPr="00CF014A">
        <w:rPr>
          <w:b/>
          <w:bCs/>
          <w:szCs w:val="22"/>
        </w:rPr>
        <w:t>Písomná informácia pre používateľa</w:t>
      </w:r>
    </w:p>
    <w:p w14:paraId="11117BAA" w14:textId="77777777" w:rsidR="0087485F" w:rsidRPr="00CF014A" w:rsidRDefault="0087485F">
      <w:pPr>
        <w:numPr>
          <w:ilvl w:val="12"/>
          <w:numId w:val="0"/>
        </w:numPr>
        <w:shd w:val="clear" w:color="auto" w:fill="FFFFFF"/>
        <w:tabs>
          <w:tab w:val="clear" w:pos="567"/>
        </w:tabs>
        <w:spacing w:line="240" w:lineRule="auto"/>
        <w:jc w:val="center"/>
      </w:pPr>
    </w:p>
    <w:p w14:paraId="11117BAB" w14:textId="77777777" w:rsidR="0087485F" w:rsidRPr="00CF014A" w:rsidRDefault="00242587">
      <w:pPr>
        <w:tabs>
          <w:tab w:val="left" w:pos="993"/>
        </w:tabs>
        <w:spacing w:line="240" w:lineRule="auto"/>
        <w:jc w:val="center"/>
        <w:rPr>
          <w:b/>
        </w:rPr>
      </w:pPr>
      <w:r w:rsidRPr="00CF014A">
        <w:rPr>
          <w:b/>
        </w:rPr>
        <w:t>Qdenga prášok a rozpúšťadlo na injekčný roztok v naplnenej injekčnej striekačke</w:t>
      </w:r>
    </w:p>
    <w:p w14:paraId="11117BAC" w14:textId="77777777" w:rsidR="0087485F" w:rsidRPr="00CF014A" w:rsidRDefault="0087485F">
      <w:pPr>
        <w:numPr>
          <w:ilvl w:val="12"/>
          <w:numId w:val="0"/>
        </w:numPr>
        <w:tabs>
          <w:tab w:val="clear" w:pos="567"/>
        </w:tabs>
        <w:spacing w:line="240" w:lineRule="auto"/>
        <w:jc w:val="center"/>
      </w:pPr>
    </w:p>
    <w:p w14:paraId="11117BAD" w14:textId="77777777" w:rsidR="0087485F" w:rsidRPr="00CF014A" w:rsidRDefault="00242587">
      <w:pPr>
        <w:numPr>
          <w:ilvl w:val="12"/>
          <w:numId w:val="0"/>
        </w:numPr>
        <w:tabs>
          <w:tab w:val="clear" w:pos="567"/>
        </w:tabs>
        <w:spacing w:line="240" w:lineRule="auto"/>
        <w:jc w:val="center"/>
      </w:pPr>
      <w:r w:rsidRPr="00CF014A">
        <w:rPr>
          <w:szCs w:val="22"/>
        </w:rPr>
        <w:t>Tetravalentná očkovacia látka proti dengue (živá, oslabená)</w:t>
      </w:r>
    </w:p>
    <w:p w14:paraId="11117BAE" w14:textId="77777777" w:rsidR="0087485F" w:rsidRPr="00CF014A" w:rsidRDefault="0087485F">
      <w:pPr>
        <w:tabs>
          <w:tab w:val="clear" w:pos="567"/>
        </w:tabs>
        <w:spacing w:line="240" w:lineRule="auto"/>
      </w:pPr>
    </w:p>
    <w:p w14:paraId="11117BAF" w14:textId="77777777" w:rsidR="0087485F" w:rsidRPr="00CF014A" w:rsidRDefault="00242587">
      <w:pPr>
        <w:tabs>
          <w:tab w:val="clear" w:pos="567"/>
        </w:tabs>
        <w:spacing w:line="240" w:lineRule="auto"/>
        <w:rPr>
          <w:szCs w:val="22"/>
        </w:rPr>
      </w:pPr>
      <w:r w:rsidRPr="00CF014A">
        <w:rPr>
          <w:noProof/>
          <w:lang w:eastAsia="sk-SK"/>
        </w:rPr>
        <w:drawing>
          <wp:inline distT="0" distB="0" distL="0" distR="0" wp14:anchorId="11117D80" wp14:editId="11117D81">
            <wp:extent cx="203200" cy="171450"/>
            <wp:effectExtent l="0" t="0" r="0" b="0"/>
            <wp:docPr id="12" name="Picture 1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BT_1000x858px"/>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sidRPr="00CF014A">
        <w:rPr>
          <w:szCs w:val="22"/>
        </w:rPr>
        <w:t>Tento liek je predmetom ďalšieho monitorovania. To umožní rýchle získanie nových informácií o bezpečnosti. Môžete prispieť tým, že nahlásite akékoľvek vedľajšie účinky, ak sa u vás vyskytnú. Informácie o tom, ako hlásiť vedľajšie účinky, nájdete na konci časti 4.</w:t>
      </w:r>
    </w:p>
    <w:p w14:paraId="11117BB0" w14:textId="77777777" w:rsidR="0087485F" w:rsidRPr="00CF014A" w:rsidRDefault="0087485F">
      <w:pPr>
        <w:tabs>
          <w:tab w:val="clear" w:pos="567"/>
        </w:tabs>
        <w:spacing w:line="240" w:lineRule="auto"/>
      </w:pPr>
    </w:p>
    <w:p w14:paraId="11117BB1" w14:textId="77777777" w:rsidR="0087485F" w:rsidRPr="00CF014A" w:rsidRDefault="00242587">
      <w:pPr>
        <w:numPr>
          <w:ilvl w:val="12"/>
          <w:numId w:val="0"/>
        </w:numPr>
        <w:tabs>
          <w:tab w:val="clear" w:pos="567"/>
        </w:tabs>
        <w:spacing w:line="240" w:lineRule="auto"/>
        <w:ind w:right="-2"/>
        <w:rPr>
          <w:b/>
        </w:rPr>
      </w:pPr>
      <w:r w:rsidRPr="00CF014A">
        <w:rPr>
          <w:b/>
          <w:bCs/>
          <w:szCs w:val="22"/>
        </w:rPr>
        <w:t>Pozorne si prečítajte celú písomnú informáciu predtým, ako vám alebo vášmu dieťaťu podajú túto očkovaciu látku, pretože obsahuje pre vás dôležité informácie.</w:t>
      </w:r>
    </w:p>
    <w:p w14:paraId="11117BB2" w14:textId="77777777" w:rsidR="0087485F" w:rsidRPr="00CF014A" w:rsidRDefault="00242587">
      <w:pPr>
        <w:numPr>
          <w:ilvl w:val="0"/>
          <w:numId w:val="8"/>
        </w:numPr>
        <w:tabs>
          <w:tab w:val="clear" w:pos="567"/>
        </w:tabs>
        <w:spacing w:line="240" w:lineRule="auto"/>
        <w:ind w:left="360" w:right="-2"/>
      </w:pPr>
      <w:r w:rsidRPr="00CF014A">
        <w:rPr>
          <w:szCs w:val="22"/>
        </w:rPr>
        <w:t>Túto písomnú informáciu si uschovajte. Možno bude potrebné, aby ste si ju znovu prečítali.</w:t>
      </w:r>
    </w:p>
    <w:p w14:paraId="11117BB3" w14:textId="77777777" w:rsidR="0087485F" w:rsidRPr="00CF014A" w:rsidRDefault="00242587">
      <w:pPr>
        <w:numPr>
          <w:ilvl w:val="0"/>
          <w:numId w:val="8"/>
        </w:numPr>
        <w:tabs>
          <w:tab w:val="clear" w:pos="567"/>
        </w:tabs>
        <w:spacing w:line="240" w:lineRule="auto"/>
        <w:ind w:left="360" w:right="-2"/>
      </w:pPr>
      <w:r w:rsidRPr="00CF014A">
        <w:rPr>
          <w:szCs w:val="22"/>
        </w:rPr>
        <w:t>Ak máte akékoľvek ďalšie otázky, obráťte sa na svojho lekára, lekárnika alebo zdravotnú sestru.</w:t>
      </w:r>
    </w:p>
    <w:p w14:paraId="11117BB4" w14:textId="77777777" w:rsidR="0087485F" w:rsidRPr="00CF014A" w:rsidRDefault="00242587">
      <w:pPr>
        <w:numPr>
          <w:ilvl w:val="0"/>
          <w:numId w:val="8"/>
        </w:numPr>
        <w:tabs>
          <w:tab w:val="clear" w:pos="567"/>
        </w:tabs>
        <w:spacing w:line="240" w:lineRule="auto"/>
        <w:ind w:left="360" w:right="-2"/>
      </w:pPr>
      <w:r w:rsidRPr="00CF014A">
        <w:rPr>
          <w:szCs w:val="22"/>
        </w:rPr>
        <w:t>Tento liek bol predpísaný iba vám alebo vášmu dieťaťu. Nedávajte ho nikomu inému.</w:t>
      </w:r>
    </w:p>
    <w:p w14:paraId="11117BB5" w14:textId="77777777" w:rsidR="0087485F" w:rsidRPr="00CF014A" w:rsidRDefault="00242587">
      <w:pPr>
        <w:numPr>
          <w:ilvl w:val="0"/>
          <w:numId w:val="8"/>
        </w:numPr>
        <w:tabs>
          <w:tab w:val="clear" w:pos="567"/>
        </w:tabs>
        <w:spacing w:line="240" w:lineRule="auto"/>
        <w:ind w:left="360" w:right="-2"/>
      </w:pPr>
      <w:r w:rsidRPr="00CF014A">
        <w:rPr>
          <w:szCs w:val="22"/>
        </w:rPr>
        <w:t>Ak sa u vás alebo u vášho dieťaťa vyskytne akýkoľvek vedľajší účinok, obráťte sa na svojho lekára, lekárnika alebo zdravotnú sestru. To sa týka aj akýchkoľvek vedľajších účinkov, ktoré nie sú uvedené v tejto písomnej informácii. Pozri časť 4.</w:t>
      </w:r>
    </w:p>
    <w:p w14:paraId="11117BB6" w14:textId="77777777" w:rsidR="0087485F" w:rsidRPr="00CF014A" w:rsidRDefault="0087485F">
      <w:pPr>
        <w:tabs>
          <w:tab w:val="clear" w:pos="567"/>
        </w:tabs>
        <w:spacing w:line="240" w:lineRule="auto"/>
        <w:ind w:right="-2"/>
      </w:pPr>
    </w:p>
    <w:p w14:paraId="11117BB7" w14:textId="77777777" w:rsidR="0087485F" w:rsidRPr="00CF014A" w:rsidRDefault="00242587">
      <w:pPr>
        <w:numPr>
          <w:ilvl w:val="12"/>
          <w:numId w:val="0"/>
        </w:numPr>
        <w:tabs>
          <w:tab w:val="clear" w:pos="567"/>
        </w:tabs>
        <w:spacing w:line="240" w:lineRule="auto"/>
        <w:ind w:right="-2"/>
        <w:rPr>
          <w:b/>
        </w:rPr>
      </w:pPr>
      <w:r w:rsidRPr="00CF014A">
        <w:rPr>
          <w:b/>
          <w:bCs/>
          <w:szCs w:val="22"/>
        </w:rPr>
        <w:t>V tejto písomnej informácii sa dozviete</w:t>
      </w:r>
    </w:p>
    <w:p w14:paraId="11117BB8" w14:textId="77777777" w:rsidR="0087485F" w:rsidRPr="00CF014A" w:rsidRDefault="0087485F">
      <w:pPr>
        <w:numPr>
          <w:ilvl w:val="12"/>
          <w:numId w:val="0"/>
        </w:numPr>
        <w:tabs>
          <w:tab w:val="clear" w:pos="567"/>
        </w:tabs>
        <w:spacing w:line="240" w:lineRule="auto"/>
        <w:ind w:right="-2"/>
      </w:pPr>
    </w:p>
    <w:p w14:paraId="11117BB9" w14:textId="77777777" w:rsidR="0087485F" w:rsidRPr="00CF014A" w:rsidRDefault="00242587">
      <w:pPr>
        <w:numPr>
          <w:ilvl w:val="12"/>
          <w:numId w:val="0"/>
        </w:numPr>
        <w:tabs>
          <w:tab w:val="clear" w:pos="567"/>
          <w:tab w:val="left" w:pos="426"/>
        </w:tabs>
        <w:spacing w:line="240" w:lineRule="auto"/>
        <w:ind w:right="-29"/>
      </w:pPr>
      <w:r w:rsidRPr="00CF014A">
        <w:rPr>
          <w:szCs w:val="22"/>
        </w:rPr>
        <w:t>1.</w:t>
      </w:r>
      <w:r w:rsidRPr="00CF014A">
        <w:rPr>
          <w:szCs w:val="22"/>
        </w:rPr>
        <w:tab/>
        <w:t>Čo je Qdenga a na čo sa používa</w:t>
      </w:r>
    </w:p>
    <w:p w14:paraId="11117BBA" w14:textId="77777777" w:rsidR="0087485F" w:rsidRPr="00CF014A" w:rsidRDefault="00242587">
      <w:pPr>
        <w:numPr>
          <w:ilvl w:val="12"/>
          <w:numId w:val="0"/>
        </w:numPr>
        <w:tabs>
          <w:tab w:val="clear" w:pos="567"/>
          <w:tab w:val="left" w:pos="426"/>
        </w:tabs>
        <w:spacing w:line="240" w:lineRule="auto"/>
        <w:ind w:right="-29"/>
      </w:pPr>
      <w:r w:rsidRPr="00CF014A">
        <w:rPr>
          <w:szCs w:val="22"/>
        </w:rPr>
        <w:t>2.</w:t>
      </w:r>
      <w:r w:rsidRPr="00CF014A">
        <w:rPr>
          <w:szCs w:val="22"/>
        </w:rPr>
        <w:tab/>
        <w:t>Čo potrebujete vedieť predtým, ako vy alebo vaše dieťa použijete Qdengu</w:t>
      </w:r>
    </w:p>
    <w:p w14:paraId="11117BBB" w14:textId="77777777" w:rsidR="0087485F" w:rsidRPr="00CF014A" w:rsidRDefault="00242587">
      <w:pPr>
        <w:numPr>
          <w:ilvl w:val="12"/>
          <w:numId w:val="0"/>
        </w:numPr>
        <w:tabs>
          <w:tab w:val="clear" w:pos="567"/>
          <w:tab w:val="left" w:pos="426"/>
        </w:tabs>
        <w:spacing w:line="240" w:lineRule="auto"/>
        <w:ind w:right="-29"/>
      </w:pPr>
      <w:r w:rsidRPr="00CF014A">
        <w:rPr>
          <w:szCs w:val="22"/>
        </w:rPr>
        <w:t>3.</w:t>
      </w:r>
      <w:r w:rsidRPr="00CF014A">
        <w:rPr>
          <w:szCs w:val="22"/>
        </w:rPr>
        <w:tab/>
        <w:t>Ako sa Qdenga podáva</w:t>
      </w:r>
    </w:p>
    <w:p w14:paraId="11117BBC" w14:textId="77777777" w:rsidR="0087485F" w:rsidRPr="00CF014A" w:rsidRDefault="00242587">
      <w:pPr>
        <w:numPr>
          <w:ilvl w:val="12"/>
          <w:numId w:val="0"/>
        </w:numPr>
        <w:tabs>
          <w:tab w:val="clear" w:pos="567"/>
          <w:tab w:val="left" w:pos="426"/>
        </w:tabs>
        <w:spacing w:line="240" w:lineRule="auto"/>
        <w:ind w:right="-29"/>
      </w:pPr>
      <w:r w:rsidRPr="00CF014A">
        <w:rPr>
          <w:szCs w:val="22"/>
        </w:rPr>
        <w:t>4.</w:t>
      </w:r>
      <w:r w:rsidRPr="00CF014A">
        <w:rPr>
          <w:szCs w:val="22"/>
        </w:rPr>
        <w:tab/>
        <w:t>Možné vedľajšie účinky</w:t>
      </w:r>
    </w:p>
    <w:p w14:paraId="11117BBD" w14:textId="77777777" w:rsidR="0087485F" w:rsidRPr="00CF014A" w:rsidRDefault="00242587">
      <w:pPr>
        <w:numPr>
          <w:ilvl w:val="12"/>
          <w:numId w:val="0"/>
        </w:numPr>
        <w:tabs>
          <w:tab w:val="clear" w:pos="567"/>
          <w:tab w:val="left" w:pos="426"/>
        </w:tabs>
        <w:spacing w:line="240" w:lineRule="auto"/>
        <w:ind w:right="-29"/>
      </w:pPr>
      <w:r w:rsidRPr="00CF014A">
        <w:rPr>
          <w:szCs w:val="22"/>
        </w:rPr>
        <w:t>5.</w:t>
      </w:r>
      <w:r w:rsidRPr="00CF014A">
        <w:rPr>
          <w:szCs w:val="22"/>
        </w:rPr>
        <w:tab/>
        <w:t>Ako uchovávať Qdengu</w:t>
      </w:r>
    </w:p>
    <w:p w14:paraId="11117BBE" w14:textId="77777777" w:rsidR="0087485F" w:rsidRPr="00CF014A" w:rsidRDefault="00242587">
      <w:pPr>
        <w:numPr>
          <w:ilvl w:val="12"/>
          <w:numId w:val="0"/>
        </w:numPr>
        <w:tabs>
          <w:tab w:val="clear" w:pos="567"/>
          <w:tab w:val="left" w:pos="426"/>
        </w:tabs>
        <w:spacing w:line="240" w:lineRule="auto"/>
        <w:ind w:right="-29"/>
      </w:pPr>
      <w:r w:rsidRPr="00CF014A">
        <w:rPr>
          <w:szCs w:val="22"/>
        </w:rPr>
        <w:t>6.</w:t>
      </w:r>
      <w:r w:rsidRPr="00CF014A">
        <w:rPr>
          <w:szCs w:val="22"/>
        </w:rPr>
        <w:tab/>
        <w:t>Obsah balenia a ďalšie informácie</w:t>
      </w:r>
    </w:p>
    <w:p w14:paraId="11117BBF" w14:textId="77777777" w:rsidR="0087485F" w:rsidRPr="00CF014A" w:rsidRDefault="0087485F">
      <w:pPr>
        <w:numPr>
          <w:ilvl w:val="12"/>
          <w:numId w:val="0"/>
        </w:numPr>
        <w:tabs>
          <w:tab w:val="clear" w:pos="567"/>
        </w:tabs>
        <w:spacing w:line="240" w:lineRule="auto"/>
        <w:ind w:right="-2"/>
      </w:pPr>
    </w:p>
    <w:p w14:paraId="11117BC0" w14:textId="77777777" w:rsidR="0087485F" w:rsidRPr="00CF014A" w:rsidRDefault="0087485F">
      <w:pPr>
        <w:numPr>
          <w:ilvl w:val="12"/>
          <w:numId w:val="0"/>
        </w:numPr>
        <w:tabs>
          <w:tab w:val="clear" w:pos="567"/>
        </w:tabs>
        <w:spacing w:line="240" w:lineRule="auto"/>
        <w:rPr>
          <w:szCs w:val="22"/>
        </w:rPr>
      </w:pPr>
    </w:p>
    <w:p w14:paraId="11117BC1" w14:textId="77777777" w:rsidR="0087485F" w:rsidRPr="00CF014A" w:rsidRDefault="00242587">
      <w:pPr>
        <w:spacing w:line="240" w:lineRule="auto"/>
        <w:ind w:right="-2"/>
        <w:rPr>
          <w:b/>
          <w:szCs w:val="22"/>
        </w:rPr>
      </w:pPr>
      <w:r w:rsidRPr="00CF014A">
        <w:rPr>
          <w:b/>
          <w:bCs/>
          <w:szCs w:val="22"/>
        </w:rPr>
        <w:t>1.</w:t>
      </w:r>
      <w:r w:rsidRPr="00CF014A">
        <w:rPr>
          <w:b/>
          <w:bCs/>
          <w:szCs w:val="22"/>
        </w:rPr>
        <w:tab/>
        <w:t xml:space="preserve">Čo je Qdenga a na čo sa používa </w:t>
      </w:r>
    </w:p>
    <w:p w14:paraId="11117BC2" w14:textId="77777777" w:rsidR="0087485F" w:rsidRPr="00CF014A" w:rsidRDefault="0087485F">
      <w:pPr>
        <w:numPr>
          <w:ilvl w:val="12"/>
          <w:numId w:val="0"/>
        </w:numPr>
        <w:tabs>
          <w:tab w:val="clear" w:pos="567"/>
        </w:tabs>
        <w:spacing w:line="240" w:lineRule="auto"/>
        <w:rPr>
          <w:szCs w:val="22"/>
        </w:rPr>
      </w:pPr>
    </w:p>
    <w:p w14:paraId="11117BC3" w14:textId="6D3EC4DF" w:rsidR="0087485F" w:rsidRPr="00CF014A" w:rsidRDefault="00242587">
      <w:pPr>
        <w:tabs>
          <w:tab w:val="clear" w:pos="567"/>
        </w:tabs>
        <w:spacing w:line="240" w:lineRule="auto"/>
        <w:ind w:right="-2"/>
      </w:pPr>
      <w:r w:rsidRPr="00CF014A">
        <w:rPr>
          <w:szCs w:val="22"/>
        </w:rPr>
        <w:t>Qdenga je očkovacia látka. Používa sa na vašu ochranu alebo ochranu vášho dieťaťa pred ochorením dengue. Dengue je ochorenie spôsobené sérotypmi 1, 2, 3 a 4 vírusu dengue. Qdenga obsahuje oslabené verzie týchto 4 sérotypov vírusu dengue, takže nemôže spôsobovať ochorenie dengue.</w:t>
      </w:r>
    </w:p>
    <w:p w14:paraId="11117BC4" w14:textId="77777777" w:rsidR="0087485F" w:rsidRPr="00CF014A" w:rsidRDefault="0087485F">
      <w:pPr>
        <w:tabs>
          <w:tab w:val="clear" w:pos="567"/>
        </w:tabs>
        <w:spacing w:line="240" w:lineRule="auto"/>
        <w:ind w:right="-2"/>
      </w:pPr>
    </w:p>
    <w:p w14:paraId="11117BC5" w14:textId="77777777" w:rsidR="0087485F" w:rsidRPr="00CF014A" w:rsidRDefault="00242587">
      <w:pPr>
        <w:tabs>
          <w:tab w:val="clear" w:pos="567"/>
        </w:tabs>
        <w:spacing w:line="240" w:lineRule="auto"/>
        <w:ind w:right="-2"/>
      </w:pPr>
      <w:r w:rsidRPr="00CF014A">
        <w:rPr>
          <w:szCs w:val="22"/>
        </w:rPr>
        <w:t>Qdenga sa podáva dospelým, mladým ľuďom a deťom (vo veku od 4 rokov).</w:t>
      </w:r>
    </w:p>
    <w:p w14:paraId="11117BC6" w14:textId="77777777" w:rsidR="0087485F" w:rsidRPr="00CF014A" w:rsidRDefault="0087485F">
      <w:pPr>
        <w:tabs>
          <w:tab w:val="clear" w:pos="567"/>
        </w:tabs>
        <w:spacing w:line="240" w:lineRule="auto"/>
        <w:ind w:right="-2"/>
      </w:pPr>
    </w:p>
    <w:p w14:paraId="11117BC7" w14:textId="77777777" w:rsidR="0087485F" w:rsidRPr="00CF014A" w:rsidRDefault="00242587">
      <w:pPr>
        <w:tabs>
          <w:tab w:val="clear" w:pos="567"/>
        </w:tabs>
        <w:spacing w:line="240" w:lineRule="auto"/>
        <w:ind w:right="-2"/>
      </w:pPr>
      <w:r w:rsidRPr="00CF014A">
        <w:rPr>
          <w:szCs w:val="22"/>
        </w:rPr>
        <w:t>Qdenga sa má používať podľa oficiálnych odporúčaní.</w:t>
      </w:r>
    </w:p>
    <w:p w14:paraId="11117BC8" w14:textId="77777777" w:rsidR="0087485F" w:rsidRPr="00CF014A" w:rsidRDefault="0087485F">
      <w:pPr>
        <w:tabs>
          <w:tab w:val="clear" w:pos="567"/>
        </w:tabs>
        <w:spacing w:line="240" w:lineRule="auto"/>
        <w:ind w:right="-2"/>
        <w:rPr>
          <w:szCs w:val="22"/>
        </w:rPr>
      </w:pPr>
    </w:p>
    <w:p w14:paraId="11117BC9" w14:textId="77777777" w:rsidR="0087485F" w:rsidRPr="00CF014A" w:rsidRDefault="00242587">
      <w:pPr>
        <w:tabs>
          <w:tab w:val="clear" w:pos="567"/>
        </w:tabs>
        <w:spacing w:line="240" w:lineRule="auto"/>
        <w:ind w:right="-2"/>
        <w:rPr>
          <w:b/>
          <w:szCs w:val="22"/>
        </w:rPr>
      </w:pPr>
      <w:r w:rsidRPr="00CF014A">
        <w:rPr>
          <w:b/>
          <w:bCs/>
          <w:szCs w:val="22"/>
        </w:rPr>
        <w:t>Ako účinkuje táto očkovacia látka</w:t>
      </w:r>
    </w:p>
    <w:p w14:paraId="11117BCA" w14:textId="77777777" w:rsidR="0087485F" w:rsidRPr="00CF014A" w:rsidRDefault="00242587">
      <w:pPr>
        <w:tabs>
          <w:tab w:val="clear" w:pos="567"/>
        </w:tabs>
        <w:spacing w:line="240" w:lineRule="auto"/>
        <w:ind w:right="-2"/>
        <w:rPr>
          <w:szCs w:val="22"/>
        </w:rPr>
      </w:pPr>
      <w:r w:rsidRPr="00CF014A">
        <w:rPr>
          <w:szCs w:val="22"/>
        </w:rPr>
        <w:t>Qdenga stimuluje prirodzenú obranu organizmu (imunitný systém). Pomáha tak chrániť pred vírusmi, ktoré spôsobujú ochorenie dengue, ak sa organizmus niekedy dostane do kontaktu s týmito vírusmi.</w:t>
      </w:r>
    </w:p>
    <w:p w14:paraId="11117BCB" w14:textId="77777777" w:rsidR="0087485F" w:rsidRPr="00CF014A" w:rsidRDefault="0087485F">
      <w:pPr>
        <w:tabs>
          <w:tab w:val="clear" w:pos="567"/>
        </w:tabs>
        <w:spacing w:line="240" w:lineRule="auto"/>
        <w:ind w:right="-2"/>
        <w:rPr>
          <w:szCs w:val="22"/>
        </w:rPr>
      </w:pPr>
    </w:p>
    <w:p w14:paraId="11117BCC" w14:textId="77777777" w:rsidR="0087485F" w:rsidRPr="00CF014A" w:rsidRDefault="00242587">
      <w:pPr>
        <w:tabs>
          <w:tab w:val="clear" w:pos="567"/>
        </w:tabs>
        <w:spacing w:line="240" w:lineRule="auto"/>
        <w:ind w:right="-2"/>
        <w:rPr>
          <w:b/>
          <w:szCs w:val="22"/>
        </w:rPr>
      </w:pPr>
      <w:r w:rsidRPr="00CF014A">
        <w:rPr>
          <w:b/>
          <w:bCs/>
          <w:szCs w:val="22"/>
        </w:rPr>
        <w:t>Čo je dengue</w:t>
      </w:r>
    </w:p>
    <w:p w14:paraId="11117BCD" w14:textId="77777777" w:rsidR="0087485F" w:rsidRPr="00CF014A" w:rsidRDefault="00242587">
      <w:pPr>
        <w:tabs>
          <w:tab w:val="clear" w:pos="567"/>
        </w:tabs>
        <w:spacing w:line="240" w:lineRule="auto"/>
        <w:ind w:right="-2"/>
        <w:rPr>
          <w:szCs w:val="22"/>
        </w:rPr>
      </w:pPr>
      <w:r w:rsidRPr="00CF014A">
        <w:rPr>
          <w:szCs w:val="22"/>
        </w:rPr>
        <w:t>Ochorenie dengue je spôsobené vírusom.</w:t>
      </w:r>
    </w:p>
    <w:p w14:paraId="11117BCE" w14:textId="77777777" w:rsidR="0087485F" w:rsidRPr="00CF014A" w:rsidRDefault="00242587">
      <w:pPr>
        <w:pStyle w:val="ListParagraph"/>
        <w:widowControl/>
        <w:numPr>
          <w:ilvl w:val="0"/>
          <w:numId w:val="8"/>
        </w:numPr>
        <w:spacing w:after="0" w:line="240" w:lineRule="auto"/>
        <w:ind w:left="360" w:right="-2"/>
        <w:jc w:val="left"/>
        <w:rPr>
          <w:rFonts w:ascii="Times New Roman" w:hAnsi="Times New Roman"/>
        </w:rPr>
      </w:pPr>
      <w:r w:rsidRPr="00CF014A">
        <w:rPr>
          <w:rFonts w:ascii="Times New Roman" w:eastAsia="Times New Roman" w:hAnsi="Times New Roman"/>
        </w:rPr>
        <w:t>Vírus sa šíri komármi (Aedes).</w:t>
      </w:r>
    </w:p>
    <w:p w14:paraId="11117BCF" w14:textId="77777777" w:rsidR="0087485F" w:rsidRPr="00CF014A" w:rsidRDefault="00242587">
      <w:pPr>
        <w:pStyle w:val="ListParagraph"/>
        <w:widowControl/>
        <w:numPr>
          <w:ilvl w:val="0"/>
          <w:numId w:val="8"/>
        </w:numPr>
        <w:spacing w:after="0" w:line="240" w:lineRule="auto"/>
        <w:ind w:left="360" w:right="-2"/>
        <w:jc w:val="left"/>
        <w:rPr>
          <w:rFonts w:ascii="Times New Roman" w:hAnsi="Times New Roman"/>
        </w:rPr>
      </w:pPr>
      <w:r w:rsidRPr="00CF014A">
        <w:rPr>
          <w:rFonts w:ascii="Times New Roman" w:eastAsia="Times New Roman" w:hAnsi="Times New Roman"/>
        </w:rPr>
        <w:t>Ak komár poštípe niekoho s dengue, dokáže tento vírus preniesť na ďalších ľudí, ktorých poštípe.</w:t>
      </w:r>
    </w:p>
    <w:p w14:paraId="11117BD0" w14:textId="77777777" w:rsidR="0087485F" w:rsidRPr="00CF014A" w:rsidRDefault="00242587">
      <w:pPr>
        <w:tabs>
          <w:tab w:val="clear" w:pos="567"/>
        </w:tabs>
        <w:spacing w:line="240" w:lineRule="auto"/>
        <w:ind w:right="-2"/>
        <w:rPr>
          <w:szCs w:val="22"/>
        </w:rPr>
      </w:pPr>
      <w:r w:rsidRPr="00CF014A">
        <w:rPr>
          <w:szCs w:val="22"/>
        </w:rPr>
        <w:t>Dengue sa neprenáša priamo z osoby na osobu.</w:t>
      </w:r>
    </w:p>
    <w:p w14:paraId="11117BD1" w14:textId="77777777" w:rsidR="0087485F" w:rsidRPr="00CF014A" w:rsidRDefault="0087485F">
      <w:pPr>
        <w:tabs>
          <w:tab w:val="clear" w:pos="567"/>
        </w:tabs>
        <w:spacing w:line="240" w:lineRule="auto"/>
        <w:ind w:right="-2"/>
        <w:rPr>
          <w:szCs w:val="22"/>
        </w:rPr>
      </w:pPr>
    </w:p>
    <w:p w14:paraId="11117BD2" w14:textId="77777777" w:rsidR="0087485F" w:rsidRPr="00CF014A" w:rsidRDefault="00242587">
      <w:pPr>
        <w:tabs>
          <w:tab w:val="clear" w:pos="567"/>
        </w:tabs>
        <w:spacing w:line="240" w:lineRule="auto"/>
        <w:ind w:right="-2"/>
        <w:rPr>
          <w:szCs w:val="22"/>
        </w:rPr>
      </w:pPr>
      <w:r w:rsidRPr="00CF014A">
        <w:rPr>
          <w:szCs w:val="22"/>
        </w:rPr>
        <w:t>K prejavom dengue patria horúčka, bolesť hlavy, bolesť za očami, bolesť svalov a kĺbov, pocity nevoľnosti alebo nevoľnosť (nauzea a vracanie), opuch žliaz alebo kožná vyrážka. Prejavy dengue zvyčajne pretrvávajú 2 až 7 dní. Môže sa takisto stať, že sa infikujete vírusom dengue, ale neprejavia sa u vás žiadne príznaky ochorenia.</w:t>
      </w:r>
    </w:p>
    <w:p w14:paraId="11117BD3" w14:textId="77777777" w:rsidR="0087485F" w:rsidRPr="00CF014A" w:rsidRDefault="0087485F">
      <w:pPr>
        <w:tabs>
          <w:tab w:val="clear" w:pos="567"/>
        </w:tabs>
        <w:spacing w:line="240" w:lineRule="auto"/>
        <w:ind w:right="-2"/>
        <w:rPr>
          <w:szCs w:val="22"/>
        </w:rPr>
      </w:pPr>
    </w:p>
    <w:p w14:paraId="11117BD4" w14:textId="77777777" w:rsidR="0087485F" w:rsidRPr="00CF014A" w:rsidRDefault="00242587">
      <w:pPr>
        <w:tabs>
          <w:tab w:val="clear" w:pos="567"/>
        </w:tabs>
        <w:spacing w:line="240" w:lineRule="auto"/>
        <w:ind w:right="-2"/>
        <w:rPr>
          <w:szCs w:val="22"/>
        </w:rPr>
      </w:pPr>
      <w:r w:rsidRPr="00CF014A">
        <w:rPr>
          <w:szCs w:val="22"/>
        </w:rPr>
        <w:lastRenderedPageBreak/>
        <w:t>V niektorých prípadoch môže byť dengue až natoľko závažná, že vy alebo vaše dieťa musíte ísť do nemocnice, a v zriedkavých prípadoch môže spôsobiť úmrtie. Závažná dengue môže spôsobiť vysokú horúčku a ktorýkoľvek z týchto príznakov: silná bolesť brucha, pretrvávajúca nevoľnosť (vracanie), rýchle dýchanie, závažné krvácanie, krvácanie do žalúdka, krvácanie ďasien, pocit únavy, pocit nepokoja, kóma, kŕče (záchvaty) a zlyhanie orgánov.</w:t>
      </w:r>
    </w:p>
    <w:p w14:paraId="11117BD5" w14:textId="77777777" w:rsidR="0087485F" w:rsidRPr="00CF014A" w:rsidRDefault="0087485F">
      <w:pPr>
        <w:tabs>
          <w:tab w:val="clear" w:pos="567"/>
        </w:tabs>
        <w:spacing w:line="240" w:lineRule="auto"/>
        <w:ind w:right="-2"/>
        <w:rPr>
          <w:szCs w:val="22"/>
        </w:rPr>
      </w:pPr>
    </w:p>
    <w:p w14:paraId="11117BD6" w14:textId="77777777" w:rsidR="0087485F" w:rsidRPr="00CF014A" w:rsidRDefault="0087485F">
      <w:pPr>
        <w:tabs>
          <w:tab w:val="clear" w:pos="567"/>
        </w:tabs>
        <w:spacing w:line="240" w:lineRule="auto"/>
        <w:ind w:right="-2"/>
        <w:rPr>
          <w:szCs w:val="22"/>
        </w:rPr>
      </w:pPr>
    </w:p>
    <w:p w14:paraId="11117BD7" w14:textId="77777777" w:rsidR="0087485F" w:rsidRPr="00CF014A" w:rsidRDefault="00242587">
      <w:pPr>
        <w:spacing w:line="240" w:lineRule="auto"/>
        <w:ind w:right="-2"/>
        <w:rPr>
          <w:b/>
          <w:szCs w:val="22"/>
        </w:rPr>
      </w:pPr>
      <w:r w:rsidRPr="00CF014A">
        <w:rPr>
          <w:b/>
          <w:bCs/>
          <w:szCs w:val="22"/>
        </w:rPr>
        <w:t>2.</w:t>
      </w:r>
      <w:r w:rsidRPr="00CF014A">
        <w:rPr>
          <w:b/>
          <w:bCs/>
          <w:szCs w:val="22"/>
        </w:rPr>
        <w:tab/>
        <w:t>Čo potrebujete vedieť predtým, ako vy alebo vaše dieťa dostanete Qdengu</w:t>
      </w:r>
    </w:p>
    <w:p w14:paraId="11117BD8" w14:textId="77777777" w:rsidR="0087485F" w:rsidRPr="00CF014A" w:rsidRDefault="0087485F">
      <w:pPr>
        <w:numPr>
          <w:ilvl w:val="12"/>
          <w:numId w:val="0"/>
        </w:numPr>
        <w:tabs>
          <w:tab w:val="clear" w:pos="567"/>
        </w:tabs>
        <w:spacing w:line="240" w:lineRule="auto"/>
        <w:rPr>
          <w:i/>
          <w:szCs w:val="22"/>
        </w:rPr>
      </w:pPr>
    </w:p>
    <w:p w14:paraId="11117BD9" w14:textId="77777777" w:rsidR="0087485F" w:rsidRPr="00CF014A" w:rsidRDefault="00242587">
      <w:pPr>
        <w:numPr>
          <w:ilvl w:val="12"/>
          <w:numId w:val="0"/>
        </w:numPr>
        <w:tabs>
          <w:tab w:val="clear" w:pos="567"/>
        </w:tabs>
        <w:spacing w:line="240" w:lineRule="auto"/>
        <w:rPr>
          <w:szCs w:val="22"/>
        </w:rPr>
      </w:pPr>
      <w:r w:rsidRPr="00CF014A">
        <w:rPr>
          <w:szCs w:val="22"/>
        </w:rPr>
        <w:t>Aby ste sa uistili, že Qdenga je pre vás alebo pre vaše dieťa vhodná, je dôležité, aby ste to povedali svojmu lekárovi, lekárnikovi alebo zdravotnej sestre, ak sa vás alebo vášho dieťaťa týka niektorý z nižšie uvedených bodov. Ak niečomu nerozumiete, požiadajte svojho lekára, lekárnika alebo zdravotnú sestru, aby vám to vysvetlili.</w:t>
      </w:r>
    </w:p>
    <w:p w14:paraId="11117BDA" w14:textId="77777777" w:rsidR="0087485F" w:rsidRPr="00CF014A" w:rsidRDefault="0087485F">
      <w:pPr>
        <w:numPr>
          <w:ilvl w:val="12"/>
          <w:numId w:val="0"/>
        </w:numPr>
        <w:tabs>
          <w:tab w:val="clear" w:pos="567"/>
        </w:tabs>
        <w:spacing w:line="240" w:lineRule="auto"/>
        <w:rPr>
          <w:i/>
          <w:szCs w:val="22"/>
        </w:rPr>
      </w:pPr>
    </w:p>
    <w:p w14:paraId="11117BDB" w14:textId="77777777" w:rsidR="0087485F" w:rsidRPr="00CF014A" w:rsidRDefault="00242587">
      <w:pPr>
        <w:numPr>
          <w:ilvl w:val="12"/>
          <w:numId w:val="0"/>
        </w:numPr>
        <w:tabs>
          <w:tab w:val="clear" w:pos="567"/>
        </w:tabs>
        <w:spacing w:line="240" w:lineRule="auto"/>
        <w:rPr>
          <w:szCs w:val="22"/>
        </w:rPr>
      </w:pPr>
      <w:r w:rsidRPr="00CF014A">
        <w:rPr>
          <w:b/>
          <w:bCs/>
          <w:szCs w:val="22"/>
        </w:rPr>
        <w:t>Nepoužívajte</w:t>
      </w:r>
      <w:r w:rsidRPr="00CF014A">
        <w:rPr>
          <w:szCs w:val="22"/>
        </w:rPr>
        <w:t xml:space="preserve"> </w:t>
      </w:r>
      <w:r w:rsidRPr="00CF014A">
        <w:rPr>
          <w:b/>
          <w:bCs/>
          <w:szCs w:val="22"/>
        </w:rPr>
        <w:t>Qdengu, ak vy alebo vaše dieťa</w:t>
      </w:r>
    </w:p>
    <w:p w14:paraId="11117BDC" w14:textId="77777777" w:rsidR="0087485F" w:rsidRPr="00CF014A" w:rsidRDefault="00242587">
      <w:pPr>
        <w:pStyle w:val="ListParagraph"/>
        <w:widowControl/>
        <w:numPr>
          <w:ilvl w:val="0"/>
          <w:numId w:val="8"/>
        </w:numPr>
        <w:spacing w:after="0" w:line="240" w:lineRule="auto"/>
        <w:ind w:left="360" w:right="-2"/>
        <w:jc w:val="left"/>
      </w:pPr>
      <w:r w:rsidRPr="00CF014A">
        <w:rPr>
          <w:rFonts w:ascii="Times New Roman" w:eastAsia="Times New Roman" w:hAnsi="Times New Roman"/>
        </w:rPr>
        <w:t>ste alergickí na liečivo alebo na ktorúkoľvek z ďalších zložiek Qdengy (uvedených v časti 6).</w:t>
      </w:r>
    </w:p>
    <w:p w14:paraId="11117BDD" w14:textId="77777777" w:rsidR="0087485F" w:rsidRPr="00CF014A" w:rsidRDefault="00242587">
      <w:pPr>
        <w:pStyle w:val="ListParagraph"/>
        <w:widowControl/>
        <w:numPr>
          <w:ilvl w:val="0"/>
          <w:numId w:val="8"/>
        </w:numPr>
        <w:spacing w:after="0" w:line="240" w:lineRule="auto"/>
        <w:ind w:left="360" w:right="-2"/>
        <w:jc w:val="left"/>
      </w:pPr>
      <w:r w:rsidRPr="00CF014A">
        <w:rPr>
          <w:rFonts w:ascii="Times New Roman" w:eastAsia="Times New Roman" w:hAnsi="Times New Roman"/>
        </w:rPr>
        <w:t>niekedy ste mali alergickú reakciu po podaní Qdengy. K prejavom alergickej reakcie môže patriť svrbivá vyrážka, dýchavičnosť a opuch tváre a jazyka.</w:t>
      </w:r>
    </w:p>
    <w:p w14:paraId="11117BDE" w14:textId="77777777" w:rsidR="0087485F" w:rsidRPr="00CF014A" w:rsidRDefault="00242587">
      <w:pPr>
        <w:pStyle w:val="ListParagraph"/>
        <w:widowControl/>
        <w:numPr>
          <w:ilvl w:val="0"/>
          <w:numId w:val="8"/>
        </w:numPr>
        <w:spacing w:after="0" w:line="240" w:lineRule="auto"/>
        <w:ind w:left="360" w:right="-2"/>
        <w:jc w:val="left"/>
      </w:pPr>
      <w:r w:rsidRPr="00CF014A">
        <w:rPr>
          <w:rFonts w:ascii="Times New Roman" w:eastAsia="Times New Roman" w:hAnsi="Times New Roman"/>
        </w:rPr>
        <w:t>máte slabý imunitný systém (prirodzenú obranu organizmu). Môže to byť spôsobené genetickou chybou alebo infekciou vírusom HIV.</w:t>
      </w:r>
    </w:p>
    <w:p w14:paraId="11117BDF" w14:textId="77777777" w:rsidR="0087485F" w:rsidRPr="00CF014A" w:rsidRDefault="00242587">
      <w:pPr>
        <w:pStyle w:val="ListParagraph"/>
        <w:widowControl/>
        <w:numPr>
          <w:ilvl w:val="0"/>
          <w:numId w:val="8"/>
        </w:numPr>
        <w:spacing w:after="0" w:line="240" w:lineRule="auto"/>
        <w:ind w:left="360" w:right="-2"/>
        <w:jc w:val="left"/>
      </w:pPr>
      <w:r w:rsidRPr="00CF014A">
        <w:rPr>
          <w:rFonts w:ascii="Times New Roman" w:eastAsia="Times New Roman" w:hAnsi="Times New Roman"/>
        </w:rPr>
        <w:t>užívate liek, ktorý ovplyvňuje imunitný systém (napríklad vysoké dávky kortikosteroidov alebo chemoterapia). Váš lekár vám podá Qdengu až po 4 týždňoch od ukončenia liečby týmto liekom.</w:t>
      </w:r>
    </w:p>
    <w:p w14:paraId="11117BE0" w14:textId="77777777" w:rsidR="0087485F" w:rsidRPr="00CF014A" w:rsidRDefault="00242587">
      <w:pPr>
        <w:pStyle w:val="ListParagraph"/>
        <w:widowControl/>
        <w:numPr>
          <w:ilvl w:val="0"/>
          <w:numId w:val="8"/>
        </w:numPr>
        <w:spacing w:after="0" w:line="240" w:lineRule="auto"/>
        <w:ind w:left="360" w:right="-2"/>
        <w:jc w:val="left"/>
      </w:pPr>
      <w:r w:rsidRPr="00CF014A">
        <w:rPr>
          <w:rFonts w:ascii="Times New Roman" w:eastAsia="Times New Roman" w:hAnsi="Times New Roman"/>
        </w:rPr>
        <w:t>ste tehotná alebo ak dojčíte.</w:t>
      </w:r>
    </w:p>
    <w:p w14:paraId="11117BE1" w14:textId="77777777" w:rsidR="0087485F" w:rsidRPr="00CF014A" w:rsidRDefault="00242587">
      <w:pPr>
        <w:tabs>
          <w:tab w:val="clear" w:pos="567"/>
        </w:tabs>
        <w:spacing w:line="240" w:lineRule="auto"/>
        <w:ind w:right="-2"/>
        <w:rPr>
          <w:b/>
          <w:bCs/>
        </w:rPr>
      </w:pPr>
      <w:r w:rsidRPr="00CF014A">
        <w:rPr>
          <w:b/>
          <w:bCs/>
          <w:szCs w:val="22"/>
        </w:rPr>
        <w:t>Nepoužívajte Qdengu, ak sa vás týka čokoľvek z vyššie uvedeného.</w:t>
      </w:r>
    </w:p>
    <w:p w14:paraId="11117BE2" w14:textId="77777777" w:rsidR="0087485F" w:rsidRPr="00CF014A" w:rsidRDefault="0087485F">
      <w:pPr>
        <w:numPr>
          <w:ilvl w:val="12"/>
          <w:numId w:val="0"/>
        </w:numPr>
        <w:tabs>
          <w:tab w:val="clear" w:pos="567"/>
        </w:tabs>
        <w:spacing w:line="240" w:lineRule="auto"/>
        <w:rPr>
          <w:szCs w:val="22"/>
        </w:rPr>
      </w:pPr>
    </w:p>
    <w:p w14:paraId="11117BE3" w14:textId="77777777" w:rsidR="0087485F" w:rsidRPr="00CF014A" w:rsidRDefault="00242587">
      <w:pPr>
        <w:numPr>
          <w:ilvl w:val="12"/>
          <w:numId w:val="0"/>
        </w:numPr>
        <w:tabs>
          <w:tab w:val="clear" w:pos="567"/>
        </w:tabs>
        <w:spacing w:line="240" w:lineRule="auto"/>
        <w:rPr>
          <w:b/>
          <w:szCs w:val="22"/>
        </w:rPr>
      </w:pPr>
      <w:r w:rsidRPr="00CF014A">
        <w:rPr>
          <w:b/>
          <w:bCs/>
          <w:szCs w:val="22"/>
        </w:rPr>
        <w:t>Upozornenia a opatrenia</w:t>
      </w:r>
    </w:p>
    <w:p w14:paraId="11117BE4" w14:textId="77777777" w:rsidR="0087485F" w:rsidRPr="00CF014A" w:rsidRDefault="00242587">
      <w:pPr>
        <w:pStyle w:val="Default"/>
        <w:rPr>
          <w:sz w:val="22"/>
          <w:szCs w:val="22"/>
          <w:lang w:val="sk-SK"/>
        </w:rPr>
      </w:pPr>
      <w:r w:rsidRPr="00CF014A">
        <w:rPr>
          <w:rFonts w:eastAsia="Times New Roman"/>
          <w:sz w:val="22"/>
          <w:szCs w:val="22"/>
          <w:lang w:val="sk-SK"/>
        </w:rPr>
        <w:t>Povedzte to svojmu lekárovi, lekárnikovi alebo zdravotnej sestre predtým, ako začnete užívať Qdengu, ak vy alebo vaše dieťa:</w:t>
      </w:r>
    </w:p>
    <w:p w14:paraId="11117BE5" w14:textId="77777777" w:rsidR="0087485F" w:rsidRPr="00CF014A" w:rsidRDefault="00242587">
      <w:pPr>
        <w:pStyle w:val="ListParagraph"/>
        <w:widowControl/>
        <w:numPr>
          <w:ilvl w:val="0"/>
          <w:numId w:val="8"/>
        </w:numPr>
        <w:spacing w:after="0" w:line="240" w:lineRule="auto"/>
        <w:ind w:left="360" w:right="-2"/>
        <w:jc w:val="left"/>
      </w:pPr>
      <w:r w:rsidRPr="00CF014A">
        <w:rPr>
          <w:rFonts w:ascii="Times New Roman" w:eastAsia="Times New Roman" w:hAnsi="Times New Roman"/>
        </w:rPr>
        <w:t>máte infekciu s horúčkou. Môže byť potrebné počkať s podaním očkovacej látky až do zotavenia.</w:t>
      </w:r>
    </w:p>
    <w:p w14:paraId="11117BE6" w14:textId="77777777" w:rsidR="0087485F" w:rsidRPr="00CF014A" w:rsidRDefault="00242587">
      <w:pPr>
        <w:pStyle w:val="ListParagraph"/>
        <w:widowControl/>
        <w:numPr>
          <w:ilvl w:val="0"/>
          <w:numId w:val="8"/>
        </w:numPr>
        <w:spacing w:after="0" w:line="240" w:lineRule="auto"/>
        <w:ind w:left="360" w:right="-2"/>
        <w:jc w:val="left"/>
      </w:pPr>
      <w:r w:rsidRPr="00CF014A">
        <w:rPr>
          <w:rFonts w:ascii="Times New Roman" w:eastAsia="Times New Roman" w:hAnsi="Times New Roman"/>
        </w:rPr>
        <w:t>ste niekedy mali akékoľvek zdravotné ťažkosti pri očkovaní. Váš lekár starostlivo zváži riziká a prínosy očkovania.</w:t>
      </w:r>
    </w:p>
    <w:p w14:paraId="11117BE7" w14:textId="77777777" w:rsidR="0087485F" w:rsidRPr="00CF014A" w:rsidRDefault="00242587">
      <w:pPr>
        <w:pStyle w:val="ListParagraph"/>
        <w:widowControl/>
        <w:numPr>
          <w:ilvl w:val="0"/>
          <w:numId w:val="8"/>
        </w:numPr>
        <w:spacing w:after="0" w:line="240" w:lineRule="auto"/>
        <w:ind w:left="360" w:right="-2"/>
        <w:jc w:val="left"/>
      </w:pPr>
      <w:r w:rsidRPr="00CF014A">
        <w:rPr>
          <w:rFonts w:ascii="Times New Roman" w:eastAsia="Times New Roman" w:hAnsi="Times New Roman"/>
        </w:rPr>
        <w:t>ste niekedy omdleli z podávania injekcie. Môže dôjsť k závratu, mdlobe a niekedy k pádu (najmä u mladých ľudí) po podaní alebo dokonca pred podaním injekcie vpichnutím ihly.</w:t>
      </w:r>
    </w:p>
    <w:p w14:paraId="11117BE8" w14:textId="77777777" w:rsidR="0087485F" w:rsidRPr="00CF014A" w:rsidRDefault="0087485F">
      <w:pPr>
        <w:spacing w:line="240" w:lineRule="auto"/>
        <w:ind w:right="-2"/>
      </w:pPr>
    </w:p>
    <w:p w14:paraId="11117BE9" w14:textId="77777777" w:rsidR="0087485F" w:rsidRPr="00CF014A" w:rsidRDefault="00242587">
      <w:pPr>
        <w:numPr>
          <w:ilvl w:val="12"/>
          <w:numId w:val="0"/>
        </w:numPr>
        <w:tabs>
          <w:tab w:val="clear" w:pos="567"/>
        </w:tabs>
        <w:spacing w:line="240" w:lineRule="auto"/>
        <w:rPr>
          <w:b/>
          <w:bCs/>
        </w:rPr>
      </w:pPr>
      <w:r w:rsidRPr="00CF014A">
        <w:rPr>
          <w:b/>
          <w:bCs/>
          <w:szCs w:val="22"/>
        </w:rPr>
        <w:t>Dôležité informácie o získanej ochrane</w:t>
      </w:r>
    </w:p>
    <w:p w14:paraId="11117BEA" w14:textId="77777777" w:rsidR="0087485F" w:rsidRPr="00CF014A" w:rsidRDefault="00242587">
      <w:pPr>
        <w:numPr>
          <w:ilvl w:val="12"/>
          <w:numId w:val="0"/>
        </w:numPr>
        <w:tabs>
          <w:tab w:val="clear" w:pos="567"/>
        </w:tabs>
        <w:spacing w:line="240" w:lineRule="auto"/>
        <w:rPr>
          <w:bCs/>
        </w:rPr>
      </w:pPr>
      <w:r w:rsidRPr="00CF014A">
        <w:rPr>
          <w:bCs/>
          <w:szCs w:val="22"/>
        </w:rPr>
        <w:t>Tak ako každá očkovacia látka, ani Qdenga nemusí chrániť každého, komu ju podajú, a ochrana môže v priebehu času poklesnúť. Aj po očkovaní môžete dostať horúčku dengue vrátane závažného ochorenia dengue po poštípaní komárom. Aj po zaočkovaní Qdengou sa vy alebo vaše dieťa musíte naďalej chrániť pred poštípaním komárom.</w:t>
      </w:r>
    </w:p>
    <w:p w14:paraId="11117BEB" w14:textId="77777777" w:rsidR="0087485F" w:rsidRPr="00CF014A" w:rsidRDefault="0087485F">
      <w:pPr>
        <w:numPr>
          <w:ilvl w:val="12"/>
          <w:numId w:val="0"/>
        </w:numPr>
        <w:tabs>
          <w:tab w:val="clear" w:pos="567"/>
        </w:tabs>
        <w:spacing w:line="240" w:lineRule="auto"/>
        <w:rPr>
          <w:bCs/>
        </w:rPr>
      </w:pPr>
    </w:p>
    <w:p w14:paraId="11117BEC" w14:textId="77777777" w:rsidR="0087485F" w:rsidRPr="00CF014A" w:rsidRDefault="00242587">
      <w:pPr>
        <w:numPr>
          <w:ilvl w:val="12"/>
          <w:numId w:val="0"/>
        </w:numPr>
        <w:tabs>
          <w:tab w:val="clear" w:pos="567"/>
        </w:tabs>
        <w:spacing w:line="240" w:lineRule="auto"/>
        <w:rPr>
          <w:bCs/>
        </w:rPr>
      </w:pPr>
      <w:r w:rsidRPr="00CF014A">
        <w:rPr>
          <w:bCs/>
          <w:szCs w:val="22"/>
        </w:rPr>
        <w:t>Po zaočkovaní sa musíte poradiť s lekárom, ak si vy alebo vaše dieťa myslíte, že môžete mať infekciu dengue, a vyskytne sa u vás ktorýkoľvek z nasledovných príznakov: vysoká horúčka, silná bolesť brucha, pretrvávajúce vracanie, rýchle dýchanie, krvácanie ďasien, únava, nepokoj a krv pri vracaní.</w:t>
      </w:r>
    </w:p>
    <w:p w14:paraId="11117BED" w14:textId="77777777" w:rsidR="0087485F" w:rsidRPr="00CF014A" w:rsidRDefault="0087485F">
      <w:pPr>
        <w:numPr>
          <w:ilvl w:val="12"/>
          <w:numId w:val="0"/>
        </w:numPr>
        <w:tabs>
          <w:tab w:val="clear" w:pos="567"/>
        </w:tabs>
        <w:spacing w:line="240" w:lineRule="auto"/>
        <w:rPr>
          <w:b/>
          <w:bCs/>
        </w:rPr>
      </w:pPr>
    </w:p>
    <w:p w14:paraId="11117BEE" w14:textId="77777777" w:rsidR="0087485F" w:rsidRPr="00CF014A" w:rsidRDefault="00242587">
      <w:pPr>
        <w:numPr>
          <w:ilvl w:val="12"/>
          <w:numId w:val="0"/>
        </w:numPr>
        <w:tabs>
          <w:tab w:val="clear" w:pos="567"/>
        </w:tabs>
        <w:spacing w:line="240" w:lineRule="auto"/>
        <w:rPr>
          <w:b/>
          <w:bCs/>
        </w:rPr>
      </w:pPr>
      <w:r w:rsidRPr="00CF014A">
        <w:rPr>
          <w:b/>
          <w:bCs/>
          <w:szCs w:val="22"/>
        </w:rPr>
        <w:t>Ďalšie preventívne opatrenia</w:t>
      </w:r>
    </w:p>
    <w:p w14:paraId="11117BEF" w14:textId="77777777" w:rsidR="0087485F" w:rsidRPr="00CF014A" w:rsidRDefault="00242587">
      <w:pPr>
        <w:numPr>
          <w:ilvl w:val="12"/>
          <w:numId w:val="0"/>
        </w:numPr>
        <w:tabs>
          <w:tab w:val="clear" w:pos="567"/>
        </w:tabs>
        <w:spacing w:line="240" w:lineRule="auto"/>
        <w:rPr>
          <w:bCs/>
        </w:rPr>
      </w:pPr>
      <w:r w:rsidRPr="00CF014A">
        <w:rPr>
          <w:bCs/>
          <w:szCs w:val="22"/>
        </w:rPr>
        <w:t>Musíte prijať preventívne opatrenia na zabránenie poštípaniu komárom. Patria k nim používanie repelentov, nosenie ochranného odevu a používanie sietí proti hmyzu.</w:t>
      </w:r>
    </w:p>
    <w:p w14:paraId="11117BF0" w14:textId="77777777" w:rsidR="0087485F" w:rsidRPr="00CF014A" w:rsidRDefault="0087485F">
      <w:pPr>
        <w:numPr>
          <w:ilvl w:val="12"/>
          <w:numId w:val="0"/>
        </w:numPr>
        <w:tabs>
          <w:tab w:val="clear" w:pos="567"/>
        </w:tabs>
        <w:spacing w:line="240" w:lineRule="auto"/>
        <w:rPr>
          <w:bCs/>
        </w:rPr>
      </w:pPr>
    </w:p>
    <w:p w14:paraId="11117BF1" w14:textId="77777777" w:rsidR="0087485F" w:rsidRPr="00CF014A" w:rsidRDefault="00242587">
      <w:pPr>
        <w:numPr>
          <w:ilvl w:val="12"/>
          <w:numId w:val="0"/>
        </w:numPr>
        <w:tabs>
          <w:tab w:val="clear" w:pos="567"/>
        </w:tabs>
        <w:spacing w:line="240" w:lineRule="auto"/>
        <w:rPr>
          <w:b/>
          <w:bCs/>
        </w:rPr>
      </w:pPr>
      <w:r w:rsidRPr="00CF014A">
        <w:rPr>
          <w:b/>
          <w:bCs/>
          <w:szCs w:val="22"/>
        </w:rPr>
        <w:t>Malé deti</w:t>
      </w:r>
    </w:p>
    <w:p w14:paraId="11117BF2" w14:textId="77777777" w:rsidR="0087485F" w:rsidRPr="00CF014A" w:rsidRDefault="00242587">
      <w:pPr>
        <w:numPr>
          <w:ilvl w:val="12"/>
          <w:numId w:val="0"/>
        </w:numPr>
        <w:tabs>
          <w:tab w:val="clear" w:pos="567"/>
        </w:tabs>
        <w:spacing w:line="240" w:lineRule="auto"/>
        <w:rPr>
          <w:bCs/>
        </w:rPr>
      </w:pPr>
      <w:r w:rsidRPr="00CF014A">
        <w:rPr>
          <w:bCs/>
          <w:szCs w:val="22"/>
        </w:rPr>
        <w:t>Deti mladšie ako 4 roky nesmú používať Qdengu.</w:t>
      </w:r>
    </w:p>
    <w:p w14:paraId="11117BF3" w14:textId="77777777" w:rsidR="0087485F" w:rsidRPr="00CF014A" w:rsidRDefault="0087485F">
      <w:pPr>
        <w:numPr>
          <w:ilvl w:val="12"/>
          <w:numId w:val="0"/>
        </w:numPr>
        <w:tabs>
          <w:tab w:val="clear" w:pos="567"/>
        </w:tabs>
        <w:spacing w:line="240" w:lineRule="auto"/>
        <w:ind w:right="-2"/>
        <w:rPr>
          <w:b/>
        </w:rPr>
      </w:pPr>
    </w:p>
    <w:p w14:paraId="11117BF4" w14:textId="77777777" w:rsidR="0087485F" w:rsidRPr="00CF014A" w:rsidRDefault="00242587">
      <w:pPr>
        <w:numPr>
          <w:ilvl w:val="12"/>
          <w:numId w:val="0"/>
        </w:numPr>
        <w:tabs>
          <w:tab w:val="clear" w:pos="567"/>
        </w:tabs>
        <w:spacing w:line="240" w:lineRule="auto"/>
        <w:ind w:right="-2"/>
      </w:pPr>
      <w:r w:rsidRPr="00CF014A">
        <w:rPr>
          <w:b/>
          <w:bCs/>
          <w:szCs w:val="22"/>
        </w:rPr>
        <w:t>Iné lieky a Qdenga</w:t>
      </w:r>
      <w:r w:rsidRPr="00CF014A">
        <w:rPr>
          <w:szCs w:val="22"/>
        </w:rPr>
        <w:t xml:space="preserve"> </w:t>
      </w:r>
    </w:p>
    <w:p w14:paraId="11117BF5" w14:textId="3A70E411" w:rsidR="0087485F" w:rsidRPr="00CF014A" w:rsidRDefault="00242587">
      <w:pPr>
        <w:numPr>
          <w:ilvl w:val="12"/>
          <w:numId w:val="0"/>
        </w:numPr>
        <w:tabs>
          <w:tab w:val="clear" w:pos="567"/>
        </w:tabs>
        <w:spacing w:line="240" w:lineRule="auto"/>
        <w:ind w:right="-2"/>
      </w:pPr>
      <w:r w:rsidRPr="00CF014A">
        <w:rPr>
          <w:szCs w:val="22"/>
        </w:rPr>
        <w:t>Počas jednej návštevy u lekára sa Qdenga môže podať súbežne s očkovacou látkou proti hepatitíde typu A</w:t>
      </w:r>
      <w:r w:rsidR="00754331" w:rsidRPr="00CF014A">
        <w:rPr>
          <w:szCs w:val="22"/>
        </w:rPr>
        <w:t>,</w:t>
      </w:r>
      <w:r w:rsidRPr="00CF014A">
        <w:rPr>
          <w:szCs w:val="22"/>
        </w:rPr>
        <w:t xml:space="preserve"> s očkovacou látkou proti žltej zimnici</w:t>
      </w:r>
      <w:r w:rsidR="001E3FB2" w:rsidRPr="00CF014A">
        <w:rPr>
          <w:szCs w:val="22"/>
        </w:rPr>
        <w:t>,</w:t>
      </w:r>
      <w:r w:rsidR="00754331" w:rsidRPr="00CF014A">
        <w:rPr>
          <w:szCs w:val="22"/>
        </w:rPr>
        <w:t xml:space="preserve"> alebo očkovacou látkou proti ľudskému papilomavírusu</w:t>
      </w:r>
      <w:r w:rsidRPr="00CF014A">
        <w:rPr>
          <w:szCs w:val="22"/>
        </w:rPr>
        <w:t>, každá v inom mieste podania injekcie (v inej časti tela, zvyčajne do druhej ruky).</w:t>
      </w:r>
    </w:p>
    <w:p w14:paraId="11117BF6" w14:textId="77777777" w:rsidR="0087485F" w:rsidRPr="00CF014A" w:rsidRDefault="0087485F">
      <w:pPr>
        <w:numPr>
          <w:ilvl w:val="12"/>
          <w:numId w:val="0"/>
        </w:numPr>
        <w:tabs>
          <w:tab w:val="clear" w:pos="567"/>
        </w:tabs>
        <w:spacing w:line="240" w:lineRule="auto"/>
        <w:ind w:right="-2"/>
      </w:pPr>
    </w:p>
    <w:p w14:paraId="11117BF7" w14:textId="77777777" w:rsidR="0087485F" w:rsidRPr="00CF014A" w:rsidRDefault="00242587">
      <w:pPr>
        <w:numPr>
          <w:ilvl w:val="12"/>
          <w:numId w:val="0"/>
        </w:numPr>
        <w:tabs>
          <w:tab w:val="clear" w:pos="567"/>
        </w:tabs>
        <w:spacing w:line="240" w:lineRule="auto"/>
        <w:ind w:right="-2"/>
      </w:pPr>
      <w:r w:rsidRPr="00CF014A">
        <w:rPr>
          <w:szCs w:val="22"/>
        </w:rPr>
        <w:lastRenderedPageBreak/>
        <w:t>Ak vy alebo vaše dieťa teraz užívate alebo ste v poslednom čase užívali, či práve budete užívať ďalšie očkovacie látky alebo lieky, povedzte to svojmu lekárovi alebo lekárnikovi.</w:t>
      </w:r>
    </w:p>
    <w:p w14:paraId="11117BF8" w14:textId="77777777" w:rsidR="0087485F" w:rsidRPr="00CF014A" w:rsidRDefault="0087485F">
      <w:pPr>
        <w:numPr>
          <w:ilvl w:val="12"/>
          <w:numId w:val="0"/>
        </w:numPr>
        <w:tabs>
          <w:tab w:val="clear" w:pos="567"/>
        </w:tabs>
        <w:spacing w:line="240" w:lineRule="auto"/>
        <w:ind w:right="-2"/>
      </w:pPr>
    </w:p>
    <w:p w14:paraId="11117BF9" w14:textId="77777777" w:rsidR="0087485F" w:rsidRPr="00CF014A" w:rsidRDefault="00242587">
      <w:pPr>
        <w:numPr>
          <w:ilvl w:val="12"/>
          <w:numId w:val="0"/>
        </w:numPr>
        <w:tabs>
          <w:tab w:val="clear" w:pos="567"/>
        </w:tabs>
        <w:spacing w:line="240" w:lineRule="auto"/>
        <w:ind w:right="-2"/>
      </w:pPr>
      <w:r w:rsidRPr="00CF014A">
        <w:rPr>
          <w:szCs w:val="22"/>
        </w:rPr>
        <w:t>Predovšetkým to povedzte svojmu lekárovi alebo lekárnikovi, ak vy alebo vaše dieťa užívate niektorý z nasledujúcich liekov:</w:t>
      </w:r>
    </w:p>
    <w:p w14:paraId="11117BFA" w14:textId="77777777" w:rsidR="0087485F" w:rsidRPr="00CF014A" w:rsidRDefault="00242587">
      <w:pPr>
        <w:pStyle w:val="ListParagraph"/>
        <w:widowControl/>
        <w:numPr>
          <w:ilvl w:val="0"/>
          <w:numId w:val="8"/>
        </w:numPr>
        <w:spacing w:after="0" w:line="240" w:lineRule="auto"/>
        <w:ind w:left="360" w:right="-2"/>
        <w:jc w:val="left"/>
      </w:pPr>
      <w:r w:rsidRPr="00CF014A">
        <w:rPr>
          <w:rFonts w:ascii="Times New Roman" w:eastAsia="Times New Roman" w:hAnsi="Times New Roman"/>
        </w:rPr>
        <w:t>Lieky, ktoré ovplyvňujú prirodzenú obranu organizmu (imunitný systém), ako sú vysoké dávky kortikosteroidov alebo chemoterapia. V takom prípade váš lekár vám podá Qdengu až po 4 týždňoch od ukončenia liečby. Je to preto, že Qdenga nemusí účinkovať dostatočne.</w:t>
      </w:r>
    </w:p>
    <w:p w14:paraId="11117BFB" w14:textId="77777777" w:rsidR="0087485F" w:rsidRPr="00CF014A" w:rsidRDefault="00242587">
      <w:pPr>
        <w:pStyle w:val="ListParagraph"/>
        <w:widowControl/>
        <w:numPr>
          <w:ilvl w:val="0"/>
          <w:numId w:val="8"/>
        </w:numPr>
        <w:spacing w:after="0" w:line="240" w:lineRule="auto"/>
        <w:ind w:left="360" w:right="-2"/>
        <w:jc w:val="left"/>
        <w:rPr>
          <w:rFonts w:ascii="Times New Roman" w:hAnsi="Times New Roman"/>
        </w:rPr>
      </w:pPr>
      <w:r w:rsidRPr="00CF014A">
        <w:rPr>
          <w:rFonts w:ascii="Times New Roman" w:eastAsia="Times New Roman" w:hAnsi="Times New Roman"/>
        </w:rPr>
        <w:t>Lieky nazývané „imunoglobulíny“ alebo krvné produkty obsahujúce imunoglobulíny, ako sú krv alebo plazma. V takom prípade váš lekár vám podá Qdengu až po 6 týždňoch, a najlepšie až po 3 mesiacoch, od ukončenia liečby.</w:t>
      </w:r>
      <w:r w:rsidRPr="00CF014A">
        <w:rPr>
          <w:rFonts w:eastAsia="Calibri"/>
        </w:rPr>
        <w:t xml:space="preserve"> </w:t>
      </w:r>
      <w:r w:rsidRPr="00CF014A">
        <w:rPr>
          <w:rFonts w:ascii="Times New Roman" w:eastAsia="Times New Roman" w:hAnsi="Times New Roman"/>
        </w:rPr>
        <w:t>Je to preto, že Qdenga nemusí účinkovať dostatočne.</w:t>
      </w:r>
    </w:p>
    <w:p w14:paraId="11117BFC" w14:textId="77777777" w:rsidR="0087485F" w:rsidRPr="00CF014A" w:rsidRDefault="0087485F">
      <w:pPr>
        <w:numPr>
          <w:ilvl w:val="12"/>
          <w:numId w:val="0"/>
        </w:numPr>
        <w:tabs>
          <w:tab w:val="clear" w:pos="567"/>
        </w:tabs>
        <w:spacing w:line="240" w:lineRule="auto"/>
        <w:ind w:right="-2"/>
      </w:pPr>
    </w:p>
    <w:p w14:paraId="11117BFD" w14:textId="77777777" w:rsidR="0087485F" w:rsidRPr="00CF014A" w:rsidRDefault="00242587">
      <w:pPr>
        <w:numPr>
          <w:ilvl w:val="12"/>
          <w:numId w:val="0"/>
        </w:numPr>
        <w:tabs>
          <w:tab w:val="clear" w:pos="567"/>
        </w:tabs>
        <w:spacing w:line="240" w:lineRule="auto"/>
        <w:ind w:right="-2"/>
        <w:rPr>
          <w:b/>
          <w:szCs w:val="22"/>
        </w:rPr>
      </w:pPr>
      <w:r w:rsidRPr="00CF014A">
        <w:rPr>
          <w:b/>
          <w:bCs/>
          <w:szCs w:val="22"/>
        </w:rPr>
        <w:t>Tehotenstvo a dojčenie</w:t>
      </w:r>
    </w:p>
    <w:p w14:paraId="11117BFE" w14:textId="77777777" w:rsidR="0087485F" w:rsidRPr="00CF014A" w:rsidRDefault="00242587">
      <w:pPr>
        <w:pStyle w:val="Default"/>
        <w:rPr>
          <w:sz w:val="22"/>
          <w:szCs w:val="22"/>
          <w:lang w:val="sk-SK"/>
        </w:rPr>
      </w:pPr>
      <w:r w:rsidRPr="00CF014A">
        <w:rPr>
          <w:rFonts w:eastAsia="Times New Roman"/>
          <w:sz w:val="22"/>
          <w:szCs w:val="22"/>
          <w:lang w:val="sk-SK"/>
        </w:rPr>
        <w:t>Nepoužívajte Qdengu, ak vy alebo vaša dcéra ste/je tehotná alebo dojčíte/dojčí. Ak vy alebo vaša dcéra:</w:t>
      </w:r>
    </w:p>
    <w:p w14:paraId="11117BFF" w14:textId="77777777" w:rsidR="0087485F" w:rsidRPr="00CF014A" w:rsidRDefault="00242587">
      <w:pPr>
        <w:pStyle w:val="ListParagraph"/>
        <w:widowControl/>
        <w:numPr>
          <w:ilvl w:val="0"/>
          <w:numId w:val="8"/>
        </w:numPr>
        <w:spacing w:after="0" w:line="240" w:lineRule="auto"/>
        <w:ind w:left="360" w:right="-2"/>
        <w:jc w:val="left"/>
      </w:pPr>
      <w:r w:rsidRPr="00CF014A">
        <w:rPr>
          <w:rFonts w:ascii="Times New Roman" w:eastAsia="Times New Roman" w:hAnsi="Times New Roman"/>
        </w:rPr>
        <w:t>ste v plodnom veku, musíte prijať nevyhnutné opatrenia na zabránenie otehotneniu po dobu jedného mesiaca od zaočkovania Qdengou.</w:t>
      </w:r>
    </w:p>
    <w:p w14:paraId="11117C00" w14:textId="77777777" w:rsidR="0087485F" w:rsidRPr="00CF014A" w:rsidRDefault="00242587">
      <w:pPr>
        <w:pStyle w:val="ListParagraph"/>
        <w:widowControl/>
        <w:numPr>
          <w:ilvl w:val="0"/>
          <w:numId w:val="8"/>
        </w:numPr>
        <w:spacing w:after="0" w:line="240" w:lineRule="auto"/>
        <w:ind w:left="360" w:right="-2"/>
        <w:jc w:val="left"/>
      </w:pPr>
      <w:r w:rsidRPr="00CF014A">
        <w:rPr>
          <w:rFonts w:ascii="Times New Roman" w:eastAsia="Times New Roman" w:hAnsi="Times New Roman"/>
        </w:rPr>
        <w:t>si myslíte, že ste/je tehotná alebo ak plánujete/plánuje otehotnieť, poraďte sa so svojím lekárom, lekárnikom</w:t>
      </w:r>
      <w:r w:rsidRPr="00CF014A">
        <w:rPr>
          <w:rFonts w:eastAsia="Calibri"/>
        </w:rPr>
        <w:t xml:space="preserve"> </w:t>
      </w:r>
      <w:r w:rsidRPr="00CF014A">
        <w:rPr>
          <w:rFonts w:ascii="Times New Roman" w:eastAsia="Times New Roman" w:hAnsi="Times New Roman"/>
        </w:rPr>
        <w:t>alebo zdravotnou sestrou predtým, ako začnete používať Qdengu</w:t>
      </w:r>
      <w:r w:rsidRPr="00CF014A">
        <w:rPr>
          <w:rFonts w:eastAsia="Calibri"/>
        </w:rPr>
        <w:t>.</w:t>
      </w:r>
    </w:p>
    <w:p w14:paraId="11117C01" w14:textId="77777777" w:rsidR="0087485F" w:rsidRPr="00CF014A" w:rsidRDefault="0087485F">
      <w:pPr>
        <w:numPr>
          <w:ilvl w:val="12"/>
          <w:numId w:val="0"/>
        </w:numPr>
        <w:tabs>
          <w:tab w:val="clear" w:pos="567"/>
        </w:tabs>
        <w:spacing w:line="240" w:lineRule="auto"/>
        <w:ind w:right="-2"/>
        <w:rPr>
          <w:szCs w:val="22"/>
        </w:rPr>
      </w:pPr>
    </w:p>
    <w:p w14:paraId="11117C02" w14:textId="77777777" w:rsidR="0087485F" w:rsidRPr="00CF014A" w:rsidRDefault="00242587">
      <w:pPr>
        <w:numPr>
          <w:ilvl w:val="12"/>
          <w:numId w:val="0"/>
        </w:numPr>
        <w:tabs>
          <w:tab w:val="clear" w:pos="567"/>
        </w:tabs>
        <w:spacing w:line="240" w:lineRule="auto"/>
        <w:ind w:right="-2"/>
      </w:pPr>
      <w:r w:rsidRPr="00CF014A">
        <w:rPr>
          <w:b/>
          <w:bCs/>
          <w:szCs w:val="22"/>
        </w:rPr>
        <w:t>Vedenie vozidiel a obsluha strojov</w:t>
      </w:r>
    </w:p>
    <w:p w14:paraId="11117C03" w14:textId="77777777" w:rsidR="0087485F" w:rsidRPr="00CF014A" w:rsidRDefault="00242587">
      <w:pPr>
        <w:numPr>
          <w:ilvl w:val="12"/>
          <w:numId w:val="0"/>
        </w:numPr>
        <w:tabs>
          <w:tab w:val="clear" w:pos="567"/>
        </w:tabs>
        <w:spacing w:line="240" w:lineRule="auto"/>
        <w:ind w:right="-2"/>
      </w:pPr>
      <w:r w:rsidRPr="00CF014A">
        <w:rPr>
          <w:szCs w:val="22"/>
        </w:rPr>
        <w:t>Qdenga má malý vplyv na schopnosť viesť vozidlá a obsluhovať stroje počas prvých dní po zaočkovaní.</w:t>
      </w:r>
    </w:p>
    <w:p w14:paraId="11117C04" w14:textId="77777777" w:rsidR="0087485F" w:rsidRPr="00CF014A" w:rsidRDefault="0087485F">
      <w:pPr>
        <w:numPr>
          <w:ilvl w:val="12"/>
          <w:numId w:val="0"/>
        </w:numPr>
        <w:tabs>
          <w:tab w:val="clear" w:pos="567"/>
        </w:tabs>
        <w:spacing w:line="240" w:lineRule="auto"/>
        <w:ind w:right="-2"/>
      </w:pPr>
    </w:p>
    <w:p w14:paraId="11117C05" w14:textId="77777777" w:rsidR="0087485F" w:rsidRPr="00CF014A" w:rsidRDefault="00242587">
      <w:pPr>
        <w:numPr>
          <w:ilvl w:val="12"/>
          <w:numId w:val="0"/>
        </w:numPr>
        <w:tabs>
          <w:tab w:val="clear" w:pos="567"/>
        </w:tabs>
        <w:spacing w:line="240" w:lineRule="auto"/>
        <w:ind w:right="-2"/>
        <w:rPr>
          <w:rFonts w:eastAsia="SimSun"/>
          <w:b/>
          <w:color w:val="000000"/>
        </w:rPr>
      </w:pPr>
      <w:r w:rsidRPr="00CF014A">
        <w:rPr>
          <w:b/>
          <w:bCs/>
          <w:color w:val="000000"/>
          <w:szCs w:val="22"/>
        </w:rPr>
        <w:t>Qdenga obsahuje sodík a draslík</w:t>
      </w:r>
    </w:p>
    <w:p w14:paraId="11117C06" w14:textId="77777777" w:rsidR="0087485F" w:rsidRPr="00CF014A" w:rsidRDefault="00242587">
      <w:pPr>
        <w:numPr>
          <w:ilvl w:val="12"/>
          <w:numId w:val="0"/>
        </w:numPr>
        <w:tabs>
          <w:tab w:val="clear" w:pos="567"/>
        </w:tabs>
        <w:spacing w:line="240" w:lineRule="auto"/>
        <w:ind w:right="-2"/>
      </w:pPr>
      <w:r w:rsidRPr="00CF014A">
        <w:rPr>
          <w:szCs w:val="22"/>
        </w:rPr>
        <w:t xml:space="preserve">Qdenga obsahuje menej ako 1 mmol sodíka (23 mg) v 0,5 ml dávke, t. j. v podstate zanedbateľné množstvo sodíka. </w:t>
      </w:r>
    </w:p>
    <w:p w14:paraId="11117C07" w14:textId="77777777" w:rsidR="0087485F" w:rsidRPr="00CF014A" w:rsidRDefault="00242587">
      <w:pPr>
        <w:numPr>
          <w:ilvl w:val="12"/>
          <w:numId w:val="0"/>
        </w:numPr>
        <w:tabs>
          <w:tab w:val="clear" w:pos="567"/>
        </w:tabs>
        <w:spacing w:line="240" w:lineRule="auto"/>
        <w:ind w:right="-2"/>
      </w:pPr>
      <w:r w:rsidRPr="00CF014A">
        <w:rPr>
          <w:szCs w:val="22"/>
        </w:rPr>
        <w:t>Qdenga obsahuje menej ako 1 mmol (39 mg) draslíka v 0,5 ml dávke, t. j. v podstate zanedbateľné množstvo draslíka.</w:t>
      </w:r>
    </w:p>
    <w:p w14:paraId="11117C08" w14:textId="77777777" w:rsidR="0087485F" w:rsidRPr="00CF014A" w:rsidRDefault="0087485F">
      <w:pPr>
        <w:numPr>
          <w:ilvl w:val="12"/>
          <w:numId w:val="0"/>
        </w:numPr>
        <w:tabs>
          <w:tab w:val="clear" w:pos="567"/>
        </w:tabs>
        <w:spacing w:line="240" w:lineRule="auto"/>
        <w:ind w:right="-2"/>
      </w:pPr>
    </w:p>
    <w:p w14:paraId="11117C09" w14:textId="77777777" w:rsidR="0087485F" w:rsidRPr="00CF014A" w:rsidRDefault="0087485F">
      <w:pPr>
        <w:numPr>
          <w:ilvl w:val="12"/>
          <w:numId w:val="0"/>
        </w:numPr>
        <w:tabs>
          <w:tab w:val="clear" w:pos="567"/>
        </w:tabs>
        <w:spacing w:line="240" w:lineRule="auto"/>
        <w:ind w:right="-2"/>
      </w:pPr>
    </w:p>
    <w:p w14:paraId="11117C0A" w14:textId="77777777" w:rsidR="0087485F" w:rsidRPr="00CF014A" w:rsidRDefault="00242587">
      <w:pPr>
        <w:spacing w:line="240" w:lineRule="auto"/>
        <w:ind w:right="-2"/>
        <w:rPr>
          <w:b/>
        </w:rPr>
      </w:pPr>
      <w:r w:rsidRPr="00CF014A">
        <w:rPr>
          <w:b/>
          <w:bCs/>
          <w:szCs w:val="22"/>
        </w:rPr>
        <w:t>3.</w:t>
      </w:r>
      <w:r w:rsidRPr="00CF014A">
        <w:rPr>
          <w:b/>
          <w:bCs/>
          <w:szCs w:val="22"/>
        </w:rPr>
        <w:tab/>
        <w:t>Ako sa Qdenga podáva</w:t>
      </w:r>
    </w:p>
    <w:p w14:paraId="11117C0B" w14:textId="77777777" w:rsidR="0087485F" w:rsidRPr="00CF014A" w:rsidRDefault="0087485F">
      <w:pPr>
        <w:numPr>
          <w:ilvl w:val="12"/>
          <w:numId w:val="0"/>
        </w:numPr>
        <w:tabs>
          <w:tab w:val="clear" w:pos="567"/>
        </w:tabs>
        <w:spacing w:line="240" w:lineRule="auto"/>
        <w:ind w:right="-2"/>
      </w:pPr>
    </w:p>
    <w:p w14:paraId="11117C0C" w14:textId="77777777" w:rsidR="0087485F" w:rsidRPr="00CF014A" w:rsidRDefault="00242587">
      <w:pPr>
        <w:numPr>
          <w:ilvl w:val="12"/>
          <w:numId w:val="0"/>
        </w:numPr>
        <w:tabs>
          <w:tab w:val="clear" w:pos="567"/>
        </w:tabs>
        <w:spacing w:line="240" w:lineRule="auto"/>
        <w:ind w:right="-2"/>
      </w:pPr>
      <w:r w:rsidRPr="00CF014A">
        <w:rPr>
          <w:szCs w:val="22"/>
        </w:rPr>
        <w:t>Qdengu vám podá váš lekár alebo zdravotná sestra vo forme injekcie pod kožu (subkutánna injekcia) do nadlaktia. Injekcia sa nesmie podávať do krvnej cievy.</w:t>
      </w:r>
    </w:p>
    <w:p w14:paraId="11117C0D" w14:textId="77777777" w:rsidR="0087485F" w:rsidRPr="00CF014A" w:rsidRDefault="0087485F">
      <w:pPr>
        <w:numPr>
          <w:ilvl w:val="12"/>
          <w:numId w:val="0"/>
        </w:numPr>
        <w:tabs>
          <w:tab w:val="clear" w:pos="567"/>
        </w:tabs>
        <w:spacing w:line="240" w:lineRule="auto"/>
        <w:ind w:right="-2"/>
      </w:pPr>
    </w:p>
    <w:p w14:paraId="11117C0E" w14:textId="77777777" w:rsidR="0087485F" w:rsidRPr="00CF014A" w:rsidRDefault="00242587">
      <w:pPr>
        <w:numPr>
          <w:ilvl w:val="12"/>
          <w:numId w:val="0"/>
        </w:numPr>
        <w:tabs>
          <w:tab w:val="clear" w:pos="567"/>
        </w:tabs>
        <w:spacing w:line="240" w:lineRule="auto"/>
        <w:ind w:right="-2"/>
        <w:rPr>
          <w:szCs w:val="22"/>
        </w:rPr>
      </w:pPr>
      <w:r w:rsidRPr="00CF014A">
        <w:rPr>
          <w:szCs w:val="22"/>
        </w:rPr>
        <w:t xml:space="preserve">Podajú vám alebo vášmu dieťaťu 2 injekcie. </w:t>
      </w:r>
    </w:p>
    <w:p w14:paraId="11117C0F" w14:textId="77777777" w:rsidR="0087485F" w:rsidRPr="00CF014A" w:rsidRDefault="00242587">
      <w:pPr>
        <w:numPr>
          <w:ilvl w:val="12"/>
          <w:numId w:val="0"/>
        </w:numPr>
        <w:tabs>
          <w:tab w:val="clear" w:pos="567"/>
        </w:tabs>
        <w:spacing w:line="240" w:lineRule="auto"/>
        <w:ind w:right="-2"/>
      </w:pPr>
      <w:r w:rsidRPr="00CF014A">
        <w:rPr>
          <w:szCs w:val="22"/>
        </w:rPr>
        <w:t>Druhá injekcia sa podáva po 3 mesiacoch od podania prvej injekcie.</w:t>
      </w:r>
    </w:p>
    <w:p w14:paraId="11117C10" w14:textId="77777777" w:rsidR="0087485F" w:rsidRPr="00CF014A" w:rsidRDefault="0087485F">
      <w:pPr>
        <w:numPr>
          <w:ilvl w:val="12"/>
          <w:numId w:val="0"/>
        </w:numPr>
        <w:tabs>
          <w:tab w:val="clear" w:pos="567"/>
        </w:tabs>
        <w:spacing w:line="240" w:lineRule="auto"/>
        <w:ind w:right="-2"/>
        <w:rPr>
          <w:szCs w:val="22"/>
        </w:rPr>
      </w:pPr>
    </w:p>
    <w:p w14:paraId="11117C11" w14:textId="77777777" w:rsidR="0087485F" w:rsidRPr="00CF014A" w:rsidRDefault="00242587">
      <w:pPr>
        <w:tabs>
          <w:tab w:val="clear" w:pos="567"/>
        </w:tabs>
        <w:autoSpaceDE w:val="0"/>
        <w:autoSpaceDN w:val="0"/>
        <w:adjustRightInd w:val="0"/>
        <w:spacing w:line="240" w:lineRule="auto"/>
        <w:rPr>
          <w:rFonts w:eastAsia="SimSun"/>
        </w:rPr>
      </w:pPr>
      <w:bookmarkStart w:id="78" w:name="_Hlk111578121"/>
      <w:r w:rsidRPr="00CF014A">
        <w:rPr>
          <w:szCs w:val="22"/>
        </w:rPr>
        <w:t>Nie sú k dispozícii údaje u dospelých osôb starších ako 60 rokov. Požiadajte svojho lekára o radu, či by podanie Qdengy bolo pre vás prínosom.</w:t>
      </w:r>
      <w:bookmarkEnd w:id="78"/>
    </w:p>
    <w:p w14:paraId="11117C12" w14:textId="77777777" w:rsidR="0087485F" w:rsidRPr="00CF014A" w:rsidRDefault="0087485F">
      <w:pPr>
        <w:numPr>
          <w:ilvl w:val="12"/>
          <w:numId w:val="0"/>
        </w:numPr>
        <w:tabs>
          <w:tab w:val="clear" w:pos="567"/>
        </w:tabs>
        <w:spacing w:line="240" w:lineRule="auto"/>
        <w:ind w:right="-2"/>
        <w:rPr>
          <w:szCs w:val="22"/>
        </w:rPr>
      </w:pPr>
    </w:p>
    <w:p w14:paraId="11117C13" w14:textId="77777777" w:rsidR="0087485F" w:rsidRPr="00CF014A" w:rsidRDefault="00242587">
      <w:pPr>
        <w:numPr>
          <w:ilvl w:val="12"/>
          <w:numId w:val="0"/>
        </w:numPr>
        <w:tabs>
          <w:tab w:val="clear" w:pos="567"/>
        </w:tabs>
        <w:spacing w:line="240" w:lineRule="auto"/>
        <w:ind w:right="-2"/>
        <w:rPr>
          <w:szCs w:val="22"/>
        </w:rPr>
      </w:pPr>
      <w:r w:rsidRPr="00CF014A">
        <w:rPr>
          <w:szCs w:val="22"/>
        </w:rPr>
        <w:t>Qdenga sa má používať podľa oficiálnych odporúčaní.</w:t>
      </w:r>
    </w:p>
    <w:p w14:paraId="11117C14" w14:textId="77777777" w:rsidR="0087485F" w:rsidRPr="00CF014A" w:rsidRDefault="0087485F">
      <w:pPr>
        <w:numPr>
          <w:ilvl w:val="12"/>
          <w:numId w:val="0"/>
        </w:numPr>
        <w:tabs>
          <w:tab w:val="clear" w:pos="567"/>
        </w:tabs>
        <w:spacing w:line="240" w:lineRule="auto"/>
        <w:ind w:right="-2"/>
        <w:rPr>
          <w:szCs w:val="22"/>
        </w:rPr>
      </w:pPr>
    </w:p>
    <w:p w14:paraId="11117C15" w14:textId="77777777" w:rsidR="0087485F" w:rsidRPr="00CF014A" w:rsidRDefault="00242587">
      <w:pPr>
        <w:numPr>
          <w:ilvl w:val="12"/>
          <w:numId w:val="0"/>
        </w:numPr>
        <w:tabs>
          <w:tab w:val="clear" w:pos="567"/>
        </w:tabs>
        <w:spacing w:line="240" w:lineRule="auto"/>
        <w:ind w:right="-2"/>
        <w:rPr>
          <w:b/>
          <w:szCs w:val="22"/>
        </w:rPr>
      </w:pPr>
      <w:r w:rsidRPr="00CF014A">
        <w:rPr>
          <w:b/>
          <w:bCs/>
          <w:szCs w:val="22"/>
        </w:rPr>
        <w:t>Pokyny pre lekárov a zdravotníckych pracovníkov týkajúce sa prípravy očkovacej látky sú uvedené na konci tejto písomnej informácie.</w:t>
      </w:r>
    </w:p>
    <w:p w14:paraId="11117C16" w14:textId="77777777" w:rsidR="0087485F" w:rsidRPr="00CF014A" w:rsidRDefault="0087485F">
      <w:pPr>
        <w:numPr>
          <w:ilvl w:val="12"/>
          <w:numId w:val="0"/>
        </w:numPr>
        <w:tabs>
          <w:tab w:val="clear" w:pos="567"/>
        </w:tabs>
        <w:spacing w:line="240" w:lineRule="auto"/>
        <w:ind w:right="-2"/>
        <w:rPr>
          <w:szCs w:val="22"/>
        </w:rPr>
      </w:pPr>
    </w:p>
    <w:p w14:paraId="11117C17" w14:textId="77777777" w:rsidR="0087485F" w:rsidRPr="00CF014A" w:rsidRDefault="00242587">
      <w:pPr>
        <w:numPr>
          <w:ilvl w:val="12"/>
          <w:numId w:val="0"/>
        </w:numPr>
        <w:tabs>
          <w:tab w:val="clear" w:pos="567"/>
        </w:tabs>
        <w:spacing w:line="240" w:lineRule="auto"/>
        <w:ind w:right="-2"/>
        <w:rPr>
          <w:b/>
          <w:szCs w:val="22"/>
        </w:rPr>
      </w:pPr>
      <w:r w:rsidRPr="00CF014A">
        <w:rPr>
          <w:b/>
          <w:bCs/>
          <w:szCs w:val="22"/>
        </w:rPr>
        <w:t>Ak vy alebo vaše dieťa vynecháte injekciu Qdengy</w:t>
      </w:r>
    </w:p>
    <w:p w14:paraId="11117C18" w14:textId="77777777" w:rsidR="0087485F" w:rsidRPr="00CF014A" w:rsidRDefault="00242587">
      <w:pPr>
        <w:numPr>
          <w:ilvl w:val="0"/>
          <w:numId w:val="8"/>
        </w:numPr>
        <w:tabs>
          <w:tab w:val="clear" w:pos="567"/>
        </w:tabs>
        <w:spacing w:line="240" w:lineRule="auto"/>
        <w:ind w:left="360" w:right="-2"/>
      </w:pPr>
      <w:r w:rsidRPr="00CF014A">
        <w:rPr>
          <w:szCs w:val="22"/>
        </w:rPr>
        <w:t>Ak vy alebo vaše dieťa vynecháte plánovanú injekciu, váš lekár rozhodne, kedy vám podá vynechanú injekciu. Je dôležité, aby ste vy alebo vaše dieťa dodržiavali pokyny svojho lekára, lekárnika alebo zdravotnej sestry týkajúce sa ďalšej injekcie.</w:t>
      </w:r>
    </w:p>
    <w:p w14:paraId="11117C19" w14:textId="77777777" w:rsidR="0087485F" w:rsidRPr="00CF014A" w:rsidRDefault="00242587">
      <w:pPr>
        <w:numPr>
          <w:ilvl w:val="0"/>
          <w:numId w:val="8"/>
        </w:numPr>
        <w:tabs>
          <w:tab w:val="clear" w:pos="567"/>
        </w:tabs>
        <w:spacing w:line="240" w:lineRule="auto"/>
        <w:ind w:left="360" w:right="-2"/>
      </w:pPr>
      <w:r w:rsidRPr="00CF014A">
        <w:rPr>
          <w:szCs w:val="22"/>
        </w:rPr>
        <w:t>Ak zabudnete alebo nebudete môcť prísť v naplánovanom termíne, poraďte sa so svojím lekárom, lekárnikom alebo zdravotnou sestrou.</w:t>
      </w:r>
    </w:p>
    <w:p w14:paraId="11117C1A" w14:textId="77777777" w:rsidR="0087485F" w:rsidRPr="00CF014A" w:rsidRDefault="00242587">
      <w:pPr>
        <w:numPr>
          <w:ilvl w:val="12"/>
          <w:numId w:val="0"/>
        </w:numPr>
        <w:tabs>
          <w:tab w:val="clear" w:pos="567"/>
        </w:tabs>
        <w:spacing w:line="240" w:lineRule="auto"/>
        <w:ind w:right="-2"/>
        <w:rPr>
          <w:szCs w:val="22"/>
        </w:rPr>
      </w:pPr>
      <w:r w:rsidRPr="00CF014A">
        <w:rPr>
          <w:szCs w:val="22"/>
        </w:rPr>
        <w:t>Ak máte akékoľvek ďalšie otázky týkajúce sa použitia tejto očkovacej látky, opýtajte sa svojho lekára, lekárnika alebo zdravotnej sestry.</w:t>
      </w:r>
    </w:p>
    <w:p w14:paraId="11117C1B" w14:textId="77777777" w:rsidR="0087485F" w:rsidRPr="00CF014A" w:rsidRDefault="0087485F">
      <w:pPr>
        <w:numPr>
          <w:ilvl w:val="12"/>
          <w:numId w:val="0"/>
        </w:numPr>
        <w:tabs>
          <w:tab w:val="clear" w:pos="567"/>
        </w:tabs>
        <w:spacing w:line="240" w:lineRule="auto"/>
        <w:ind w:left="567" w:right="-2" w:hanging="567"/>
        <w:rPr>
          <w:b/>
        </w:rPr>
      </w:pPr>
    </w:p>
    <w:p w14:paraId="11117C1C" w14:textId="77777777" w:rsidR="0087485F" w:rsidRPr="00CF014A" w:rsidRDefault="0087485F">
      <w:pPr>
        <w:numPr>
          <w:ilvl w:val="12"/>
          <w:numId w:val="0"/>
        </w:numPr>
        <w:tabs>
          <w:tab w:val="clear" w:pos="567"/>
        </w:tabs>
        <w:spacing w:line="240" w:lineRule="auto"/>
        <w:ind w:left="567" w:right="-2" w:hanging="567"/>
        <w:rPr>
          <w:b/>
        </w:rPr>
      </w:pPr>
    </w:p>
    <w:p w14:paraId="11117C1D" w14:textId="77777777" w:rsidR="0087485F" w:rsidRPr="00CF014A" w:rsidRDefault="00242587" w:rsidP="009D3A78">
      <w:pPr>
        <w:keepNext/>
        <w:keepLines/>
        <w:numPr>
          <w:ilvl w:val="12"/>
          <w:numId w:val="0"/>
        </w:numPr>
        <w:tabs>
          <w:tab w:val="clear" w:pos="567"/>
        </w:tabs>
        <w:spacing w:line="240" w:lineRule="auto"/>
        <w:ind w:left="567" w:right="-2" w:hanging="567"/>
      </w:pPr>
      <w:r w:rsidRPr="00CF014A">
        <w:rPr>
          <w:b/>
          <w:bCs/>
          <w:szCs w:val="22"/>
        </w:rPr>
        <w:lastRenderedPageBreak/>
        <w:t>4.</w:t>
      </w:r>
      <w:r w:rsidRPr="00CF014A">
        <w:rPr>
          <w:b/>
          <w:bCs/>
          <w:szCs w:val="22"/>
        </w:rPr>
        <w:tab/>
        <w:t>Možné vedľajšie účinky</w:t>
      </w:r>
    </w:p>
    <w:p w14:paraId="11117C1E" w14:textId="77777777" w:rsidR="0087485F" w:rsidRPr="00CF014A" w:rsidRDefault="0087485F" w:rsidP="00970E94">
      <w:pPr>
        <w:keepNext/>
        <w:keepLines/>
        <w:numPr>
          <w:ilvl w:val="12"/>
          <w:numId w:val="0"/>
        </w:numPr>
        <w:tabs>
          <w:tab w:val="clear" w:pos="567"/>
        </w:tabs>
        <w:spacing w:line="240" w:lineRule="auto"/>
      </w:pPr>
    </w:p>
    <w:p w14:paraId="11117C1F" w14:textId="77777777" w:rsidR="0087485F" w:rsidRPr="00CF014A" w:rsidRDefault="00242587" w:rsidP="008F25F4">
      <w:pPr>
        <w:numPr>
          <w:ilvl w:val="12"/>
          <w:numId w:val="0"/>
        </w:numPr>
        <w:tabs>
          <w:tab w:val="clear" w:pos="567"/>
        </w:tabs>
        <w:spacing w:line="240" w:lineRule="auto"/>
        <w:rPr>
          <w:szCs w:val="22"/>
        </w:rPr>
      </w:pPr>
      <w:r w:rsidRPr="00CF014A">
        <w:rPr>
          <w:szCs w:val="22"/>
        </w:rPr>
        <w:t>Tak ako všetky lieky, aj Qdenga môže spôsobovať vedľajšie účinky, hoci sa neprejavia u každého.</w:t>
      </w:r>
    </w:p>
    <w:p w14:paraId="27FD87A0" w14:textId="77777777" w:rsidR="00195ED8" w:rsidRPr="008F25F4" w:rsidRDefault="00195ED8" w:rsidP="008F25F4">
      <w:pPr>
        <w:numPr>
          <w:ilvl w:val="12"/>
          <w:numId w:val="0"/>
        </w:numPr>
        <w:tabs>
          <w:tab w:val="clear" w:pos="567"/>
        </w:tabs>
        <w:spacing w:line="240" w:lineRule="auto"/>
        <w:rPr>
          <w:szCs w:val="22"/>
        </w:rPr>
      </w:pPr>
    </w:p>
    <w:p w14:paraId="2E880B19" w14:textId="2A8413EF" w:rsidR="00195ED8" w:rsidRPr="00CF014A" w:rsidRDefault="00195ED8" w:rsidP="008F25F4">
      <w:pPr>
        <w:keepNext/>
        <w:keepLines/>
        <w:numPr>
          <w:ilvl w:val="12"/>
          <w:numId w:val="0"/>
        </w:numPr>
        <w:tabs>
          <w:tab w:val="clear" w:pos="567"/>
        </w:tabs>
        <w:spacing w:line="240" w:lineRule="auto"/>
        <w:rPr>
          <w:szCs w:val="22"/>
        </w:rPr>
      </w:pPr>
      <w:r w:rsidRPr="00CF014A">
        <w:rPr>
          <w:b/>
          <w:bCs/>
          <w:szCs w:val="22"/>
        </w:rPr>
        <w:t xml:space="preserve">Závažná alergická </w:t>
      </w:r>
      <w:r w:rsidRPr="00CF014A">
        <w:rPr>
          <w:b/>
          <w:bCs/>
          <w:szCs w:val="22"/>
          <w:u w:val="single"/>
        </w:rPr>
        <w:t>(anafylaktická)</w:t>
      </w:r>
      <w:r w:rsidRPr="00CF014A">
        <w:rPr>
          <w:b/>
          <w:bCs/>
          <w:szCs w:val="22"/>
        </w:rPr>
        <w:t xml:space="preserve"> reakcia</w:t>
      </w:r>
    </w:p>
    <w:p w14:paraId="341E7EBF" w14:textId="1A8644C4" w:rsidR="00195ED8" w:rsidRPr="00CF014A" w:rsidRDefault="00C24358" w:rsidP="008F25F4">
      <w:pPr>
        <w:keepNext/>
        <w:keepLines/>
        <w:numPr>
          <w:ilvl w:val="12"/>
          <w:numId w:val="0"/>
        </w:numPr>
        <w:tabs>
          <w:tab w:val="clear" w:pos="567"/>
        </w:tabs>
        <w:spacing w:line="240" w:lineRule="auto"/>
        <w:rPr>
          <w:szCs w:val="22"/>
        </w:rPr>
      </w:pPr>
      <w:r w:rsidRPr="00CF4158">
        <w:rPr>
          <w:szCs w:val="22"/>
        </w:rPr>
        <w:t>Ak sa u vás vyskytne akýkoľvek z</w:t>
      </w:r>
      <w:r>
        <w:rPr>
          <w:szCs w:val="22"/>
        </w:rPr>
        <w:t> </w:t>
      </w:r>
      <w:r w:rsidRPr="00CF4158">
        <w:rPr>
          <w:szCs w:val="22"/>
        </w:rPr>
        <w:t>týchto príznakov po odchode z</w:t>
      </w:r>
      <w:r>
        <w:rPr>
          <w:szCs w:val="22"/>
        </w:rPr>
        <w:t> </w:t>
      </w:r>
      <w:r w:rsidRPr="00CF4158">
        <w:rPr>
          <w:szCs w:val="22"/>
        </w:rPr>
        <w:t>miesta, kde vám alebo vášmu dieťaťu bola podaná</w:t>
      </w:r>
      <w:r>
        <w:rPr>
          <w:szCs w:val="22"/>
        </w:rPr>
        <w:t xml:space="preserve"> injekcia</w:t>
      </w:r>
      <w:del w:id="79" w:author="RWS FPR" w:date="2025-03-11T16:37:00Z">
        <w:r w:rsidRPr="00CF4158" w:rsidDel="0062229F">
          <w:rPr>
            <w:szCs w:val="22"/>
          </w:rPr>
          <w:delText>,</w:delText>
        </w:r>
      </w:del>
      <w:r w:rsidR="00195ED8" w:rsidRPr="00CF014A">
        <w:rPr>
          <w:szCs w:val="22"/>
        </w:rPr>
        <w:t xml:space="preserve">, </w:t>
      </w:r>
      <w:r w:rsidR="00195ED8" w:rsidRPr="00CF014A">
        <w:rPr>
          <w:b/>
          <w:bCs/>
          <w:szCs w:val="22"/>
        </w:rPr>
        <w:t>kontaktujte ihneď lekára:</w:t>
      </w:r>
      <w:r w:rsidR="00195ED8" w:rsidRPr="00CF014A">
        <w:rPr>
          <w:szCs w:val="22"/>
        </w:rPr>
        <w:t xml:space="preserve">  </w:t>
      </w:r>
    </w:p>
    <w:p w14:paraId="10F1415D" w14:textId="77777777" w:rsidR="00195ED8" w:rsidRPr="00CF014A" w:rsidRDefault="00195ED8" w:rsidP="008F25F4">
      <w:pPr>
        <w:pStyle w:val="ListParagraph"/>
        <w:numPr>
          <w:ilvl w:val="0"/>
          <w:numId w:val="43"/>
        </w:numPr>
        <w:spacing w:after="0" w:line="240" w:lineRule="auto"/>
        <w:jc w:val="left"/>
        <w:rPr>
          <w:rFonts w:ascii="Times New Roman" w:eastAsia="Times New Roman" w:hAnsi="Times New Roman"/>
          <w:kern w:val="0"/>
          <w:lang w:eastAsia="en-US"/>
        </w:rPr>
      </w:pPr>
      <w:r w:rsidRPr="00CF014A">
        <w:rPr>
          <w:rFonts w:ascii="Times New Roman" w:eastAsia="Times New Roman" w:hAnsi="Times New Roman"/>
          <w:kern w:val="0"/>
          <w:lang w:eastAsia="en-US"/>
        </w:rPr>
        <w:t>ťažkosti s dýchaním,</w:t>
      </w:r>
    </w:p>
    <w:p w14:paraId="1265520F" w14:textId="77777777" w:rsidR="00195ED8" w:rsidRPr="00CF014A" w:rsidRDefault="00195ED8" w:rsidP="008F25F4">
      <w:pPr>
        <w:pStyle w:val="ListParagraph"/>
        <w:numPr>
          <w:ilvl w:val="0"/>
          <w:numId w:val="43"/>
        </w:numPr>
        <w:spacing w:after="0" w:line="240" w:lineRule="auto"/>
        <w:jc w:val="left"/>
        <w:rPr>
          <w:rFonts w:ascii="Times New Roman" w:eastAsia="Times New Roman" w:hAnsi="Times New Roman"/>
          <w:kern w:val="0"/>
          <w:lang w:eastAsia="en-US"/>
        </w:rPr>
      </w:pPr>
      <w:r w:rsidRPr="00CF014A">
        <w:rPr>
          <w:rFonts w:ascii="Times New Roman" w:eastAsia="Times New Roman" w:hAnsi="Times New Roman"/>
          <w:kern w:val="0"/>
          <w:lang w:eastAsia="en-US"/>
        </w:rPr>
        <w:t>zmodranie jazyka alebo pier,</w:t>
      </w:r>
    </w:p>
    <w:p w14:paraId="5409CD4C" w14:textId="77777777" w:rsidR="00195ED8" w:rsidRPr="00CF014A" w:rsidRDefault="00195ED8" w:rsidP="008F25F4">
      <w:pPr>
        <w:pStyle w:val="ListParagraph"/>
        <w:numPr>
          <w:ilvl w:val="0"/>
          <w:numId w:val="43"/>
        </w:numPr>
        <w:spacing w:after="0" w:line="240" w:lineRule="auto"/>
        <w:jc w:val="left"/>
        <w:rPr>
          <w:rFonts w:ascii="Times New Roman" w:eastAsia="Times New Roman" w:hAnsi="Times New Roman"/>
          <w:kern w:val="0"/>
          <w:lang w:eastAsia="en-US"/>
        </w:rPr>
      </w:pPr>
      <w:r w:rsidRPr="00CF014A">
        <w:rPr>
          <w:rFonts w:ascii="Times New Roman" w:eastAsia="Times New Roman" w:hAnsi="Times New Roman"/>
          <w:kern w:val="0"/>
          <w:lang w:eastAsia="en-US"/>
        </w:rPr>
        <w:t>vyrážka,</w:t>
      </w:r>
    </w:p>
    <w:p w14:paraId="1715B584" w14:textId="77777777" w:rsidR="00195ED8" w:rsidRPr="00CF014A" w:rsidRDefault="00195ED8" w:rsidP="008F25F4">
      <w:pPr>
        <w:pStyle w:val="ListParagraph"/>
        <w:numPr>
          <w:ilvl w:val="0"/>
          <w:numId w:val="43"/>
        </w:numPr>
        <w:spacing w:after="0" w:line="240" w:lineRule="auto"/>
        <w:jc w:val="left"/>
        <w:rPr>
          <w:rFonts w:ascii="Times New Roman" w:eastAsia="Times New Roman" w:hAnsi="Times New Roman"/>
          <w:kern w:val="0"/>
          <w:lang w:eastAsia="en-US"/>
        </w:rPr>
      </w:pPr>
      <w:r w:rsidRPr="00CF014A">
        <w:rPr>
          <w:rFonts w:ascii="Times New Roman" w:eastAsia="Times New Roman" w:hAnsi="Times New Roman"/>
          <w:kern w:val="0"/>
          <w:lang w:eastAsia="en-US"/>
        </w:rPr>
        <w:t>opuch tváre alebo hrdla,</w:t>
      </w:r>
    </w:p>
    <w:p w14:paraId="36E13D1B" w14:textId="3F5FB3A0" w:rsidR="00195ED8" w:rsidRPr="00CF014A" w:rsidRDefault="00195ED8" w:rsidP="008F25F4">
      <w:pPr>
        <w:pStyle w:val="ListParagraph"/>
        <w:numPr>
          <w:ilvl w:val="0"/>
          <w:numId w:val="43"/>
        </w:numPr>
        <w:spacing w:after="0" w:line="240" w:lineRule="auto"/>
        <w:jc w:val="left"/>
        <w:rPr>
          <w:rFonts w:ascii="Times New Roman" w:eastAsia="Times New Roman" w:hAnsi="Times New Roman"/>
          <w:kern w:val="0"/>
          <w:lang w:eastAsia="en-US"/>
        </w:rPr>
      </w:pPr>
      <w:r w:rsidRPr="00CF014A">
        <w:rPr>
          <w:rFonts w:ascii="Times New Roman" w:eastAsia="Times New Roman" w:hAnsi="Times New Roman"/>
          <w:kern w:val="0"/>
          <w:lang w:eastAsia="en-US"/>
        </w:rPr>
        <w:t xml:space="preserve">nízky krvný tlak spôsobujúci nevoľnosť alebo </w:t>
      </w:r>
      <w:r w:rsidR="008029F7">
        <w:rPr>
          <w:rFonts w:ascii="Times New Roman" w:eastAsia="Times New Roman" w:hAnsi="Times New Roman"/>
          <w:kern w:val="0"/>
          <w:lang w:eastAsia="en-US"/>
        </w:rPr>
        <w:t>upadnutie do bezvedomia</w:t>
      </w:r>
      <w:r w:rsidRPr="00CF014A">
        <w:rPr>
          <w:rFonts w:ascii="Times New Roman" w:eastAsia="Times New Roman" w:hAnsi="Times New Roman"/>
          <w:kern w:val="0"/>
          <w:lang w:eastAsia="en-US"/>
        </w:rPr>
        <w:t>,</w:t>
      </w:r>
    </w:p>
    <w:p w14:paraId="79F1F877" w14:textId="637CFAEE" w:rsidR="00195ED8" w:rsidRPr="00CF014A" w:rsidRDefault="00195ED8" w:rsidP="008F25F4">
      <w:pPr>
        <w:pStyle w:val="ListParagraph"/>
        <w:numPr>
          <w:ilvl w:val="0"/>
          <w:numId w:val="43"/>
        </w:numPr>
        <w:spacing w:after="0" w:line="240" w:lineRule="auto"/>
        <w:jc w:val="left"/>
        <w:rPr>
          <w:rFonts w:ascii="Times New Roman" w:eastAsia="Times New Roman" w:hAnsi="Times New Roman"/>
          <w:kern w:val="0"/>
          <w:lang w:eastAsia="en-US"/>
        </w:rPr>
      </w:pPr>
      <w:r w:rsidRPr="00CF014A">
        <w:rPr>
          <w:rFonts w:ascii="Times New Roman" w:eastAsia="Times New Roman" w:hAnsi="Times New Roman"/>
          <w:kern w:val="0"/>
          <w:lang w:eastAsia="en-US"/>
        </w:rPr>
        <w:t>náhly a závažný pocit ochorenia alebo ťažoby s poklesom krvného tlaku spôsobujúcim nevoľnosť a stratu vedomia, rýchly tep spojený s ťažkosťami s dýchaním.</w:t>
      </w:r>
    </w:p>
    <w:p w14:paraId="5F0EBA8E" w14:textId="77777777" w:rsidR="00970E94" w:rsidRDefault="00970E94" w:rsidP="00970E94">
      <w:pPr>
        <w:numPr>
          <w:ilvl w:val="12"/>
          <w:numId w:val="0"/>
        </w:numPr>
        <w:tabs>
          <w:tab w:val="clear" w:pos="567"/>
        </w:tabs>
        <w:spacing w:line="240" w:lineRule="auto"/>
        <w:rPr>
          <w:szCs w:val="22"/>
        </w:rPr>
      </w:pPr>
    </w:p>
    <w:p w14:paraId="480207FD" w14:textId="4CB35E51" w:rsidR="005F61C0" w:rsidRPr="00CF4158" w:rsidRDefault="00195ED8" w:rsidP="005F61C0">
      <w:pPr>
        <w:numPr>
          <w:ilvl w:val="12"/>
          <w:numId w:val="0"/>
        </w:numPr>
        <w:tabs>
          <w:tab w:val="clear" w:pos="567"/>
        </w:tabs>
        <w:spacing w:line="240" w:lineRule="auto"/>
        <w:ind w:right="-28"/>
        <w:rPr>
          <w:szCs w:val="22"/>
        </w:rPr>
      </w:pPr>
      <w:r w:rsidRPr="00CF014A">
        <w:rPr>
          <w:szCs w:val="22"/>
        </w:rPr>
        <w:t xml:space="preserve">Tieto prejavy alebo príznaky (anafylaktické reakcie) sa zvyčajne vyvinú krátko po podaní injekcie, kým sa vy alebo vaše dieťa stále nachádzate na klinike alebo v ordinácii lekára. </w:t>
      </w:r>
    </w:p>
    <w:p w14:paraId="33B72301" w14:textId="77777777" w:rsidR="005F61C0" w:rsidRDefault="005F61C0" w:rsidP="005F61C0">
      <w:pPr>
        <w:numPr>
          <w:ilvl w:val="12"/>
          <w:numId w:val="0"/>
        </w:numPr>
        <w:tabs>
          <w:tab w:val="clear" w:pos="567"/>
        </w:tabs>
        <w:spacing w:line="240" w:lineRule="auto"/>
        <w:ind w:right="-28"/>
        <w:rPr>
          <w:szCs w:val="22"/>
        </w:rPr>
      </w:pPr>
      <w:r w:rsidRPr="00CF4158">
        <w:rPr>
          <w:szCs w:val="22"/>
        </w:rPr>
        <w:t xml:space="preserve">Veľmi zriedkavo sa môžu vyskytnúť </w:t>
      </w:r>
      <w:r>
        <w:rPr>
          <w:szCs w:val="22"/>
        </w:rPr>
        <w:t xml:space="preserve">aj </w:t>
      </w:r>
      <w:r w:rsidRPr="00CF4158">
        <w:rPr>
          <w:szCs w:val="22"/>
        </w:rPr>
        <w:t>po podaní akejkoľvek očkovacej látky.</w:t>
      </w:r>
    </w:p>
    <w:p w14:paraId="16C7E481" w14:textId="77777777" w:rsidR="00195ED8" w:rsidRPr="00CF014A" w:rsidRDefault="00195ED8" w:rsidP="008F25F4">
      <w:pPr>
        <w:numPr>
          <w:ilvl w:val="12"/>
          <w:numId w:val="0"/>
        </w:numPr>
        <w:tabs>
          <w:tab w:val="clear" w:pos="567"/>
        </w:tabs>
        <w:spacing w:line="240" w:lineRule="auto"/>
        <w:rPr>
          <w:szCs w:val="22"/>
        </w:rPr>
      </w:pPr>
    </w:p>
    <w:p w14:paraId="11117C21" w14:textId="77777777" w:rsidR="0087485F" w:rsidRPr="00CF014A" w:rsidRDefault="00242587" w:rsidP="008F25F4">
      <w:pPr>
        <w:numPr>
          <w:ilvl w:val="12"/>
          <w:numId w:val="0"/>
        </w:numPr>
        <w:tabs>
          <w:tab w:val="clear" w:pos="567"/>
        </w:tabs>
        <w:spacing w:line="240" w:lineRule="auto"/>
        <w:rPr>
          <w:szCs w:val="22"/>
        </w:rPr>
      </w:pPr>
      <w:r w:rsidRPr="00CF014A">
        <w:rPr>
          <w:szCs w:val="22"/>
        </w:rPr>
        <w:t>Nasledujúce vedľajšie účinky sa vyskytli počas klinických štúdií u detí, mladých ľudí a dospelých.</w:t>
      </w:r>
    </w:p>
    <w:p w14:paraId="11117C22" w14:textId="77777777" w:rsidR="0087485F" w:rsidRPr="00CF014A" w:rsidRDefault="0087485F" w:rsidP="008F25F4">
      <w:pPr>
        <w:numPr>
          <w:ilvl w:val="12"/>
          <w:numId w:val="0"/>
        </w:numPr>
        <w:tabs>
          <w:tab w:val="clear" w:pos="567"/>
        </w:tabs>
        <w:spacing w:line="240" w:lineRule="auto"/>
        <w:rPr>
          <w:szCs w:val="22"/>
        </w:rPr>
      </w:pPr>
    </w:p>
    <w:p w14:paraId="11117C23" w14:textId="77777777" w:rsidR="0087485F" w:rsidRPr="00CF014A" w:rsidRDefault="00242587">
      <w:pPr>
        <w:keepNext/>
        <w:numPr>
          <w:ilvl w:val="12"/>
          <w:numId w:val="0"/>
        </w:numPr>
        <w:tabs>
          <w:tab w:val="clear" w:pos="567"/>
        </w:tabs>
        <w:spacing w:line="240" w:lineRule="auto"/>
        <w:ind w:right="-28"/>
        <w:rPr>
          <w:szCs w:val="22"/>
        </w:rPr>
      </w:pPr>
      <w:r w:rsidRPr="00CF014A">
        <w:rPr>
          <w:b/>
          <w:bCs/>
          <w:szCs w:val="22"/>
        </w:rPr>
        <w:t>Veľmi časté</w:t>
      </w:r>
      <w:r w:rsidRPr="00CF014A">
        <w:rPr>
          <w:szCs w:val="22"/>
        </w:rPr>
        <w:t xml:space="preserve"> (môžu sa vyskytnúť u viac ako 1 z 10 osôb):</w:t>
      </w:r>
    </w:p>
    <w:p w14:paraId="11117C24" w14:textId="77777777" w:rsidR="0087485F" w:rsidRPr="00CF014A" w:rsidRDefault="00242587">
      <w:pPr>
        <w:numPr>
          <w:ilvl w:val="0"/>
          <w:numId w:val="8"/>
        </w:numPr>
        <w:tabs>
          <w:tab w:val="clear" w:pos="567"/>
        </w:tabs>
        <w:spacing w:line="240" w:lineRule="auto"/>
        <w:ind w:left="720" w:right="-29"/>
        <w:rPr>
          <w:szCs w:val="22"/>
        </w:rPr>
      </w:pPr>
      <w:r w:rsidRPr="00CF014A">
        <w:rPr>
          <w:szCs w:val="22"/>
        </w:rPr>
        <w:t>bolesť v mieste podania injekcie</w:t>
      </w:r>
    </w:p>
    <w:p w14:paraId="11117C25" w14:textId="77777777" w:rsidR="0087485F" w:rsidRPr="00CF014A" w:rsidRDefault="00242587">
      <w:pPr>
        <w:numPr>
          <w:ilvl w:val="0"/>
          <w:numId w:val="8"/>
        </w:numPr>
        <w:tabs>
          <w:tab w:val="clear" w:pos="567"/>
        </w:tabs>
        <w:spacing w:line="240" w:lineRule="auto"/>
        <w:ind w:left="720" w:right="-29"/>
        <w:rPr>
          <w:szCs w:val="22"/>
        </w:rPr>
      </w:pPr>
      <w:r w:rsidRPr="00CF014A">
        <w:rPr>
          <w:szCs w:val="22"/>
        </w:rPr>
        <w:t>bolesť hlavy</w:t>
      </w:r>
    </w:p>
    <w:p w14:paraId="11117C26" w14:textId="77777777" w:rsidR="0087485F" w:rsidRPr="00CF014A" w:rsidRDefault="00242587">
      <w:pPr>
        <w:numPr>
          <w:ilvl w:val="0"/>
          <w:numId w:val="8"/>
        </w:numPr>
        <w:tabs>
          <w:tab w:val="clear" w:pos="567"/>
        </w:tabs>
        <w:spacing w:line="240" w:lineRule="auto"/>
        <w:ind w:left="720" w:right="-29"/>
        <w:rPr>
          <w:szCs w:val="22"/>
        </w:rPr>
      </w:pPr>
      <w:r w:rsidRPr="00CF014A">
        <w:rPr>
          <w:szCs w:val="22"/>
        </w:rPr>
        <w:t>bolesť svalov</w:t>
      </w:r>
    </w:p>
    <w:p w14:paraId="11117C27" w14:textId="77777777" w:rsidR="0087485F" w:rsidRPr="00CF014A" w:rsidRDefault="00242587">
      <w:pPr>
        <w:numPr>
          <w:ilvl w:val="0"/>
          <w:numId w:val="8"/>
        </w:numPr>
        <w:tabs>
          <w:tab w:val="clear" w:pos="567"/>
        </w:tabs>
        <w:spacing w:line="240" w:lineRule="auto"/>
        <w:ind w:left="720" w:right="-29"/>
        <w:rPr>
          <w:szCs w:val="22"/>
        </w:rPr>
      </w:pPr>
      <w:r w:rsidRPr="00CF014A">
        <w:rPr>
          <w:szCs w:val="22"/>
        </w:rPr>
        <w:t>sčervenanie v mieste podania injekcie</w:t>
      </w:r>
    </w:p>
    <w:p w14:paraId="11117C28" w14:textId="77777777" w:rsidR="0087485F" w:rsidRPr="00CF014A" w:rsidRDefault="00242587">
      <w:pPr>
        <w:numPr>
          <w:ilvl w:val="0"/>
          <w:numId w:val="8"/>
        </w:numPr>
        <w:tabs>
          <w:tab w:val="clear" w:pos="567"/>
        </w:tabs>
        <w:spacing w:line="240" w:lineRule="auto"/>
        <w:ind w:left="720" w:right="-29"/>
        <w:rPr>
          <w:szCs w:val="22"/>
        </w:rPr>
      </w:pPr>
      <w:r w:rsidRPr="00CF014A">
        <w:rPr>
          <w:szCs w:val="22"/>
        </w:rPr>
        <w:t>celkový pocit nevoľnosti</w:t>
      </w:r>
    </w:p>
    <w:p w14:paraId="11117C29" w14:textId="77777777" w:rsidR="0087485F" w:rsidRPr="00CF014A" w:rsidRDefault="00242587">
      <w:pPr>
        <w:numPr>
          <w:ilvl w:val="0"/>
          <w:numId w:val="8"/>
        </w:numPr>
        <w:tabs>
          <w:tab w:val="clear" w:pos="567"/>
        </w:tabs>
        <w:spacing w:line="240" w:lineRule="auto"/>
        <w:ind w:left="720" w:right="-29"/>
        <w:rPr>
          <w:szCs w:val="22"/>
        </w:rPr>
      </w:pPr>
      <w:r w:rsidRPr="00CF014A">
        <w:rPr>
          <w:szCs w:val="22"/>
        </w:rPr>
        <w:t>slabosť</w:t>
      </w:r>
    </w:p>
    <w:p w14:paraId="11117C2A" w14:textId="77777777" w:rsidR="0087485F" w:rsidRPr="00CF014A" w:rsidRDefault="00242587">
      <w:pPr>
        <w:numPr>
          <w:ilvl w:val="0"/>
          <w:numId w:val="8"/>
        </w:numPr>
        <w:tabs>
          <w:tab w:val="clear" w:pos="567"/>
        </w:tabs>
        <w:spacing w:line="240" w:lineRule="auto"/>
        <w:ind w:left="720" w:right="-29"/>
        <w:rPr>
          <w:szCs w:val="22"/>
        </w:rPr>
      </w:pPr>
      <w:r w:rsidRPr="00CF014A">
        <w:rPr>
          <w:szCs w:val="22"/>
        </w:rPr>
        <w:t>infekcie nosa alebo hrdla</w:t>
      </w:r>
    </w:p>
    <w:p w14:paraId="11117C2B" w14:textId="77777777" w:rsidR="0087485F" w:rsidRPr="00CF014A" w:rsidRDefault="00242587">
      <w:pPr>
        <w:numPr>
          <w:ilvl w:val="0"/>
          <w:numId w:val="8"/>
        </w:numPr>
        <w:tabs>
          <w:tab w:val="clear" w:pos="567"/>
        </w:tabs>
        <w:spacing w:line="240" w:lineRule="auto"/>
        <w:ind w:left="720" w:right="-29"/>
        <w:rPr>
          <w:szCs w:val="22"/>
        </w:rPr>
      </w:pPr>
      <w:r w:rsidRPr="00CF014A">
        <w:rPr>
          <w:szCs w:val="22"/>
        </w:rPr>
        <w:t>horúčka</w:t>
      </w:r>
    </w:p>
    <w:p w14:paraId="11117C2C" w14:textId="77777777" w:rsidR="0087485F" w:rsidRPr="00CF014A" w:rsidRDefault="0087485F">
      <w:pPr>
        <w:tabs>
          <w:tab w:val="clear" w:pos="567"/>
        </w:tabs>
        <w:spacing w:line="240" w:lineRule="auto"/>
        <w:ind w:right="-29"/>
        <w:rPr>
          <w:szCs w:val="22"/>
        </w:rPr>
      </w:pPr>
    </w:p>
    <w:p w14:paraId="11117C2D" w14:textId="77777777" w:rsidR="0087485F" w:rsidRPr="00CF014A" w:rsidRDefault="00242587">
      <w:pPr>
        <w:keepNext/>
        <w:keepLines/>
        <w:tabs>
          <w:tab w:val="clear" w:pos="567"/>
        </w:tabs>
        <w:spacing w:line="240" w:lineRule="auto"/>
        <w:ind w:right="-28"/>
        <w:rPr>
          <w:szCs w:val="22"/>
        </w:rPr>
      </w:pPr>
      <w:r w:rsidRPr="00CF014A">
        <w:rPr>
          <w:b/>
          <w:bCs/>
          <w:szCs w:val="22"/>
        </w:rPr>
        <w:t>Časté</w:t>
      </w:r>
      <w:r w:rsidRPr="00CF014A">
        <w:rPr>
          <w:szCs w:val="22"/>
        </w:rPr>
        <w:t xml:space="preserve"> (môžu sa vyskytnúť najviac u 1 z 10 osôb):</w:t>
      </w:r>
    </w:p>
    <w:p w14:paraId="11117C2E" w14:textId="77777777" w:rsidR="0087485F" w:rsidRPr="00CF014A" w:rsidRDefault="00242587">
      <w:pPr>
        <w:numPr>
          <w:ilvl w:val="0"/>
          <w:numId w:val="8"/>
        </w:numPr>
        <w:tabs>
          <w:tab w:val="clear" w:pos="567"/>
        </w:tabs>
        <w:spacing w:line="240" w:lineRule="auto"/>
        <w:ind w:left="720" w:right="-29"/>
        <w:rPr>
          <w:szCs w:val="22"/>
        </w:rPr>
      </w:pPr>
      <w:r w:rsidRPr="00CF014A">
        <w:rPr>
          <w:szCs w:val="22"/>
        </w:rPr>
        <w:t>opuch v mieste podania injekcie</w:t>
      </w:r>
    </w:p>
    <w:p w14:paraId="11117C2F" w14:textId="77777777" w:rsidR="0087485F" w:rsidRPr="008F25F4" w:rsidRDefault="00242587">
      <w:pPr>
        <w:numPr>
          <w:ilvl w:val="0"/>
          <w:numId w:val="8"/>
        </w:numPr>
        <w:tabs>
          <w:tab w:val="clear" w:pos="567"/>
        </w:tabs>
        <w:spacing w:line="240" w:lineRule="auto"/>
        <w:ind w:left="720" w:right="-29"/>
      </w:pPr>
      <w:r w:rsidRPr="00CF014A">
        <w:rPr>
          <w:szCs w:val="22"/>
        </w:rPr>
        <w:t>bolesť alebo zápal v nose alebo hrdle</w:t>
      </w:r>
    </w:p>
    <w:p w14:paraId="11117C30" w14:textId="77777777" w:rsidR="0087485F" w:rsidRPr="00CF014A" w:rsidRDefault="00242587">
      <w:pPr>
        <w:numPr>
          <w:ilvl w:val="0"/>
          <w:numId w:val="8"/>
        </w:numPr>
        <w:tabs>
          <w:tab w:val="clear" w:pos="567"/>
        </w:tabs>
        <w:spacing w:line="240" w:lineRule="auto"/>
        <w:ind w:left="720" w:right="-29"/>
        <w:rPr>
          <w:szCs w:val="22"/>
        </w:rPr>
      </w:pPr>
      <w:r w:rsidRPr="00CF014A">
        <w:rPr>
          <w:szCs w:val="22"/>
        </w:rPr>
        <w:t>tvorba modrín v mieste podania injekcie</w:t>
      </w:r>
    </w:p>
    <w:p w14:paraId="11117C31" w14:textId="77777777" w:rsidR="0087485F" w:rsidRPr="00CF014A" w:rsidRDefault="00242587">
      <w:pPr>
        <w:numPr>
          <w:ilvl w:val="0"/>
          <w:numId w:val="8"/>
        </w:numPr>
        <w:tabs>
          <w:tab w:val="clear" w:pos="567"/>
        </w:tabs>
        <w:spacing w:line="240" w:lineRule="auto"/>
        <w:ind w:left="720" w:right="-29"/>
        <w:rPr>
          <w:szCs w:val="22"/>
        </w:rPr>
      </w:pPr>
      <w:r w:rsidRPr="00CF014A">
        <w:rPr>
          <w:szCs w:val="22"/>
        </w:rPr>
        <w:t>svrbenie v mieste podania injekcie</w:t>
      </w:r>
    </w:p>
    <w:p w14:paraId="11117C32" w14:textId="77777777" w:rsidR="0087485F" w:rsidRPr="00CF014A" w:rsidRDefault="00242587">
      <w:pPr>
        <w:numPr>
          <w:ilvl w:val="0"/>
          <w:numId w:val="8"/>
        </w:numPr>
        <w:tabs>
          <w:tab w:val="clear" w:pos="567"/>
        </w:tabs>
        <w:spacing w:line="240" w:lineRule="auto"/>
        <w:ind w:left="720" w:right="-29"/>
        <w:rPr>
          <w:szCs w:val="22"/>
        </w:rPr>
      </w:pPr>
      <w:r w:rsidRPr="00CF014A">
        <w:rPr>
          <w:szCs w:val="22"/>
        </w:rPr>
        <w:t>zápal hrdla a mandlí</w:t>
      </w:r>
    </w:p>
    <w:p w14:paraId="11117C33" w14:textId="77777777" w:rsidR="0087485F" w:rsidRPr="00CF014A" w:rsidRDefault="00242587">
      <w:pPr>
        <w:numPr>
          <w:ilvl w:val="0"/>
          <w:numId w:val="8"/>
        </w:numPr>
        <w:tabs>
          <w:tab w:val="clear" w:pos="567"/>
        </w:tabs>
        <w:spacing w:line="240" w:lineRule="auto"/>
        <w:ind w:left="720" w:right="-29"/>
        <w:rPr>
          <w:szCs w:val="22"/>
        </w:rPr>
      </w:pPr>
      <w:r w:rsidRPr="00CF014A">
        <w:rPr>
          <w:szCs w:val="22"/>
        </w:rPr>
        <w:t>bolesť kĺbov</w:t>
      </w:r>
    </w:p>
    <w:p w14:paraId="11117C34" w14:textId="77777777" w:rsidR="0087485F" w:rsidRPr="00CF014A" w:rsidRDefault="00242587">
      <w:pPr>
        <w:numPr>
          <w:ilvl w:val="0"/>
          <w:numId w:val="8"/>
        </w:numPr>
        <w:tabs>
          <w:tab w:val="clear" w:pos="567"/>
        </w:tabs>
        <w:spacing w:line="240" w:lineRule="auto"/>
        <w:ind w:left="720" w:right="-29"/>
        <w:rPr>
          <w:szCs w:val="22"/>
        </w:rPr>
      </w:pPr>
      <w:r w:rsidRPr="00CF014A">
        <w:rPr>
          <w:szCs w:val="22"/>
        </w:rPr>
        <w:t>ochorenie podobné chrípke</w:t>
      </w:r>
    </w:p>
    <w:p w14:paraId="11117C35" w14:textId="77777777" w:rsidR="0087485F" w:rsidRPr="00CF014A" w:rsidRDefault="0087485F">
      <w:pPr>
        <w:tabs>
          <w:tab w:val="clear" w:pos="567"/>
        </w:tabs>
        <w:spacing w:line="240" w:lineRule="auto"/>
        <w:ind w:left="720" w:right="-29"/>
        <w:rPr>
          <w:szCs w:val="22"/>
        </w:rPr>
      </w:pPr>
    </w:p>
    <w:p w14:paraId="11117C36" w14:textId="77777777" w:rsidR="0087485F" w:rsidRPr="00CF014A" w:rsidRDefault="00242587">
      <w:pPr>
        <w:tabs>
          <w:tab w:val="clear" w:pos="567"/>
        </w:tabs>
        <w:spacing w:line="240" w:lineRule="auto"/>
        <w:ind w:right="-29"/>
        <w:rPr>
          <w:szCs w:val="22"/>
        </w:rPr>
      </w:pPr>
      <w:r w:rsidRPr="00CF014A">
        <w:rPr>
          <w:b/>
          <w:bCs/>
          <w:szCs w:val="22"/>
        </w:rPr>
        <w:t>Menej časté</w:t>
      </w:r>
      <w:r w:rsidRPr="00CF014A">
        <w:rPr>
          <w:szCs w:val="22"/>
        </w:rPr>
        <w:t xml:space="preserve"> (môžu sa vyskytnúť najviac u 1 zo 100 osôb):</w:t>
      </w:r>
    </w:p>
    <w:p w14:paraId="11117C37" w14:textId="77777777" w:rsidR="0087485F" w:rsidRPr="00CF014A" w:rsidRDefault="00242587">
      <w:pPr>
        <w:numPr>
          <w:ilvl w:val="0"/>
          <w:numId w:val="8"/>
        </w:numPr>
        <w:tabs>
          <w:tab w:val="clear" w:pos="567"/>
        </w:tabs>
        <w:spacing w:line="240" w:lineRule="auto"/>
        <w:ind w:left="720" w:right="-29"/>
        <w:rPr>
          <w:szCs w:val="22"/>
        </w:rPr>
      </w:pPr>
      <w:r w:rsidRPr="00CF014A">
        <w:rPr>
          <w:szCs w:val="22"/>
        </w:rPr>
        <w:t>hnačka</w:t>
      </w:r>
    </w:p>
    <w:p w14:paraId="11117C38" w14:textId="77777777" w:rsidR="0087485F" w:rsidRPr="00CF014A" w:rsidRDefault="00242587">
      <w:pPr>
        <w:numPr>
          <w:ilvl w:val="0"/>
          <w:numId w:val="8"/>
        </w:numPr>
        <w:tabs>
          <w:tab w:val="clear" w:pos="567"/>
        </w:tabs>
        <w:spacing w:line="240" w:lineRule="auto"/>
        <w:ind w:left="720" w:right="-29"/>
        <w:rPr>
          <w:szCs w:val="22"/>
        </w:rPr>
      </w:pPr>
      <w:r w:rsidRPr="00CF014A">
        <w:rPr>
          <w:szCs w:val="22"/>
        </w:rPr>
        <w:t>nevoľnosť</w:t>
      </w:r>
    </w:p>
    <w:p w14:paraId="11117C39" w14:textId="77777777" w:rsidR="0087485F" w:rsidRPr="00CF014A" w:rsidRDefault="00242587">
      <w:pPr>
        <w:numPr>
          <w:ilvl w:val="0"/>
          <w:numId w:val="8"/>
        </w:numPr>
        <w:tabs>
          <w:tab w:val="clear" w:pos="567"/>
        </w:tabs>
        <w:spacing w:line="240" w:lineRule="auto"/>
        <w:ind w:left="720" w:right="-29"/>
        <w:rPr>
          <w:szCs w:val="22"/>
        </w:rPr>
      </w:pPr>
      <w:r w:rsidRPr="00CF014A">
        <w:rPr>
          <w:szCs w:val="22"/>
        </w:rPr>
        <w:t>bolesť žalúdka</w:t>
      </w:r>
    </w:p>
    <w:p w14:paraId="11117C3A" w14:textId="77777777" w:rsidR="0087485F" w:rsidRPr="00CF014A" w:rsidRDefault="00242587">
      <w:pPr>
        <w:numPr>
          <w:ilvl w:val="0"/>
          <w:numId w:val="8"/>
        </w:numPr>
        <w:tabs>
          <w:tab w:val="clear" w:pos="567"/>
        </w:tabs>
        <w:spacing w:line="240" w:lineRule="auto"/>
        <w:ind w:left="720" w:right="-29"/>
        <w:rPr>
          <w:szCs w:val="22"/>
        </w:rPr>
      </w:pPr>
      <w:r w:rsidRPr="00CF014A">
        <w:rPr>
          <w:szCs w:val="22"/>
        </w:rPr>
        <w:t>nevoľnosť (vracanie)</w:t>
      </w:r>
    </w:p>
    <w:p w14:paraId="11117C3B" w14:textId="77777777" w:rsidR="0087485F" w:rsidRPr="00CF014A" w:rsidRDefault="00242587">
      <w:pPr>
        <w:numPr>
          <w:ilvl w:val="0"/>
          <w:numId w:val="8"/>
        </w:numPr>
        <w:tabs>
          <w:tab w:val="clear" w:pos="567"/>
        </w:tabs>
        <w:spacing w:line="240" w:lineRule="auto"/>
        <w:ind w:left="720" w:right="-29"/>
        <w:rPr>
          <w:szCs w:val="22"/>
        </w:rPr>
      </w:pPr>
      <w:r w:rsidRPr="00CF014A">
        <w:rPr>
          <w:szCs w:val="22"/>
        </w:rPr>
        <w:t>krvácanie v mieste podania injekcie</w:t>
      </w:r>
    </w:p>
    <w:p w14:paraId="11117C3C" w14:textId="77777777" w:rsidR="0087485F" w:rsidRPr="00CF014A" w:rsidRDefault="00242587">
      <w:pPr>
        <w:numPr>
          <w:ilvl w:val="0"/>
          <w:numId w:val="8"/>
        </w:numPr>
        <w:tabs>
          <w:tab w:val="clear" w:pos="567"/>
        </w:tabs>
        <w:spacing w:line="240" w:lineRule="auto"/>
        <w:ind w:left="720" w:right="-29"/>
        <w:rPr>
          <w:szCs w:val="22"/>
        </w:rPr>
      </w:pPr>
      <w:r w:rsidRPr="00CF014A">
        <w:rPr>
          <w:szCs w:val="22"/>
        </w:rPr>
        <w:t>pocit závratu</w:t>
      </w:r>
    </w:p>
    <w:p w14:paraId="11117C3D" w14:textId="77777777" w:rsidR="0087485F" w:rsidRPr="00CF014A" w:rsidRDefault="00242587">
      <w:pPr>
        <w:numPr>
          <w:ilvl w:val="0"/>
          <w:numId w:val="8"/>
        </w:numPr>
        <w:tabs>
          <w:tab w:val="clear" w:pos="567"/>
        </w:tabs>
        <w:spacing w:line="240" w:lineRule="auto"/>
        <w:ind w:left="720" w:right="-29"/>
        <w:rPr>
          <w:szCs w:val="22"/>
        </w:rPr>
      </w:pPr>
      <w:r w:rsidRPr="00CF014A">
        <w:rPr>
          <w:szCs w:val="22"/>
        </w:rPr>
        <w:t>svrbenie kože</w:t>
      </w:r>
    </w:p>
    <w:p w14:paraId="11117C3E" w14:textId="77777777" w:rsidR="0087485F" w:rsidRPr="00CF014A" w:rsidRDefault="00242587">
      <w:pPr>
        <w:numPr>
          <w:ilvl w:val="0"/>
          <w:numId w:val="8"/>
        </w:numPr>
        <w:tabs>
          <w:tab w:val="clear" w:pos="567"/>
        </w:tabs>
        <w:spacing w:line="240" w:lineRule="auto"/>
        <w:ind w:left="720" w:right="-29"/>
        <w:rPr>
          <w:szCs w:val="22"/>
        </w:rPr>
      </w:pPr>
      <w:r w:rsidRPr="00CF014A">
        <w:rPr>
          <w:szCs w:val="22"/>
        </w:rPr>
        <w:t>kožná vyrážka vrátane škvrnitého alebo svrbivého kožného výsevu</w:t>
      </w:r>
    </w:p>
    <w:p w14:paraId="11117C3F" w14:textId="77777777" w:rsidR="0087485F" w:rsidRPr="00CF014A" w:rsidRDefault="00242587">
      <w:pPr>
        <w:numPr>
          <w:ilvl w:val="0"/>
          <w:numId w:val="8"/>
        </w:numPr>
        <w:tabs>
          <w:tab w:val="clear" w:pos="567"/>
        </w:tabs>
        <w:spacing w:line="240" w:lineRule="auto"/>
        <w:ind w:left="720" w:right="-29"/>
        <w:rPr>
          <w:szCs w:val="22"/>
        </w:rPr>
      </w:pPr>
      <w:r w:rsidRPr="00CF014A">
        <w:rPr>
          <w:szCs w:val="22"/>
        </w:rPr>
        <w:t>žihľavka</w:t>
      </w:r>
    </w:p>
    <w:p w14:paraId="11117C40" w14:textId="77777777" w:rsidR="0087485F" w:rsidRPr="00CF014A" w:rsidRDefault="00242587">
      <w:pPr>
        <w:numPr>
          <w:ilvl w:val="0"/>
          <w:numId w:val="8"/>
        </w:numPr>
        <w:tabs>
          <w:tab w:val="clear" w:pos="567"/>
        </w:tabs>
        <w:spacing w:line="240" w:lineRule="auto"/>
        <w:ind w:left="720" w:right="-29"/>
        <w:rPr>
          <w:szCs w:val="22"/>
        </w:rPr>
      </w:pPr>
      <w:r w:rsidRPr="00CF014A">
        <w:rPr>
          <w:szCs w:val="22"/>
        </w:rPr>
        <w:t>únava</w:t>
      </w:r>
    </w:p>
    <w:p w14:paraId="11117C41" w14:textId="77777777" w:rsidR="0087485F" w:rsidRPr="00CF014A" w:rsidRDefault="00242587">
      <w:pPr>
        <w:numPr>
          <w:ilvl w:val="0"/>
          <w:numId w:val="8"/>
        </w:numPr>
        <w:tabs>
          <w:tab w:val="clear" w:pos="567"/>
        </w:tabs>
        <w:spacing w:line="240" w:lineRule="auto"/>
        <w:ind w:left="720" w:right="-29"/>
        <w:rPr>
          <w:szCs w:val="22"/>
        </w:rPr>
      </w:pPr>
      <w:r w:rsidRPr="00CF014A">
        <w:rPr>
          <w:szCs w:val="22"/>
        </w:rPr>
        <w:t>zmeny sfarbenia kože v mieste podania injekcie</w:t>
      </w:r>
    </w:p>
    <w:p w14:paraId="11117C42" w14:textId="77777777" w:rsidR="0087485F" w:rsidRPr="00CF014A" w:rsidRDefault="00242587">
      <w:pPr>
        <w:numPr>
          <w:ilvl w:val="0"/>
          <w:numId w:val="8"/>
        </w:numPr>
        <w:tabs>
          <w:tab w:val="clear" w:pos="567"/>
        </w:tabs>
        <w:spacing w:line="240" w:lineRule="auto"/>
        <w:ind w:left="720" w:right="-29"/>
        <w:rPr>
          <w:szCs w:val="22"/>
        </w:rPr>
      </w:pPr>
      <w:r w:rsidRPr="00CF014A">
        <w:rPr>
          <w:szCs w:val="22"/>
        </w:rPr>
        <w:t>zápal dýchacích ciest</w:t>
      </w:r>
    </w:p>
    <w:p w14:paraId="11117C43" w14:textId="77777777" w:rsidR="0087485F" w:rsidRPr="00CF014A" w:rsidRDefault="00242587">
      <w:pPr>
        <w:numPr>
          <w:ilvl w:val="0"/>
          <w:numId w:val="8"/>
        </w:numPr>
        <w:tabs>
          <w:tab w:val="clear" w:pos="567"/>
        </w:tabs>
        <w:spacing w:line="240" w:lineRule="auto"/>
        <w:ind w:left="720" w:right="-29"/>
        <w:rPr>
          <w:szCs w:val="22"/>
        </w:rPr>
      </w:pPr>
      <w:r w:rsidRPr="00CF014A">
        <w:rPr>
          <w:szCs w:val="22"/>
        </w:rPr>
        <w:t>nádcha</w:t>
      </w:r>
    </w:p>
    <w:p w14:paraId="11117C44" w14:textId="77777777" w:rsidR="0087485F" w:rsidRPr="001F4915" w:rsidRDefault="0087485F">
      <w:pPr>
        <w:numPr>
          <w:ilvl w:val="12"/>
          <w:numId w:val="0"/>
        </w:numPr>
        <w:spacing w:line="240" w:lineRule="auto"/>
        <w:rPr>
          <w:ins w:id="80" w:author="RWS 1" w:date="2025-03-10T09:54:00Z"/>
          <w:bCs/>
          <w:szCs w:val="22"/>
          <w:rPrChange w:id="81" w:author="RWS FPR" w:date="2025-03-11T16:36:00Z">
            <w:rPr>
              <w:ins w:id="82" w:author="RWS 1" w:date="2025-03-10T09:54:00Z"/>
              <w:b/>
              <w:szCs w:val="22"/>
              <w:u w:val="single"/>
            </w:rPr>
          </w:rPrChange>
        </w:rPr>
      </w:pPr>
    </w:p>
    <w:p w14:paraId="6A8B12DB" w14:textId="6A703999" w:rsidR="00894163" w:rsidRPr="000714CA" w:rsidRDefault="00894163">
      <w:pPr>
        <w:keepNext/>
        <w:keepLines/>
        <w:numPr>
          <w:ilvl w:val="12"/>
          <w:numId w:val="0"/>
        </w:numPr>
        <w:spacing w:line="240" w:lineRule="auto"/>
        <w:rPr>
          <w:ins w:id="83" w:author="RWS 1" w:date="2025-03-10T09:54:00Z"/>
          <w:b/>
          <w:rPrChange w:id="84" w:author="RWS FPR" w:date="2025-03-11T16:36:00Z">
            <w:rPr>
              <w:ins w:id="85" w:author="RWS 1" w:date="2025-03-10T09:54:00Z"/>
              <w:b/>
              <w:u w:val="single"/>
            </w:rPr>
          </w:rPrChange>
        </w:rPr>
        <w:pPrChange w:id="86" w:author="RWS FPR" w:date="2025-03-11T16:36:00Z">
          <w:pPr>
            <w:numPr>
              <w:ilvl w:val="12"/>
            </w:numPr>
            <w:spacing w:line="240" w:lineRule="auto"/>
          </w:pPr>
        </w:pPrChange>
      </w:pPr>
      <w:ins w:id="87" w:author="RWS 1" w:date="2025-03-10T09:54:00Z">
        <w:r w:rsidRPr="000714CA">
          <w:rPr>
            <w:b/>
            <w:rPrChange w:id="88" w:author="RWS FPR" w:date="2025-03-11T16:36:00Z">
              <w:rPr>
                <w:b/>
                <w:u w:val="single"/>
              </w:rPr>
            </w:rPrChange>
          </w:rPr>
          <w:lastRenderedPageBreak/>
          <w:t xml:space="preserve">Zriedkavé </w:t>
        </w:r>
        <w:r w:rsidRPr="000714CA">
          <w:rPr>
            <w:bCs/>
            <w:rPrChange w:id="89" w:author="RWS FPR" w:date="2025-03-11T16:36:00Z">
              <w:rPr>
                <w:bCs/>
                <w:u w:val="single"/>
              </w:rPr>
            </w:rPrChange>
          </w:rPr>
          <w:t>(môžu sa vyskytnúť najviac u 1 z 1 000</w:t>
        </w:r>
      </w:ins>
      <w:ins w:id="90" w:author="RWS 2" w:date="2025-03-10T11:34:00Z">
        <w:r w:rsidR="0015678C" w:rsidRPr="000714CA">
          <w:rPr>
            <w:bCs/>
            <w:rPrChange w:id="91" w:author="RWS FPR" w:date="2025-03-11T16:36:00Z">
              <w:rPr>
                <w:bCs/>
                <w:u w:val="single"/>
              </w:rPr>
            </w:rPrChange>
          </w:rPr>
          <w:t> </w:t>
        </w:r>
      </w:ins>
      <w:ins w:id="92" w:author="RWS 1" w:date="2025-03-10T09:54:00Z">
        <w:del w:id="93" w:author="RWS 2" w:date="2025-03-10T11:34:00Z">
          <w:r w:rsidRPr="000714CA" w:rsidDel="0015678C">
            <w:rPr>
              <w:bCs/>
              <w:rPrChange w:id="94" w:author="RWS FPR" w:date="2025-03-11T16:36:00Z">
                <w:rPr>
                  <w:bCs/>
                  <w:u w:val="single"/>
                </w:rPr>
              </w:rPrChange>
            </w:rPr>
            <w:delText xml:space="preserve"> </w:delText>
          </w:r>
        </w:del>
        <w:r w:rsidRPr="000714CA">
          <w:rPr>
            <w:bCs/>
            <w:rPrChange w:id="95" w:author="RWS FPR" w:date="2025-03-11T16:36:00Z">
              <w:rPr>
                <w:bCs/>
                <w:u w:val="single"/>
              </w:rPr>
            </w:rPrChange>
          </w:rPr>
          <w:t>osôb):</w:t>
        </w:r>
      </w:ins>
    </w:p>
    <w:p w14:paraId="745F4F78" w14:textId="77777777" w:rsidR="00894163" w:rsidRPr="000714CA" w:rsidRDefault="00894163">
      <w:pPr>
        <w:pStyle w:val="ListParagraph"/>
        <w:numPr>
          <w:ilvl w:val="0"/>
          <w:numId w:val="45"/>
        </w:numPr>
        <w:spacing w:after="0" w:line="240" w:lineRule="auto"/>
        <w:rPr>
          <w:ins w:id="96" w:author="RWS 1" w:date="2025-03-10T09:54:00Z"/>
          <w:rFonts w:ascii="Times New Roman" w:hAnsi="Times New Roman"/>
          <w:b/>
          <w:rPrChange w:id="97" w:author="RWS FPR" w:date="2025-03-11T16:36:00Z">
            <w:rPr>
              <w:ins w:id="98" w:author="RWS 1" w:date="2025-03-10T09:54:00Z"/>
              <w:rFonts w:ascii="Times New Roman" w:hAnsi="Times New Roman"/>
              <w:b/>
              <w:u w:val="single"/>
            </w:rPr>
          </w:rPrChange>
        </w:rPr>
        <w:pPrChange w:id="99" w:author="RWS FPR" w:date="2025-03-11T16:36:00Z">
          <w:pPr>
            <w:pStyle w:val="ListParagraph"/>
            <w:numPr>
              <w:numId w:val="45"/>
            </w:numPr>
            <w:spacing w:line="240" w:lineRule="auto"/>
            <w:ind w:hanging="360"/>
          </w:pPr>
        </w:pPrChange>
      </w:pPr>
      <w:ins w:id="100" w:author="RWS 1" w:date="2025-03-10T09:54:00Z">
        <w:r w:rsidRPr="000714CA">
          <w:rPr>
            <w:rFonts w:ascii="Times New Roman" w:hAnsi="Times New Roman"/>
            <w:bCs/>
            <w:rPrChange w:id="101" w:author="RWS FPR" w:date="2025-03-11T16:36:00Z">
              <w:rPr>
                <w:rFonts w:ascii="Times New Roman" w:hAnsi="Times New Roman"/>
                <w:bCs/>
                <w:u w:val="single"/>
              </w:rPr>
            </w:rPrChange>
          </w:rPr>
          <w:t>malé červené alebo fialové škvrny pod kožou (petéchie)</w:t>
        </w:r>
      </w:ins>
    </w:p>
    <w:p w14:paraId="16880F21" w14:textId="77777777" w:rsidR="00894163" w:rsidRPr="000714CA" w:rsidRDefault="00894163">
      <w:pPr>
        <w:numPr>
          <w:ilvl w:val="12"/>
          <w:numId w:val="0"/>
        </w:numPr>
        <w:spacing w:line="240" w:lineRule="auto"/>
        <w:rPr>
          <w:bCs/>
          <w:szCs w:val="22"/>
          <w:rPrChange w:id="102" w:author="RWS FPR" w:date="2025-03-11T16:36:00Z">
            <w:rPr>
              <w:b/>
              <w:szCs w:val="22"/>
              <w:u w:val="single"/>
            </w:rPr>
          </w:rPrChange>
        </w:rPr>
      </w:pPr>
    </w:p>
    <w:p w14:paraId="11117C45" w14:textId="77777777" w:rsidR="0087485F" w:rsidRPr="000714CA" w:rsidRDefault="00242587">
      <w:pPr>
        <w:keepNext/>
        <w:keepLines/>
        <w:numPr>
          <w:ilvl w:val="12"/>
          <w:numId w:val="0"/>
        </w:numPr>
        <w:spacing w:line="240" w:lineRule="auto"/>
        <w:rPr>
          <w:b/>
          <w:szCs w:val="22"/>
        </w:rPr>
        <w:pPrChange w:id="103" w:author="RWS FPR" w:date="2025-03-11T16:36:00Z">
          <w:pPr>
            <w:numPr>
              <w:ilvl w:val="12"/>
            </w:numPr>
            <w:spacing w:line="240" w:lineRule="auto"/>
          </w:pPr>
        </w:pPrChange>
      </w:pPr>
      <w:r w:rsidRPr="000714CA">
        <w:rPr>
          <w:b/>
          <w:bCs/>
          <w:szCs w:val="22"/>
        </w:rPr>
        <w:t>Veľmi zriedkavé</w:t>
      </w:r>
      <w:r w:rsidRPr="000714CA">
        <w:rPr>
          <w:szCs w:val="22"/>
        </w:rPr>
        <w:t xml:space="preserve"> (môžu sa vyskytnúť najviac u 1 z 10 000 osôb):</w:t>
      </w:r>
    </w:p>
    <w:p w14:paraId="11117C46" w14:textId="225C42B1" w:rsidR="0087485F" w:rsidRPr="000714CA" w:rsidRDefault="00242587">
      <w:pPr>
        <w:numPr>
          <w:ilvl w:val="0"/>
          <w:numId w:val="8"/>
        </w:numPr>
        <w:tabs>
          <w:tab w:val="clear" w:pos="567"/>
        </w:tabs>
        <w:spacing w:line="240" w:lineRule="auto"/>
        <w:ind w:left="720" w:right="-29"/>
        <w:rPr>
          <w:ins w:id="104" w:author="RWS 1" w:date="2025-03-10T09:54:00Z"/>
        </w:rPr>
      </w:pPr>
      <w:r w:rsidRPr="000714CA">
        <w:rPr>
          <w:szCs w:val="22"/>
        </w:rPr>
        <w:t>rýchly opuch pod kožou v oblastiach, ako je tvár, hrdlo, ruky a</w:t>
      </w:r>
      <w:del w:id="105" w:author="RWS 1" w:date="2025-03-10T09:54:00Z">
        <w:r w:rsidRPr="000714CA" w:rsidDel="00894163">
          <w:rPr>
            <w:szCs w:val="22"/>
          </w:rPr>
          <w:delText xml:space="preserve"> </w:delText>
        </w:r>
      </w:del>
      <w:ins w:id="106" w:author="RWS 1" w:date="2025-03-10T09:54:00Z">
        <w:r w:rsidR="00894163" w:rsidRPr="000714CA">
          <w:rPr>
            <w:szCs w:val="22"/>
          </w:rPr>
          <w:t> </w:t>
        </w:r>
      </w:ins>
      <w:r w:rsidRPr="000714CA">
        <w:rPr>
          <w:szCs w:val="22"/>
        </w:rPr>
        <w:t>nohy</w:t>
      </w:r>
    </w:p>
    <w:p w14:paraId="3426F618" w14:textId="3E6D0E3C" w:rsidR="00894163" w:rsidRPr="000714CA" w:rsidRDefault="00894163">
      <w:pPr>
        <w:numPr>
          <w:ilvl w:val="0"/>
          <w:numId w:val="8"/>
        </w:numPr>
        <w:tabs>
          <w:tab w:val="clear" w:pos="567"/>
        </w:tabs>
        <w:spacing w:line="240" w:lineRule="auto"/>
        <w:ind w:left="720" w:right="-29"/>
      </w:pPr>
      <w:ins w:id="107" w:author="RWS 1" w:date="2025-03-10T09:54:00Z">
        <w:r w:rsidRPr="000714CA">
          <w:rPr>
            <w:szCs w:val="22"/>
          </w:rPr>
          <w:t>nízke hladiny krvných doštičiek (trombocytopénia)</w:t>
        </w:r>
      </w:ins>
    </w:p>
    <w:p w14:paraId="5286FDBC" w14:textId="77777777" w:rsidR="00195ED8" w:rsidRPr="008F25F4" w:rsidRDefault="00195ED8" w:rsidP="00705146">
      <w:pPr>
        <w:numPr>
          <w:ilvl w:val="12"/>
          <w:numId w:val="0"/>
        </w:numPr>
        <w:spacing w:line="240" w:lineRule="auto"/>
        <w:rPr>
          <w:bCs/>
        </w:rPr>
      </w:pPr>
    </w:p>
    <w:p w14:paraId="1FC0EC71" w14:textId="77777777" w:rsidR="00195ED8" w:rsidRPr="008F25F4" w:rsidRDefault="00195ED8" w:rsidP="008F25F4">
      <w:pPr>
        <w:keepNext/>
        <w:keepLines/>
        <w:numPr>
          <w:ilvl w:val="12"/>
          <w:numId w:val="0"/>
        </w:numPr>
        <w:spacing w:line="240" w:lineRule="auto"/>
        <w:rPr>
          <w:bCs/>
        </w:rPr>
      </w:pPr>
      <w:r w:rsidRPr="008F25F4">
        <w:rPr>
          <w:b/>
        </w:rPr>
        <w:t xml:space="preserve">Neznáme </w:t>
      </w:r>
      <w:r w:rsidRPr="008F25F4">
        <w:rPr>
          <w:bCs/>
        </w:rPr>
        <w:t>(z dostupných údajov):</w:t>
      </w:r>
    </w:p>
    <w:p w14:paraId="473B680B" w14:textId="1A321108" w:rsidR="00195ED8" w:rsidRPr="00CF014A" w:rsidRDefault="00195ED8" w:rsidP="008F25F4">
      <w:pPr>
        <w:pStyle w:val="ListParagraph"/>
        <w:numPr>
          <w:ilvl w:val="0"/>
          <w:numId w:val="44"/>
        </w:numPr>
        <w:spacing w:after="0" w:line="240" w:lineRule="auto"/>
        <w:jc w:val="left"/>
        <w:rPr>
          <w:rFonts w:ascii="Times New Roman" w:hAnsi="Times New Roman"/>
          <w:bCs/>
        </w:rPr>
      </w:pPr>
      <w:r w:rsidRPr="00CF014A">
        <w:rPr>
          <w:rFonts w:ascii="Times New Roman" w:hAnsi="Times New Roman"/>
          <w:bCs/>
        </w:rPr>
        <w:t>náhla, závažná alergická (anafylaktická) reakcia s ťažkosťami s dýchaním, opuchom, točením hlavy, rýchlym tepom, potením a stratou vedomia</w:t>
      </w:r>
    </w:p>
    <w:p w14:paraId="70AB96E7" w14:textId="77777777" w:rsidR="00195ED8" w:rsidRPr="008F25F4" w:rsidRDefault="00195ED8">
      <w:pPr>
        <w:numPr>
          <w:ilvl w:val="12"/>
          <w:numId w:val="0"/>
        </w:numPr>
        <w:spacing w:line="240" w:lineRule="auto"/>
        <w:rPr>
          <w:bCs/>
          <w:szCs w:val="22"/>
        </w:rPr>
      </w:pPr>
    </w:p>
    <w:p w14:paraId="11117C48" w14:textId="77777777" w:rsidR="0087485F" w:rsidRPr="00CF014A" w:rsidRDefault="00242587">
      <w:pPr>
        <w:numPr>
          <w:ilvl w:val="12"/>
          <w:numId w:val="0"/>
        </w:numPr>
        <w:spacing w:line="240" w:lineRule="auto"/>
        <w:rPr>
          <w:b/>
          <w:szCs w:val="22"/>
          <w:u w:val="single"/>
        </w:rPr>
      </w:pPr>
      <w:r w:rsidRPr="00CF014A">
        <w:rPr>
          <w:b/>
          <w:bCs/>
          <w:szCs w:val="22"/>
          <w:u w:val="single"/>
        </w:rPr>
        <w:t>Ďalšie vedľajšie účinky u detí vo veku od 4 do 5 rokov:</w:t>
      </w:r>
    </w:p>
    <w:p w14:paraId="11117C49" w14:textId="77777777" w:rsidR="0087485F" w:rsidRPr="00CF014A" w:rsidRDefault="00242587">
      <w:pPr>
        <w:numPr>
          <w:ilvl w:val="12"/>
          <w:numId w:val="0"/>
        </w:numPr>
        <w:tabs>
          <w:tab w:val="clear" w:pos="567"/>
        </w:tabs>
        <w:spacing w:line="240" w:lineRule="auto"/>
        <w:ind w:right="-29"/>
        <w:rPr>
          <w:szCs w:val="22"/>
        </w:rPr>
      </w:pPr>
      <w:r w:rsidRPr="00CF014A">
        <w:rPr>
          <w:b/>
          <w:bCs/>
          <w:szCs w:val="22"/>
        </w:rPr>
        <w:t>Veľmi časté</w:t>
      </w:r>
      <w:r w:rsidRPr="00CF014A">
        <w:rPr>
          <w:szCs w:val="22"/>
        </w:rPr>
        <w:t xml:space="preserve"> (môžu sa vyskytnúť u viac ako 1 z 10 osôb):</w:t>
      </w:r>
    </w:p>
    <w:p w14:paraId="11117C4A" w14:textId="77777777" w:rsidR="0087485F" w:rsidRPr="00CF014A" w:rsidRDefault="00242587">
      <w:pPr>
        <w:numPr>
          <w:ilvl w:val="0"/>
          <w:numId w:val="8"/>
        </w:numPr>
        <w:tabs>
          <w:tab w:val="clear" w:pos="567"/>
        </w:tabs>
        <w:spacing w:line="240" w:lineRule="auto"/>
        <w:ind w:left="720" w:right="-29"/>
        <w:rPr>
          <w:szCs w:val="22"/>
        </w:rPr>
      </w:pPr>
      <w:r w:rsidRPr="00CF014A">
        <w:rPr>
          <w:szCs w:val="22"/>
        </w:rPr>
        <w:t>znížená chuť na jedlo</w:t>
      </w:r>
    </w:p>
    <w:p w14:paraId="11117C4B" w14:textId="77777777" w:rsidR="0087485F" w:rsidRPr="00CF014A" w:rsidRDefault="00242587">
      <w:pPr>
        <w:numPr>
          <w:ilvl w:val="0"/>
          <w:numId w:val="8"/>
        </w:numPr>
        <w:tabs>
          <w:tab w:val="clear" w:pos="567"/>
        </w:tabs>
        <w:spacing w:line="240" w:lineRule="auto"/>
        <w:ind w:left="720" w:right="-29"/>
      </w:pPr>
      <w:r w:rsidRPr="00CF014A">
        <w:rPr>
          <w:szCs w:val="22"/>
        </w:rPr>
        <w:t>pocit ospanlivosti</w:t>
      </w:r>
    </w:p>
    <w:p w14:paraId="11117C4C" w14:textId="77777777" w:rsidR="0087485F" w:rsidRPr="00CF014A" w:rsidRDefault="00242587">
      <w:pPr>
        <w:numPr>
          <w:ilvl w:val="0"/>
          <w:numId w:val="8"/>
        </w:numPr>
        <w:tabs>
          <w:tab w:val="clear" w:pos="567"/>
        </w:tabs>
        <w:spacing w:line="240" w:lineRule="auto"/>
        <w:ind w:left="720" w:right="-29"/>
        <w:rPr>
          <w:szCs w:val="22"/>
        </w:rPr>
      </w:pPr>
      <w:r w:rsidRPr="00CF014A">
        <w:rPr>
          <w:szCs w:val="22"/>
        </w:rPr>
        <w:t>podráždenosť</w:t>
      </w:r>
    </w:p>
    <w:p w14:paraId="11117C4D" w14:textId="77777777" w:rsidR="0087485F" w:rsidRPr="00CF014A" w:rsidRDefault="0087485F">
      <w:pPr>
        <w:numPr>
          <w:ilvl w:val="12"/>
          <w:numId w:val="0"/>
        </w:numPr>
        <w:tabs>
          <w:tab w:val="clear" w:pos="567"/>
        </w:tabs>
        <w:spacing w:line="240" w:lineRule="auto"/>
        <w:ind w:right="-29"/>
        <w:rPr>
          <w:szCs w:val="22"/>
        </w:rPr>
      </w:pPr>
    </w:p>
    <w:p w14:paraId="11117C4E" w14:textId="77777777" w:rsidR="0087485F" w:rsidRPr="00CF014A" w:rsidRDefault="00242587">
      <w:pPr>
        <w:numPr>
          <w:ilvl w:val="12"/>
          <w:numId w:val="0"/>
        </w:numPr>
        <w:spacing w:line="240" w:lineRule="auto"/>
        <w:rPr>
          <w:b/>
          <w:szCs w:val="22"/>
        </w:rPr>
      </w:pPr>
      <w:r w:rsidRPr="00CF014A">
        <w:rPr>
          <w:b/>
          <w:bCs/>
          <w:szCs w:val="22"/>
        </w:rPr>
        <w:t>Hlásenie vedľajších účinkov</w:t>
      </w:r>
    </w:p>
    <w:p w14:paraId="11117C4F" w14:textId="77777777" w:rsidR="0087485F" w:rsidRPr="00CF014A" w:rsidRDefault="00242587">
      <w:pPr>
        <w:pStyle w:val="BodytextAgency"/>
        <w:spacing w:after="0" w:line="240" w:lineRule="auto"/>
        <w:rPr>
          <w:rFonts w:ascii="Times New Roman" w:hAnsi="Times New Roman"/>
          <w:sz w:val="22"/>
        </w:rPr>
      </w:pPr>
      <w:r w:rsidRPr="00CF014A">
        <w:rPr>
          <w:rFonts w:ascii="Times New Roman" w:eastAsia="Times New Roman" w:hAnsi="Times New Roman" w:cs="Times New Roman"/>
          <w:sz w:val="22"/>
          <w:szCs w:val="22"/>
        </w:rPr>
        <w:t>Ak sa u vás vyskytne akýkoľvek vedľajší účinok, obráťte sa na svojho lekára, lekárnika alebo zdravotnú sestru. To sa týka aj akýchkoľvek vedľajších účinkov, ktoré nie sú uvedené v tejto písomnej informácii.</w:t>
      </w:r>
      <w:r w:rsidRPr="00CF014A">
        <w:t xml:space="preserve"> </w:t>
      </w:r>
      <w:r w:rsidRPr="00CF014A">
        <w:rPr>
          <w:rFonts w:ascii="Times New Roman" w:eastAsia="Times New Roman" w:hAnsi="Times New Roman" w:cs="Times New Roman"/>
          <w:sz w:val="22"/>
          <w:szCs w:val="22"/>
        </w:rPr>
        <w:t xml:space="preserve">Vedľajšie účinky môžete hlásiť aj priamo na </w:t>
      </w:r>
      <w:r w:rsidRPr="00CF014A">
        <w:rPr>
          <w:rFonts w:ascii="Times New Roman" w:eastAsia="Times New Roman" w:hAnsi="Times New Roman" w:cs="Times New Roman"/>
          <w:sz w:val="22"/>
          <w:szCs w:val="22"/>
          <w:highlight w:val="lightGray"/>
        </w:rPr>
        <w:t>národné centrum hlásenia uvedené v </w:t>
      </w:r>
      <w:hyperlink r:id="rId26" w:history="1">
        <w:r w:rsidRPr="00CF014A">
          <w:rPr>
            <w:rFonts w:ascii="Times New Roman" w:eastAsia="Times New Roman" w:hAnsi="Times New Roman" w:cs="Times New Roman"/>
            <w:color w:val="0000FF"/>
            <w:sz w:val="22"/>
            <w:szCs w:val="22"/>
            <w:highlight w:val="lightGray"/>
            <w:u w:val="single"/>
          </w:rPr>
          <w:t>Prílohe V</w:t>
        </w:r>
      </w:hyperlink>
      <w:r w:rsidRPr="00CF014A">
        <w:rPr>
          <w:rFonts w:ascii="Times New Roman" w:eastAsia="Times New Roman" w:hAnsi="Times New Roman" w:cs="Times New Roman"/>
          <w:sz w:val="22"/>
          <w:szCs w:val="22"/>
        </w:rPr>
        <w:t>.</w:t>
      </w:r>
      <w:r w:rsidRPr="00CF014A">
        <w:rPr>
          <w:rFonts w:ascii="Times New Roman" w:eastAsia="Times New Roman" w:hAnsi="Times New Roman"/>
          <w:sz w:val="22"/>
          <w:szCs w:val="22"/>
        </w:rPr>
        <w:t xml:space="preserve"> Hlásením vedľajších účinkov môžete prispieť k získaniu ďalších informácií o bezpečnosti tohto lieku.</w:t>
      </w:r>
    </w:p>
    <w:p w14:paraId="11117C50" w14:textId="77777777" w:rsidR="0087485F" w:rsidRPr="00CF014A" w:rsidRDefault="0087485F">
      <w:pPr>
        <w:pStyle w:val="BodytextAgency"/>
        <w:spacing w:after="0" w:line="240" w:lineRule="auto"/>
        <w:rPr>
          <w:rFonts w:ascii="Times New Roman" w:hAnsi="Times New Roman" w:cs="Times New Roman"/>
          <w:sz w:val="22"/>
          <w:szCs w:val="22"/>
        </w:rPr>
      </w:pPr>
    </w:p>
    <w:p w14:paraId="11117C51" w14:textId="77777777" w:rsidR="0087485F" w:rsidRPr="00CF014A" w:rsidRDefault="0087485F">
      <w:pPr>
        <w:autoSpaceDE w:val="0"/>
        <w:autoSpaceDN w:val="0"/>
        <w:adjustRightInd w:val="0"/>
        <w:spacing w:line="240" w:lineRule="auto"/>
        <w:rPr>
          <w:szCs w:val="22"/>
        </w:rPr>
      </w:pPr>
    </w:p>
    <w:p w14:paraId="11117C52" w14:textId="77777777" w:rsidR="0087485F" w:rsidRPr="00CF014A" w:rsidRDefault="00242587">
      <w:pPr>
        <w:numPr>
          <w:ilvl w:val="12"/>
          <w:numId w:val="0"/>
        </w:numPr>
        <w:tabs>
          <w:tab w:val="clear" w:pos="567"/>
        </w:tabs>
        <w:spacing w:line="240" w:lineRule="auto"/>
        <w:ind w:left="567" w:right="-2" w:hanging="567"/>
        <w:rPr>
          <w:b/>
          <w:szCs w:val="22"/>
        </w:rPr>
      </w:pPr>
      <w:r w:rsidRPr="00CF014A">
        <w:rPr>
          <w:b/>
          <w:bCs/>
          <w:szCs w:val="22"/>
        </w:rPr>
        <w:t>5.</w:t>
      </w:r>
      <w:r w:rsidRPr="00CF014A">
        <w:rPr>
          <w:b/>
          <w:bCs/>
          <w:szCs w:val="22"/>
        </w:rPr>
        <w:tab/>
        <w:t>Ako uchovávať Qdengu</w:t>
      </w:r>
    </w:p>
    <w:p w14:paraId="11117C53" w14:textId="77777777" w:rsidR="0087485F" w:rsidRPr="00CF014A" w:rsidRDefault="0087485F">
      <w:pPr>
        <w:numPr>
          <w:ilvl w:val="12"/>
          <w:numId w:val="0"/>
        </w:numPr>
        <w:tabs>
          <w:tab w:val="clear" w:pos="567"/>
        </w:tabs>
        <w:spacing w:line="240" w:lineRule="auto"/>
        <w:ind w:right="-2"/>
        <w:rPr>
          <w:szCs w:val="22"/>
        </w:rPr>
      </w:pPr>
    </w:p>
    <w:p w14:paraId="11117C54" w14:textId="77777777" w:rsidR="0087485F" w:rsidRPr="00CF014A" w:rsidRDefault="00242587">
      <w:pPr>
        <w:numPr>
          <w:ilvl w:val="12"/>
          <w:numId w:val="0"/>
        </w:numPr>
        <w:tabs>
          <w:tab w:val="clear" w:pos="567"/>
        </w:tabs>
        <w:spacing w:line="240" w:lineRule="auto"/>
        <w:ind w:right="-2"/>
        <w:rPr>
          <w:szCs w:val="22"/>
        </w:rPr>
      </w:pPr>
      <w:r w:rsidRPr="00CF014A">
        <w:rPr>
          <w:szCs w:val="22"/>
        </w:rPr>
        <w:t>Qdengu uchovávajte mimo dohľadu a dosahu detí.</w:t>
      </w:r>
    </w:p>
    <w:p w14:paraId="11117C55" w14:textId="77777777" w:rsidR="0087485F" w:rsidRPr="00CF014A" w:rsidRDefault="0087485F">
      <w:pPr>
        <w:numPr>
          <w:ilvl w:val="12"/>
          <w:numId w:val="0"/>
        </w:numPr>
        <w:tabs>
          <w:tab w:val="clear" w:pos="567"/>
        </w:tabs>
        <w:spacing w:line="240" w:lineRule="auto"/>
        <w:ind w:right="-2"/>
        <w:rPr>
          <w:szCs w:val="22"/>
        </w:rPr>
      </w:pPr>
    </w:p>
    <w:p w14:paraId="11117C56" w14:textId="77777777" w:rsidR="0087485F" w:rsidRPr="00CF014A" w:rsidRDefault="00242587">
      <w:pPr>
        <w:numPr>
          <w:ilvl w:val="12"/>
          <w:numId w:val="0"/>
        </w:numPr>
        <w:tabs>
          <w:tab w:val="clear" w:pos="567"/>
        </w:tabs>
        <w:spacing w:line="240" w:lineRule="auto"/>
        <w:ind w:right="-2"/>
        <w:rPr>
          <w:szCs w:val="22"/>
        </w:rPr>
      </w:pPr>
      <w:r w:rsidRPr="00CF014A">
        <w:rPr>
          <w:szCs w:val="22"/>
        </w:rPr>
        <w:t>Nepoužívajte Qdengu po dátume exspirácie, ktorý je uvedený na škatuli po EXP. Dátum exspirácie sa vzťahuje na posledný deň v danom mesiaci.</w:t>
      </w:r>
    </w:p>
    <w:p w14:paraId="11117C57" w14:textId="77777777" w:rsidR="0087485F" w:rsidRPr="00CF014A" w:rsidRDefault="0087485F">
      <w:pPr>
        <w:numPr>
          <w:ilvl w:val="12"/>
          <w:numId w:val="0"/>
        </w:numPr>
        <w:tabs>
          <w:tab w:val="clear" w:pos="567"/>
        </w:tabs>
        <w:spacing w:line="240" w:lineRule="auto"/>
        <w:ind w:right="-2"/>
        <w:rPr>
          <w:szCs w:val="22"/>
        </w:rPr>
      </w:pPr>
    </w:p>
    <w:p w14:paraId="11117C58" w14:textId="77777777" w:rsidR="0087485F" w:rsidRPr="00CF014A" w:rsidRDefault="00242587">
      <w:pPr>
        <w:numPr>
          <w:ilvl w:val="12"/>
          <w:numId w:val="0"/>
        </w:numPr>
        <w:tabs>
          <w:tab w:val="clear" w:pos="567"/>
        </w:tabs>
        <w:spacing w:line="240" w:lineRule="auto"/>
        <w:ind w:right="-2"/>
        <w:rPr>
          <w:szCs w:val="22"/>
        </w:rPr>
      </w:pPr>
      <w:r w:rsidRPr="00CF014A">
        <w:rPr>
          <w:szCs w:val="22"/>
        </w:rPr>
        <w:t>Uchovávajte v chladničke (2 °C – 8 °C). Neuchovávajte v mrazničke.</w:t>
      </w:r>
    </w:p>
    <w:p w14:paraId="11117C59" w14:textId="77777777" w:rsidR="0087485F" w:rsidRPr="00CF014A" w:rsidRDefault="00242587">
      <w:pPr>
        <w:numPr>
          <w:ilvl w:val="12"/>
          <w:numId w:val="0"/>
        </w:numPr>
        <w:tabs>
          <w:tab w:val="clear" w:pos="567"/>
        </w:tabs>
        <w:spacing w:line="240" w:lineRule="auto"/>
        <w:ind w:right="-2"/>
        <w:rPr>
          <w:szCs w:val="22"/>
        </w:rPr>
      </w:pPr>
      <w:r w:rsidRPr="00CF014A">
        <w:rPr>
          <w:szCs w:val="22"/>
        </w:rPr>
        <w:t>Očkovaciu látku uchovávajte vo vonkajšom obale.</w:t>
      </w:r>
    </w:p>
    <w:p w14:paraId="11117C5A" w14:textId="77777777" w:rsidR="0087485F" w:rsidRPr="00CF014A" w:rsidRDefault="0087485F">
      <w:pPr>
        <w:numPr>
          <w:ilvl w:val="12"/>
          <w:numId w:val="0"/>
        </w:numPr>
        <w:tabs>
          <w:tab w:val="clear" w:pos="567"/>
        </w:tabs>
        <w:spacing w:line="240" w:lineRule="auto"/>
        <w:ind w:right="-2"/>
        <w:rPr>
          <w:szCs w:val="22"/>
        </w:rPr>
      </w:pPr>
    </w:p>
    <w:p w14:paraId="11117C5B" w14:textId="77777777" w:rsidR="0087485F" w:rsidRPr="00CF014A" w:rsidRDefault="00242587">
      <w:pPr>
        <w:numPr>
          <w:ilvl w:val="12"/>
          <w:numId w:val="0"/>
        </w:numPr>
        <w:tabs>
          <w:tab w:val="clear" w:pos="567"/>
        </w:tabs>
        <w:spacing w:line="240" w:lineRule="auto"/>
        <w:ind w:right="-2"/>
        <w:rPr>
          <w:szCs w:val="22"/>
        </w:rPr>
      </w:pPr>
      <w:r w:rsidRPr="00CF014A">
        <w:rPr>
          <w:szCs w:val="22"/>
        </w:rPr>
        <w:t>Po zmiešaní (rekonštitúcii) s dodaným rozpúšťadlom sa má Qdenga použiť ihneď. Ak sa Qdenga ihneď nepoužije, musí sa použiť do 2 hodín.</w:t>
      </w:r>
    </w:p>
    <w:p w14:paraId="11117C5C" w14:textId="77777777" w:rsidR="0087485F" w:rsidRPr="00CF014A" w:rsidRDefault="0087485F">
      <w:pPr>
        <w:numPr>
          <w:ilvl w:val="12"/>
          <w:numId w:val="0"/>
        </w:numPr>
        <w:tabs>
          <w:tab w:val="clear" w:pos="567"/>
        </w:tabs>
        <w:spacing w:line="240" w:lineRule="auto"/>
        <w:ind w:right="-2"/>
        <w:rPr>
          <w:szCs w:val="22"/>
        </w:rPr>
      </w:pPr>
    </w:p>
    <w:p w14:paraId="11117C5D" w14:textId="77777777" w:rsidR="0087485F" w:rsidRPr="00CF014A" w:rsidRDefault="00242587">
      <w:pPr>
        <w:numPr>
          <w:ilvl w:val="12"/>
          <w:numId w:val="0"/>
        </w:numPr>
        <w:tabs>
          <w:tab w:val="clear" w:pos="567"/>
        </w:tabs>
        <w:spacing w:line="240" w:lineRule="auto"/>
        <w:ind w:right="-2"/>
        <w:rPr>
          <w:szCs w:val="22"/>
        </w:rPr>
      </w:pPr>
      <w:r w:rsidRPr="00CF014A">
        <w:rPr>
          <w:szCs w:val="22"/>
        </w:rPr>
        <w:t>Nelikvidujte lieky odpadovou vodou alebo domovým odpadom. Nepoužitý liek vráťte do lekárne. Tieto opatrenia pomôžu chrániť životné prostredie.</w:t>
      </w:r>
    </w:p>
    <w:p w14:paraId="11117C5E" w14:textId="77777777" w:rsidR="0087485F" w:rsidRPr="00CF014A" w:rsidRDefault="0087485F">
      <w:pPr>
        <w:numPr>
          <w:ilvl w:val="12"/>
          <w:numId w:val="0"/>
        </w:numPr>
        <w:tabs>
          <w:tab w:val="clear" w:pos="567"/>
        </w:tabs>
        <w:spacing w:line="240" w:lineRule="auto"/>
        <w:ind w:right="-2"/>
        <w:rPr>
          <w:szCs w:val="22"/>
        </w:rPr>
      </w:pPr>
    </w:p>
    <w:p w14:paraId="11117C5F" w14:textId="77777777" w:rsidR="0087485F" w:rsidRPr="00CF014A" w:rsidRDefault="0087485F">
      <w:pPr>
        <w:numPr>
          <w:ilvl w:val="12"/>
          <w:numId w:val="0"/>
        </w:numPr>
        <w:tabs>
          <w:tab w:val="clear" w:pos="567"/>
        </w:tabs>
        <w:spacing w:line="240" w:lineRule="auto"/>
        <w:ind w:right="-2"/>
        <w:rPr>
          <w:szCs w:val="22"/>
        </w:rPr>
      </w:pPr>
    </w:p>
    <w:p w14:paraId="11117C60" w14:textId="77777777" w:rsidR="0087485F" w:rsidRPr="00CF014A" w:rsidRDefault="00242587">
      <w:pPr>
        <w:keepNext/>
        <w:keepLines/>
        <w:numPr>
          <w:ilvl w:val="12"/>
          <w:numId w:val="0"/>
        </w:numPr>
        <w:spacing w:line="240" w:lineRule="auto"/>
        <w:ind w:right="-2"/>
        <w:rPr>
          <w:b/>
        </w:rPr>
      </w:pPr>
      <w:r w:rsidRPr="00CF014A">
        <w:rPr>
          <w:b/>
          <w:bCs/>
          <w:szCs w:val="22"/>
        </w:rPr>
        <w:t>6.</w:t>
      </w:r>
      <w:r w:rsidRPr="00CF014A">
        <w:rPr>
          <w:b/>
          <w:bCs/>
          <w:szCs w:val="22"/>
        </w:rPr>
        <w:tab/>
        <w:t>Obsah balenia a ďalšie informácie</w:t>
      </w:r>
    </w:p>
    <w:p w14:paraId="11117C61" w14:textId="77777777" w:rsidR="0087485F" w:rsidRPr="00CF014A" w:rsidRDefault="0087485F">
      <w:pPr>
        <w:keepNext/>
        <w:keepLines/>
        <w:numPr>
          <w:ilvl w:val="12"/>
          <w:numId w:val="0"/>
        </w:numPr>
        <w:tabs>
          <w:tab w:val="clear" w:pos="567"/>
        </w:tabs>
        <w:spacing w:line="240" w:lineRule="auto"/>
      </w:pPr>
    </w:p>
    <w:p w14:paraId="11117C62" w14:textId="77777777" w:rsidR="0087485F" w:rsidRPr="00CF014A" w:rsidRDefault="00242587">
      <w:pPr>
        <w:keepNext/>
        <w:keepLines/>
        <w:numPr>
          <w:ilvl w:val="12"/>
          <w:numId w:val="0"/>
        </w:numPr>
        <w:tabs>
          <w:tab w:val="clear" w:pos="567"/>
        </w:tabs>
        <w:spacing w:line="240" w:lineRule="auto"/>
        <w:ind w:right="-2"/>
        <w:rPr>
          <w:b/>
        </w:rPr>
      </w:pPr>
      <w:r w:rsidRPr="00CF014A">
        <w:rPr>
          <w:b/>
          <w:bCs/>
          <w:szCs w:val="22"/>
        </w:rPr>
        <w:t>Čo Qdenga obsahuje</w:t>
      </w:r>
    </w:p>
    <w:p w14:paraId="11117C63" w14:textId="77777777" w:rsidR="0087485F" w:rsidRPr="00CF014A" w:rsidRDefault="0087485F">
      <w:pPr>
        <w:keepNext/>
        <w:keepLines/>
        <w:numPr>
          <w:ilvl w:val="12"/>
          <w:numId w:val="0"/>
        </w:numPr>
        <w:tabs>
          <w:tab w:val="clear" w:pos="567"/>
        </w:tabs>
        <w:spacing w:line="240" w:lineRule="auto"/>
        <w:ind w:right="-2"/>
        <w:rPr>
          <w:b/>
        </w:rPr>
      </w:pPr>
    </w:p>
    <w:p w14:paraId="11117C64" w14:textId="77777777" w:rsidR="0087485F" w:rsidRPr="00CF014A" w:rsidRDefault="00242587">
      <w:pPr>
        <w:keepNext/>
        <w:numPr>
          <w:ilvl w:val="0"/>
          <w:numId w:val="8"/>
        </w:numPr>
        <w:tabs>
          <w:tab w:val="clear" w:pos="567"/>
        </w:tabs>
        <w:spacing w:line="240" w:lineRule="auto"/>
        <w:ind w:left="360" w:right="-2"/>
        <w:rPr>
          <w:szCs w:val="22"/>
        </w:rPr>
      </w:pPr>
      <w:r w:rsidRPr="00CF014A">
        <w:rPr>
          <w:szCs w:val="22"/>
        </w:rPr>
        <w:t>Jedna dávka (0,5 ml) po rekonštitúcii obsahuje:</w:t>
      </w:r>
    </w:p>
    <w:p w14:paraId="11117C65" w14:textId="77777777" w:rsidR="0087485F" w:rsidRPr="00CF014A" w:rsidRDefault="00242587">
      <w:pPr>
        <w:rPr>
          <w:lang w:eastAsia="zh-CN"/>
        </w:rPr>
      </w:pPr>
      <w:r w:rsidRPr="00CF014A">
        <w:rPr>
          <w:szCs w:val="22"/>
        </w:rPr>
        <w:tab/>
        <w:t>vírusový sérotyp dengue 1 (živý, oslabený)*: ≥ 3,3 log10 PFU**/dávka,</w:t>
      </w:r>
    </w:p>
    <w:p w14:paraId="11117C66" w14:textId="77777777" w:rsidR="0087485F" w:rsidRPr="00CF014A" w:rsidRDefault="00242587">
      <w:r w:rsidRPr="00CF014A">
        <w:rPr>
          <w:szCs w:val="22"/>
        </w:rPr>
        <w:tab/>
        <w:t>vírusový sérotyp dengue 2 (živý, oslabený)#: ≥ 2,7 log10 PFU**/dávka,</w:t>
      </w:r>
    </w:p>
    <w:p w14:paraId="11117C67" w14:textId="77777777" w:rsidR="0087485F" w:rsidRPr="00CF014A" w:rsidRDefault="00242587">
      <w:r w:rsidRPr="00CF014A">
        <w:rPr>
          <w:szCs w:val="22"/>
        </w:rPr>
        <w:tab/>
        <w:t>vírusový sérotyp dengue 3 (živý, oslabený)*: ≥ 4,0 log10 PFU**/dávka,</w:t>
      </w:r>
    </w:p>
    <w:p w14:paraId="11117C68" w14:textId="77777777" w:rsidR="0087485F" w:rsidRPr="00CF014A" w:rsidRDefault="00242587">
      <w:r w:rsidRPr="00CF014A">
        <w:rPr>
          <w:szCs w:val="22"/>
        </w:rPr>
        <w:tab/>
        <w:t>vírusový sérotyp dengue 4 (živý, oslabený)*: ≥ 4,5 log10 PFU**/dávka.</w:t>
      </w:r>
    </w:p>
    <w:p w14:paraId="11117C69" w14:textId="77777777" w:rsidR="0087485F" w:rsidRPr="00CF014A" w:rsidRDefault="0087485F"/>
    <w:p w14:paraId="11117C6A" w14:textId="77777777" w:rsidR="0087485F" w:rsidRPr="00CF014A" w:rsidRDefault="00242587" w:rsidP="009D3A78">
      <w:pPr>
        <w:spacing w:line="240" w:lineRule="auto"/>
        <w:ind w:left="558"/>
      </w:pPr>
      <w:r w:rsidRPr="00CF014A">
        <w:rPr>
          <w:szCs w:val="22"/>
        </w:rPr>
        <w:t>*Vytvorené na Vero bunkách metódou rekombinantnej DNA. Gény povrchových proteínov špecifického sérotypu upravené do hlavného reťazca dengue typu 2. Tento liek obsahuje geneticky modifikované organizmy (GMO).</w:t>
      </w:r>
    </w:p>
    <w:p w14:paraId="11117C6B" w14:textId="17EA2616" w:rsidR="0087485F" w:rsidRPr="00CF014A" w:rsidRDefault="00242587">
      <w:pPr>
        <w:keepNext/>
        <w:pPrChange w:id="108" w:author="RWS FPR" w:date="2025-03-11T16:36:00Z">
          <w:pPr/>
        </w:pPrChange>
      </w:pPr>
      <w:r w:rsidRPr="00CF014A">
        <w:rPr>
          <w:szCs w:val="22"/>
        </w:rPr>
        <w:lastRenderedPageBreak/>
        <w:tab/>
        <w:t>#Vytvorené na Vero bunkách metódou rekombinantnej DNA.</w:t>
      </w:r>
    </w:p>
    <w:p w14:paraId="11117C6C" w14:textId="0CC3DF87" w:rsidR="0087485F" w:rsidRPr="00CF014A" w:rsidRDefault="00242587">
      <w:r w:rsidRPr="00CF014A">
        <w:rPr>
          <w:szCs w:val="22"/>
        </w:rPr>
        <w:tab/>
        <w:t>**PFU = plaque-forming unit = jednotka tvorenia plakov</w:t>
      </w:r>
    </w:p>
    <w:p w14:paraId="11117C6D" w14:textId="77777777" w:rsidR="0087485F" w:rsidRPr="00CF014A" w:rsidRDefault="0087485F">
      <w:pPr>
        <w:numPr>
          <w:ilvl w:val="12"/>
          <w:numId w:val="0"/>
        </w:numPr>
        <w:tabs>
          <w:tab w:val="clear" w:pos="567"/>
          <w:tab w:val="left" w:pos="851"/>
        </w:tabs>
        <w:spacing w:line="240" w:lineRule="auto"/>
        <w:ind w:right="-2"/>
        <w:rPr>
          <w:b/>
        </w:rPr>
      </w:pPr>
    </w:p>
    <w:p w14:paraId="11117C6F" w14:textId="23457FD0" w:rsidR="0087485F" w:rsidRPr="00CF014A" w:rsidRDefault="00242587" w:rsidP="009D3A78">
      <w:pPr>
        <w:numPr>
          <w:ilvl w:val="0"/>
          <w:numId w:val="8"/>
        </w:numPr>
        <w:tabs>
          <w:tab w:val="clear" w:pos="567"/>
        </w:tabs>
        <w:spacing w:line="240" w:lineRule="auto"/>
        <w:ind w:left="360" w:right="-2"/>
        <w:rPr>
          <w:szCs w:val="22"/>
        </w:rPr>
      </w:pPr>
      <w:r w:rsidRPr="00CF014A">
        <w:rPr>
          <w:szCs w:val="22"/>
        </w:rPr>
        <w:t>Ďalšie zložky sú: dihydrát α,α-trehalózy, poloxamér 407, ľudský sérový albumín, dihydrogénfosforečnan draselný, hydrogénfosforečnan disodný, chlorid draselný, chlorid sodný, voda na injekcie.</w:t>
      </w:r>
    </w:p>
    <w:p w14:paraId="11117C70" w14:textId="77777777" w:rsidR="0087485F" w:rsidRPr="00CF014A" w:rsidRDefault="0087485F">
      <w:pPr>
        <w:numPr>
          <w:ilvl w:val="12"/>
          <w:numId w:val="0"/>
        </w:numPr>
        <w:tabs>
          <w:tab w:val="clear" w:pos="567"/>
        </w:tabs>
        <w:spacing w:line="240" w:lineRule="auto"/>
        <w:ind w:right="-2"/>
        <w:rPr>
          <w:szCs w:val="22"/>
        </w:rPr>
      </w:pPr>
    </w:p>
    <w:p w14:paraId="11117C71" w14:textId="77777777" w:rsidR="0087485F" w:rsidRPr="00CF014A" w:rsidRDefault="00242587">
      <w:pPr>
        <w:numPr>
          <w:ilvl w:val="12"/>
          <w:numId w:val="0"/>
        </w:numPr>
        <w:tabs>
          <w:tab w:val="clear" w:pos="567"/>
        </w:tabs>
        <w:spacing w:line="240" w:lineRule="auto"/>
        <w:ind w:right="-2"/>
        <w:rPr>
          <w:b/>
        </w:rPr>
      </w:pPr>
      <w:r w:rsidRPr="00CF014A">
        <w:rPr>
          <w:b/>
          <w:bCs/>
          <w:szCs w:val="22"/>
        </w:rPr>
        <w:t>Ako vyzerá</w:t>
      </w:r>
      <w:r w:rsidRPr="00CF014A">
        <w:rPr>
          <w:szCs w:val="22"/>
        </w:rPr>
        <w:t xml:space="preserve"> </w:t>
      </w:r>
      <w:r w:rsidRPr="00CF014A">
        <w:rPr>
          <w:b/>
          <w:bCs/>
          <w:szCs w:val="22"/>
        </w:rPr>
        <w:t>Qdenga a obsah balenia</w:t>
      </w:r>
    </w:p>
    <w:p w14:paraId="11117C72" w14:textId="77777777" w:rsidR="0087485F" w:rsidRPr="00CF014A" w:rsidRDefault="00242587">
      <w:pPr>
        <w:numPr>
          <w:ilvl w:val="12"/>
          <w:numId w:val="0"/>
        </w:numPr>
        <w:tabs>
          <w:tab w:val="clear" w:pos="567"/>
        </w:tabs>
        <w:spacing w:line="240" w:lineRule="auto"/>
      </w:pPr>
      <w:r w:rsidRPr="00CF014A">
        <w:rPr>
          <w:szCs w:val="22"/>
        </w:rPr>
        <w:t>Qdenga je prášok a rozpúšťadlo na injekčný roztok. Qdenga sa dodáva ako prášok v jednodávkovej injekčnej liekovke a rozpúšťadlo v naplnenej injekčnej striekačke s 2 samostatnými ihlami alebo bez ihly.</w:t>
      </w:r>
    </w:p>
    <w:p w14:paraId="11117C73" w14:textId="77777777" w:rsidR="0087485F" w:rsidRPr="00CF014A" w:rsidRDefault="00242587">
      <w:pPr>
        <w:numPr>
          <w:ilvl w:val="12"/>
          <w:numId w:val="0"/>
        </w:numPr>
        <w:tabs>
          <w:tab w:val="clear" w:pos="567"/>
        </w:tabs>
        <w:spacing w:line="240" w:lineRule="auto"/>
      </w:pPr>
      <w:r w:rsidRPr="00CF014A">
        <w:rPr>
          <w:szCs w:val="22"/>
        </w:rPr>
        <w:t>Prášok a rozpúšťadlo sa musia pred použitím zmiešať.</w:t>
      </w:r>
    </w:p>
    <w:p w14:paraId="11117C74" w14:textId="77777777" w:rsidR="0087485F" w:rsidRPr="00CF014A" w:rsidRDefault="0087485F">
      <w:pPr>
        <w:numPr>
          <w:ilvl w:val="12"/>
          <w:numId w:val="0"/>
        </w:numPr>
        <w:tabs>
          <w:tab w:val="clear" w:pos="567"/>
        </w:tabs>
        <w:spacing w:line="240" w:lineRule="auto"/>
      </w:pPr>
    </w:p>
    <w:p w14:paraId="11117C75" w14:textId="77777777" w:rsidR="0087485F" w:rsidRPr="00CF014A" w:rsidRDefault="00242587">
      <w:pPr>
        <w:numPr>
          <w:ilvl w:val="12"/>
          <w:numId w:val="0"/>
        </w:numPr>
        <w:tabs>
          <w:tab w:val="clear" w:pos="567"/>
        </w:tabs>
        <w:spacing w:line="240" w:lineRule="auto"/>
      </w:pPr>
      <w:r w:rsidRPr="00CF014A">
        <w:t>Prášok a rozpúšťadlo na injekčný roztok v naplnenej injekčnej striekačke Qdenga sú dostupné v baleniach po 1 alebo 5.</w:t>
      </w:r>
    </w:p>
    <w:p w14:paraId="11117C76" w14:textId="77777777" w:rsidR="0087485F" w:rsidRPr="00CF014A" w:rsidRDefault="0087485F">
      <w:pPr>
        <w:numPr>
          <w:ilvl w:val="12"/>
          <w:numId w:val="0"/>
        </w:numPr>
        <w:tabs>
          <w:tab w:val="clear" w:pos="567"/>
        </w:tabs>
        <w:spacing w:line="240" w:lineRule="auto"/>
      </w:pPr>
    </w:p>
    <w:p w14:paraId="11117C77" w14:textId="77777777" w:rsidR="0087485F" w:rsidRPr="00CF014A" w:rsidRDefault="00242587">
      <w:pPr>
        <w:numPr>
          <w:ilvl w:val="12"/>
          <w:numId w:val="0"/>
        </w:numPr>
        <w:tabs>
          <w:tab w:val="clear" w:pos="567"/>
        </w:tabs>
        <w:spacing w:line="240" w:lineRule="auto"/>
      </w:pPr>
      <w:r w:rsidRPr="00CF014A">
        <w:rPr>
          <w:szCs w:val="22"/>
        </w:rPr>
        <w:t>Na trh nemusia byť uvedené všetky veľkosti balenia.</w:t>
      </w:r>
    </w:p>
    <w:p w14:paraId="11117C78" w14:textId="77777777" w:rsidR="0087485F" w:rsidRPr="00CF014A" w:rsidRDefault="0087485F">
      <w:pPr>
        <w:numPr>
          <w:ilvl w:val="12"/>
          <w:numId w:val="0"/>
        </w:numPr>
        <w:tabs>
          <w:tab w:val="clear" w:pos="567"/>
        </w:tabs>
        <w:spacing w:line="240" w:lineRule="auto"/>
      </w:pPr>
    </w:p>
    <w:p w14:paraId="11117C79" w14:textId="77777777" w:rsidR="0087485F" w:rsidRPr="00CF014A" w:rsidRDefault="00242587">
      <w:pPr>
        <w:numPr>
          <w:ilvl w:val="12"/>
          <w:numId w:val="0"/>
        </w:numPr>
        <w:tabs>
          <w:tab w:val="clear" w:pos="567"/>
        </w:tabs>
        <w:spacing w:line="240" w:lineRule="auto"/>
      </w:pPr>
      <w:r w:rsidRPr="00CF014A">
        <w:rPr>
          <w:szCs w:val="22"/>
        </w:rPr>
        <w:t>Prášok je biely až sivobiely kompaktný koláč.</w:t>
      </w:r>
    </w:p>
    <w:p w14:paraId="11117C7A" w14:textId="77777777" w:rsidR="0087485F" w:rsidRPr="00CF014A" w:rsidRDefault="00242587">
      <w:pPr>
        <w:numPr>
          <w:ilvl w:val="12"/>
          <w:numId w:val="0"/>
        </w:numPr>
        <w:tabs>
          <w:tab w:val="clear" w:pos="567"/>
        </w:tabs>
        <w:spacing w:line="240" w:lineRule="auto"/>
      </w:pPr>
      <w:r w:rsidRPr="00CF014A">
        <w:rPr>
          <w:szCs w:val="22"/>
        </w:rPr>
        <w:t>Rozpúšťadlo (0,22 % roztok chloridu sodného) je číra bezfarebná tekutina.</w:t>
      </w:r>
    </w:p>
    <w:p w14:paraId="11117C7B" w14:textId="77777777" w:rsidR="0087485F" w:rsidRPr="00CF014A" w:rsidRDefault="00242587">
      <w:pPr>
        <w:numPr>
          <w:ilvl w:val="12"/>
          <w:numId w:val="0"/>
        </w:numPr>
        <w:tabs>
          <w:tab w:val="clear" w:pos="567"/>
        </w:tabs>
        <w:spacing w:line="240" w:lineRule="auto"/>
      </w:pPr>
      <w:r w:rsidRPr="00CF014A">
        <w:rPr>
          <w:szCs w:val="22"/>
        </w:rPr>
        <w:t>Po rekonštitúcii je Qdenga číry, bezfarebný až svetložltý roztok a nesmie obsahovať cudzorodé častice.</w:t>
      </w:r>
    </w:p>
    <w:p w14:paraId="11117C7C" w14:textId="77777777" w:rsidR="0087485F" w:rsidRPr="00CF014A" w:rsidRDefault="0087485F">
      <w:pPr>
        <w:numPr>
          <w:ilvl w:val="12"/>
          <w:numId w:val="0"/>
        </w:numPr>
        <w:tabs>
          <w:tab w:val="clear" w:pos="567"/>
        </w:tabs>
        <w:spacing w:line="240" w:lineRule="auto"/>
      </w:pPr>
    </w:p>
    <w:p w14:paraId="11117C7D" w14:textId="77777777" w:rsidR="0087485F" w:rsidRPr="00CF014A" w:rsidRDefault="0087485F">
      <w:pPr>
        <w:numPr>
          <w:ilvl w:val="12"/>
          <w:numId w:val="0"/>
        </w:numPr>
        <w:tabs>
          <w:tab w:val="clear" w:pos="567"/>
        </w:tabs>
        <w:spacing w:line="240" w:lineRule="auto"/>
      </w:pPr>
    </w:p>
    <w:p w14:paraId="11117C7E" w14:textId="77777777" w:rsidR="0087485F" w:rsidRPr="00CF014A" w:rsidRDefault="00242587" w:rsidP="009D3A78">
      <w:pPr>
        <w:keepNext/>
        <w:keepLines/>
        <w:numPr>
          <w:ilvl w:val="12"/>
          <w:numId w:val="0"/>
        </w:numPr>
        <w:tabs>
          <w:tab w:val="clear" w:pos="567"/>
        </w:tabs>
        <w:spacing w:line="240" w:lineRule="auto"/>
        <w:ind w:right="-2"/>
        <w:rPr>
          <w:b/>
        </w:rPr>
      </w:pPr>
      <w:r w:rsidRPr="00CF014A">
        <w:rPr>
          <w:b/>
          <w:bCs/>
          <w:szCs w:val="22"/>
        </w:rPr>
        <w:t>Držiteľ rozhodnutia o registrácii a výrobca</w:t>
      </w:r>
    </w:p>
    <w:p w14:paraId="11117C7F" w14:textId="77777777" w:rsidR="0087485F" w:rsidRPr="00CF014A" w:rsidRDefault="0087485F" w:rsidP="009D3A78">
      <w:pPr>
        <w:keepNext/>
        <w:keepLines/>
        <w:spacing w:line="240" w:lineRule="auto"/>
        <w:rPr>
          <w:szCs w:val="22"/>
        </w:rPr>
      </w:pPr>
    </w:p>
    <w:p w14:paraId="11117C80" w14:textId="77777777" w:rsidR="0087485F" w:rsidRPr="00CF014A" w:rsidRDefault="00242587" w:rsidP="009D3A78">
      <w:pPr>
        <w:keepNext/>
        <w:keepLines/>
        <w:spacing w:line="240" w:lineRule="auto"/>
        <w:rPr>
          <w:b/>
        </w:rPr>
      </w:pPr>
      <w:r w:rsidRPr="00CF014A">
        <w:rPr>
          <w:b/>
          <w:bCs/>
          <w:szCs w:val="22"/>
        </w:rPr>
        <w:t>Držiteľ rozhodnutia o registrácii</w:t>
      </w:r>
    </w:p>
    <w:p w14:paraId="11117C81" w14:textId="77777777" w:rsidR="0087485F" w:rsidRPr="00CF014A" w:rsidRDefault="00242587" w:rsidP="009D3A78">
      <w:pPr>
        <w:keepNext/>
        <w:keepLines/>
        <w:spacing w:line="240" w:lineRule="auto"/>
        <w:rPr>
          <w:szCs w:val="22"/>
        </w:rPr>
      </w:pPr>
      <w:r w:rsidRPr="00CF014A">
        <w:rPr>
          <w:szCs w:val="22"/>
        </w:rPr>
        <w:t xml:space="preserve">Takeda GmbH </w:t>
      </w:r>
    </w:p>
    <w:p w14:paraId="11117C82" w14:textId="77777777" w:rsidR="0087485F" w:rsidRPr="00CF014A" w:rsidRDefault="00242587" w:rsidP="009D3A78">
      <w:pPr>
        <w:keepNext/>
        <w:keepLines/>
        <w:spacing w:line="240" w:lineRule="auto"/>
      </w:pPr>
      <w:r w:rsidRPr="00CF014A">
        <w:rPr>
          <w:szCs w:val="22"/>
        </w:rPr>
        <w:t xml:space="preserve">Byk-Gulden-Str. 2 </w:t>
      </w:r>
    </w:p>
    <w:p w14:paraId="11117C83" w14:textId="77777777" w:rsidR="0087485F" w:rsidRPr="00CF014A" w:rsidRDefault="00242587" w:rsidP="009D3A78">
      <w:pPr>
        <w:keepNext/>
        <w:keepLines/>
        <w:spacing w:line="240" w:lineRule="auto"/>
      </w:pPr>
      <w:r w:rsidRPr="00CF014A">
        <w:rPr>
          <w:szCs w:val="22"/>
        </w:rPr>
        <w:t>78467 Konstanz</w:t>
      </w:r>
    </w:p>
    <w:p w14:paraId="11117C84" w14:textId="77777777" w:rsidR="0087485F" w:rsidRPr="00CF014A" w:rsidRDefault="00242587">
      <w:pPr>
        <w:spacing w:line="240" w:lineRule="auto"/>
      </w:pPr>
      <w:r w:rsidRPr="00CF014A">
        <w:rPr>
          <w:szCs w:val="22"/>
        </w:rPr>
        <w:t>Nemecko</w:t>
      </w:r>
    </w:p>
    <w:p w14:paraId="11117C85" w14:textId="77777777" w:rsidR="0087485F" w:rsidRPr="00CF014A" w:rsidRDefault="0087485F">
      <w:pPr>
        <w:numPr>
          <w:ilvl w:val="12"/>
          <w:numId w:val="0"/>
        </w:numPr>
        <w:tabs>
          <w:tab w:val="clear" w:pos="567"/>
        </w:tabs>
        <w:spacing w:line="240" w:lineRule="auto"/>
        <w:ind w:right="-2"/>
        <w:rPr>
          <w:szCs w:val="22"/>
        </w:rPr>
      </w:pPr>
    </w:p>
    <w:p w14:paraId="11117C86" w14:textId="77777777" w:rsidR="0087485F" w:rsidRPr="00CF014A" w:rsidRDefault="00242587">
      <w:pPr>
        <w:numPr>
          <w:ilvl w:val="12"/>
          <w:numId w:val="0"/>
        </w:numPr>
        <w:tabs>
          <w:tab w:val="clear" w:pos="567"/>
        </w:tabs>
        <w:spacing w:line="240" w:lineRule="auto"/>
        <w:ind w:right="-2"/>
        <w:rPr>
          <w:b/>
          <w:szCs w:val="22"/>
        </w:rPr>
      </w:pPr>
      <w:r w:rsidRPr="00CF014A">
        <w:rPr>
          <w:b/>
          <w:bCs/>
          <w:szCs w:val="22"/>
        </w:rPr>
        <w:t>Výrobca</w:t>
      </w:r>
    </w:p>
    <w:p w14:paraId="11117C87" w14:textId="77777777" w:rsidR="0087485F" w:rsidRPr="00CF014A" w:rsidRDefault="00242587">
      <w:pPr>
        <w:spacing w:line="240" w:lineRule="auto"/>
        <w:rPr>
          <w:szCs w:val="22"/>
        </w:rPr>
      </w:pPr>
      <w:r w:rsidRPr="00CF014A">
        <w:rPr>
          <w:szCs w:val="22"/>
        </w:rPr>
        <w:t>Takeda GmbH</w:t>
      </w:r>
    </w:p>
    <w:p w14:paraId="11117C88" w14:textId="77777777" w:rsidR="0087485F" w:rsidRPr="00CF014A" w:rsidRDefault="00242587">
      <w:pPr>
        <w:spacing w:line="240" w:lineRule="auto"/>
        <w:rPr>
          <w:szCs w:val="22"/>
        </w:rPr>
      </w:pPr>
      <w:r w:rsidRPr="00CF014A">
        <w:rPr>
          <w:szCs w:val="22"/>
        </w:rPr>
        <w:t>Production site Singen</w:t>
      </w:r>
    </w:p>
    <w:p w14:paraId="11117C89" w14:textId="77777777" w:rsidR="0087485F" w:rsidRPr="00CF014A" w:rsidRDefault="00242587">
      <w:pPr>
        <w:spacing w:line="240" w:lineRule="auto"/>
        <w:rPr>
          <w:szCs w:val="22"/>
        </w:rPr>
      </w:pPr>
      <w:r w:rsidRPr="00CF014A">
        <w:rPr>
          <w:szCs w:val="22"/>
        </w:rPr>
        <w:t>Robert-Bosch-Str. 8</w:t>
      </w:r>
    </w:p>
    <w:p w14:paraId="11117C8A" w14:textId="77777777" w:rsidR="0087485F" w:rsidRPr="00CF014A" w:rsidRDefault="00242587">
      <w:pPr>
        <w:spacing w:line="240" w:lineRule="auto"/>
        <w:rPr>
          <w:szCs w:val="22"/>
        </w:rPr>
      </w:pPr>
      <w:r w:rsidRPr="00CF014A">
        <w:rPr>
          <w:szCs w:val="22"/>
        </w:rPr>
        <w:t>78224 Singen</w:t>
      </w:r>
    </w:p>
    <w:p w14:paraId="11117C8B" w14:textId="77777777" w:rsidR="0087485F" w:rsidRPr="00CF014A" w:rsidRDefault="00242587">
      <w:pPr>
        <w:spacing w:line="240" w:lineRule="auto"/>
        <w:rPr>
          <w:szCs w:val="22"/>
        </w:rPr>
      </w:pPr>
      <w:r w:rsidRPr="00CF014A">
        <w:rPr>
          <w:szCs w:val="22"/>
        </w:rPr>
        <w:t>Nemecko</w:t>
      </w:r>
    </w:p>
    <w:p w14:paraId="11117C8C" w14:textId="77777777" w:rsidR="0087485F" w:rsidRPr="00CF014A" w:rsidRDefault="0087485F">
      <w:pPr>
        <w:numPr>
          <w:ilvl w:val="12"/>
          <w:numId w:val="0"/>
        </w:numPr>
        <w:tabs>
          <w:tab w:val="clear" w:pos="567"/>
        </w:tabs>
        <w:spacing w:line="240" w:lineRule="auto"/>
        <w:ind w:right="-2"/>
        <w:rPr>
          <w:szCs w:val="22"/>
        </w:rPr>
      </w:pPr>
    </w:p>
    <w:p w14:paraId="11117C8D" w14:textId="77777777" w:rsidR="0087485F" w:rsidRPr="00CF014A" w:rsidRDefault="00242587" w:rsidP="009D3A78">
      <w:pPr>
        <w:keepNext/>
        <w:keepLines/>
        <w:numPr>
          <w:ilvl w:val="12"/>
          <w:numId w:val="0"/>
        </w:numPr>
        <w:tabs>
          <w:tab w:val="clear" w:pos="567"/>
        </w:tabs>
        <w:spacing w:line="240" w:lineRule="auto"/>
        <w:ind w:right="-2"/>
        <w:rPr>
          <w:szCs w:val="22"/>
        </w:rPr>
      </w:pPr>
      <w:r w:rsidRPr="00CF014A">
        <w:rPr>
          <w:szCs w:val="22"/>
        </w:rPr>
        <w:t>Ak potrebujete akúkoľvek informáciu o tomto lieku, kontaktujte miestneho zástupcu držiteľa rozhodnutia o registrácii:</w:t>
      </w:r>
    </w:p>
    <w:p w14:paraId="11117C8E" w14:textId="77777777" w:rsidR="0087485F" w:rsidRPr="00CF014A" w:rsidRDefault="0087485F" w:rsidP="009D3A78">
      <w:pPr>
        <w:keepNext/>
        <w:keepLines/>
        <w:spacing w:line="240" w:lineRule="auto"/>
        <w:rPr>
          <w:szCs w:val="22"/>
        </w:rPr>
      </w:pPr>
    </w:p>
    <w:tbl>
      <w:tblPr>
        <w:tblW w:w="9360" w:type="dxa"/>
        <w:tblLayout w:type="fixed"/>
        <w:tblLook w:val="0000" w:firstRow="0" w:lastRow="0" w:firstColumn="0" w:lastColumn="0" w:noHBand="0" w:noVBand="0"/>
      </w:tblPr>
      <w:tblGrid>
        <w:gridCol w:w="4396"/>
        <w:gridCol w:w="4398"/>
        <w:gridCol w:w="566"/>
      </w:tblGrid>
      <w:tr w:rsidR="0087485F" w:rsidRPr="00CF014A" w14:paraId="11117C98" w14:textId="77777777" w:rsidTr="009D3A78">
        <w:trPr>
          <w:gridAfter w:val="1"/>
          <w:wAfter w:w="566" w:type="dxa"/>
          <w:cantSplit/>
        </w:trPr>
        <w:tc>
          <w:tcPr>
            <w:tcW w:w="4396" w:type="dxa"/>
          </w:tcPr>
          <w:p w14:paraId="11117C8F" w14:textId="77777777" w:rsidR="0087485F" w:rsidRPr="00CF014A" w:rsidRDefault="00242587" w:rsidP="004B2C01">
            <w:pPr>
              <w:spacing w:line="240" w:lineRule="auto"/>
              <w:rPr>
                <w:szCs w:val="22"/>
              </w:rPr>
            </w:pPr>
            <w:r w:rsidRPr="00CF014A">
              <w:rPr>
                <w:b/>
                <w:bCs/>
                <w:szCs w:val="22"/>
              </w:rPr>
              <w:t>België/Belgique/Belgien</w:t>
            </w:r>
          </w:p>
          <w:p w14:paraId="11117C90" w14:textId="77777777" w:rsidR="0087485F" w:rsidRPr="00CF014A" w:rsidRDefault="00242587" w:rsidP="004B2C01">
            <w:pPr>
              <w:pStyle w:val="Default"/>
              <w:rPr>
                <w:sz w:val="22"/>
                <w:szCs w:val="22"/>
                <w:lang w:val="sk-SK"/>
              </w:rPr>
            </w:pPr>
            <w:r w:rsidRPr="00CF014A">
              <w:rPr>
                <w:rFonts w:eastAsia="Times New Roman"/>
                <w:sz w:val="22"/>
                <w:szCs w:val="22"/>
                <w:lang w:val="sk-SK"/>
              </w:rPr>
              <w:t>Takeda Belgium NV</w:t>
            </w:r>
          </w:p>
          <w:p w14:paraId="11117C91" w14:textId="77777777" w:rsidR="0087485F" w:rsidRPr="00CF014A" w:rsidRDefault="00242587" w:rsidP="004B2C01">
            <w:pPr>
              <w:pStyle w:val="Default"/>
              <w:rPr>
                <w:color w:val="auto"/>
                <w:sz w:val="22"/>
                <w:szCs w:val="22"/>
                <w:lang w:val="sk-SK"/>
              </w:rPr>
            </w:pPr>
            <w:r w:rsidRPr="00CF014A">
              <w:rPr>
                <w:color w:val="auto"/>
                <w:sz w:val="22"/>
                <w:szCs w:val="22"/>
                <w:lang w:val="sk-SK"/>
              </w:rPr>
              <w:t>Tél/Tel: +32 2 464 06 11</w:t>
            </w:r>
          </w:p>
          <w:p w14:paraId="11117C92" w14:textId="77777777" w:rsidR="0087485F" w:rsidRPr="00CF014A" w:rsidRDefault="00242587" w:rsidP="009D3A78">
            <w:pPr>
              <w:spacing w:line="240" w:lineRule="auto"/>
              <w:ind w:left="567" w:hanging="567"/>
              <w:contextualSpacing/>
              <w:rPr>
                <w:szCs w:val="22"/>
              </w:rPr>
            </w:pPr>
            <w:r w:rsidRPr="00CF014A">
              <w:rPr>
                <w:szCs w:val="22"/>
              </w:rPr>
              <w:t>medinfoEMEA@takeda.com</w:t>
            </w:r>
          </w:p>
        </w:tc>
        <w:tc>
          <w:tcPr>
            <w:tcW w:w="4398" w:type="dxa"/>
          </w:tcPr>
          <w:p w14:paraId="11117C93" w14:textId="77777777" w:rsidR="0087485F" w:rsidRPr="00CF014A" w:rsidRDefault="00242587" w:rsidP="004B2C01">
            <w:pPr>
              <w:autoSpaceDE w:val="0"/>
              <w:autoSpaceDN w:val="0"/>
              <w:adjustRightInd w:val="0"/>
              <w:spacing w:line="240" w:lineRule="auto"/>
              <w:rPr>
                <w:szCs w:val="22"/>
              </w:rPr>
            </w:pPr>
            <w:r w:rsidRPr="00CF014A">
              <w:rPr>
                <w:b/>
                <w:bCs/>
                <w:szCs w:val="22"/>
              </w:rPr>
              <w:t>Lietuva</w:t>
            </w:r>
          </w:p>
          <w:p w14:paraId="11117C94" w14:textId="77777777" w:rsidR="0087485F" w:rsidRPr="00CF014A" w:rsidRDefault="00242587" w:rsidP="004B2C01">
            <w:pPr>
              <w:pStyle w:val="Default"/>
              <w:rPr>
                <w:sz w:val="22"/>
                <w:szCs w:val="22"/>
                <w:lang w:val="sk-SK"/>
              </w:rPr>
            </w:pPr>
            <w:r w:rsidRPr="00CF014A">
              <w:rPr>
                <w:rFonts w:eastAsia="Times New Roman"/>
                <w:sz w:val="22"/>
                <w:szCs w:val="22"/>
                <w:lang w:val="sk-SK"/>
              </w:rPr>
              <w:t>Takeda, UAB</w:t>
            </w:r>
          </w:p>
          <w:p w14:paraId="11117C95" w14:textId="77777777" w:rsidR="0087485F" w:rsidRPr="00CF014A" w:rsidRDefault="00242587" w:rsidP="004B2C01">
            <w:pPr>
              <w:pStyle w:val="Default"/>
              <w:rPr>
                <w:sz w:val="22"/>
                <w:szCs w:val="22"/>
                <w:lang w:val="sk-SK"/>
              </w:rPr>
            </w:pPr>
            <w:r w:rsidRPr="00CF014A">
              <w:rPr>
                <w:rFonts w:eastAsia="Times New Roman"/>
                <w:sz w:val="22"/>
                <w:szCs w:val="22"/>
                <w:lang w:val="sk-SK"/>
              </w:rPr>
              <w:t>Tel: +370 521 09 070</w:t>
            </w:r>
          </w:p>
          <w:p w14:paraId="11117C96" w14:textId="77777777" w:rsidR="0087485F" w:rsidRPr="00CF014A" w:rsidRDefault="00242587" w:rsidP="009D3A78">
            <w:pPr>
              <w:spacing w:line="240" w:lineRule="auto"/>
              <w:rPr>
                <w:color w:val="000000"/>
                <w:szCs w:val="22"/>
              </w:rPr>
            </w:pPr>
            <w:r w:rsidRPr="00CF014A">
              <w:rPr>
                <w:bCs/>
                <w:szCs w:val="22"/>
              </w:rPr>
              <w:t>medinfoEMEA@takeda.com</w:t>
            </w:r>
          </w:p>
          <w:p w14:paraId="11117C97" w14:textId="77777777" w:rsidR="0087485F" w:rsidRPr="00CF014A" w:rsidRDefault="0087485F" w:rsidP="004B2C01">
            <w:pPr>
              <w:suppressAutoHyphens/>
              <w:spacing w:line="240" w:lineRule="auto"/>
              <w:rPr>
                <w:szCs w:val="22"/>
              </w:rPr>
            </w:pPr>
          </w:p>
        </w:tc>
      </w:tr>
      <w:tr w:rsidR="0087485F" w:rsidRPr="00CF014A" w14:paraId="11117CA3" w14:textId="77777777" w:rsidTr="009D3A78">
        <w:trPr>
          <w:gridAfter w:val="1"/>
          <w:wAfter w:w="566" w:type="dxa"/>
          <w:cantSplit/>
        </w:trPr>
        <w:tc>
          <w:tcPr>
            <w:tcW w:w="4396" w:type="dxa"/>
          </w:tcPr>
          <w:p w14:paraId="11117C99" w14:textId="77777777" w:rsidR="0087485F" w:rsidRPr="00CF014A" w:rsidRDefault="00242587" w:rsidP="004B2C01">
            <w:pPr>
              <w:autoSpaceDE w:val="0"/>
              <w:autoSpaceDN w:val="0"/>
              <w:adjustRightInd w:val="0"/>
              <w:spacing w:line="240" w:lineRule="auto"/>
              <w:rPr>
                <w:b/>
                <w:szCs w:val="22"/>
              </w:rPr>
            </w:pPr>
            <w:r w:rsidRPr="00CF014A">
              <w:rPr>
                <w:b/>
                <w:bCs/>
                <w:szCs w:val="22"/>
              </w:rPr>
              <w:t>България</w:t>
            </w:r>
          </w:p>
          <w:p w14:paraId="11117C9A" w14:textId="77777777" w:rsidR="0087485F" w:rsidRPr="00CF014A" w:rsidRDefault="00242587" w:rsidP="004B2C01">
            <w:pPr>
              <w:pStyle w:val="Default"/>
              <w:rPr>
                <w:sz w:val="22"/>
                <w:szCs w:val="22"/>
                <w:lang w:val="sk-SK"/>
              </w:rPr>
            </w:pPr>
            <w:r w:rsidRPr="00CF014A">
              <w:rPr>
                <w:rFonts w:eastAsia="Times New Roman"/>
                <w:sz w:val="22"/>
                <w:szCs w:val="22"/>
                <w:lang w:val="sk-SK"/>
              </w:rPr>
              <w:t>Такеда България</w:t>
            </w:r>
          </w:p>
          <w:p w14:paraId="11117C9B" w14:textId="77777777" w:rsidR="0087485F" w:rsidRPr="00CF014A" w:rsidRDefault="00242587" w:rsidP="004B2C01">
            <w:pPr>
              <w:tabs>
                <w:tab w:val="left" w:pos="-720"/>
              </w:tabs>
              <w:suppressAutoHyphens/>
              <w:spacing w:line="240" w:lineRule="auto"/>
              <w:rPr>
                <w:szCs w:val="22"/>
              </w:rPr>
            </w:pPr>
            <w:r w:rsidRPr="00CF014A">
              <w:rPr>
                <w:szCs w:val="22"/>
              </w:rPr>
              <w:t>Тел: +359 2 958 27 36</w:t>
            </w:r>
          </w:p>
          <w:p w14:paraId="11117C9C" w14:textId="77777777" w:rsidR="0087485F" w:rsidRPr="00CF014A" w:rsidRDefault="00242587" w:rsidP="004B2C01">
            <w:pPr>
              <w:tabs>
                <w:tab w:val="left" w:pos="-720"/>
              </w:tabs>
              <w:suppressAutoHyphens/>
              <w:spacing w:line="240" w:lineRule="auto"/>
              <w:rPr>
                <w:szCs w:val="22"/>
              </w:rPr>
            </w:pPr>
            <w:r w:rsidRPr="00CF014A">
              <w:rPr>
                <w:szCs w:val="22"/>
              </w:rPr>
              <w:t>medinfoEMEA@takeda.com</w:t>
            </w:r>
          </w:p>
          <w:p w14:paraId="11117C9D" w14:textId="77777777" w:rsidR="0087485F" w:rsidRPr="00CF014A" w:rsidRDefault="0087485F" w:rsidP="004B2C01">
            <w:pPr>
              <w:tabs>
                <w:tab w:val="left" w:pos="-720"/>
              </w:tabs>
              <w:suppressAutoHyphens/>
              <w:spacing w:line="240" w:lineRule="auto"/>
              <w:rPr>
                <w:szCs w:val="22"/>
              </w:rPr>
            </w:pPr>
          </w:p>
        </w:tc>
        <w:tc>
          <w:tcPr>
            <w:tcW w:w="4398" w:type="dxa"/>
          </w:tcPr>
          <w:p w14:paraId="11117C9E" w14:textId="77777777" w:rsidR="0087485F" w:rsidRPr="00CF014A" w:rsidRDefault="00242587" w:rsidP="004B2C01">
            <w:pPr>
              <w:tabs>
                <w:tab w:val="left" w:pos="-720"/>
              </w:tabs>
              <w:suppressAutoHyphens/>
              <w:spacing w:line="240" w:lineRule="auto"/>
              <w:rPr>
                <w:szCs w:val="22"/>
              </w:rPr>
            </w:pPr>
            <w:r w:rsidRPr="00CF014A">
              <w:rPr>
                <w:b/>
                <w:bCs/>
                <w:szCs w:val="22"/>
              </w:rPr>
              <w:t>Luxembourg/Luxemburg</w:t>
            </w:r>
          </w:p>
          <w:p w14:paraId="11117C9F" w14:textId="77777777" w:rsidR="0087485F" w:rsidRPr="00CF014A" w:rsidRDefault="00242587" w:rsidP="004B2C01">
            <w:pPr>
              <w:pStyle w:val="Default"/>
              <w:rPr>
                <w:color w:val="auto"/>
                <w:sz w:val="22"/>
                <w:szCs w:val="22"/>
                <w:lang w:val="sk-SK"/>
              </w:rPr>
            </w:pPr>
            <w:r w:rsidRPr="00CF014A">
              <w:rPr>
                <w:color w:val="auto"/>
                <w:sz w:val="22"/>
                <w:szCs w:val="22"/>
                <w:lang w:val="sk-SK"/>
              </w:rPr>
              <w:t xml:space="preserve">Takeda Belgium </w:t>
            </w:r>
            <w:r w:rsidRPr="00CF014A">
              <w:rPr>
                <w:rFonts w:eastAsia="Times New Roman"/>
                <w:color w:val="auto"/>
                <w:sz w:val="22"/>
                <w:szCs w:val="22"/>
                <w:lang w:val="sk-SK"/>
              </w:rPr>
              <w:t>NV</w:t>
            </w:r>
          </w:p>
          <w:p w14:paraId="11117CA0" w14:textId="77777777" w:rsidR="0087485F" w:rsidRPr="00CF014A" w:rsidRDefault="00242587" w:rsidP="004B2C01">
            <w:pPr>
              <w:pStyle w:val="Default"/>
              <w:rPr>
                <w:color w:val="auto"/>
                <w:sz w:val="22"/>
                <w:szCs w:val="22"/>
                <w:lang w:val="sk-SK"/>
              </w:rPr>
            </w:pPr>
            <w:r w:rsidRPr="00CF014A">
              <w:rPr>
                <w:color w:val="auto"/>
                <w:sz w:val="22"/>
                <w:szCs w:val="22"/>
                <w:lang w:val="sk-SK"/>
              </w:rPr>
              <w:t>Tél/Tel: +32 2 464 06 11</w:t>
            </w:r>
          </w:p>
          <w:p w14:paraId="11117CA1" w14:textId="77777777" w:rsidR="0087485F" w:rsidRPr="00CF014A" w:rsidRDefault="00242587" w:rsidP="009D3A78">
            <w:pPr>
              <w:spacing w:line="240" w:lineRule="auto"/>
              <w:ind w:left="567" w:hanging="567"/>
              <w:contextualSpacing/>
              <w:rPr>
                <w:szCs w:val="22"/>
              </w:rPr>
            </w:pPr>
            <w:r w:rsidRPr="00CF014A">
              <w:rPr>
                <w:szCs w:val="22"/>
              </w:rPr>
              <w:t>medinfoEMEA@takeda.com</w:t>
            </w:r>
          </w:p>
          <w:p w14:paraId="11117CA2" w14:textId="77777777" w:rsidR="0087485F" w:rsidRPr="00CF014A" w:rsidRDefault="0087485F" w:rsidP="004B2C01">
            <w:pPr>
              <w:tabs>
                <w:tab w:val="left" w:pos="-720"/>
              </w:tabs>
              <w:suppressAutoHyphens/>
              <w:spacing w:line="240" w:lineRule="auto"/>
              <w:rPr>
                <w:szCs w:val="22"/>
              </w:rPr>
            </w:pPr>
          </w:p>
        </w:tc>
      </w:tr>
      <w:tr w:rsidR="0087485F" w:rsidRPr="00CF014A" w14:paraId="11117CAE" w14:textId="77777777" w:rsidTr="009D3A78">
        <w:trPr>
          <w:gridAfter w:val="1"/>
          <w:wAfter w:w="566" w:type="dxa"/>
          <w:cantSplit/>
        </w:trPr>
        <w:tc>
          <w:tcPr>
            <w:tcW w:w="4396" w:type="dxa"/>
          </w:tcPr>
          <w:p w14:paraId="11117CA4" w14:textId="77777777" w:rsidR="0087485F" w:rsidRPr="00CF014A" w:rsidRDefault="00242587" w:rsidP="004B2C01">
            <w:pPr>
              <w:tabs>
                <w:tab w:val="left" w:pos="-720"/>
              </w:tabs>
              <w:suppressAutoHyphens/>
              <w:spacing w:line="240" w:lineRule="auto"/>
              <w:rPr>
                <w:szCs w:val="22"/>
              </w:rPr>
            </w:pPr>
            <w:r w:rsidRPr="00CF014A">
              <w:rPr>
                <w:b/>
                <w:bCs/>
                <w:szCs w:val="22"/>
              </w:rPr>
              <w:t>Česká republika</w:t>
            </w:r>
          </w:p>
          <w:p w14:paraId="11117CA5" w14:textId="77777777" w:rsidR="0087485F" w:rsidRPr="00CF014A" w:rsidRDefault="00242587" w:rsidP="004B2C01">
            <w:pPr>
              <w:pStyle w:val="Default"/>
              <w:rPr>
                <w:rFonts w:eastAsia="Times New Roman"/>
                <w:sz w:val="22"/>
                <w:szCs w:val="22"/>
                <w:lang w:val="sk-SK"/>
              </w:rPr>
            </w:pPr>
            <w:r w:rsidRPr="00CF014A">
              <w:rPr>
                <w:rFonts w:eastAsia="Times New Roman"/>
                <w:sz w:val="22"/>
                <w:szCs w:val="22"/>
                <w:lang w:val="sk-SK"/>
              </w:rPr>
              <w:t>Takeda Pharmaceuticals Czech Republic s.r.o.</w:t>
            </w:r>
          </w:p>
          <w:p w14:paraId="11117CA6" w14:textId="77777777" w:rsidR="0087485F" w:rsidRPr="00CF014A" w:rsidRDefault="00242587" w:rsidP="004B2C01">
            <w:pPr>
              <w:pStyle w:val="PlainText"/>
              <w:rPr>
                <w:rFonts w:ascii="Times New Roman" w:eastAsia="Times New Roman" w:hAnsi="Times New Roman" w:cs="Times New Roman"/>
                <w:lang w:val="sk-SK" w:eastAsia="en-US"/>
              </w:rPr>
            </w:pPr>
            <w:r w:rsidRPr="00CF014A">
              <w:rPr>
                <w:rFonts w:ascii="Times New Roman" w:eastAsia="Times New Roman" w:hAnsi="Times New Roman" w:cs="Times New Roman"/>
                <w:lang w:val="sk-SK" w:eastAsia="en-US"/>
              </w:rPr>
              <w:t>Tel: +420 234 722 722</w:t>
            </w:r>
          </w:p>
          <w:p w14:paraId="11117CA7" w14:textId="77777777" w:rsidR="0087485F" w:rsidRPr="00CF014A" w:rsidRDefault="00242587" w:rsidP="009D3A78">
            <w:pPr>
              <w:spacing w:line="240" w:lineRule="auto"/>
              <w:rPr>
                <w:szCs w:val="22"/>
              </w:rPr>
            </w:pPr>
            <w:r w:rsidRPr="00CF014A">
              <w:rPr>
                <w:szCs w:val="22"/>
              </w:rPr>
              <w:t>medinfoEMEA@takeda.com</w:t>
            </w:r>
          </w:p>
          <w:p w14:paraId="11117CA8" w14:textId="77777777" w:rsidR="0087485F" w:rsidRPr="00CF014A" w:rsidRDefault="0087485F" w:rsidP="004B2C01">
            <w:pPr>
              <w:autoSpaceDE w:val="0"/>
              <w:autoSpaceDN w:val="0"/>
              <w:adjustRightInd w:val="0"/>
              <w:spacing w:line="240" w:lineRule="auto"/>
              <w:rPr>
                <w:b/>
                <w:szCs w:val="22"/>
              </w:rPr>
            </w:pPr>
          </w:p>
        </w:tc>
        <w:tc>
          <w:tcPr>
            <w:tcW w:w="4398" w:type="dxa"/>
          </w:tcPr>
          <w:p w14:paraId="11117CA9" w14:textId="77777777" w:rsidR="0087485F" w:rsidRPr="00CF014A" w:rsidRDefault="00242587" w:rsidP="004B2C01">
            <w:pPr>
              <w:spacing w:line="240" w:lineRule="auto"/>
              <w:rPr>
                <w:b/>
                <w:szCs w:val="22"/>
              </w:rPr>
            </w:pPr>
            <w:r w:rsidRPr="00CF014A">
              <w:rPr>
                <w:b/>
                <w:bCs/>
                <w:szCs w:val="22"/>
              </w:rPr>
              <w:t>Magyarország</w:t>
            </w:r>
          </w:p>
          <w:p w14:paraId="11117CAA" w14:textId="77777777" w:rsidR="0087485F" w:rsidRPr="00CF014A" w:rsidRDefault="00242587" w:rsidP="004B2C01">
            <w:pPr>
              <w:pStyle w:val="Default"/>
              <w:rPr>
                <w:sz w:val="22"/>
                <w:szCs w:val="22"/>
                <w:lang w:val="sk-SK"/>
              </w:rPr>
            </w:pPr>
            <w:r w:rsidRPr="00CF014A">
              <w:rPr>
                <w:rFonts w:eastAsia="Times New Roman"/>
                <w:sz w:val="22"/>
                <w:szCs w:val="22"/>
                <w:lang w:val="sk-SK"/>
              </w:rPr>
              <w:t>Takeda Pharma Kft.</w:t>
            </w:r>
          </w:p>
          <w:p w14:paraId="11117CAB" w14:textId="77777777" w:rsidR="0087485F" w:rsidRPr="00CF014A" w:rsidRDefault="00242587" w:rsidP="004B2C01">
            <w:pPr>
              <w:tabs>
                <w:tab w:val="left" w:pos="-720"/>
              </w:tabs>
              <w:suppressAutoHyphens/>
              <w:spacing w:line="240" w:lineRule="auto"/>
              <w:rPr>
                <w:szCs w:val="22"/>
              </w:rPr>
            </w:pPr>
            <w:r w:rsidRPr="00CF014A">
              <w:rPr>
                <w:szCs w:val="22"/>
              </w:rPr>
              <w:t>Tel: +36 1 270 7030</w:t>
            </w:r>
          </w:p>
          <w:p w14:paraId="11117CAC" w14:textId="77777777" w:rsidR="0087485F" w:rsidRPr="00CF014A" w:rsidRDefault="00242587" w:rsidP="009D3A78">
            <w:pPr>
              <w:spacing w:line="240" w:lineRule="auto"/>
              <w:rPr>
                <w:szCs w:val="22"/>
              </w:rPr>
            </w:pPr>
            <w:r w:rsidRPr="00CF014A">
              <w:rPr>
                <w:szCs w:val="22"/>
              </w:rPr>
              <w:t>medinfoEMEA@takeda.com</w:t>
            </w:r>
          </w:p>
          <w:p w14:paraId="11117CAD" w14:textId="77777777" w:rsidR="0087485F" w:rsidRPr="00CF014A" w:rsidRDefault="0087485F" w:rsidP="004B2C01">
            <w:pPr>
              <w:tabs>
                <w:tab w:val="left" w:pos="-720"/>
              </w:tabs>
              <w:suppressAutoHyphens/>
              <w:spacing w:line="240" w:lineRule="auto"/>
              <w:rPr>
                <w:b/>
                <w:szCs w:val="22"/>
              </w:rPr>
            </w:pPr>
          </w:p>
        </w:tc>
      </w:tr>
      <w:tr w:rsidR="0087485F" w:rsidRPr="00CF014A" w14:paraId="11117CB9" w14:textId="77777777" w:rsidTr="009D3A78">
        <w:trPr>
          <w:gridAfter w:val="1"/>
          <w:wAfter w:w="566" w:type="dxa"/>
          <w:cantSplit/>
        </w:trPr>
        <w:tc>
          <w:tcPr>
            <w:tcW w:w="4396" w:type="dxa"/>
          </w:tcPr>
          <w:p w14:paraId="11117CAF" w14:textId="77777777" w:rsidR="0087485F" w:rsidRPr="00CF014A" w:rsidRDefault="00242587" w:rsidP="004B2C01">
            <w:pPr>
              <w:spacing w:line="240" w:lineRule="auto"/>
              <w:rPr>
                <w:szCs w:val="22"/>
              </w:rPr>
            </w:pPr>
            <w:r w:rsidRPr="00CF014A">
              <w:rPr>
                <w:b/>
                <w:bCs/>
                <w:szCs w:val="22"/>
              </w:rPr>
              <w:lastRenderedPageBreak/>
              <w:t>Danmark</w:t>
            </w:r>
          </w:p>
          <w:p w14:paraId="11117CB0" w14:textId="77777777" w:rsidR="0087485F" w:rsidRPr="00CF014A" w:rsidRDefault="00242587" w:rsidP="004B2C01">
            <w:pPr>
              <w:pStyle w:val="Default"/>
              <w:rPr>
                <w:sz w:val="22"/>
                <w:szCs w:val="22"/>
                <w:lang w:val="sk-SK"/>
              </w:rPr>
            </w:pPr>
            <w:r w:rsidRPr="00CF014A">
              <w:rPr>
                <w:rFonts w:eastAsia="Times New Roman"/>
                <w:sz w:val="22"/>
                <w:szCs w:val="22"/>
                <w:lang w:val="sk-SK"/>
              </w:rPr>
              <w:t>Takeda Pharma A/S</w:t>
            </w:r>
          </w:p>
          <w:p w14:paraId="11117CB1" w14:textId="53D0C31E" w:rsidR="0087485F" w:rsidRPr="00CF014A" w:rsidRDefault="00242587" w:rsidP="004B2C01">
            <w:pPr>
              <w:tabs>
                <w:tab w:val="left" w:pos="-720"/>
              </w:tabs>
              <w:suppressAutoHyphens/>
              <w:spacing w:line="240" w:lineRule="auto"/>
              <w:rPr>
                <w:szCs w:val="22"/>
              </w:rPr>
            </w:pPr>
            <w:r w:rsidRPr="00CF014A">
              <w:rPr>
                <w:szCs w:val="22"/>
              </w:rPr>
              <w:t>Tlf.: +45 46 77 10 10</w:t>
            </w:r>
          </w:p>
          <w:p w14:paraId="11117CB2" w14:textId="77777777" w:rsidR="0087485F" w:rsidRPr="00CF014A" w:rsidRDefault="00242587" w:rsidP="004B2C01">
            <w:pPr>
              <w:tabs>
                <w:tab w:val="left" w:pos="-720"/>
              </w:tabs>
              <w:suppressAutoHyphens/>
              <w:spacing w:line="240" w:lineRule="auto"/>
              <w:rPr>
                <w:szCs w:val="22"/>
              </w:rPr>
            </w:pPr>
            <w:r w:rsidRPr="00CF014A">
              <w:rPr>
                <w:szCs w:val="22"/>
              </w:rPr>
              <w:t>medinfoEMEA@takeda.com</w:t>
            </w:r>
          </w:p>
          <w:p w14:paraId="11117CB3" w14:textId="77777777" w:rsidR="0087485F" w:rsidRPr="00CF014A" w:rsidRDefault="0087485F" w:rsidP="004B2C01">
            <w:pPr>
              <w:tabs>
                <w:tab w:val="left" w:pos="-720"/>
              </w:tabs>
              <w:suppressAutoHyphens/>
              <w:spacing w:line="240" w:lineRule="auto"/>
              <w:rPr>
                <w:b/>
                <w:szCs w:val="22"/>
              </w:rPr>
            </w:pPr>
          </w:p>
        </w:tc>
        <w:tc>
          <w:tcPr>
            <w:tcW w:w="4398" w:type="dxa"/>
          </w:tcPr>
          <w:p w14:paraId="11117CB4" w14:textId="77777777" w:rsidR="0087485F" w:rsidRPr="00CF014A" w:rsidRDefault="00242587" w:rsidP="004B2C01">
            <w:pPr>
              <w:spacing w:line="240" w:lineRule="auto"/>
              <w:rPr>
                <w:b/>
                <w:szCs w:val="22"/>
              </w:rPr>
            </w:pPr>
            <w:r w:rsidRPr="00CF014A">
              <w:rPr>
                <w:b/>
                <w:bCs/>
                <w:szCs w:val="22"/>
              </w:rPr>
              <w:t>Malta</w:t>
            </w:r>
          </w:p>
          <w:p w14:paraId="11117CB5" w14:textId="3C451598" w:rsidR="0087485F" w:rsidRPr="00CF014A" w:rsidRDefault="00242587" w:rsidP="004B2C01">
            <w:pPr>
              <w:pStyle w:val="Default"/>
              <w:rPr>
                <w:sz w:val="22"/>
                <w:szCs w:val="22"/>
                <w:lang w:val="sk-SK"/>
              </w:rPr>
            </w:pPr>
            <w:r w:rsidRPr="00CF014A">
              <w:rPr>
                <w:rFonts w:eastAsia="Times New Roman"/>
                <w:sz w:val="22"/>
                <w:szCs w:val="22"/>
                <w:lang w:val="sk-SK"/>
              </w:rPr>
              <w:t>T</w:t>
            </w:r>
            <w:r w:rsidR="00754331" w:rsidRPr="00CF014A">
              <w:rPr>
                <w:rFonts w:eastAsia="Times New Roman"/>
                <w:sz w:val="22"/>
                <w:szCs w:val="22"/>
                <w:lang w:val="sk-SK"/>
              </w:rPr>
              <w:t>akeda</w:t>
            </w:r>
            <w:r w:rsidRPr="00CF014A">
              <w:rPr>
                <w:rFonts w:eastAsia="Times New Roman"/>
                <w:sz w:val="22"/>
                <w:szCs w:val="22"/>
                <w:lang w:val="sk-SK"/>
              </w:rPr>
              <w:t xml:space="preserve"> HELLAS S.A.</w:t>
            </w:r>
          </w:p>
          <w:p w14:paraId="11117CB6" w14:textId="77777777" w:rsidR="0087485F" w:rsidRPr="00CF014A" w:rsidRDefault="00242587" w:rsidP="004B2C01">
            <w:pPr>
              <w:pStyle w:val="Default"/>
              <w:rPr>
                <w:sz w:val="22"/>
                <w:szCs w:val="22"/>
                <w:lang w:val="sk-SK"/>
              </w:rPr>
            </w:pPr>
            <w:r w:rsidRPr="00CF014A">
              <w:rPr>
                <w:rFonts w:eastAsia="Times New Roman"/>
                <w:sz w:val="22"/>
                <w:szCs w:val="22"/>
                <w:lang w:val="sk-SK"/>
              </w:rPr>
              <w:t>Tel: +30 210 6387800</w:t>
            </w:r>
          </w:p>
          <w:p w14:paraId="11117CB7" w14:textId="77777777" w:rsidR="0087485F" w:rsidRPr="00CF014A" w:rsidRDefault="00242587" w:rsidP="004B2C01">
            <w:pPr>
              <w:pStyle w:val="Default"/>
              <w:rPr>
                <w:sz w:val="22"/>
                <w:szCs w:val="22"/>
                <w:lang w:val="sk-SK"/>
              </w:rPr>
            </w:pPr>
            <w:r w:rsidRPr="00CF014A">
              <w:rPr>
                <w:rFonts w:eastAsia="Times New Roman"/>
                <w:sz w:val="22"/>
                <w:szCs w:val="22"/>
                <w:lang w:val="sk-SK"/>
              </w:rPr>
              <w:t xml:space="preserve">medinfoEMEA@takeda.com </w:t>
            </w:r>
          </w:p>
          <w:p w14:paraId="11117CB8" w14:textId="77777777" w:rsidR="0087485F" w:rsidRPr="00CF014A" w:rsidRDefault="0087485F" w:rsidP="004B2C01">
            <w:pPr>
              <w:spacing w:line="240" w:lineRule="auto"/>
              <w:rPr>
                <w:szCs w:val="22"/>
              </w:rPr>
            </w:pPr>
          </w:p>
        </w:tc>
      </w:tr>
      <w:tr w:rsidR="0087485F" w:rsidRPr="00CF014A" w14:paraId="11117CC4" w14:textId="77777777" w:rsidTr="009D3A78">
        <w:trPr>
          <w:cantSplit/>
        </w:trPr>
        <w:tc>
          <w:tcPr>
            <w:tcW w:w="4396" w:type="dxa"/>
          </w:tcPr>
          <w:p w14:paraId="11117CBA" w14:textId="77777777" w:rsidR="0087485F" w:rsidRPr="00CF014A" w:rsidRDefault="00242587" w:rsidP="004B2C01">
            <w:pPr>
              <w:spacing w:line="240" w:lineRule="auto"/>
              <w:rPr>
                <w:szCs w:val="22"/>
              </w:rPr>
            </w:pPr>
            <w:r w:rsidRPr="00CF014A">
              <w:rPr>
                <w:b/>
                <w:bCs/>
                <w:szCs w:val="22"/>
              </w:rPr>
              <w:t>Deutschland</w:t>
            </w:r>
          </w:p>
          <w:p w14:paraId="11117CBB" w14:textId="77777777" w:rsidR="0087485F" w:rsidRPr="00CF014A" w:rsidRDefault="00242587" w:rsidP="004B2C01">
            <w:pPr>
              <w:pStyle w:val="Default"/>
              <w:rPr>
                <w:sz w:val="22"/>
                <w:szCs w:val="22"/>
                <w:lang w:val="sk-SK"/>
              </w:rPr>
            </w:pPr>
            <w:r w:rsidRPr="00CF014A">
              <w:rPr>
                <w:rFonts w:eastAsia="Times New Roman"/>
                <w:sz w:val="22"/>
                <w:szCs w:val="22"/>
                <w:lang w:val="sk-SK"/>
              </w:rPr>
              <w:t>Takeda GmbH</w:t>
            </w:r>
          </w:p>
          <w:p w14:paraId="11117CBC" w14:textId="77777777" w:rsidR="0087485F" w:rsidRPr="00CF014A" w:rsidRDefault="00242587" w:rsidP="004B2C01">
            <w:pPr>
              <w:pStyle w:val="Default"/>
              <w:rPr>
                <w:sz w:val="22"/>
                <w:szCs w:val="22"/>
                <w:lang w:val="sk-SK"/>
              </w:rPr>
            </w:pPr>
            <w:r w:rsidRPr="00CF014A">
              <w:rPr>
                <w:rFonts w:eastAsia="Times New Roman"/>
                <w:sz w:val="22"/>
                <w:szCs w:val="22"/>
                <w:lang w:val="sk-SK"/>
              </w:rPr>
              <w:t>Tel: +49 (0) 800 825 3325</w:t>
            </w:r>
          </w:p>
          <w:p w14:paraId="11117CBD" w14:textId="77777777" w:rsidR="0087485F" w:rsidRPr="00CF014A" w:rsidRDefault="00242587" w:rsidP="004B2C01">
            <w:pPr>
              <w:tabs>
                <w:tab w:val="left" w:pos="-720"/>
              </w:tabs>
              <w:suppressAutoHyphens/>
              <w:spacing w:line="240" w:lineRule="auto"/>
              <w:rPr>
                <w:szCs w:val="22"/>
              </w:rPr>
            </w:pPr>
            <w:r w:rsidRPr="00CF014A">
              <w:rPr>
                <w:szCs w:val="22"/>
              </w:rPr>
              <w:t>medinfoEMEA@takeda.com</w:t>
            </w:r>
          </w:p>
          <w:p w14:paraId="11117CBE" w14:textId="77777777" w:rsidR="0087485F" w:rsidRPr="00CF014A" w:rsidRDefault="0087485F" w:rsidP="004B2C01">
            <w:pPr>
              <w:tabs>
                <w:tab w:val="left" w:pos="-720"/>
              </w:tabs>
              <w:suppressAutoHyphens/>
              <w:spacing w:line="240" w:lineRule="auto"/>
              <w:rPr>
                <w:szCs w:val="22"/>
              </w:rPr>
            </w:pPr>
          </w:p>
        </w:tc>
        <w:tc>
          <w:tcPr>
            <w:tcW w:w="4964" w:type="dxa"/>
            <w:gridSpan w:val="2"/>
          </w:tcPr>
          <w:p w14:paraId="11117CBF" w14:textId="77777777" w:rsidR="0087485F" w:rsidRPr="00CF014A" w:rsidRDefault="00242587" w:rsidP="004B2C01">
            <w:pPr>
              <w:tabs>
                <w:tab w:val="left" w:pos="-720"/>
              </w:tabs>
              <w:suppressAutoHyphens/>
              <w:spacing w:line="240" w:lineRule="auto"/>
              <w:rPr>
                <w:szCs w:val="22"/>
              </w:rPr>
            </w:pPr>
            <w:r w:rsidRPr="00CF014A">
              <w:rPr>
                <w:b/>
                <w:bCs/>
                <w:szCs w:val="22"/>
              </w:rPr>
              <w:t>Nederland</w:t>
            </w:r>
          </w:p>
          <w:p w14:paraId="11117CC0" w14:textId="77777777" w:rsidR="0087485F" w:rsidRPr="00CF014A" w:rsidRDefault="00242587" w:rsidP="004B2C01">
            <w:pPr>
              <w:pStyle w:val="Default"/>
              <w:rPr>
                <w:sz w:val="22"/>
                <w:szCs w:val="22"/>
                <w:lang w:val="sk-SK"/>
              </w:rPr>
            </w:pPr>
            <w:r w:rsidRPr="00CF014A">
              <w:rPr>
                <w:rFonts w:eastAsia="Times New Roman"/>
                <w:sz w:val="22"/>
                <w:szCs w:val="22"/>
                <w:lang w:val="sk-SK"/>
              </w:rPr>
              <w:t>Takeda Nederland B.V.</w:t>
            </w:r>
          </w:p>
          <w:p w14:paraId="11117CC1" w14:textId="77777777" w:rsidR="0087485F" w:rsidRPr="00CF014A" w:rsidRDefault="00242587" w:rsidP="004B2C01">
            <w:pPr>
              <w:pStyle w:val="Default"/>
              <w:rPr>
                <w:sz w:val="22"/>
                <w:szCs w:val="22"/>
                <w:lang w:val="sk-SK"/>
              </w:rPr>
            </w:pPr>
            <w:r w:rsidRPr="00CF014A">
              <w:rPr>
                <w:rFonts w:eastAsia="Times New Roman"/>
                <w:sz w:val="22"/>
                <w:szCs w:val="22"/>
                <w:lang w:val="sk-SK"/>
              </w:rPr>
              <w:t>Tel: +31 20 203 5492</w:t>
            </w:r>
          </w:p>
          <w:p w14:paraId="11117CC2" w14:textId="77777777" w:rsidR="0087485F" w:rsidRPr="00CF014A" w:rsidRDefault="00242587" w:rsidP="004B2C01">
            <w:pPr>
              <w:tabs>
                <w:tab w:val="left" w:pos="-720"/>
              </w:tabs>
              <w:suppressAutoHyphens/>
              <w:spacing w:line="240" w:lineRule="auto"/>
              <w:rPr>
                <w:szCs w:val="22"/>
              </w:rPr>
            </w:pPr>
            <w:r w:rsidRPr="00CF014A">
              <w:rPr>
                <w:szCs w:val="22"/>
              </w:rPr>
              <w:t>medinfoEMEA@takeda.com</w:t>
            </w:r>
          </w:p>
          <w:p w14:paraId="11117CC3" w14:textId="77777777" w:rsidR="0087485F" w:rsidRPr="00CF014A" w:rsidRDefault="0087485F" w:rsidP="004B2C01">
            <w:pPr>
              <w:tabs>
                <w:tab w:val="left" w:pos="-720"/>
              </w:tabs>
              <w:suppressAutoHyphens/>
              <w:spacing w:line="240" w:lineRule="auto"/>
              <w:rPr>
                <w:szCs w:val="22"/>
              </w:rPr>
            </w:pPr>
          </w:p>
        </w:tc>
      </w:tr>
      <w:tr w:rsidR="0087485F" w:rsidRPr="00CF014A" w14:paraId="11117CCE" w14:textId="77777777" w:rsidTr="009D3A78">
        <w:trPr>
          <w:cantSplit/>
        </w:trPr>
        <w:tc>
          <w:tcPr>
            <w:tcW w:w="4396" w:type="dxa"/>
          </w:tcPr>
          <w:p w14:paraId="11117CC5" w14:textId="77777777" w:rsidR="0087485F" w:rsidRPr="00CF014A" w:rsidRDefault="00242587" w:rsidP="004B2C01">
            <w:pPr>
              <w:tabs>
                <w:tab w:val="left" w:pos="-720"/>
              </w:tabs>
              <w:suppressAutoHyphens/>
              <w:spacing w:line="240" w:lineRule="auto"/>
              <w:rPr>
                <w:b/>
                <w:szCs w:val="22"/>
              </w:rPr>
            </w:pPr>
            <w:r w:rsidRPr="00CF014A">
              <w:rPr>
                <w:b/>
                <w:bCs/>
                <w:szCs w:val="22"/>
              </w:rPr>
              <w:t>Eesti</w:t>
            </w:r>
          </w:p>
          <w:p w14:paraId="11117CC6" w14:textId="77777777" w:rsidR="0087485F" w:rsidRPr="00CF014A" w:rsidRDefault="00242587" w:rsidP="004B2C01">
            <w:pPr>
              <w:pStyle w:val="Default"/>
              <w:rPr>
                <w:sz w:val="22"/>
                <w:szCs w:val="22"/>
                <w:lang w:val="sk-SK"/>
              </w:rPr>
            </w:pPr>
            <w:r w:rsidRPr="00CF014A">
              <w:rPr>
                <w:rFonts w:eastAsia="Times New Roman"/>
                <w:sz w:val="22"/>
                <w:szCs w:val="22"/>
                <w:lang w:val="sk-SK"/>
              </w:rPr>
              <w:t>Takeda Pharma AS</w:t>
            </w:r>
          </w:p>
          <w:p w14:paraId="11117CC7" w14:textId="77777777" w:rsidR="0087485F" w:rsidRPr="00CF014A" w:rsidRDefault="00242587" w:rsidP="004B2C01">
            <w:pPr>
              <w:pStyle w:val="Default"/>
              <w:rPr>
                <w:sz w:val="22"/>
                <w:szCs w:val="22"/>
                <w:lang w:val="sk-SK"/>
              </w:rPr>
            </w:pPr>
            <w:r w:rsidRPr="00CF014A">
              <w:rPr>
                <w:rFonts w:eastAsia="Times New Roman"/>
                <w:sz w:val="22"/>
                <w:szCs w:val="22"/>
                <w:lang w:val="sk-SK"/>
              </w:rPr>
              <w:t>Tel: +372 6177 669</w:t>
            </w:r>
          </w:p>
          <w:p w14:paraId="11117CC8" w14:textId="77777777" w:rsidR="0087485F" w:rsidRPr="00CF014A" w:rsidRDefault="00242587" w:rsidP="004B2C01">
            <w:pPr>
              <w:tabs>
                <w:tab w:val="left" w:pos="-720"/>
              </w:tabs>
              <w:suppressAutoHyphens/>
              <w:spacing w:line="240" w:lineRule="auto"/>
              <w:rPr>
                <w:szCs w:val="22"/>
              </w:rPr>
            </w:pPr>
            <w:r w:rsidRPr="00CF014A">
              <w:rPr>
                <w:szCs w:val="22"/>
              </w:rPr>
              <w:t>medinfoEMEA@takeda.com</w:t>
            </w:r>
          </w:p>
          <w:p w14:paraId="11117CC9" w14:textId="77777777" w:rsidR="0087485F" w:rsidRPr="00CF014A" w:rsidRDefault="0087485F" w:rsidP="004B2C01">
            <w:pPr>
              <w:tabs>
                <w:tab w:val="left" w:pos="-720"/>
              </w:tabs>
              <w:suppressAutoHyphens/>
              <w:spacing w:line="240" w:lineRule="auto"/>
              <w:rPr>
                <w:szCs w:val="22"/>
              </w:rPr>
            </w:pPr>
          </w:p>
        </w:tc>
        <w:tc>
          <w:tcPr>
            <w:tcW w:w="4964" w:type="dxa"/>
            <w:gridSpan w:val="2"/>
          </w:tcPr>
          <w:p w14:paraId="11117CCA" w14:textId="77777777" w:rsidR="0087485F" w:rsidRPr="00CF014A" w:rsidRDefault="00242587" w:rsidP="004B2C01">
            <w:pPr>
              <w:spacing w:line="240" w:lineRule="auto"/>
              <w:rPr>
                <w:szCs w:val="22"/>
              </w:rPr>
            </w:pPr>
            <w:r w:rsidRPr="00CF014A">
              <w:rPr>
                <w:b/>
                <w:bCs/>
                <w:szCs w:val="22"/>
              </w:rPr>
              <w:t>Norge</w:t>
            </w:r>
          </w:p>
          <w:p w14:paraId="11117CCB" w14:textId="77777777" w:rsidR="0087485F" w:rsidRPr="008F25F4" w:rsidRDefault="00242587" w:rsidP="004B2C01">
            <w:pPr>
              <w:pStyle w:val="Default"/>
              <w:rPr>
                <w:sz w:val="22"/>
                <w:szCs w:val="22"/>
                <w:lang w:val="sk-SK"/>
              </w:rPr>
            </w:pPr>
            <w:r w:rsidRPr="00CF014A">
              <w:rPr>
                <w:rFonts w:eastAsia="Times New Roman"/>
                <w:sz w:val="22"/>
                <w:szCs w:val="22"/>
                <w:lang w:val="sk-SK"/>
              </w:rPr>
              <w:t>Takeda AS</w:t>
            </w:r>
          </w:p>
          <w:p w14:paraId="11117CCC" w14:textId="77777777" w:rsidR="0087485F" w:rsidRPr="008F25F4" w:rsidRDefault="00242587" w:rsidP="004B2C01">
            <w:pPr>
              <w:pStyle w:val="Default"/>
              <w:rPr>
                <w:sz w:val="22"/>
                <w:szCs w:val="22"/>
                <w:lang w:val="sk-SK"/>
              </w:rPr>
            </w:pPr>
            <w:r w:rsidRPr="00CF014A">
              <w:rPr>
                <w:rFonts w:eastAsia="Times New Roman"/>
                <w:sz w:val="22"/>
                <w:szCs w:val="22"/>
                <w:lang w:val="sk-SK"/>
              </w:rPr>
              <w:t xml:space="preserve">Tlf: </w:t>
            </w:r>
            <w:r w:rsidRPr="00CF014A">
              <w:rPr>
                <w:rFonts w:eastAsia="Times New Roman"/>
                <w:color w:val="auto"/>
                <w:sz w:val="22"/>
                <w:szCs w:val="22"/>
                <w:lang w:val="sk-SK"/>
              </w:rPr>
              <w:t>800 800 30</w:t>
            </w:r>
          </w:p>
          <w:p w14:paraId="11117CCD" w14:textId="77777777" w:rsidR="0087485F" w:rsidRPr="00CF014A" w:rsidRDefault="00242587" w:rsidP="004B2C01">
            <w:pPr>
              <w:spacing w:line="240" w:lineRule="auto"/>
              <w:rPr>
                <w:szCs w:val="22"/>
              </w:rPr>
            </w:pPr>
            <w:r w:rsidRPr="00CF014A">
              <w:rPr>
                <w:szCs w:val="22"/>
              </w:rPr>
              <w:t>medinfoEMEA@takeda.com</w:t>
            </w:r>
          </w:p>
        </w:tc>
      </w:tr>
      <w:tr w:rsidR="0087485F" w:rsidRPr="00CF014A" w14:paraId="11117CD8" w14:textId="77777777" w:rsidTr="009D3A78">
        <w:trPr>
          <w:cantSplit/>
        </w:trPr>
        <w:tc>
          <w:tcPr>
            <w:tcW w:w="4396" w:type="dxa"/>
          </w:tcPr>
          <w:p w14:paraId="11117CCF" w14:textId="77777777" w:rsidR="0087485F" w:rsidRPr="00CF014A" w:rsidRDefault="00242587" w:rsidP="004B2C01">
            <w:pPr>
              <w:spacing w:line="240" w:lineRule="auto"/>
              <w:rPr>
                <w:szCs w:val="22"/>
              </w:rPr>
            </w:pPr>
            <w:r w:rsidRPr="00CF014A">
              <w:rPr>
                <w:b/>
                <w:bCs/>
                <w:szCs w:val="22"/>
              </w:rPr>
              <w:t>Ελλάδα</w:t>
            </w:r>
          </w:p>
          <w:p w14:paraId="11117CD0" w14:textId="415A498D" w:rsidR="0087485F" w:rsidRPr="00CF014A" w:rsidRDefault="00242587" w:rsidP="004B2C01">
            <w:pPr>
              <w:pStyle w:val="Default"/>
              <w:rPr>
                <w:sz w:val="22"/>
                <w:szCs w:val="22"/>
                <w:lang w:val="sk-SK"/>
              </w:rPr>
            </w:pPr>
            <w:r w:rsidRPr="00CF014A">
              <w:rPr>
                <w:rFonts w:eastAsia="Times New Roman"/>
                <w:sz w:val="22"/>
                <w:szCs w:val="22"/>
                <w:lang w:val="sk-SK"/>
              </w:rPr>
              <w:t>T</w:t>
            </w:r>
            <w:r w:rsidR="00754331" w:rsidRPr="00CF014A">
              <w:rPr>
                <w:rFonts w:eastAsia="Times New Roman"/>
                <w:sz w:val="22"/>
                <w:szCs w:val="22"/>
                <w:lang w:val="sk-SK"/>
              </w:rPr>
              <w:t>akeda</w:t>
            </w:r>
            <w:r w:rsidRPr="00CF014A">
              <w:rPr>
                <w:rFonts w:eastAsia="Times New Roman"/>
                <w:sz w:val="22"/>
                <w:szCs w:val="22"/>
                <w:lang w:val="sk-SK"/>
              </w:rPr>
              <w:t xml:space="preserve"> ΕΛΛΑΣ Α.Ε.</w:t>
            </w:r>
          </w:p>
          <w:p w14:paraId="11117CD1" w14:textId="77777777" w:rsidR="0087485F" w:rsidRPr="00CF014A" w:rsidRDefault="00242587" w:rsidP="004B2C01">
            <w:pPr>
              <w:pStyle w:val="Default"/>
              <w:rPr>
                <w:sz w:val="22"/>
                <w:szCs w:val="22"/>
                <w:lang w:val="sk-SK"/>
              </w:rPr>
            </w:pPr>
            <w:r w:rsidRPr="00CF014A">
              <w:rPr>
                <w:rFonts w:eastAsia="Times New Roman"/>
                <w:sz w:val="22"/>
                <w:szCs w:val="22"/>
                <w:lang w:val="sk-SK"/>
              </w:rPr>
              <w:t>Τηλ: +30 210 6387800</w:t>
            </w:r>
          </w:p>
          <w:p w14:paraId="11117CD2" w14:textId="77777777" w:rsidR="0087485F" w:rsidRPr="00CF014A" w:rsidRDefault="00242587" w:rsidP="004B2C01">
            <w:pPr>
              <w:tabs>
                <w:tab w:val="left" w:pos="-720"/>
              </w:tabs>
              <w:suppressAutoHyphens/>
              <w:spacing w:line="240" w:lineRule="auto"/>
              <w:rPr>
                <w:szCs w:val="22"/>
              </w:rPr>
            </w:pPr>
            <w:r w:rsidRPr="00CF014A">
              <w:rPr>
                <w:szCs w:val="22"/>
              </w:rPr>
              <w:t xml:space="preserve">medinfoEMEA@takeda.com </w:t>
            </w:r>
          </w:p>
        </w:tc>
        <w:tc>
          <w:tcPr>
            <w:tcW w:w="4964" w:type="dxa"/>
            <w:gridSpan w:val="2"/>
          </w:tcPr>
          <w:p w14:paraId="11117CD3" w14:textId="77777777" w:rsidR="0087485F" w:rsidRPr="00CF014A" w:rsidRDefault="00242587" w:rsidP="004B2C01">
            <w:pPr>
              <w:tabs>
                <w:tab w:val="left" w:pos="-720"/>
              </w:tabs>
              <w:suppressAutoHyphens/>
              <w:spacing w:line="240" w:lineRule="auto"/>
              <w:rPr>
                <w:szCs w:val="22"/>
              </w:rPr>
            </w:pPr>
            <w:r w:rsidRPr="00CF014A">
              <w:rPr>
                <w:b/>
                <w:bCs/>
                <w:szCs w:val="22"/>
              </w:rPr>
              <w:t>Österreich</w:t>
            </w:r>
          </w:p>
          <w:p w14:paraId="11117CD4" w14:textId="77777777" w:rsidR="0087485F" w:rsidRPr="00CF014A" w:rsidRDefault="00242587" w:rsidP="004B2C01">
            <w:pPr>
              <w:pStyle w:val="Default"/>
              <w:rPr>
                <w:sz w:val="22"/>
                <w:szCs w:val="22"/>
                <w:lang w:val="sk-SK"/>
              </w:rPr>
            </w:pPr>
            <w:r w:rsidRPr="00CF014A">
              <w:rPr>
                <w:rFonts w:eastAsia="Times New Roman"/>
                <w:sz w:val="22"/>
                <w:szCs w:val="22"/>
                <w:lang w:val="sk-SK"/>
              </w:rPr>
              <w:t>Takeda Pharma Ges.m.b.H.</w:t>
            </w:r>
          </w:p>
          <w:p w14:paraId="11117CD5" w14:textId="32C43507" w:rsidR="0087485F" w:rsidRPr="00CF014A" w:rsidRDefault="00242587" w:rsidP="004B2C01">
            <w:pPr>
              <w:tabs>
                <w:tab w:val="left" w:pos="-720"/>
              </w:tabs>
              <w:suppressAutoHyphens/>
              <w:spacing w:line="240" w:lineRule="auto"/>
              <w:rPr>
                <w:szCs w:val="22"/>
              </w:rPr>
            </w:pPr>
            <w:r w:rsidRPr="00CF014A">
              <w:rPr>
                <w:szCs w:val="22"/>
              </w:rPr>
              <w:t>Tel: +43 (0) 800-20 80 50</w:t>
            </w:r>
          </w:p>
          <w:p w14:paraId="11117CD6" w14:textId="77777777" w:rsidR="0087485F" w:rsidRPr="00CF014A" w:rsidRDefault="00242587" w:rsidP="009D3A78">
            <w:pPr>
              <w:spacing w:line="240" w:lineRule="auto"/>
              <w:rPr>
                <w:color w:val="000000"/>
                <w:szCs w:val="22"/>
              </w:rPr>
            </w:pPr>
            <w:r w:rsidRPr="00CF014A">
              <w:rPr>
                <w:szCs w:val="22"/>
              </w:rPr>
              <w:t>medinfoEMEA@takeda.com</w:t>
            </w:r>
          </w:p>
          <w:p w14:paraId="11117CD7" w14:textId="77777777" w:rsidR="0087485F" w:rsidRPr="00CF014A" w:rsidRDefault="0087485F" w:rsidP="004B2C01">
            <w:pPr>
              <w:tabs>
                <w:tab w:val="left" w:pos="-720"/>
              </w:tabs>
              <w:suppressAutoHyphens/>
              <w:spacing w:line="240" w:lineRule="auto"/>
              <w:rPr>
                <w:szCs w:val="22"/>
              </w:rPr>
            </w:pPr>
          </w:p>
        </w:tc>
      </w:tr>
      <w:tr w:rsidR="0087485F" w:rsidRPr="00CF014A" w14:paraId="11117CE3" w14:textId="77777777" w:rsidTr="009D3A78">
        <w:trPr>
          <w:cantSplit/>
        </w:trPr>
        <w:tc>
          <w:tcPr>
            <w:tcW w:w="4396" w:type="dxa"/>
          </w:tcPr>
          <w:p w14:paraId="11117CD9" w14:textId="77777777" w:rsidR="0087485F" w:rsidRPr="00CF014A" w:rsidRDefault="00242587" w:rsidP="004B2C01">
            <w:pPr>
              <w:tabs>
                <w:tab w:val="left" w:pos="-720"/>
                <w:tab w:val="left" w:pos="4536"/>
              </w:tabs>
              <w:suppressAutoHyphens/>
              <w:spacing w:line="240" w:lineRule="auto"/>
              <w:rPr>
                <w:b/>
                <w:szCs w:val="22"/>
              </w:rPr>
            </w:pPr>
            <w:r w:rsidRPr="00CF014A">
              <w:rPr>
                <w:b/>
                <w:bCs/>
                <w:szCs w:val="22"/>
              </w:rPr>
              <w:t>España</w:t>
            </w:r>
          </w:p>
          <w:p w14:paraId="11117CDA" w14:textId="25542739" w:rsidR="0087485F" w:rsidRPr="00CF014A" w:rsidRDefault="00242587" w:rsidP="004B2C01">
            <w:pPr>
              <w:pStyle w:val="Default"/>
              <w:rPr>
                <w:sz w:val="22"/>
                <w:szCs w:val="22"/>
                <w:lang w:val="sk-SK"/>
              </w:rPr>
            </w:pPr>
            <w:r w:rsidRPr="00CF014A">
              <w:rPr>
                <w:rFonts w:eastAsia="Times New Roman"/>
                <w:sz w:val="22"/>
                <w:szCs w:val="22"/>
                <w:lang w:val="sk-SK"/>
              </w:rPr>
              <w:t>Takeda Farmacéutica España</w:t>
            </w:r>
            <w:r w:rsidR="00754331" w:rsidRPr="00CF014A">
              <w:rPr>
                <w:rFonts w:eastAsia="Times New Roman"/>
                <w:sz w:val="22"/>
                <w:szCs w:val="22"/>
                <w:lang w:val="sk-SK"/>
              </w:rPr>
              <w:t>,</w:t>
            </w:r>
            <w:r w:rsidRPr="00CF014A">
              <w:rPr>
                <w:rFonts w:eastAsia="Times New Roman"/>
                <w:sz w:val="22"/>
                <w:szCs w:val="22"/>
                <w:lang w:val="sk-SK"/>
              </w:rPr>
              <w:t xml:space="preserve"> S.A.</w:t>
            </w:r>
          </w:p>
          <w:p w14:paraId="11117CDB" w14:textId="77777777" w:rsidR="0087485F" w:rsidRPr="00CF014A" w:rsidRDefault="00242587" w:rsidP="004B2C01">
            <w:pPr>
              <w:pStyle w:val="Default"/>
              <w:rPr>
                <w:sz w:val="22"/>
                <w:szCs w:val="22"/>
                <w:lang w:val="sk-SK"/>
              </w:rPr>
            </w:pPr>
            <w:r w:rsidRPr="00CF014A">
              <w:rPr>
                <w:rFonts w:eastAsia="Times New Roman"/>
                <w:sz w:val="22"/>
                <w:szCs w:val="22"/>
                <w:lang w:val="sk-SK"/>
              </w:rPr>
              <w:t>Tel: +34 917 90 42 22</w:t>
            </w:r>
          </w:p>
          <w:p w14:paraId="11117CDC" w14:textId="77777777" w:rsidR="0087485F" w:rsidRPr="00CF014A" w:rsidRDefault="00242587" w:rsidP="004B2C01">
            <w:pPr>
              <w:tabs>
                <w:tab w:val="left" w:pos="-720"/>
              </w:tabs>
              <w:suppressAutoHyphens/>
              <w:spacing w:line="240" w:lineRule="auto"/>
              <w:rPr>
                <w:szCs w:val="22"/>
              </w:rPr>
            </w:pPr>
            <w:r w:rsidRPr="00CF014A">
              <w:rPr>
                <w:szCs w:val="22"/>
              </w:rPr>
              <w:t xml:space="preserve">medinfoEMEA@takeda.com </w:t>
            </w:r>
          </w:p>
          <w:p w14:paraId="11117CDD" w14:textId="77777777" w:rsidR="0087485F" w:rsidRPr="00CF014A" w:rsidRDefault="0087485F" w:rsidP="004B2C01">
            <w:pPr>
              <w:tabs>
                <w:tab w:val="left" w:pos="-720"/>
              </w:tabs>
              <w:suppressAutoHyphens/>
              <w:spacing w:line="240" w:lineRule="auto"/>
              <w:rPr>
                <w:szCs w:val="22"/>
              </w:rPr>
            </w:pPr>
          </w:p>
        </w:tc>
        <w:tc>
          <w:tcPr>
            <w:tcW w:w="4964" w:type="dxa"/>
            <w:gridSpan w:val="2"/>
          </w:tcPr>
          <w:p w14:paraId="11117CDE" w14:textId="77777777" w:rsidR="0087485F" w:rsidRPr="00CF014A" w:rsidRDefault="00242587" w:rsidP="004B2C01">
            <w:pPr>
              <w:tabs>
                <w:tab w:val="left" w:pos="-720"/>
              </w:tabs>
              <w:suppressAutoHyphens/>
              <w:spacing w:line="240" w:lineRule="auto"/>
              <w:rPr>
                <w:b/>
                <w:i/>
                <w:szCs w:val="22"/>
              </w:rPr>
            </w:pPr>
            <w:r w:rsidRPr="00CF014A">
              <w:rPr>
                <w:b/>
                <w:bCs/>
                <w:szCs w:val="22"/>
              </w:rPr>
              <w:t>Polska</w:t>
            </w:r>
          </w:p>
          <w:p w14:paraId="11117CDF" w14:textId="77777777" w:rsidR="0087485F" w:rsidRPr="00CF014A" w:rsidRDefault="00242587" w:rsidP="004B2C01">
            <w:pPr>
              <w:pStyle w:val="Default"/>
              <w:rPr>
                <w:sz w:val="22"/>
                <w:szCs w:val="22"/>
                <w:lang w:val="sk-SK"/>
              </w:rPr>
            </w:pPr>
            <w:r w:rsidRPr="00CF014A">
              <w:rPr>
                <w:rFonts w:eastAsia="Times New Roman"/>
                <w:sz w:val="22"/>
                <w:szCs w:val="22"/>
                <w:lang w:val="sk-SK"/>
              </w:rPr>
              <w:t>Takeda Pharma sp. z o.o.</w:t>
            </w:r>
          </w:p>
          <w:p w14:paraId="11117CE0" w14:textId="77777777" w:rsidR="0087485F" w:rsidRPr="00CF014A" w:rsidRDefault="00242587" w:rsidP="004B2C01">
            <w:pPr>
              <w:tabs>
                <w:tab w:val="left" w:pos="-720"/>
              </w:tabs>
              <w:suppressAutoHyphens/>
              <w:spacing w:line="240" w:lineRule="auto"/>
              <w:rPr>
                <w:szCs w:val="22"/>
              </w:rPr>
            </w:pPr>
            <w:r w:rsidRPr="00CF014A">
              <w:rPr>
                <w:szCs w:val="22"/>
              </w:rPr>
              <w:t>Tel: +48 22 306 24 47</w:t>
            </w:r>
          </w:p>
          <w:p w14:paraId="11117CE1" w14:textId="77777777" w:rsidR="0087485F" w:rsidRPr="00CF014A" w:rsidRDefault="00242587" w:rsidP="009D3A78">
            <w:pPr>
              <w:spacing w:line="240" w:lineRule="auto"/>
              <w:rPr>
                <w:szCs w:val="22"/>
              </w:rPr>
            </w:pPr>
            <w:r w:rsidRPr="00CF014A">
              <w:rPr>
                <w:szCs w:val="22"/>
              </w:rPr>
              <w:t>medinfoEMEA@takeda.com</w:t>
            </w:r>
          </w:p>
          <w:p w14:paraId="11117CE2" w14:textId="77777777" w:rsidR="0087485F" w:rsidRPr="00CF014A" w:rsidRDefault="0087485F" w:rsidP="004B2C01">
            <w:pPr>
              <w:tabs>
                <w:tab w:val="left" w:pos="-720"/>
              </w:tabs>
              <w:suppressAutoHyphens/>
              <w:spacing w:line="240" w:lineRule="auto"/>
              <w:rPr>
                <w:szCs w:val="22"/>
              </w:rPr>
            </w:pPr>
          </w:p>
        </w:tc>
      </w:tr>
      <w:tr w:rsidR="0087485F" w:rsidRPr="00CF014A" w14:paraId="11117CED" w14:textId="77777777" w:rsidTr="009D3A78">
        <w:trPr>
          <w:cantSplit/>
        </w:trPr>
        <w:tc>
          <w:tcPr>
            <w:tcW w:w="4396" w:type="dxa"/>
          </w:tcPr>
          <w:p w14:paraId="11117CE4" w14:textId="77777777" w:rsidR="0087485F" w:rsidRPr="00CF014A" w:rsidRDefault="00242587" w:rsidP="004B2C01">
            <w:pPr>
              <w:tabs>
                <w:tab w:val="left" w:pos="-720"/>
                <w:tab w:val="left" w:pos="4536"/>
              </w:tabs>
              <w:suppressAutoHyphens/>
              <w:spacing w:line="240" w:lineRule="auto"/>
              <w:rPr>
                <w:b/>
                <w:szCs w:val="22"/>
              </w:rPr>
            </w:pPr>
            <w:r w:rsidRPr="00CF014A">
              <w:rPr>
                <w:b/>
                <w:bCs/>
                <w:szCs w:val="22"/>
              </w:rPr>
              <w:t>France</w:t>
            </w:r>
          </w:p>
          <w:p w14:paraId="11117CE5" w14:textId="77777777" w:rsidR="0087485F" w:rsidRPr="00CF014A" w:rsidRDefault="00242587" w:rsidP="004B2C01">
            <w:pPr>
              <w:pStyle w:val="Default"/>
              <w:rPr>
                <w:sz w:val="22"/>
                <w:szCs w:val="22"/>
                <w:lang w:val="sk-SK"/>
              </w:rPr>
            </w:pPr>
            <w:r w:rsidRPr="00CF014A">
              <w:rPr>
                <w:rFonts w:eastAsia="Times New Roman"/>
                <w:sz w:val="22"/>
                <w:szCs w:val="22"/>
                <w:lang w:val="sk-SK"/>
              </w:rPr>
              <w:t>Takeda France SAS</w:t>
            </w:r>
          </w:p>
          <w:p w14:paraId="11117CE6" w14:textId="77777777" w:rsidR="0087485F" w:rsidRPr="00CF014A" w:rsidRDefault="00242587" w:rsidP="004B2C01">
            <w:pPr>
              <w:spacing w:line="240" w:lineRule="auto"/>
              <w:rPr>
                <w:szCs w:val="22"/>
              </w:rPr>
            </w:pPr>
            <w:r w:rsidRPr="00CF014A">
              <w:rPr>
                <w:szCs w:val="22"/>
              </w:rPr>
              <w:t>Tél: +33 1 40 67 33 00</w:t>
            </w:r>
          </w:p>
          <w:p w14:paraId="11117CE7" w14:textId="77777777" w:rsidR="0087485F" w:rsidRPr="00CF014A" w:rsidRDefault="00242587" w:rsidP="004B2C01">
            <w:pPr>
              <w:spacing w:line="240" w:lineRule="auto"/>
              <w:rPr>
                <w:szCs w:val="22"/>
              </w:rPr>
            </w:pPr>
            <w:r w:rsidRPr="00CF014A">
              <w:rPr>
                <w:szCs w:val="22"/>
              </w:rPr>
              <w:t>medinfoEMEA@takeda.com</w:t>
            </w:r>
          </w:p>
          <w:p w14:paraId="11117CE8" w14:textId="77777777" w:rsidR="0087485F" w:rsidRPr="00CF014A" w:rsidRDefault="0087485F" w:rsidP="004B2C01">
            <w:pPr>
              <w:spacing w:line="240" w:lineRule="auto"/>
              <w:rPr>
                <w:b/>
                <w:szCs w:val="22"/>
              </w:rPr>
            </w:pPr>
          </w:p>
        </w:tc>
        <w:tc>
          <w:tcPr>
            <w:tcW w:w="4964" w:type="dxa"/>
            <w:gridSpan w:val="2"/>
          </w:tcPr>
          <w:p w14:paraId="11117CE9" w14:textId="77777777" w:rsidR="0087485F" w:rsidRPr="00CF014A" w:rsidRDefault="00242587" w:rsidP="004B2C01">
            <w:pPr>
              <w:tabs>
                <w:tab w:val="left" w:pos="-720"/>
              </w:tabs>
              <w:suppressAutoHyphens/>
              <w:spacing w:line="240" w:lineRule="auto"/>
              <w:rPr>
                <w:szCs w:val="22"/>
              </w:rPr>
            </w:pPr>
            <w:r w:rsidRPr="00CF014A">
              <w:rPr>
                <w:b/>
                <w:bCs/>
                <w:szCs w:val="22"/>
              </w:rPr>
              <w:t>Portugal</w:t>
            </w:r>
          </w:p>
          <w:p w14:paraId="11117CEA" w14:textId="77777777" w:rsidR="0087485F" w:rsidRPr="00CF014A" w:rsidRDefault="00242587" w:rsidP="004B2C01">
            <w:pPr>
              <w:pStyle w:val="Default"/>
              <w:rPr>
                <w:sz w:val="22"/>
                <w:szCs w:val="22"/>
                <w:lang w:val="sk-SK"/>
              </w:rPr>
            </w:pPr>
            <w:r w:rsidRPr="00CF014A">
              <w:rPr>
                <w:rFonts w:eastAsia="Times New Roman"/>
                <w:sz w:val="22"/>
                <w:szCs w:val="22"/>
                <w:lang w:val="sk-SK"/>
              </w:rPr>
              <w:t xml:space="preserve">Takeda Farmacêuticos Portugal, Lda. </w:t>
            </w:r>
          </w:p>
          <w:p w14:paraId="11117CEB" w14:textId="77777777" w:rsidR="0087485F" w:rsidRPr="00CF014A" w:rsidRDefault="00242587" w:rsidP="004B2C01">
            <w:pPr>
              <w:tabs>
                <w:tab w:val="left" w:pos="-720"/>
              </w:tabs>
              <w:suppressAutoHyphens/>
              <w:spacing w:line="240" w:lineRule="auto"/>
              <w:rPr>
                <w:szCs w:val="22"/>
              </w:rPr>
            </w:pPr>
            <w:r w:rsidRPr="00CF014A">
              <w:rPr>
                <w:szCs w:val="22"/>
              </w:rPr>
              <w:t>Tel: +351 21 120 1457</w:t>
            </w:r>
          </w:p>
          <w:p w14:paraId="11117CEC" w14:textId="77777777" w:rsidR="0087485F" w:rsidRPr="00CF014A" w:rsidRDefault="00242587" w:rsidP="004B2C01">
            <w:pPr>
              <w:tabs>
                <w:tab w:val="left" w:pos="-720"/>
              </w:tabs>
              <w:suppressAutoHyphens/>
              <w:spacing w:line="240" w:lineRule="auto"/>
              <w:rPr>
                <w:szCs w:val="22"/>
              </w:rPr>
            </w:pPr>
            <w:r w:rsidRPr="00CF014A">
              <w:rPr>
                <w:szCs w:val="22"/>
              </w:rPr>
              <w:t>medinfoEMEA@takeda.com</w:t>
            </w:r>
          </w:p>
        </w:tc>
      </w:tr>
      <w:tr w:rsidR="0087485F" w:rsidRPr="00CF014A" w14:paraId="11117D02" w14:textId="77777777" w:rsidTr="009D3A78">
        <w:trPr>
          <w:cantSplit/>
        </w:trPr>
        <w:tc>
          <w:tcPr>
            <w:tcW w:w="4396" w:type="dxa"/>
          </w:tcPr>
          <w:p w14:paraId="11117CEE" w14:textId="77777777" w:rsidR="0087485F" w:rsidRPr="00CF014A" w:rsidRDefault="00242587" w:rsidP="004B2C01">
            <w:pPr>
              <w:spacing w:line="240" w:lineRule="auto"/>
              <w:rPr>
                <w:szCs w:val="22"/>
              </w:rPr>
            </w:pPr>
            <w:r w:rsidRPr="00CF014A">
              <w:rPr>
                <w:szCs w:val="22"/>
              </w:rPr>
              <w:br w:type="page"/>
            </w:r>
            <w:r w:rsidRPr="00CF014A">
              <w:rPr>
                <w:b/>
                <w:bCs/>
                <w:szCs w:val="22"/>
              </w:rPr>
              <w:t>Hrvatska</w:t>
            </w:r>
          </w:p>
          <w:p w14:paraId="11117CEF" w14:textId="77777777" w:rsidR="0087485F" w:rsidRPr="00CF014A" w:rsidRDefault="00242587" w:rsidP="004B2C01">
            <w:pPr>
              <w:pStyle w:val="Default"/>
              <w:rPr>
                <w:sz w:val="22"/>
                <w:szCs w:val="22"/>
                <w:lang w:val="sk-SK"/>
              </w:rPr>
            </w:pPr>
            <w:r w:rsidRPr="00CF014A">
              <w:rPr>
                <w:rFonts w:eastAsia="Times New Roman"/>
                <w:sz w:val="22"/>
                <w:szCs w:val="22"/>
                <w:lang w:val="sk-SK"/>
              </w:rPr>
              <w:t>Takeda Pharmaceuticals Croatia d.o.o.</w:t>
            </w:r>
          </w:p>
          <w:p w14:paraId="11117CF0" w14:textId="77777777" w:rsidR="0087485F" w:rsidRPr="00CF014A" w:rsidRDefault="00242587" w:rsidP="004B2C01">
            <w:pPr>
              <w:tabs>
                <w:tab w:val="left" w:pos="-720"/>
              </w:tabs>
              <w:suppressAutoHyphens/>
              <w:spacing w:line="240" w:lineRule="auto"/>
              <w:rPr>
                <w:szCs w:val="22"/>
              </w:rPr>
            </w:pPr>
            <w:r w:rsidRPr="00CF014A">
              <w:rPr>
                <w:szCs w:val="22"/>
              </w:rPr>
              <w:t>Tel: +385 1 377 88 96</w:t>
            </w:r>
          </w:p>
          <w:p w14:paraId="11117CF1" w14:textId="77777777" w:rsidR="0087485F" w:rsidRPr="00CF014A" w:rsidRDefault="00242587" w:rsidP="004B2C01">
            <w:pPr>
              <w:tabs>
                <w:tab w:val="left" w:pos="-720"/>
              </w:tabs>
              <w:suppressAutoHyphens/>
              <w:spacing w:line="240" w:lineRule="auto"/>
              <w:rPr>
                <w:szCs w:val="22"/>
              </w:rPr>
            </w:pPr>
            <w:r w:rsidRPr="00CF014A">
              <w:rPr>
                <w:szCs w:val="22"/>
              </w:rPr>
              <w:t>medinfoEMEA@takeda.com</w:t>
            </w:r>
          </w:p>
          <w:p w14:paraId="11117CF2" w14:textId="77777777" w:rsidR="0087485F" w:rsidRPr="00CF014A" w:rsidRDefault="0087485F" w:rsidP="004B2C01">
            <w:pPr>
              <w:tabs>
                <w:tab w:val="left" w:pos="-720"/>
              </w:tabs>
              <w:suppressAutoHyphens/>
              <w:spacing w:line="240" w:lineRule="auto"/>
              <w:rPr>
                <w:szCs w:val="22"/>
              </w:rPr>
            </w:pPr>
          </w:p>
          <w:p w14:paraId="11117CF3" w14:textId="77777777" w:rsidR="0087485F" w:rsidRPr="00CF014A" w:rsidRDefault="00242587" w:rsidP="004B2C01">
            <w:pPr>
              <w:spacing w:line="240" w:lineRule="auto"/>
              <w:rPr>
                <w:szCs w:val="22"/>
              </w:rPr>
            </w:pPr>
            <w:r w:rsidRPr="00CF014A">
              <w:rPr>
                <w:b/>
                <w:szCs w:val="22"/>
              </w:rPr>
              <w:t>Ireland</w:t>
            </w:r>
          </w:p>
          <w:p w14:paraId="11117CF4" w14:textId="77777777" w:rsidR="0087485F" w:rsidRPr="00CF014A" w:rsidRDefault="00242587" w:rsidP="004B2C01">
            <w:pPr>
              <w:pStyle w:val="Default"/>
              <w:rPr>
                <w:sz w:val="22"/>
                <w:szCs w:val="22"/>
                <w:lang w:val="sk-SK"/>
              </w:rPr>
            </w:pPr>
            <w:r w:rsidRPr="00CF014A">
              <w:rPr>
                <w:sz w:val="22"/>
                <w:szCs w:val="22"/>
                <w:lang w:val="sk-SK"/>
              </w:rPr>
              <w:t xml:space="preserve">Takeda Products Ireland Ltd. </w:t>
            </w:r>
          </w:p>
          <w:p w14:paraId="11117CF5" w14:textId="77777777" w:rsidR="0087485F" w:rsidRPr="00CF014A" w:rsidRDefault="00242587" w:rsidP="004B2C01">
            <w:pPr>
              <w:tabs>
                <w:tab w:val="left" w:pos="-720"/>
              </w:tabs>
              <w:suppressAutoHyphens/>
              <w:spacing w:line="240" w:lineRule="auto"/>
              <w:rPr>
                <w:szCs w:val="22"/>
              </w:rPr>
            </w:pPr>
            <w:r w:rsidRPr="00CF014A">
              <w:rPr>
                <w:szCs w:val="22"/>
              </w:rPr>
              <w:t xml:space="preserve">Tel: 1800 937 970 </w:t>
            </w:r>
          </w:p>
          <w:p w14:paraId="11117CF6" w14:textId="77777777" w:rsidR="0087485F" w:rsidRPr="00CF014A" w:rsidRDefault="00242587" w:rsidP="004B2C01">
            <w:pPr>
              <w:spacing w:line="240" w:lineRule="auto"/>
              <w:rPr>
                <w:szCs w:val="22"/>
              </w:rPr>
            </w:pPr>
            <w:r w:rsidRPr="00CF014A">
              <w:rPr>
                <w:szCs w:val="22"/>
              </w:rPr>
              <w:t>medinfoEMEA@takeda.com</w:t>
            </w:r>
          </w:p>
          <w:p w14:paraId="11117CF7" w14:textId="77777777" w:rsidR="0087485F" w:rsidRPr="00CF014A" w:rsidRDefault="0087485F" w:rsidP="004B2C01">
            <w:pPr>
              <w:tabs>
                <w:tab w:val="left" w:pos="-720"/>
              </w:tabs>
              <w:suppressAutoHyphens/>
              <w:spacing w:line="240" w:lineRule="auto"/>
              <w:rPr>
                <w:szCs w:val="22"/>
              </w:rPr>
            </w:pPr>
          </w:p>
        </w:tc>
        <w:tc>
          <w:tcPr>
            <w:tcW w:w="4964" w:type="dxa"/>
            <w:gridSpan w:val="2"/>
          </w:tcPr>
          <w:p w14:paraId="11117CF8" w14:textId="77777777" w:rsidR="0087485F" w:rsidRPr="00CF014A" w:rsidRDefault="00242587" w:rsidP="004B2C01">
            <w:pPr>
              <w:tabs>
                <w:tab w:val="left" w:pos="-720"/>
              </w:tabs>
              <w:suppressAutoHyphens/>
              <w:spacing w:line="240" w:lineRule="auto"/>
              <w:rPr>
                <w:b/>
                <w:szCs w:val="22"/>
              </w:rPr>
            </w:pPr>
            <w:r w:rsidRPr="00CF014A">
              <w:rPr>
                <w:b/>
                <w:bCs/>
                <w:szCs w:val="22"/>
              </w:rPr>
              <w:t>România</w:t>
            </w:r>
          </w:p>
          <w:p w14:paraId="11117CF9" w14:textId="77777777" w:rsidR="0087485F" w:rsidRPr="00CF014A" w:rsidRDefault="00242587" w:rsidP="004B2C01">
            <w:pPr>
              <w:pStyle w:val="Default"/>
              <w:rPr>
                <w:sz w:val="22"/>
                <w:szCs w:val="22"/>
                <w:lang w:val="sk-SK"/>
              </w:rPr>
            </w:pPr>
            <w:r w:rsidRPr="00CF014A">
              <w:rPr>
                <w:rFonts w:eastAsia="Times New Roman"/>
                <w:sz w:val="22"/>
                <w:szCs w:val="22"/>
                <w:lang w:val="sk-SK"/>
              </w:rPr>
              <w:t>Takeda Pharmaceuticals SRL</w:t>
            </w:r>
          </w:p>
          <w:p w14:paraId="11117CFA" w14:textId="77777777" w:rsidR="0087485F" w:rsidRPr="00CF014A" w:rsidRDefault="00242587" w:rsidP="004B2C01">
            <w:pPr>
              <w:spacing w:line="240" w:lineRule="auto"/>
              <w:rPr>
                <w:szCs w:val="22"/>
              </w:rPr>
            </w:pPr>
            <w:r w:rsidRPr="00CF014A">
              <w:rPr>
                <w:szCs w:val="22"/>
              </w:rPr>
              <w:t>Tel: +40 21 335 03 91</w:t>
            </w:r>
          </w:p>
          <w:p w14:paraId="11117CFB" w14:textId="77777777" w:rsidR="0087485F" w:rsidRPr="00CF014A" w:rsidRDefault="00242587" w:rsidP="004B2C01">
            <w:pPr>
              <w:spacing w:line="240" w:lineRule="auto"/>
              <w:rPr>
                <w:b/>
                <w:szCs w:val="22"/>
              </w:rPr>
            </w:pPr>
            <w:r w:rsidRPr="00CF014A">
              <w:rPr>
                <w:szCs w:val="22"/>
              </w:rPr>
              <w:t>medinfoEMEA@takeda.com</w:t>
            </w:r>
          </w:p>
          <w:p w14:paraId="11117CFC" w14:textId="77777777" w:rsidR="0087485F" w:rsidRPr="00CF014A" w:rsidRDefault="0087485F" w:rsidP="004B2C01">
            <w:pPr>
              <w:spacing w:line="240" w:lineRule="auto"/>
              <w:rPr>
                <w:b/>
                <w:szCs w:val="22"/>
              </w:rPr>
            </w:pPr>
          </w:p>
          <w:p w14:paraId="11117CFD" w14:textId="77777777" w:rsidR="0087485F" w:rsidRPr="00CF014A" w:rsidRDefault="00242587" w:rsidP="004B2C01">
            <w:pPr>
              <w:spacing w:line="240" w:lineRule="auto"/>
              <w:rPr>
                <w:szCs w:val="22"/>
              </w:rPr>
            </w:pPr>
            <w:r w:rsidRPr="00CF014A">
              <w:rPr>
                <w:b/>
                <w:szCs w:val="22"/>
              </w:rPr>
              <w:t>Slovenija</w:t>
            </w:r>
          </w:p>
          <w:p w14:paraId="11117CFE" w14:textId="77777777" w:rsidR="0087485F" w:rsidRPr="00CF014A" w:rsidRDefault="00242587" w:rsidP="004B2C01">
            <w:pPr>
              <w:spacing w:line="240" w:lineRule="auto"/>
              <w:rPr>
                <w:szCs w:val="22"/>
              </w:rPr>
            </w:pPr>
            <w:r w:rsidRPr="00CF014A">
              <w:rPr>
                <w:szCs w:val="22"/>
              </w:rPr>
              <w:t>Takeda Pharmaceuticals farmacevtska družba d.o.o.</w:t>
            </w:r>
          </w:p>
          <w:p w14:paraId="11117CFF" w14:textId="77777777" w:rsidR="0087485F" w:rsidRPr="00CF014A" w:rsidRDefault="00242587" w:rsidP="004B2C01">
            <w:pPr>
              <w:tabs>
                <w:tab w:val="left" w:pos="-720"/>
              </w:tabs>
              <w:suppressAutoHyphens/>
              <w:spacing w:line="240" w:lineRule="auto"/>
              <w:rPr>
                <w:szCs w:val="22"/>
              </w:rPr>
            </w:pPr>
            <w:r w:rsidRPr="00CF014A">
              <w:rPr>
                <w:szCs w:val="22"/>
              </w:rPr>
              <w:t>Tel: +386 (0) 59 082 480</w:t>
            </w:r>
          </w:p>
          <w:p w14:paraId="11117D00" w14:textId="77777777" w:rsidR="0087485F" w:rsidRPr="00CF014A" w:rsidRDefault="00242587" w:rsidP="004B2C01">
            <w:pPr>
              <w:tabs>
                <w:tab w:val="left" w:pos="-720"/>
              </w:tabs>
              <w:suppressAutoHyphens/>
              <w:spacing w:line="240" w:lineRule="auto"/>
              <w:rPr>
                <w:szCs w:val="22"/>
              </w:rPr>
            </w:pPr>
            <w:r w:rsidRPr="00CF014A">
              <w:rPr>
                <w:szCs w:val="22"/>
              </w:rPr>
              <w:t>medinfoEMEA@takeda.com</w:t>
            </w:r>
          </w:p>
          <w:p w14:paraId="11117D01" w14:textId="77777777" w:rsidR="0087485F" w:rsidRPr="00CF014A" w:rsidRDefault="0087485F" w:rsidP="004B2C01">
            <w:pPr>
              <w:tabs>
                <w:tab w:val="left" w:pos="-720"/>
              </w:tabs>
              <w:suppressAutoHyphens/>
              <w:spacing w:line="240" w:lineRule="auto"/>
              <w:rPr>
                <w:szCs w:val="22"/>
              </w:rPr>
            </w:pPr>
          </w:p>
        </w:tc>
      </w:tr>
      <w:tr w:rsidR="0087485F" w:rsidRPr="00CF014A" w14:paraId="11117D0D" w14:textId="77777777" w:rsidTr="009D3A78">
        <w:trPr>
          <w:cantSplit/>
        </w:trPr>
        <w:tc>
          <w:tcPr>
            <w:tcW w:w="4396" w:type="dxa"/>
          </w:tcPr>
          <w:p w14:paraId="11117D03" w14:textId="77777777" w:rsidR="0087485F" w:rsidRPr="00CF014A" w:rsidRDefault="00242587" w:rsidP="004B2C01">
            <w:pPr>
              <w:spacing w:line="240" w:lineRule="auto"/>
              <w:rPr>
                <w:b/>
                <w:szCs w:val="22"/>
              </w:rPr>
            </w:pPr>
            <w:r w:rsidRPr="00CF014A">
              <w:rPr>
                <w:b/>
                <w:bCs/>
                <w:szCs w:val="22"/>
              </w:rPr>
              <w:t>Ísland</w:t>
            </w:r>
          </w:p>
          <w:p w14:paraId="11117D04" w14:textId="77777777" w:rsidR="0087485F" w:rsidRPr="00CF014A" w:rsidRDefault="00242587" w:rsidP="004B2C01">
            <w:pPr>
              <w:pStyle w:val="Default"/>
              <w:rPr>
                <w:sz w:val="22"/>
                <w:szCs w:val="22"/>
                <w:lang w:val="sk-SK"/>
              </w:rPr>
            </w:pPr>
            <w:r w:rsidRPr="00CF014A">
              <w:rPr>
                <w:rFonts w:eastAsia="Times New Roman"/>
                <w:sz w:val="22"/>
                <w:szCs w:val="22"/>
                <w:lang w:val="sk-SK"/>
              </w:rPr>
              <w:t>Vistor hf.</w:t>
            </w:r>
          </w:p>
          <w:p w14:paraId="11117D05" w14:textId="77777777" w:rsidR="0087485F" w:rsidRPr="00CF014A" w:rsidRDefault="00242587" w:rsidP="004B2C01">
            <w:pPr>
              <w:pStyle w:val="Default"/>
              <w:rPr>
                <w:sz w:val="22"/>
                <w:szCs w:val="22"/>
                <w:lang w:val="sk-SK"/>
              </w:rPr>
            </w:pPr>
            <w:r w:rsidRPr="00CF014A">
              <w:rPr>
                <w:rFonts w:eastAsia="Times New Roman"/>
                <w:sz w:val="22"/>
                <w:szCs w:val="22"/>
                <w:lang w:val="sk-SK"/>
              </w:rPr>
              <w:t>Sími: +354 535 7000</w:t>
            </w:r>
          </w:p>
          <w:p w14:paraId="11117D06" w14:textId="77777777" w:rsidR="0087485F" w:rsidRPr="00CF014A" w:rsidRDefault="00242587" w:rsidP="009D3A78">
            <w:pPr>
              <w:spacing w:line="240" w:lineRule="auto"/>
              <w:rPr>
                <w:szCs w:val="22"/>
              </w:rPr>
            </w:pPr>
            <w:r w:rsidRPr="00CF014A">
              <w:rPr>
                <w:szCs w:val="22"/>
              </w:rPr>
              <w:t>medinfoEMEA@takeda.com</w:t>
            </w:r>
          </w:p>
          <w:p w14:paraId="11117D07" w14:textId="77777777" w:rsidR="0087485F" w:rsidRPr="00CF014A" w:rsidRDefault="0087485F" w:rsidP="004B2C01">
            <w:pPr>
              <w:tabs>
                <w:tab w:val="left" w:pos="-720"/>
              </w:tabs>
              <w:suppressAutoHyphens/>
              <w:spacing w:line="240" w:lineRule="auto"/>
              <w:rPr>
                <w:szCs w:val="22"/>
              </w:rPr>
            </w:pPr>
          </w:p>
        </w:tc>
        <w:tc>
          <w:tcPr>
            <w:tcW w:w="4964" w:type="dxa"/>
            <w:gridSpan w:val="2"/>
          </w:tcPr>
          <w:p w14:paraId="11117D08" w14:textId="77777777" w:rsidR="0087485F" w:rsidRPr="00CF014A" w:rsidRDefault="00242587" w:rsidP="004B2C01">
            <w:pPr>
              <w:tabs>
                <w:tab w:val="left" w:pos="-720"/>
              </w:tabs>
              <w:suppressAutoHyphens/>
              <w:spacing w:line="240" w:lineRule="auto"/>
              <w:rPr>
                <w:b/>
                <w:szCs w:val="22"/>
              </w:rPr>
            </w:pPr>
            <w:r w:rsidRPr="00CF014A">
              <w:rPr>
                <w:b/>
                <w:bCs/>
                <w:szCs w:val="22"/>
              </w:rPr>
              <w:t>Slovenská republika</w:t>
            </w:r>
          </w:p>
          <w:p w14:paraId="11117D09" w14:textId="77777777" w:rsidR="0087485F" w:rsidRPr="00CF014A" w:rsidRDefault="00242587" w:rsidP="004B2C01">
            <w:pPr>
              <w:pStyle w:val="Default"/>
              <w:rPr>
                <w:sz w:val="22"/>
                <w:szCs w:val="22"/>
                <w:lang w:val="sk-SK"/>
              </w:rPr>
            </w:pPr>
            <w:r w:rsidRPr="00CF014A">
              <w:rPr>
                <w:rFonts w:eastAsia="Times New Roman"/>
                <w:sz w:val="22"/>
                <w:szCs w:val="22"/>
                <w:lang w:val="sk-SK"/>
              </w:rPr>
              <w:t>Takeda Pharmaceuticals Slovakia s.r.o.</w:t>
            </w:r>
          </w:p>
          <w:p w14:paraId="11117D0A" w14:textId="77777777" w:rsidR="0087485F" w:rsidRPr="00CF014A" w:rsidRDefault="00242587" w:rsidP="004B2C01">
            <w:pPr>
              <w:tabs>
                <w:tab w:val="left" w:pos="-720"/>
              </w:tabs>
              <w:suppressAutoHyphens/>
              <w:spacing w:line="240" w:lineRule="auto"/>
              <w:rPr>
                <w:szCs w:val="22"/>
              </w:rPr>
            </w:pPr>
            <w:r w:rsidRPr="00CF014A">
              <w:rPr>
                <w:szCs w:val="22"/>
              </w:rPr>
              <w:t>Tel: +421 (2) 20 602 600</w:t>
            </w:r>
          </w:p>
          <w:p w14:paraId="11117D0B" w14:textId="77777777" w:rsidR="0087485F" w:rsidRPr="00CF014A" w:rsidRDefault="00242587" w:rsidP="009D3A78">
            <w:pPr>
              <w:spacing w:line="240" w:lineRule="auto"/>
              <w:rPr>
                <w:szCs w:val="22"/>
              </w:rPr>
            </w:pPr>
            <w:r w:rsidRPr="00CF014A">
              <w:rPr>
                <w:szCs w:val="22"/>
              </w:rPr>
              <w:t>medinfoEMEA@takeda.com</w:t>
            </w:r>
          </w:p>
          <w:p w14:paraId="11117D0C" w14:textId="77777777" w:rsidR="0087485F" w:rsidRPr="00CF014A" w:rsidRDefault="0087485F" w:rsidP="004B2C01">
            <w:pPr>
              <w:tabs>
                <w:tab w:val="left" w:pos="-720"/>
              </w:tabs>
              <w:suppressAutoHyphens/>
              <w:spacing w:line="240" w:lineRule="auto"/>
              <w:rPr>
                <w:b/>
                <w:color w:val="008000"/>
                <w:szCs w:val="22"/>
              </w:rPr>
            </w:pPr>
          </w:p>
        </w:tc>
      </w:tr>
      <w:tr w:rsidR="0087485F" w:rsidRPr="00CF014A" w14:paraId="11117D18" w14:textId="77777777" w:rsidTr="009D3A78">
        <w:trPr>
          <w:cantSplit/>
        </w:trPr>
        <w:tc>
          <w:tcPr>
            <w:tcW w:w="4396" w:type="dxa"/>
          </w:tcPr>
          <w:p w14:paraId="11117D0E" w14:textId="77777777" w:rsidR="0087485F" w:rsidRPr="00CF014A" w:rsidRDefault="00242587" w:rsidP="004B2C01">
            <w:pPr>
              <w:spacing w:line="240" w:lineRule="auto"/>
              <w:rPr>
                <w:szCs w:val="22"/>
              </w:rPr>
            </w:pPr>
            <w:r w:rsidRPr="00CF014A">
              <w:rPr>
                <w:b/>
                <w:bCs/>
                <w:szCs w:val="22"/>
              </w:rPr>
              <w:t>Italia</w:t>
            </w:r>
          </w:p>
          <w:p w14:paraId="11117D0F" w14:textId="77777777" w:rsidR="0087485F" w:rsidRPr="00CF014A" w:rsidRDefault="00242587" w:rsidP="004B2C01">
            <w:pPr>
              <w:pStyle w:val="Default"/>
              <w:rPr>
                <w:sz w:val="22"/>
                <w:szCs w:val="22"/>
                <w:lang w:val="sk-SK"/>
              </w:rPr>
            </w:pPr>
            <w:r w:rsidRPr="00CF014A">
              <w:rPr>
                <w:rFonts w:eastAsia="Times New Roman"/>
                <w:sz w:val="22"/>
                <w:szCs w:val="22"/>
                <w:lang w:val="sk-SK"/>
              </w:rPr>
              <w:t>Takeda Italia S.p.A.</w:t>
            </w:r>
          </w:p>
          <w:p w14:paraId="11117D10" w14:textId="77777777" w:rsidR="0087485F" w:rsidRPr="00CF014A" w:rsidRDefault="00242587" w:rsidP="004B2C01">
            <w:pPr>
              <w:spacing w:line="240" w:lineRule="auto"/>
              <w:rPr>
                <w:szCs w:val="22"/>
              </w:rPr>
            </w:pPr>
            <w:r w:rsidRPr="00CF014A">
              <w:rPr>
                <w:szCs w:val="22"/>
              </w:rPr>
              <w:t>Tel: +39 06 502601</w:t>
            </w:r>
          </w:p>
          <w:p w14:paraId="11117D11" w14:textId="77777777" w:rsidR="0087485F" w:rsidRPr="00CF014A" w:rsidRDefault="00242587" w:rsidP="004B2C01">
            <w:pPr>
              <w:spacing w:line="240" w:lineRule="auto"/>
              <w:rPr>
                <w:szCs w:val="22"/>
              </w:rPr>
            </w:pPr>
            <w:r w:rsidRPr="00CF014A">
              <w:rPr>
                <w:szCs w:val="22"/>
              </w:rPr>
              <w:t>medinfoEMEA@takeda.com</w:t>
            </w:r>
          </w:p>
          <w:p w14:paraId="11117D12" w14:textId="77777777" w:rsidR="0087485F" w:rsidRPr="00CF014A" w:rsidRDefault="0087485F" w:rsidP="004B2C01">
            <w:pPr>
              <w:spacing w:line="240" w:lineRule="auto"/>
              <w:rPr>
                <w:b/>
                <w:szCs w:val="22"/>
              </w:rPr>
            </w:pPr>
          </w:p>
        </w:tc>
        <w:tc>
          <w:tcPr>
            <w:tcW w:w="4964" w:type="dxa"/>
            <w:gridSpan w:val="2"/>
          </w:tcPr>
          <w:p w14:paraId="11117D13" w14:textId="77777777" w:rsidR="0087485F" w:rsidRPr="00CF014A" w:rsidRDefault="00242587" w:rsidP="004B2C01">
            <w:pPr>
              <w:tabs>
                <w:tab w:val="left" w:pos="-720"/>
                <w:tab w:val="left" w:pos="4536"/>
              </w:tabs>
              <w:suppressAutoHyphens/>
              <w:spacing w:line="240" w:lineRule="auto"/>
              <w:rPr>
                <w:szCs w:val="22"/>
              </w:rPr>
            </w:pPr>
            <w:r w:rsidRPr="00CF014A">
              <w:rPr>
                <w:b/>
                <w:bCs/>
                <w:szCs w:val="22"/>
              </w:rPr>
              <w:t>Suomi/Finland</w:t>
            </w:r>
          </w:p>
          <w:p w14:paraId="11117D14" w14:textId="77777777" w:rsidR="0087485F" w:rsidRPr="00CF014A" w:rsidRDefault="00242587" w:rsidP="004B2C01">
            <w:pPr>
              <w:pStyle w:val="Default"/>
              <w:rPr>
                <w:sz w:val="22"/>
                <w:szCs w:val="22"/>
                <w:lang w:val="sk-SK"/>
              </w:rPr>
            </w:pPr>
            <w:r w:rsidRPr="00CF014A">
              <w:rPr>
                <w:rFonts w:eastAsia="Times New Roman"/>
                <w:sz w:val="22"/>
                <w:szCs w:val="22"/>
                <w:lang w:val="sk-SK"/>
              </w:rPr>
              <w:t>Takeda Oy</w:t>
            </w:r>
          </w:p>
          <w:p w14:paraId="11117D15" w14:textId="3FC47E30" w:rsidR="0087485F" w:rsidRPr="00CF014A" w:rsidRDefault="00242587" w:rsidP="004B2C01">
            <w:pPr>
              <w:pStyle w:val="Default"/>
              <w:rPr>
                <w:sz w:val="22"/>
                <w:szCs w:val="22"/>
                <w:lang w:val="sk-SK"/>
              </w:rPr>
            </w:pPr>
            <w:r w:rsidRPr="00CF014A">
              <w:rPr>
                <w:rFonts w:eastAsia="Times New Roman"/>
                <w:sz w:val="22"/>
                <w:szCs w:val="22"/>
                <w:lang w:val="sk-SK"/>
              </w:rPr>
              <w:t>Puh/Tel: 0800 774 051</w:t>
            </w:r>
          </w:p>
          <w:p w14:paraId="11117D16" w14:textId="77777777" w:rsidR="0087485F" w:rsidRPr="00CF014A" w:rsidRDefault="00242587" w:rsidP="004B2C01">
            <w:pPr>
              <w:pStyle w:val="Default"/>
              <w:rPr>
                <w:sz w:val="22"/>
                <w:szCs w:val="22"/>
                <w:lang w:val="sk-SK"/>
              </w:rPr>
            </w:pPr>
            <w:r w:rsidRPr="00CF014A">
              <w:rPr>
                <w:rFonts w:eastAsia="Times New Roman"/>
                <w:sz w:val="22"/>
                <w:szCs w:val="22"/>
                <w:lang w:val="sk-SK"/>
              </w:rPr>
              <w:t>medinfoEMEA@takeda.com</w:t>
            </w:r>
          </w:p>
          <w:p w14:paraId="11117D17" w14:textId="77777777" w:rsidR="0087485F" w:rsidRPr="00CF014A" w:rsidRDefault="0087485F" w:rsidP="004B2C01">
            <w:pPr>
              <w:tabs>
                <w:tab w:val="left" w:pos="-720"/>
              </w:tabs>
              <w:suppressAutoHyphens/>
              <w:spacing w:line="240" w:lineRule="auto"/>
              <w:rPr>
                <w:szCs w:val="22"/>
              </w:rPr>
            </w:pPr>
          </w:p>
        </w:tc>
      </w:tr>
      <w:tr w:rsidR="0087485F" w:rsidRPr="00CF014A" w14:paraId="11117D22" w14:textId="77777777" w:rsidTr="009D3A78">
        <w:trPr>
          <w:cantSplit/>
        </w:trPr>
        <w:tc>
          <w:tcPr>
            <w:tcW w:w="4396" w:type="dxa"/>
          </w:tcPr>
          <w:p w14:paraId="11117D19" w14:textId="77777777" w:rsidR="0087485F" w:rsidRPr="00CF014A" w:rsidRDefault="00242587" w:rsidP="004B2C01">
            <w:pPr>
              <w:spacing w:line="240" w:lineRule="auto"/>
              <w:rPr>
                <w:b/>
                <w:szCs w:val="22"/>
              </w:rPr>
            </w:pPr>
            <w:r w:rsidRPr="00CF014A">
              <w:rPr>
                <w:b/>
                <w:bCs/>
                <w:szCs w:val="22"/>
              </w:rPr>
              <w:t>Κύπρος</w:t>
            </w:r>
          </w:p>
          <w:p w14:paraId="11117D1A" w14:textId="7029DAB7" w:rsidR="0087485F" w:rsidRPr="00CF014A" w:rsidRDefault="00242587" w:rsidP="004B2C01">
            <w:pPr>
              <w:pStyle w:val="Default"/>
              <w:rPr>
                <w:sz w:val="22"/>
                <w:szCs w:val="22"/>
                <w:lang w:val="sk-SK"/>
              </w:rPr>
            </w:pPr>
            <w:r w:rsidRPr="00CF014A">
              <w:rPr>
                <w:rFonts w:eastAsia="Times New Roman"/>
                <w:sz w:val="22"/>
                <w:szCs w:val="22"/>
                <w:lang w:val="sk-SK"/>
              </w:rPr>
              <w:t>T</w:t>
            </w:r>
            <w:r w:rsidR="00754331" w:rsidRPr="00CF014A">
              <w:rPr>
                <w:rFonts w:eastAsia="Times New Roman"/>
                <w:sz w:val="22"/>
                <w:szCs w:val="22"/>
                <w:lang w:val="sk-SK"/>
              </w:rPr>
              <w:t>akeda</w:t>
            </w:r>
            <w:r w:rsidRPr="00CF014A">
              <w:rPr>
                <w:rFonts w:eastAsia="Times New Roman"/>
                <w:sz w:val="22"/>
                <w:szCs w:val="22"/>
                <w:lang w:val="sk-SK"/>
              </w:rPr>
              <w:t xml:space="preserve"> ΕΛΛΑΣ Α.Ε.</w:t>
            </w:r>
          </w:p>
          <w:p w14:paraId="11117D1B" w14:textId="77777777" w:rsidR="0087485F" w:rsidRPr="00CF014A" w:rsidRDefault="00242587" w:rsidP="004B2C01">
            <w:pPr>
              <w:pStyle w:val="Default"/>
              <w:rPr>
                <w:sz w:val="22"/>
                <w:szCs w:val="22"/>
                <w:lang w:val="sk-SK"/>
              </w:rPr>
            </w:pPr>
            <w:r w:rsidRPr="00CF014A">
              <w:rPr>
                <w:rFonts w:eastAsia="Times New Roman"/>
                <w:sz w:val="22"/>
                <w:szCs w:val="22"/>
                <w:lang w:val="sk-SK"/>
              </w:rPr>
              <w:t>Τηλ: +30 210 6387800</w:t>
            </w:r>
          </w:p>
          <w:p w14:paraId="11117D1C" w14:textId="77777777" w:rsidR="0087485F" w:rsidRPr="00CF014A" w:rsidRDefault="00242587" w:rsidP="004B2C01">
            <w:pPr>
              <w:spacing w:line="240" w:lineRule="auto"/>
              <w:rPr>
                <w:szCs w:val="22"/>
              </w:rPr>
            </w:pPr>
            <w:r w:rsidRPr="00CF014A">
              <w:rPr>
                <w:color w:val="000000"/>
                <w:szCs w:val="22"/>
              </w:rPr>
              <w:t>medinfoEMEA@takeda.com</w:t>
            </w:r>
          </w:p>
          <w:p w14:paraId="11117D1D" w14:textId="77777777" w:rsidR="0087485F" w:rsidRPr="00CF014A" w:rsidRDefault="0087485F" w:rsidP="004B2C01">
            <w:pPr>
              <w:spacing w:line="240" w:lineRule="auto"/>
              <w:rPr>
                <w:szCs w:val="22"/>
              </w:rPr>
            </w:pPr>
          </w:p>
        </w:tc>
        <w:tc>
          <w:tcPr>
            <w:tcW w:w="4964" w:type="dxa"/>
            <w:gridSpan w:val="2"/>
          </w:tcPr>
          <w:p w14:paraId="11117D1E" w14:textId="77777777" w:rsidR="0087485F" w:rsidRPr="00CF014A" w:rsidRDefault="00242587" w:rsidP="004B2C01">
            <w:pPr>
              <w:tabs>
                <w:tab w:val="left" w:pos="-720"/>
                <w:tab w:val="left" w:pos="4536"/>
              </w:tabs>
              <w:suppressAutoHyphens/>
              <w:spacing w:line="240" w:lineRule="auto"/>
              <w:rPr>
                <w:b/>
                <w:szCs w:val="22"/>
              </w:rPr>
            </w:pPr>
            <w:r w:rsidRPr="00CF014A">
              <w:rPr>
                <w:b/>
                <w:bCs/>
                <w:szCs w:val="22"/>
              </w:rPr>
              <w:t>Sverige</w:t>
            </w:r>
          </w:p>
          <w:p w14:paraId="11117D1F" w14:textId="77777777" w:rsidR="0087485F" w:rsidRPr="00CF014A" w:rsidRDefault="00242587" w:rsidP="004B2C01">
            <w:pPr>
              <w:pStyle w:val="Default"/>
              <w:rPr>
                <w:sz w:val="22"/>
                <w:szCs w:val="22"/>
                <w:lang w:val="sk-SK"/>
              </w:rPr>
            </w:pPr>
            <w:r w:rsidRPr="00CF014A">
              <w:rPr>
                <w:rFonts w:eastAsia="Times New Roman"/>
                <w:sz w:val="22"/>
                <w:szCs w:val="22"/>
                <w:lang w:val="sk-SK"/>
              </w:rPr>
              <w:t>Takeda Pharma AB</w:t>
            </w:r>
          </w:p>
          <w:p w14:paraId="11117D20" w14:textId="77777777" w:rsidR="0087485F" w:rsidRPr="00CF014A" w:rsidRDefault="00242587" w:rsidP="004B2C01">
            <w:pPr>
              <w:pStyle w:val="Default"/>
              <w:rPr>
                <w:sz w:val="22"/>
                <w:szCs w:val="22"/>
                <w:lang w:val="sk-SK"/>
              </w:rPr>
            </w:pPr>
            <w:r w:rsidRPr="00CF014A">
              <w:rPr>
                <w:rFonts w:eastAsia="Times New Roman"/>
                <w:sz w:val="22"/>
                <w:szCs w:val="22"/>
                <w:lang w:val="sk-SK"/>
              </w:rPr>
              <w:t>Tel: 020 795 079</w:t>
            </w:r>
          </w:p>
          <w:p w14:paraId="11117D21" w14:textId="77777777" w:rsidR="0087485F" w:rsidRPr="00CF014A" w:rsidRDefault="00242587" w:rsidP="004B2C01">
            <w:pPr>
              <w:tabs>
                <w:tab w:val="left" w:pos="-720"/>
                <w:tab w:val="left" w:pos="4536"/>
              </w:tabs>
              <w:suppressAutoHyphens/>
              <w:spacing w:line="240" w:lineRule="auto"/>
              <w:rPr>
                <w:b/>
                <w:szCs w:val="22"/>
              </w:rPr>
            </w:pPr>
            <w:r w:rsidRPr="00CF014A">
              <w:rPr>
                <w:szCs w:val="22"/>
              </w:rPr>
              <w:t>medinfoEMEA@takeda.com</w:t>
            </w:r>
          </w:p>
        </w:tc>
      </w:tr>
      <w:tr w:rsidR="0087485F" w:rsidRPr="00CF014A" w14:paraId="11117D2D" w14:textId="77777777" w:rsidTr="009D3A78">
        <w:trPr>
          <w:cantSplit/>
        </w:trPr>
        <w:tc>
          <w:tcPr>
            <w:tcW w:w="4396" w:type="dxa"/>
          </w:tcPr>
          <w:p w14:paraId="11117D23" w14:textId="77777777" w:rsidR="0087485F" w:rsidRPr="00CF014A" w:rsidRDefault="00242587" w:rsidP="004B2C01">
            <w:pPr>
              <w:spacing w:line="240" w:lineRule="auto"/>
              <w:rPr>
                <w:b/>
                <w:szCs w:val="22"/>
              </w:rPr>
            </w:pPr>
            <w:r w:rsidRPr="00CF014A">
              <w:rPr>
                <w:b/>
                <w:bCs/>
                <w:szCs w:val="22"/>
              </w:rPr>
              <w:lastRenderedPageBreak/>
              <w:t>Latvija</w:t>
            </w:r>
          </w:p>
          <w:p w14:paraId="11117D24" w14:textId="77777777" w:rsidR="0087485F" w:rsidRPr="00CF014A" w:rsidRDefault="00242587" w:rsidP="004B2C01">
            <w:pPr>
              <w:pStyle w:val="Default"/>
              <w:rPr>
                <w:sz w:val="22"/>
                <w:szCs w:val="22"/>
                <w:lang w:val="sk-SK"/>
              </w:rPr>
            </w:pPr>
            <w:r w:rsidRPr="00CF014A">
              <w:rPr>
                <w:rFonts w:eastAsia="Times New Roman"/>
                <w:sz w:val="22"/>
                <w:szCs w:val="22"/>
                <w:lang w:val="sk-SK"/>
              </w:rPr>
              <w:t>Takeda Latvia SIA</w:t>
            </w:r>
          </w:p>
          <w:p w14:paraId="11117D25" w14:textId="77777777" w:rsidR="0087485F" w:rsidRPr="00CF014A" w:rsidRDefault="00242587" w:rsidP="004B2C01">
            <w:pPr>
              <w:tabs>
                <w:tab w:val="left" w:pos="-720"/>
              </w:tabs>
              <w:suppressAutoHyphens/>
              <w:spacing w:line="240" w:lineRule="auto"/>
              <w:rPr>
                <w:szCs w:val="22"/>
              </w:rPr>
            </w:pPr>
            <w:r w:rsidRPr="00CF014A">
              <w:rPr>
                <w:szCs w:val="22"/>
              </w:rPr>
              <w:t>Tel: +371 67840082</w:t>
            </w:r>
          </w:p>
          <w:p w14:paraId="11117D26" w14:textId="77777777" w:rsidR="0087485F" w:rsidRPr="00CF014A" w:rsidRDefault="00242587" w:rsidP="004B2C01">
            <w:pPr>
              <w:tabs>
                <w:tab w:val="left" w:pos="-720"/>
              </w:tabs>
              <w:suppressAutoHyphens/>
              <w:spacing w:line="240" w:lineRule="auto"/>
              <w:rPr>
                <w:szCs w:val="22"/>
              </w:rPr>
            </w:pPr>
            <w:r w:rsidRPr="00CF014A">
              <w:rPr>
                <w:bCs/>
                <w:szCs w:val="22"/>
              </w:rPr>
              <w:t>medinfoEMEA@takeda.com</w:t>
            </w:r>
          </w:p>
          <w:p w14:paraId="11117D27" w14:textId="77777777" w:rsidR="0087485F" w:rsidRPr="00CF014A" w:rsidRDefault="0087485F" w:rsidP="004B2C01">
            <w:pPr>
              <w:tabs>
                <w:tab w:val="left" w:pos="-720"/>
              </w:tabs>
              <w:suppressAutoHyphens/>
              <w:spacing w:line="240" w:lineRule="auto"/>
              <w:rPr>
                <w:szCs w:val="22"/>
              </w:rPr>
            </w:pPr>
          </w:p>
        </w:tc>
        <w:tc>
          <w:tcPr>
            <w:tcW w:w="4964" w:type="dxa"/>
            <w:gridSpan w:val="2"/>
            <w:shd w:val="clear" w:color="auto" w:fill="auto"/>
          </w:tcPr>
          <w:p w14:paraId="11117D28" w14:textId="77777777" w:rsidR="0087485F" w:rsidRPr="00CF014A" w:rsidRDefault="00242587" w:rsidP="004B2C01">
            <w:pPr>
              <w:tabs>
                <w:tab w:val="left" w:pos="-720"/>
                <w:tab w:val="left" w:pos="4536"/>
              </w:tabs>
              <w:suppressAutoHyphens/>
              <w:spacing w:line="240" w:lineRule="auto"/>
              <w:rPr>
                <w:b/>
                <w:szCs w:val="22"/>
              </w:rPr>
            </w:pPr>
            <w:r w:rsidRPr="00CF014A">
              <w:rPr>
                <w:b/>
                <w:bCs/>
                <w:szCs w:val="22"/>
              </w:rPr>
              <w:t>United Kingdom (Northern Ireland)</w:t>
            </w:r>
          </w:p>
          <w:p w14:paraId="11117D29" w14:textId="77777777" w:rsidR="0087485F" w:rsidRPr="00CF014A" w:rsidRDefault="00242587" w:rsidP="004B2C01">
            <w:pPr>
              <w:pStyle w:val="Default"/>
              <w:rPr>
                <w:sz w:val="22"/>
                <w:szCs w:val="22"/>
                <w:lang w:val="sk-SK"/>
              </w:rPr>
            </w:pPr>
            <w:r w:rsidRPr="00CF014A">
              <w:rPr>
                <w:rFonts w:eastAsia="Times New Roman"/>
                <w:sz w:val="22"/>
                <w:szCs w:val="22"/>
                <w:lang w:val="sk-SK"/>
              </w:rPr>
              <w:t>Takeda UK Ltd</w:t>
            </w:r>
          </w:p>
          <w:p w14:paraId="11117D2A" w14:textId="10B8922C" w:rsidR="0087485F" w:rsidRPr="00CF014A" w:rsidRDefault="00242587" w:rsidP="004B2C01">
            <w:pPr>
              <w:tabs>
                <w:tab w:val="left" w:pos="-720"/>
              </w:tabs>
              <w:suppressAutoHyphens/>
              <w:spacing w:line="240" w:lineRule="auto"/>
              <w:rPr>
                <w:szCs w:val="22"/>
              </w:rPr>
            </w:pPr>
            <w:r w:rsidRPr="00CF014A">
              <w:rPr>
                <w:szCs w:val="22"/>
              </w:rPr>
              <w:t xml:space="preserve">Tel: +44 (0) </w:t>
            </w:r>
            <w:r w:rsidR="00754331" w:rsidRPr="00CF014A">
              <w:rPr>
                <w:szCs w:val="22"/>
              </w:rPr>
              <w:t>3333 000 181</w:t>
            </w:r>
          </w:p>
          <w:p w14:paraId="11117D2B" w14:textId="77777777" w:rsidR="0087485F" w:rsidRPr="00CF014A" w:rsidRDefault="00242587" w:rsidP="004B2C01">
            <w:pPr>
              <w:spacing w:line="240" w:lineRule="auto"/>
              <w:rPr>
                <w:szCs w:val="22"/>
              </w:rPr>
            </w:pPr>
            <w:r w:rsidRPr="00CF014A">
              <w:rPr>
                <w:szCs w:val="22"/>
              </w:rPr>
              <w:t>medinfoEMEA@takeda.com</w:t>
            </w:r>
          </w:p>
          <w:p w14:paraId="11117D2C" w14:textId="77777777" w:rsidR="0087485F" w:rsidRPr="00CF014A" w:rsidRDefault="0087485F" w:rsidP="004B2C01">
            <w:pPr>
              <w:tabs>
                <w:tab w:val="left" w:pos="-720"/>
                <w:tab w:val="left" w:pos="4536"/>
              </w:tabs>
              <w:suppressAutoHyphens/>
              <w:spacing w:line="240" w:lineRule="auto"/>
              <w:rPr>
                <w:szCs w:val="22"/>
              </w:rPr>
            </w:pPr>
          </w:p>
        </w:tc>
      </w:tr>
    </w:tbl>
    <w:p w14:paraId="11117D2E" w14:textId="0ADA3D27" w:rsidR="0087485F" w:rsidRPr="00CF014A" w:rsidRDefault="00242587">
      <w:pPr>
        <w:numPr>
          <w:ilvl w:val="12"/>
          <w:numId w:val="0"/>
        </w:numPr>
        <w:tabs>
          <w:tab w:val="clear" w:pos="567"/>
        </w:tabs>
        <w:spacing w:line="240" w:lineRule="auto"/>
      </w:pPr>
      <w:r w:rsidRPr="00CF014A">
        <w:rPr>
          <w:b/>
          <w:bCs/>
          <w:szCs w:val="22"/>
        </w:rPr>
        <w:t>Táto písomná informácia bola naposledy aktualizovaná v</w:t>
      </w:r>
    </w:p>
    <w:p w14:paraId="11117D2F" w14:textId="77777777" w:rsidR="0087485F" w:rsidRPr="00CF014A" w:rsidRDefault="0087485F">
      <w:pPr>
        <w:numPr>
          <w:ilvl w:val="12"/>
          <w:numId w:val="0"/>
        </w:numPr>
        <w:spacing w:line="240" w:lineRule="auto"/>
      </w:pPr>
    </w:p>
    <w:p w14:paraId="11117D30" w14:textId="77777777" w:rsidR="0087485F" w:rsidRPr="00CF014A" w:rsidRDefault="0087485F">
      <w:pPr>
        <w:numPr>
          <w:ilvl w:val="12"/>
          <w:numId w:val="0"/>
        </w:numPr>
        <w:spacing w:line="240" w:lineRule="auto"/>
      </w:pPr>
    </w:p>
    <w:p w14:paraId="11117D31" w14:textId="77777777" w:rsidR="0087485F" w:rsidRPr="00CF014A" w:rsidRDefault="00242587" w:rsidP="009D3A78">
      <w:pPr>
        <w:keepNext/>
        <w:keepLines/>
        <w:numPr>
          <w:ilvl w:val="12"/>
          <w:numId w:val="0"/>
        </w:numPr>
        <w:tabs>
          <w:tab w:val="clear" w:pos="567"/>
        </w:tabs>
        <w:spacing w:line="240" w:lineRule="auto"/>
        <w:ind w:right="-2"/>
        <w:rPr>
          <w:b/>
        </w:rPr>
      </w:pPr>
      <w:r w:rsidRPr="00CF014A">
        <w:rPr>
          <w:b/>
          <w:bCs/>
          <w:szCs w:val="22"/>
        </w:rPr>
        <w:t>Ďalšie zdroje informácií</w:t>
      </w:r>
    </w:p>
    <w:p w14:paraId="11117D32" w14:textId="77777777" w:rsidR="0087485F" w:rsidRPr="00CF014A" w:rsidRDefault="0087485F" w:rsidP="009D3A78">
      <w:pPr>
        <w:keepNext/>
        <w:keepLines/>
        <w:numPr>
          <w:ilvl w:val="12"/>
          <w:numId w:val="0"/>
        </w:numPr>
        <w:spacing w:line="240" w:lineRule="auto"/>
        <w:ind w:right="-2"/>
      </w:pPr>
    </w:p>
    <w:p w14:paraId="11117D33" w14:textId="291BB7C1" w:rsidR="0087485F" w:rsidRPr="00CF014A" w:rsidRDefault="00242587">
      <w:pPr>
        <w:numPr>
          <w:ilvl w:val="12"/>
          <w:numId w:val="0"/>
        </w:numPr>
        <w:spacing w:line="240" w:lineRule="auto"/>
        <w:ind w:right="-2"/>
        <w:rPr>
          <w:szCs w:val="22"/>
        </w:rPr>
      </w:pPr>
      <w:r w:rsidRPr="00CF014A">
        <w:rPr>
          <w:szCs w:val="22"/>
        </w:rPr>
        <w:t>Podrobné informácie o tomto lieku sú dostupné na internetovej stránke Európskej agentúry pre lieky</w:t>
      </w:r>
      <w:r w:rsidR="00F26541" w:rsidRPr="00CF014A">
        <w:rPr>
          <w:szCs w:val="22"/>
        </w:rPr>
        <w:t xml:space="preserve"> </w:t>
      </w:r>
      <w:hyperlink r:id="rId27" w:history="1">
        <w:r w:rsidR="00195ED8" w:rsidRPr="00CF014A">
          <w:rPr>
            <w:rStyle w:val="Hyperlink"/>
            <w:szCs w:val="22"/>
          </w:rPr>
          <w:t>https://www.ema.europa.eu</w:t>
        </w:r>
      </w:hyperlink>
      <w:r w:rsidR="00F26541" w:rsidRPr="00CF014A">
        <w:rPr>
          <w:color w:val="0000FF"/>
          <w:szCs w:val="22"/>
          <w:u w:val="single"/>
        </w:rPr>
        <w:t>.</w:t>
      </w:r>
      <w:r w:rsidRPr="00CF014A">
        <w:rPr>
          <w:szCs w:val="22"/>
        </w:rPr>
        <w:t xml:space="preserve"> </w:t>
      </w:r>
    </w:p>
    <w:p w14:paraId="11117D34" w14:textId="77777777" w:rsidR="0087485F" w:rsidRPr="00CF014A" w:rsidRDefault="0087485F">
      <w:pPr>
        <w:numPr>
          <w:ilvl w:val="12"/>
          <w:numId w:val="0"/>
        </w:numPr>
        <w:spacing w:line="240" w:lineRule="auto"/>
        <w:ind w:right="-2"/>
      </w:pPr>
    </w:p>
    <w:p w14:paraId="11117D35" w14:textId="77777777" w:rsidR="0087485F" w:rsidRPr="00CF014A" w:rsidRDefault="00242587">
      <w:pPr>
        <w:numPr>
          <w:ilvl w:val="12"/>
          <w:numId w:val="0"/>
        </w:numPr>
        <w:tabs>
          <w:tab w:val="clear" w:pos="567"/>
        </w:tabs>
        <w:spacing w:line="240" w:lineRule="auto"/>
        <w:ind w:right="-2"/>
        <w:rPr>
          <w:szCs w:val="22"/>
        </w:rPr>
      </w:pPr>
      <w:r w:rsidRPr="00CF014A">
        <w:rPr>
          <w:szCs w:val="22"/>
        </w:rPr>
        <w:t>------------------------------------------------------------------------------------------------------------------------</w:t>
      </w:r>
    </w:p>
    <w:p w14:paraId="11117D36" w14:textId="77777777" w:rsidR="0087485F" w:rsidRPr="00CF014A" w:rsidRDefault="0087485F">
      <w:pPr>
        <w:numPr>
          <w:ilvl w:val="12"/>
          <w:numId w:val="0"/>
        </w:numPr>
        <w:tabs>
          <w:tab w:val="left" w:pos="2657"/>
        </w:tabs>
        <w:spacing w:line="240" w:lineRule="auto"/>
        <w:ind w:right="-28"/>
        <w:rPr>
          <w:szCs w:val="22"/>
        </w:rPr>
      </w:pPr>
    </w:p>
    <w:p w14:paraId="11117D37" w14:textId="77777777" w:rsidR="0087485F" w:rsidRPr="00CF014A" w:rsidRDefault="00242587">
      <w:pPr>
        <w:keepNext/>
        <w:tabs>
          <w:tab w:val="clear" w:pos="567"/>
        </w:tabs>
        <w:autoSpaceDE w:val="0"/>
        <w:autoSpaceDN w:val="0"/>
        <w:adjustRightInd w:val="0"/>
        <w:spacing w:line="240" w:lineRule="auto"/>
        <w:rPr>
          <w:rFonts w:eastAsia="SimSun"/>
          <w:color w:val="000000"/>
          <w:szCs w:val="22"/>
          <w:lang w:eastAsia="zh-CN"/>
        </w:rPr>
      </w:pPr>
      <w:r w:rsidRPr="00CF014A">
        <w:rPr>
          <w:b/>
          <w:bCs/>
          <w:color w:val="000000"/>
          <w:szCs w:val="22"/>
          <w:lang w:eastAsia="zh-CN"/>
        </w:rPr>
        <w:t>Nasledujúca informácia je určená len pre zdravotníckych pracovníkov:</w:t>
      </w:r>
    </w:p>
    <w:p w14:paraId="11117D38" w14:textId="77777777" w:rsidR="0087485F" w:rsidRPr="00CF014A" w:rsidRDefault="0087485F">
      <w:pPr>
        <w:keepNext/>
        <w:tabs>
          <w:tab w:val="clear" w:pos="567"/>
        </w:tabs>
        <w:autoSpaceDE w:val="0"/>
        <w:autoSpaceDN w:val="0"/>
        <w:adjustRightInd w:val="0"/>
        <w:spacing w:line="240" w:lineRule="auto"/>
        <w:rPr>
          <w:rFonts w:eastAsia="SimSun"/>
          <w:color w:val="000000"/>
          <w:szCs w:val="22"/>
          <w:lang w:eastAsia="zh-CN"/>
        </w:rPr>
      </w:pPr>
    </w:p>
    <w:p w14:paraId="11117D39" w14:textId="77777777" w:rsidR="0087485F" w:rsidRPr="00CF014A" w:rsidRDefault="00242587">
      <w:pPr>
        <w:keepNext/>
        <w:numPr>
          <w:ilvl w:val="0"/>
          <w:numId w:val="8"/>
        </w:numPr>
        <w:tabs>
          <w:tab w:val="clear" w:pos="567"/>
        </w:tabs>
        <w:spacing w:line="240" w:lineRule="auto"/>
        <w:ind w:left="360" w:right="-2"/>
        <w:rPr>
          <w:szCs w:val="22"/>
        </w:rPr>
      </w:pPr>
      <w:r w:rsidRPr="00CF014A">
        <w:rPr>
          <w:szCs w:val="22"/>
        </w:rPr>
        <w:t>Tak ako pri všetkých injekčne podávaných očkovacích látkach v prípade vzniku anafylaktickej reakcie po podaní Qdengy musí byť vždy ihneď k dispozícii primeraná lekárska starostlivosť a dohľad.</w:t>
      </w:r>
    </w:p>
    <w:p w14:paraId="11117D3A" w14:textId="77777777" w:rsidR="0087485F" w:rsidRPr="00CF014A" w:rsidRDefault="00242587">
      <w:pPr>
        <w:keepNext/>
        <w:numPr>
          <w:ilvl w:val="0"/>
          <w:numId w:val="8"/>
        </w:numPr>
        <w:tabs>
          <w:tab w:val="clear" w:pos="567"/>
        </w:tabs>
        <w:spacing w:line="240" w:lineRule="auto"/>
        <w:ind w:left="360" w:right="-2"/>
        <w:rPr>
          <w:szCs w:val="22"/>
        </w:rPr>
      </w:pPr>
      <w:r w:rsidRPr="00CF014A">
        <w:rPr>
          <w:szCs w:val="22"/>
        </w:rPr>
        <w:t>Qdenga sa nesmie miešať v tej istej striekačke s inými liekmi alebo očkovacími látkami.</w:t>
      </w:r>
    </w:p>
    <w:p w14:paraId="11117D3B" w14:textId="77777777" w:rsidR="0087485F" w:rsidRPr="008F25F4" w:rsidRDefault="00242587">
      <w:pPr>
        <w:keepNext/>
        <w:numPr>
          <w:ilvl w:val="0"/>
          <w:numId w:val="8"/>
        </w:numPr>
        <w:tabs>
          <w:tab w:val="clear" w:pos="567"/>
        </w:tabs>
        <w:spacing w:line="240" w:lineRule="auto"/>
        <w:ind w:left="360" w:right="-2"/>
        <w:rPr>
          <w:szCs w:val="22"/>
        </w:rPr>
      </w:pPr>
      <w:r w:rsidRPr="00CF014A">
        <w:rPr>
          <w:szCs w:val="22"/>
        </w:rPr>
        <w:t>Qdenga sa v žiadnom prípade nesmie podávať intravaskulárnou injekciou.</w:t>
      </w:r>
    </w:p>
    <w:p w14:paraId="11117D3C" w14:textId="77777777" w:rsidR="0087485F" w:rsidRPr="00CF014A" w:rsidRDefault="00242587">
      <w:pPr>
        <w:keepNext/>
        <w:numPr>
          <w:ilvl w:val="0"/>
          <w:numId w:val="8"/>
        </w:numPr>
        <w:tabs>
          <w:tab w:val="clear" w:pos="567"/>
        </w:tabs>
        <w:spacing w:line="240" w:lineRule="auto"/>
        <w:ind w:left="360" w:right="-2"/>
        <w:rPr>
          <w:szCs w:val="22"/>
        </w:rPr>
      </w:pPr>
      <w:r w:rsidRPr="00CF014A">
        <w:rPr>
          <w:szCs w:val="22"/>
        </w:rPr>
        <w:t>Imunizácia sa má vykonávať subkutánnou injekciou najlepšie do nadlaktia v oblasti deltoidu. Qdenga sa nesmie podávať intramuskulárnou injekciou.</w:t>
      </w:r>
    </w:p>
    <w:p w14:paraId="11117D3D" w14:textId="77777777" w:rsidR="0087485F" w:rsidRPr="00CF014A" w:rsidRDefault="00242587" w:rsidP="009D3A78">
      <w:pPr>
        <w:numPr>
          <w:ilvl w:val="0"/>
          <w:numId w:val="8"/>
        </w:numPr>
        <w:tabs>
          <w:tab w:val="clear" w:pos="567"/>
        </w:tabs>
        <w:spacing w:line="240" w:lineRule="auto"/>
        <w:ind w:left="360" w:right="-2"/>
        <w:rPr>
          <w:szCs w:val="22"/>
        </w:rPr>
      </w:pPr>
      <w:r w:rsidRPr="00CF014A">
        <w:rPr>
          <w:szCs w:val="22"/>
        </w:rPr>
        <w:t>Po akomkoľvek očkovaní alebo dokonca pred očkovaním sa môže vyskytnúť synkopa (mdloba) ako psychogénna odpoveď na vpichnutie injekčnej ihly. Je potrebné zaviesť postupy na zabránenie vzniku úrazov z pádu a na riešenie synkopických reakcií.</w:t>
      </w:r>
    </w:p>
    <w:p w14:paraId="11117D3E" w14:textId="77777777" w:rsidR="0087485F" w:rsidRPr="00CF014A" w:rsidRDefault="0087485F">
      <w:pPr>
        <w:spacing w:line="240" w:lineRule="auto"/>
      </w:pPr>
    </w:p>
    <w:p w14:paraId="11117D3F" w14:textId="77777777" w:rsidR="0087485F" w:rsidRPr="00CF014A" w:rsidRDefault="00242587">
      <w:pPr>
        <w:widowControl w:val="0"/>
        <w:spacing w:line="240" w:lineRule="auto"/>
        <w:rPr>
          <w:u w:val="single"/>
        </w:rPr>
      </w:pPr>
      <w:r w:rsidRPr="00CF014A">
        <w:rPr>
          <w:u w:val="single"/>
        </w:rPr>
        <w:t>Pokyny na rekonštitúciu očkovacej látky rozpúšťadlom dodaným v naplnenej injekčnej striekačke</w:t>
      </w:r>
    </w:p>
    <w:p w14:paraId="11117D40" w14:textId="77777777" w:rsidR="0087485F" w:rsidRPr="00CF014A" w:rsidRDefault="0087485F">
      <w:pPr>
        <w:widowControl w:val="0"/>
        <w:spacing w:line="240" w:lineRule="auto"/>
        <w:rPr>
          <w:u w:val="single"/>
        </w:rPr>
      </w:pPr>
    </w:p>
    <w:p w14:paraId="11117D41" w14:textId="77777777" w:rsidR="0087485F" w:rsidRPr="00CF014A" w:rsidRDefault="00242587">
      <w:pPr>
        <w:widowControl w:val="0"/>
        <w:tabs>
          <w:tab w:val="clear" w:pos="567"/>
        </w:tabs>
        <w:spacing w:line="240" w:lineRule="auto"/>
        <w:rPr>
          <w:rFonts w:eastAsia="MS Mincho"/>
          <w:kern w:val="2"/>
        </w:rPr>
      </w:pPr>
      <w:r w:rsidRPr="00CF014A">
        <w:rPr>
          <w:kern w:val="2"/>
        </w:rPr>
        <w:t>Qdenga je 2-zložková očkovacia látka, ktorá pozostáva z injekčnej liekovky obsahujúcej lyofilizovanú očkovaciu látku a rozpúšťadla dodaného v naplnenej injekčnej striekačke. Lyofilizovaná očkovacia látka sa musí pred podaním rekonštituovať rozpúšťadlom.</w:t>
      </w:r>
    </w:p>
    <w:p w14:paraId="11117D42" w14:textId="77777777" w:rsidR="0087485F" w:rsidRPr="00CF014A" w:rsidRDefault="0087485F">
      <w:pPr>
        <w:widowControl w:val="0"/>
        <w:tabs>
          <w:tab w:val="clear" w:pos="567"/>
        </w:tabs>
        <w:spacing w:line="240" w:lineRule="auto"/>
        <w:rPr>
          <w:rFonts w:eastAsia="MS Mincho"/>
          <w:kern w:val="2"/>
          <w:szCs w:val="22"/>
          <w:lang w:eastAsia="ja-JP"/>
        </w:rPr>
      </w:pPr>
    </w:p>
    <w:p w14:paraId="11117D43" w14:textId="77777777" w:rsidR="0087485F" w:rsidRPr="00CF014A" w:rsidRDefault="00242587">
      <w:pPr>
        <w:widowControl w:val="0"/>
        <w:tabs>
          <w:tab w:val="clear" w:pos="567"/>
        </w:tabs>
        <w:spacing w:line="240" w:lineRule="auto"/>
        <w:rPr>
          <w:rFonts w:eastAsia="MS Mincho"/>
          <w:kern w:val="2"/>
          <w:szCs w:val="22"/>
          <w:lang w:eastAsia="ja-JP"/>
        </w:rPr>
      </w:pPr>
      <w:r w:rsidRPr="00CF014A">
        <w:rPr>
          <w:kern w:val="2"/>
          <w:szCs w:val="22"/>
          <w:lang w:eastAsia="ja-JP"/>
        </w:rPr>
        <w:t>Qdenga sa nesmie miešať v tej istej striekačke s inými očkovacími látkami.</w:t>
      </w:r>
    </w:p>
    <w:p w14:paraId="11117D44" w14:textId="77777777" w:rsidR="0087485F" w:rsidRPr="00CF014A" w:rsidRDefault="0087485F">
      <w:pPr>
        <w:widowControl w:val="0"/>
        <w:tabs>
          <w:tab w:val="clear" w:pos="567"/>
        </w:tabs>
        <w:spacing w:line="240" w:lineRule="auto"/>
        <w:rPr>
          <w:rFonts w:eastAsia="MS Mincho"/>
          <w:kern w:val="2"/>
          <w:szCs w:val="22"/>
          <w:lang w:eastAsia="ja-JP"/>
        </w:rPr>
      </w:pPr>
    </w:p>
    <w:p w14:paraId="11117D45" w14:textId="77777777" w:rsidR="0087485F" w:rsidRPr="00CF014A" w:rsidRDefault="00242587">
      <w:pPr>
        <w:spacing w:line="240" w:lineRule="auto"/>
      </w:pPr>
      <w:r w:rsidRPr="00CF014A">
        <w:rPr>
          <w:szCs w:val="22"/>
        </w:rPr>
        <w:t>Na rekonštitúciu Qdengy používajte iba rozpúšťadlo (0,22 % roztok chloridu sodného) v naplnenej injekčnej striekačke, ktoré sa dodáva s očkovacou látkou, pretože neobsahuje konzervačné látky ani iné antivírusové látky. Je potrebné zabrániť kontaktu s konzervačnými látkami, antiseptikami, detergentmi a inými antivírusovými látkami, pretože môžu inaktivovať očkovaciu látku.</w:t>
      </w:r>
    </w:p>
    <w:p w14:paraId="11117D46" w14:textId="77777777" w:rsidR="0087485F" w:rsidRPr="00CF014A" w:rsidRDefault="0087485F">
      <w:pPr>
        <w:widowControl w:val="0"/>
        <w:tabs>
          <w:tab w:val="clear" w:pos="567"/>
        </w:tabs>
        <w:spacing w:line="240" w:lineRule="auto"/>
        <w:rPr>
          <w:rFonts w:eastAsia="MS Mincho"/>
          <w:kern w:val="2"/>
          <w:szCs w:val="22"/>
          <w:lang w:eastAsia="ja-JP"/>
        </w:rPr>
      </w:pPr>
    </w:p>
    <w:p w14:paraId="11117D47" w14:textId="77777777" w:rsidR="0087485F" w:rsidRPr="00CF014A" w:rsidRDefault="00242587">
      <w:pPr>
        <w:widowControl w:val="0"/>
        <w:tabs>
          <w:tab w:val="clear" w:pos="567"/>
        </w:tabs>
        <w:spacing w:line="240" w:lineRule="auto"/>
        <w:rPr>
          <w:rFonts w:eastAsia="MS Mincho"/>
          <w:kern w:val="2"/>
          <w:szCs w:val="22"/>
          <w:lang w:eastAsia="ja-JP"/>
        </w:rPr>
      </w:pPr>
      <w:r w:rsidRPr="00CF014A">
        <w:rPr>
          <w:kern w:val="2"/>
        </w:rPr>
        <w:t>Vyberte injekčnú liekovku s očkovacou látkou a naplnenú injekčnú striekačku s rozpúšťadlom z chladničky a nechajte ich pri izbovej teplote približne 15 minút.</w:t>
      </w:r>
    </w:p>
    <w:p w14:paraId="11117D48" w14:textId="77777777" w:rsidR="0087485F" w:rsidRPr="00CF014A" w:rsidRDefault="0087485F">
      <w:pPr>
        <w:widowControl w:val="0"/>
        <w:tabs>
          <w:tab w:val="clear" w:pos="567"/>
        </w:tabs>
        <w:spacing w:line="240" w:lineRule="auto"/>
        <w:rPr>
          <w:rFonts w:eastAsia="MS Mincho"/>
          <w:kern w:val="2"/>
          <w:szCs w:val="22"/>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87485F" w:rsidRPr="00CF014A" w14:paraId="11117D50" w14:textId="77777777">
        <w:tc>
          <w:tcPr>
            <w:tcW w:w="3426" w:type="dxa"/>
          </w:tcPr>
          <w:p w14:paraId="11117D49" w14:textId="77777777" w:rsidR="0087485F" w:rsidRPr="00CF014A" w:rsidRDefault="00242587">
            <w:pPr>
              <w:spacing w:line="240" w:lineRule="auto"/>
              <w:rPr>
                <w:szCs w:val="22"/>
              </w:rPr>
            </w:pPr>
            <w:r w:rsidRPr="00CF014A">
              <w:rPr>
                <w:noProof/>
                <w:lang w:eastAsia="sk-SK"/>
              </w:rPr>
              <w:drawing>
                <wp:inline distT="0" distB="0" distL="0" distR="0" wp14:anchorId="11117D82" wp14:editId="11117D83">
                  <wp:extent cx="1943100" cy="1457894"/>
                  <wp:effectExtent l="19050" t="19050" r="19050" b="285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9"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48780" cy="1462156"/>
                          </a:xfrm>
                          <a:prstGeom prst="rect">
                            <a:avLst/>
                          </a:prstGeom>
                          <a:noFill/>
                          <a:ln w="6350">
                            <a:solidFill>
                              <a:schemeClr val="tx1"/>
                            </a:solidFill>
                          </a:ln>
                        </pic:spPr>
                      </pic:pic>
                    </a:graphicData>
                  </a:graphic>
                </wp:inline>
              </w:drawing>
            </w:r>
          </w:p>
          <w:p w14:paraId="11117D4A" w14:textId="77777777" w:rsidR="0087485F" w:rsidRPr="00CF014A" w:rsidRDefault="00242587">
            <w:pPr>
              <w:spacing w:line="240" w:lineRule="auto"/>
              <w:jc w:val="center"/>
              <w:rPr>
                <w:b/>
                <w:bCs/>
                <w:szCs w:val="22"/>
              </w:rPr>
            </w:pPr>
            <w:r w:rsidRPr="00CF014A">
              <w:rPr>
                <w:b/>
                <w:bCs/>
                <w:szCs w:val="22"/>
              </w:rPr>
              <w:t>Injekčná liekovka s lyofilizovanou očkovacou látkou</w:t>
            </w:r>
          </w:p>
        </w:tc>
        <w:tc>
          <w:tcPr>
            <w:tcW w:w="5635" w:type="dxa"/>
          </w:tcPr>
          <w:p w14:paraId="11117D4B" w14:textId="77777777" w:rsidR="0087485F" w:rsidRPr="00CF014A" w:rsidRDefault="00242587">
            <w:pPr>
              <w:pStyle w:val="ListParagraph"/>
              <w:numPr>
                <w:ilvl w:val="0"/>
                <w:numId w:val="38"/>
              </w:numPr>
              <w:spacing w:after="60" w:line="240" w:lineRule="auto"/>
              <w:ind w:left="318" w:hanging="284"/>
              <w:contextualSpacing w:val="0"/>
              <w:jc w:val="left"/>
              <w:rPr>
                <w:rFonts w:ascii="Times New Roman" w:hAnsi="Times New Roman"/>
              </w:rPr>
            </w:pPr>
            <w:r w:rsidRPr="00CF014A">
              <w:rPr>
                <w:rFonts w:ascii="Times New Roman" w:eastAsia="Times New Roman" w:hAnsi="Times New Roman"/>
              </w:rPr>
              <w:t>Odoberte uzáver z injekčnej liekovky s očkovacou látkou a očistite vrch zátky injekčnej liekovky alkoholovým tampónom.</w:t>
            </w:r>
          </w:p>
          <w:p w14:paraId="11117D4C" w14:textId="77777777" w:rsidR="0087485F" w:rsidRPr="00CF014A" w:rsidRDefault="00242587">
            <w:pPr>
              <w:pStyle w:val="ListParagraph"/>
              <w:numPr>
                <w:ilvl w:val="0"/>
                <w:numId w:val="38"/>
              </w:numPr>
              <w:spacing w:after="60" w:line="240" w:lineRule="auto"/>
              <w:ind w:left="318" w:hanging="284"/>
              <w:contextualSpacing w:val="0"/>
              <w:jc w:val="left"/>
              <w:rPr>
                <w:rFonts w:ascii="Times New Roman" w:hAnsi="Times New Roman"/>
              </w:rPr>
            </w:pPr>
            <w:r w:rsidRPr="00CF014A">
              <w:rPr>
                <w:rFonts w:ascii="Times New Roman" w:eastAsia="Times New Roman" w:hAnsi="Times New Roman"/>
              </w:rPr>
              <w:t>Nasaďte sterilnú ihlu na naplnenú injekčnú striekačku a ihlu vpichnite do injekčnej liekovky s očkovacou látkou. Odporúča sa veľkosť ihly 23G.</w:t>
            </w:r>
          </w:p>
          <w:p w14:paraId="11117D4D" w14:textId="77777777" w:rsidR="0087485F" w:rsidRPr="00CF014A" w:rsidRDefault="00242587">
            <w:pPr>
              <w:pStyle w:val="ListParagraph"/>
              <w:numPr>
                <w:ilvl w:val="0"/>
                <w:numId w:val="38"/>
              </w:numPr>
              <w:spacing w:after="60" w:line="240" w:lineRule="auto"/>
              <w:ind w:left="318" w:hanging="284"/>
              <w:contextualSpacing w:val="0"/>
              <w:jc w:val="left"/>
            </w:pPr>
            <w:r w:rsidRPr="00CF014A">
              <w:rPr>
                <w:rFonts w:ascii="Times New Roman" w:eastAsia="Times New Roman" w:hAnsi="Times New Roman"/>
              </w:rPr>
              <w:t>Nasmerujte prúdenie rozpúšťadla na stenu injekčnej liekovky, pričom pomaly stláčajte piest, aby sa znížila tvorba bublín.</w:t>
            </w:r>
          </w:p>
          <w:p w14:paraId="11117D4E" w14:textId="77777777" w:rsidR="0087485F" w:rsidRPr="00CF014A" w:rsidRDefault="0087485F">
            <w:pPr>
              <w:pStyle w:val="ListParagraph"/>
              <w:spacing w:after="60" w:line="240" w:lineRule="auto"/>
              <w:ind w:left="318"/>
              <w:contextualSpacing w:val="0"/>
              <w:rPr>
                <w:sz w:val="20"/>
                <w:szCs w:val="20"/>
              </w:rPr>
            </w:pPr>
          </w:p>
          <w:p w14:paraId="11117D4F" w14:textId="77777777" w:rsidR="0087485F" w:rsidRPr="00CF014A" w:rsidRDefault="0087485F">
            <w:pPr>
              <w:pStyle w:val="ListParagraph"/>
              <w:spacing w:after="60" w:line="240" w:lineRule="auto"/>
              <w:ind w:left="318"/>
              <w:contextualSpacing w:val="0"/>
              <w:rPr>
                <w:sz w:val="20"/>
                <w:szCs w:val="20"/>
              </w:rPr>
            </w:pPr>
          </w:p>
        </w:tc>
      </w:tr>
      <w:tr w:rsidR="0087485F" w:rsidRPr="00CF014A" w14:paraId="11117D57" w14:textId="77777777">
        <w:tc>
          <w:tcPr>
            <w:tcW w:w="3426" w:type="dxa"/>
          </w:tcPr>
          <w:p w14:paraId="11117D51" w14:textId="77777777" w:rsidR="0087485F" w:rsidRPr="00CF014A" w:rsidRDefault="00242587">
            <w:pPr>
              <w:spacing w:line="240" w:lineRule="auto"/>
              <w:rPr>
                <w:szCs w:val="22"/>
              </w:rPr>
            </w:pPr>
            <w:r w:rsidRPr="00CF014A">
              <w:rPr>
                <w:noProof/>
                <w:lang w:eastAsia="sk-SK"/>
              </w:rPr>
              <w:lastRenderedPageBreak/>
              <w:drawing>
                <wp:inline distT="0" distB="0" distL="0" distR="0" wp14:anchorId="11117D84" wp14:editId="11117D85">
                  <wp:extent cx="1991797" cy="1333500"/>
                  <wp:effectExtent l="19050" t="19050" r="27940" b="190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0"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7583" cy="1344069"/>
                          </a:xfrm>
                          <a:prstGeom prst="rect">
                            <a:avLst/>
                          </a:prstGeom>
                          <a:noFill/>
                          <a:ln w="6350">
                            <a:solidFill>
                              <a:schemeClr val="tx1"/>
                            </a:solidFill>
                          </a:ln>
                        </pic:spPr>
                      </pic:pic>
                    </a:graphicData>
                  </a:graphic>
                </wp:inline>
              </w:drawing>
            </w:r>
          </w:p>
          <w:p w14:paraId="11117D52" w14:textId="77777777" w:rsidR="0087485F" w:rsidRPr="00CF014A" w:rsidRDefault="00242587">
            <w:pPr>
              <w:spacing w:line="240" w:lineRule="auto"/>
              <w:jc w:val="center"/>
              <w:rPr>
                <w:b/>
                <w:bCs/>
                <w:szCs w:val="22"/>
              </w:rPr>
            </w:pPr>
            <w:r w:rsidRPr="00CF014A">
              <w:rPr>
                <w:b/>
                <w:bCs/>
                <w:szCs w:val="22"/>
              </w:rPr>
              <w:t>Rekonštituovaná očkovacia látka</w:t>
            </w:r>
          </w:p>
        </w:tc>
        <w:tc>
          <w:tcPr>
            <w:tcW w:w="5635" w:type="dxa"/>
          </w:tcPr>
          <w:p w14:paraId="11117D53" w14:textId="77777777" w:rsidR="0087485F" w:rsidRPr="00CF014A" w:rsidRDefault="00242587">
            <w:pPr>
              <w:pStyle w:val="ListParagraph"/>
              <w:numPr>
                <w:ilvl w:val="0"/>
                <w:numId w:val="38"/>
              </w:numPr>
              <w:spacing w:after="60" w:line="240" w:lineRule="auto"/>
              <w:ind w:left="318" w:hanging="284"/>
              <w:contextualSpacing w:val="0"/>
              <w:jc w:val="left"/>
              <w:rPr>
                <w:rFonts w:ascii="Times New Roman" w:hAnsi="Times New Roman"/>
              </w:rPr>
            </w:pPr>
            <w:r w:rsidRPr="00CF014A">
              <w:rPr>
                <w:rFonts w:ascii="Times New Roman" w:eastAsia="Times New Roman" w:hAnsi="Times New Roman"/>
              </w:rPr>
              <w:t>Uvoľnite prst z piestu, injekčnú zostavu držte na rovnom povrchu a opatrne krúživým pohybom v oboch smeroch premiešajte obsah injekčnej liekovky s pripojenou zostavou ihly a striekačky.</w:t>
            </w:r>
          </w:p>
          <w:p w14:paraId="11117D54" w14:textId="77777777" w:rsidR="0087485F" w:rsidRPr="00CF014A" w:rsidRDefault="00242587">
            <w:pPr>
              <w:pStyle w:val="ListParagraph"/>
              <w:numPr>
                <w:ilvl w:val="0"/>
                <w:numId w:val="38"/>
              </w:numPr>
              <w:spacing w:after="60" w:line="240" w:lineRule="auto"/>
              <w:ind w:left="318" w:hanging="284"/>
              <w:contextualSpacing w:val="0"/>
              <w:jc w:val="left"/>
              <w:rPr>
                <w:rFonts w:ascii="Times New Roman" w:hAnsi="Times New Roman"/>
              </w:rPr>
            </w:pPr>
            <w:r w:rsidRPr="00CF014A">
              <w:rPr>
                <w:rFonts w:ascii="Times New Roman" w:eastAsia="Times New Roman" w:hAnsi="Times New Roman"/>
              </w:rPr>
              <w:t>NEPRETREPÁVAJTE. V rekonštituovanom lieku sa môže tvoriť pena a bubliny.</w:t>
            </w:r>
          </w:p>
          <w:p w14:paraId="11117D55" w14:textId="77777777" w:rsidR="0087485F" w:rsidRPr="00CF014A" w:rsidRDefault="00242587">
            <w:pPr>
              <w:pStyle w:val="ListParagraph"/>
              <w:numPr>
                <w:ilvl w:val="0"/>
                <w:numId w:val="38"/>
              </w:numPr>
              <w:spacing w:after="60" w:line="240" w:lineRule="auto"/>
              <w:ind w:left="318" w:hanging="284"/>
              <w:contextualSpacing w:val="0"/>
              <w:jc w:val="left"/>
              <w:rPr>
                <w:rFonts w:ascii="Times New Roman" w:hAnsi="Times New Roman"/>
              </w:rPr>
            </w:pPr>
            <w:r w:rsidRPr="00CF014A">
              <w:rPr>
                <w:rFonts w:ascii="Times New Roman" w:eastAsia="Times New Roman" w:hAnsi="Times New Roman"/>
              </w:rPr>
              <w:t>Počkajte chvíľu, kým nebude v zostave injekčnej liekovky a striekačky roztok číry. Trvá to približne 30 – 60 sekúnd.</w:t>
            </w:r>
          </w:p>
          <w:p w14:paraId="11117D56" w14:textId="77777777" w:rsidR="0087485F" w:rsidRPr="00CF014A" w:rsidRDefault="0087485F">
            <w:pPr>
              <w:spacing w:after="60" w:line="240" w:lineRule="auto"/>
              <w:rPr>
                <w:sz w:val="20"/>
              </w:rPr>
            </w:pPr>
          </w:p>
        </w:tc>
      </w:tr>
    </w:tbl>
    <w:p w14:paraId="11117D58" w14:textId="77777777" w:rsidR="0087485F" w:rsidRPr="00CF014A" w:rsidRDefault="0087485F">
      <w:pPr>
        <w:widowControl w:val="0"/>
        <w:tabs>
          <w:tab w:val="clear" w:pos="567"/>
        </w:tabs>
        <w:spacing w:line="240" w:lineRule="auto"/>
        <w:rPr>
          <w:rFonts w:eastAsia="MS Mincho"/>
          <w:kern w:val="2"/>
          <w:szCs w:val="22"/>
          <w:lang w:eastAsia="ja-JP"/>
        </w:rPr>
      </w:pPr>
    </w:p>
    <w:p w14:paraId="11117D59" w14:textId="77777777" w:rsidR="0087485F" w:rsidRPr="00CF014A" w:rsidRDefault="00242587">
      <w:pPr>
        <w:widowControl w:val="0"/>
        <w:spacing w:line="240" w:lineRule="auto"/>
        <w:rPr>
          <w:szCs w:val="22"/>
          <w:u w:val="single"/>
        </w:rPr>
      </w:pPr>
      <w:r w:rsidRPr="00CF014A">
        <w:rPr>
          <w:szCs w:val="22"/>
        </w:rPr>
        <w:t>Po rekonštitúcii má byť výsledný roztok číry, bezfarebný až svetložltý, a nesmie obsahovať cudzorodé častice. Očkovaciu látku zlikvidujte, ak sú v nej čiastočky a/alebo ak je sfarbená.</w:t>
      </w:r>
    </w:p>
    <w:p w14:paraId="11117D5A" w14:textId="77777777" w:rsidR="0087485F" w:rsidRPr="00CF014A" w:rsidRDefault="0087485F">
      <w:pPr>
        <w:widowControl w:val="0"/>
        <w:tabs>
          <w:tab w:val="clear" w:pos="567"/>
        </w:tabs>
        <w:spacing w:line="240" w:lineRule="auto"/>
        <w:rPr>
          <w:rFonts w:eastAsia="MS Mincho"/>
          <w:kern w:val="2"/>
          <w:szCs w:val="22"/>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87485F" w:rsidRPr="00CF014A" w14:paraId="11117D61" w14:textId="77777777">
        <w:tc>
          <w:tcPr>
            <w:tcW w:w="3426" w:type="dxa"/>
          </w:tcPr>
          <w:p w14:paraId="11117D5B" w14:textId="77777777" w:rsidR="0087485F" w:rsidRPr="00CF014A" w:rsidRDefault="00242587">
            <w:pPr>
              <w:spacing w:line="240" w:lineRule="auto"/>
            </w:pPr>
            <w:r w:rsidRPr="00CF014A">
              <w:rPr>
                <w:noProof/>
                <w:lang w:eastAsia="sk-SK"/>
              </w:rPr>
              <w:drawing>
                <wp:inline distT="0" distB="0" distL="0" distR="0" wp14:anchorId="11117D86" wp14:editId="11117D87">
                  <wp:extent cx="1987550" cy="1446328"/>
                  <wp:effectExtent l="19050" t="19050" r="12700" b="209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6"/>
                          <pic:cNvPicPr>
                            <a:picLocks noChangeAspect="1" noChangeArrowheads="1"/>
                          </pic:cNvPicPr>
                        </pic:nvPicPr>
                        <pic:blipFill>
                          <a:blip r:embed="rId21"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95268" cy="1451945"/>
                          </a:xfrm>
                          <a:prstGeom prst="rect">
                            <a:avLst/>
                          </a:prstGeom>
                          <a:noFill/>
                          <a:ln w="6350">
                            <a:solidFill>
                              <a:schemeClr val="tx1"/>
                            </a:solidFill>
                          </a:ln>
                        </pic:spPr>
                      </pic:pic>
                    </a:graphicData>
                  </a:graphic>
                </wp:inline>
              </w:drawing>
            </w:r>
          </w:p>
          <w:p w14:paraId="11117D5C" w14:textId="77777777" w:rsidR="0087485F" w:rsidRPr="00CF014A" w:rsidRDefault="00242587">
            <w:pPr>
              <w:spacing w:line="240" w:lineRule="auto"/>
              <w:jc w:val="center"/>
              <w:rPr>
                <w:b/>
                <w:bCs/>
                <w:szCs w:val="22"/>
              </w:rPr>
            </w:pPr>
            <w:r w:rsidRPr="00CF014A">
              <w:rPr>
                <w:b/>
                <w:bCs/>
                <w:szCs w:val="22"/>
              </w:rPr>
              <w:t>Rekonštituovaná očkovacia látka</w:t>
            </w:r>
          </w:p>
        </w:tc>
        <w:tc>
          <w:tcPr>
            <w:tcW w:w="5635" w:type="dxa"/>
          </w:tcPr>
          <w:p w14:paraId="11117D5D" w14:textId="77777777" w:rsidR="0087485F" w:rsidRPr="00CF014A" w:rsidRDefault="00242587">
            <w:pPr>
              <w:pStyle w:val="ListParagraph"/>
              <w:numPr>
                <w:ilvl w:val="0"/>
                <w:numId w:val="38"/>
              </w:numPr>
              <w:spacing w:after="60" w:line="240" w:lineRule="auto"/>
              <w:ind w:left="318" w:hanging="284"/>
              <w:contextualSpacing w:val="0"/>
              <w:jc w:val="left"/>
              <w:rPr>
                <w:rFonts w:ascii="Times New Roman" w:hAnsi="Times New Roman"/>
              </w:rPr>
            </w:pPr>
            <w:r w:rsidRPr="00CF014A">
              <w:rPr>
                <w:rFonts w:ascii="Times New Roman" w:eastAsia="Times New Roman" w:hAnsi="Times New Roman"/>
              </w:rPr>
              <w:t>Odoberte celý objem rekonštituovaného roztoku Qdengy tou istou striekačkou, kým v striekačke nebude vzduchová bublina.</w:t>
            </w:r>
          </w:p>
          <w:p w14:paraId="11117D5E" w14:textId="77777777" w:rsidR="0087485F" w:rsidRPr="00CF014A" w:rsidRDefault="00242587">
            <w:pPr>
              <w:pStyle w:val="ListParagraph"/>
              <w:numPr>
                <w:ilvl w:val="0"/>
                <w:numId w:val="38"/>
              </w:numPr>
              <w:spacing w:after="60" w:line="240" w:lineRule="auto"/>
              <w:ind w:left="318" w:hanging="284"/>
              <w:contextualSpacing w:val="0"/>
              <w:jc w:val="left"/>
              <w:rPr>
                <w:rFonts w:ascii="Times New Roman" w:hAnsi="Times New Roman"/>
              </w:rPr>
            </w:pPr>
            <w:r w:rsidRPr="00CF014A">
              <w:rPr>
                <w:rFonts w:ascii="Times New Roman" w:eastAsia="Times New Roman" w:hAnsi="Times New Roman"/>
              </w:rPr>
              <w:t>Odpojte zostavu ihly a striekačky od injekčnej liekovky.</w:t>
            </w:r>
          </w:p>
          <w:p w14:paraId="11117D5F" w14:textId="77777777" w:rsidR="0087485F" w:rsidRPr="00CF014A" w:rsidRDefault="00242587">
            <w:pPr>
              <w:pStyle w:val="ListParagraph"/>
              <w:numPr>
                <w:ilvl w:val="0"/>
                <w:numId w:val="38"/>
              </w:numPr>
              <w:spacing w:after="60" w:line="240" w:lineRule="auto"/>
              <w:ind w:left="318" w:hanging="284"/>
              <w:contextualSpacing w:val="0"/>
              <w:jc w:val="left"/>
              <w:rPr>
                <w:rFonts w:ascii="Times New Roman" w:hAnsi="Times New Roman"/>
              </w:rPr>
            </w:pPr>
            <w:r w:rsidRPr="00CF014A">
              <w:rPr>
                <w:rFonts w:ascii="Times New Roman" w:eastAsia="Times New Roman" w:hAnsi="Times New Roman"/>
              </w:rPr>
              <w:t>Držte striekačku s ihlou smerom nahor, poklepte po stene striekačky, aby sa vzduchová bublina premiestnila nahor, vyhoďte pripojenú ihlu a nahraďte ju novou sterilnou ihlou, vytlačte vzduchovú bublinu, až kým sa na hrote ihly nevytvorí malá kvapka tekutiny. Odporúča sa veľkosť ihly 25G 16 mm.</w:t>
            </w:r>
          </w:p>
          <w:p w14:paraId="11117D60" w14:textId="77777777" w:rsidR="0087485F" w:rsidRPr="00CF014A" w:rsidRDefault="00242587">
            <w:pPr>
              <w:pStyle w:val="ListParagraph"/>
              <w:numPr>
                <w:ilvl w:val="0"/>
                <w:numId w:val="38"/>
              </w:numPr>
              <w:spacing w:after="60" w:line="240" w:lineRule="auto"/>
              <w:ind w:left="318" w:hanging="284"/>
              <w:contextualSpacing w:val="0"/>
              <w:jc w:val="left"/>
              <w:rPr>
                <w:rFonts w:ascii="Times New Roman" w:hAnsi="Times New Roman"/>
              </w:rPr>
            </w:pPr>
            <w:r w:rsidRPr="00CF014A">
              <w:rPr>
                <w:rFonts w:ascii="Times New Roman" w:eastAsia="Times New Roman" w:hAnsi="Times New Roman"/>
              </w:rPr>
              <w:t>Qdenga je pripravená na podanie subkutánnou injekciou.</w:t>
            </w:r>
          </w:p>
        </w:tc>
      </w:tr>
    </w:tbl>
    <w:p w14:paraId="11117D62" w14:textId="77777777" w:rsidR="0087485F" w:rsidRPr="00CF014A" w:rsidRDefault="0087485F">
      <w:pPr>
        <w:widowControl w:val="0"/>
        <w:spacing w:line="240" w:lineRule="auto"/>
        <w:rPr>
          <w:u w:val="single"/>
        </w:rPr>
      </w:pPr>
    </w:p>
    <w:p w14:paraId="11117D63" w14:textId="77777777" w:rsidR="0087485F" w:rsidRPr="00CF014A" w:rsidRDefault="00242587">
      <w:pPr>
        <w:widowControl w:val="0"/>
        <w:spacing w:line="240" w:lineRule="auto"/>
        <w:rPr>
          <w:u w:val="single"/>
        </w:rPr>
      </w:pPr>
      <w:r w:rsidRPr="00CF014A">
        <w:rPr>
          <w:kern w:val="2"/>
        </w:rPr>
        <w:t xml:space="preserve">Po rekonštitúcii sa má Qdenga ihneď podať. </w:t>
      </w:r>
      <w:r w:rsidRPr="00CF014A">
        <w:rPr>
          <w:kern w:val="2"/>
          <w:szCs w:val="22"/>
          <w:lang w:eastAsia="ja-JP"/>
        </w:rPr>
        <w:t>Bola preukázaná chemická a fyzikálna stabilita počas používania pri izbovej teplote (do 32,5 °C) po dobu</w:t>
      </w:r>
      <w:r w:rsidRPr="00CF014A">
        <w:rPr>
          <w:kern w:val="2"/>
        </w:rPr>
        <w:t xml:space="preserve"> 2 hodín</w:t>
      </w:r>
      <w:r w:rsidRPr="00CF014A">
        <w:rPr>
          <w:kern w:val="2"/>
          <w:szCs w:val="22"/>
          <w:lang w:eastAsia="ja-JP"/>
        </w:rPr>
        <w:t xml:space="preserve"> od rekonštituovania injekčnej liekovky s očkovacou látkou. Po uplynutí </w:t>
      </w:r>
      <w:r w:rsidRPr="00CF014A">
        <w:rPr>
          <w:kern w:val="2"/>
        </w:rPr>
        <w:t xml:space="preserve">tejto doby </w:t>
      </w:r>
      <w:r w:rsidRPr="00CF014A">
        <w:rPr>
          <w:kern w:val="2"/>
          <w:szCs w:val="22"/>
          <w:lang w:eastAsia="ja-JP"/>
        </w:rPr>
        <w:t>sa očkovacia látka musí zlikvidovať. Nedávajte ju späť do chladničky</w:t>
      </w:r>
      <w:r w:rsidRPr="00CF014A">
        <w:rPr>
          <w:kern w:val="2"/>
        </w:rPr>
        <w:t xml:space="preserve">. </w:t>
      </w:r>
      <w:r w:rsidRPr="00CF014A">
        <w:rPr>
          <w:szCs w:val="22"/>
        </w:rPr>
        <w:t>Z mikrobiologického hľadiska sa Qdenga musí použiť ihneď. Ak sa nepoužije ihneď, za časy a podmienky uchovávania počas používania zodpovedá používateľ.</w:t>
      </w:r>
    </w:p>
    <w:p w14:paraId="11117D64" w14:textId="77777777" w:rsidR="0087485F" w:rsidRPr="00CF014A" w:rsidRDefault="0087485F">
      <w:pPr>
        <w:widowControl w:val="0"/>
        <w:spacing w:line="240" w:lineRule="auto"/>
        <w:rPr>
          <w:rFonts w:eastAsia="SimSun"/>
          <w:color w:val="000000"/>
        </w:rPr>
      </w:pPr>
    </w:p>
    <w:p w14:paraId="11117D65" w14:textId="77777777" w:rsidR="0087485F" w:rsidRDefault="00242587">
      <w:pPr>
        <w:widowControl w:val="0"/>
        <w:spacing w:line="240" w:lineRule="auto"/>
        <w:rPr>
          <w:color w:val="000000"/>
        </w:rPr>
      </w:pPr>
      <w:r w:rsidRPr="00CF014A">
        <w:rPr>
          <w:color w:val="000000"/>
        </w:rPr>
        <w:t>Všetok nepoužitý liek alebo odpad vzniknutý z lieku sa má zlikvidovať v súlade s miestnymi požiadavkami.</w:t>
      </w:r>
    </w:p>
    <w:p w14:paraId="2DDE9A5A" w14:textId="77777777" w:rsidR="00572C4F" w:rsidRDefault="00572C4F">
      <w:pPr>
        <w:widowControl w:val="0"/>
        <w:spacing w:line="240" w:lineRule="auto"/>
        <w:rPr>
          <w:color w:val="000000"/>
        </w:rPr>
      </w:pPr>
    </w:p>
    <w:p w14:paraId="19CDB109" w14:textId="77777777" w:rsidR="00572C4F" w:rsidRDefault="00572C4F">
      <w:pPr>
        <w:widowControl w:val="0"/>
        <w:spacing w:line="240" w:lineRule="auto"/>
        <w:rPr>
          <w:color w:val="000000"/>
        </w:rPr>
      </w:pPr>
    </w:p>
    <w:p w14:paraId="353563A9" w14:textId="77777777" w:rsidR="00572C4F" w:rsidRDefault="00572C4F">
      <w:pPr>
        <w:widowControl w:val="0"/>
        <w:spacing w:line="240" w:lineRule="auto"/>
        <w:rPr>
          <w:color w:val="000000"/>
        </w:rPr>
      </w:pPr>
    </w:p>
    <w:p w14:paraId="2D45A145" w14:textId="77777777" w:rsidR="00572C4F" w:rsidRDefault="00572C4F">
      <w:pPr>
        <w:widowControl w:val="0"/>
        <w:spacing w:line="240" w:lineRule="auto"/>
        <w:rPr>
          <w:color w:val="000000"/>
        </w:rPr>
      </w:pPr>
    </w:p>
    <w:p w14:paraId="7624D05F" w14:textId="77777777" w:rsidR="00572C4F" w:rsidRDefault="00572C4F">
      <w:pPr>
        <w:widowControl w:val="0"/>
        <w:spacing w:line="240" w:lineRule="auto"/>
        <w:rPr>
          <w:color w:val="000000"/>
        </w:rPr>
      </w:pPr>
    </w:p>
    <w:p w14:paraId="20666F0E" w14:textId="77777777" w:rsidR="00572C4F" w:rsidRDefault="00572C4F">
      <w:pPr>
        <w:widowControl w:val="0"/>
        <w:spacing w:line="240" w:lineRule="auto"/>
        <w:rPr>
          <w:color w:val="000000"/>
        </w:rPr>
      </w:pPr>
    </w:p>
    <w:p w14:paraId="03362879" w14:textId="77777777" w:rsidR="00572C4F" w:rsidRDefault="00572C4F">
      <w:pPr>
        <w:widowControl w:val="0"/>
        <w:spacing w:line="240" w:lineRule="auto"/>
        <w:rPr>
          <w:color w:val="000000"/>
        </w:rPr>
      </w:pPr>
    </w:p>
    <w:p w14:paraId="5F729A39" w14:textId="77777777" w:rsidR="00572C4F" w:rsidRDefault="00572C4F">
      <w:pPr>
        <w:widowControl w:val="0"/>
        <w:spacing w:line="240" w:lineRule="auto"/>
        <w:rPr>
          <w:color w:val="000000"/>
        </w:rPr>
      </w:pPr>
    </w:p>
    <w:p w14:paraId="1665713E" w14:textId="77777777" w:rsidR="00572C4F" w:rsidRDefault="00572C4F">
      <w:pPr>
        <w:widowControl w:val="0"/>
        <w:spacing w:line="240" w:lineRule="auto"/>
        <w:rPr>
          <w:color w:val="000000"/>
        </w:rPr>
      </w:pPr>
    </w:p>
    <w:p w14:paraId="011E162A" w14:textId="77777777" w:rsidR="00572C4F" w:rsidRDefault="00572C4F">
      <w:pPr>
        <w:widowControl w:val="0"/>
        <w:spacing w:line="240" w:lineRule="auto"/>
        <w:rPr>
          <w:color w:val="000000"/>
        </w:rPr>
      </w:pPr>
    </w:p>
    <w:p w14:paraId="436FAC2B" w14:textId="77777777" w:rsidR="00572C4F" w:rsidRDefault="00572C4F">
      <w:pPr>
        <w:widowControl w:val="0"/>
        <w:spacing w:line="240" w:lineRule="auto"/>
        <w:rPr>
          <w:color w:val="000000"/>
        </w:rPr>
      </w:pPr>
    </w:p>
    <w:p w14:paraId="079943C9" w14:textId="77777777" w:rsidR="00572C4F" w:rsidRDefault="00572C4F">
      <w:pPr>
        <w:widowControl w:val="0"/>
        <w:spacing w:line="240" w:lineRule="auto"/>
        <w:rPr>
          <w:color w:val="000000"/>
        </w:rPr>
      </w:pPr>
    </w:p>
    <w:p w14:paraId="6D061D12" w14:textId="77777777" w:rsidR="00572C4F" w:rsidRDefault="00572C4F">
      <w:pPr>
        <w:widowControl w:val="0"/>
        <w:spacing w:line="240" w:lineRule="auto"/>
        <w:rPr>
          <w:color w:val="000000"/>
        </w:rPr>
      </w:pPr>
    </w:p>
    <w:p w14:paraId="7F76F3B4" w14:textId="77777777" w:rsidR="00572C4F" w:rsidRDefault="00572C4F">
      <w:pPr>
        <w:widowControl w:val="0"/>
        <w:spacing w:line="240" w:lineRule="auto"/>
        <w:rPr>
          <w:color w:val="000000"/>
        </w:rPr>
      </w:pPr>
    </w:p>
    <w:p w14:paraId="1C1CE584" w14:textId="77777777" w:rsidR="00572C4F" w:rsidRDefault="00572C4F">
      <w:pPr>
        <w:widowControl w:val="0"/>
        <w:spacing w:line="240" w:lineRule="auto"/>
        <w:rPr>
          <w:color w:val="000000"/>
        </w:rPr>
      </w:pPr>
    </w:p>
    <w:p w14:paraId="0BAD60F9" w14:textId="77777777" w:rsidR="00572C4F" w:rsidRDefault="00572C4F">
      <w:pPr>
        <w:widowControl w:val="0"/>
        <w:spacing w:line="240" w:lineRule="auto"/>
        <w:rPr>
          <w:color w:val="000000"/>
        </w:rPr>
      </w:pPr>
    </w:p>
    <w:p w14:paraId="329A8756" w14:textId="77777777" w:rsidR="00572C4F" w:rsidRDefault="00572C4F">
      <w:pPr>
        <w:widowControl w:val="0"/>
        <w:spacing w:line="240" w:lineRule="auto"/>
        <w:rPr>
          <w:color w:val="000000"/>
        </w:rPr>
      </w:pPr>
    </w:p>
    <w:p w14:paraId="4C7CE192" w14:textId="77777777" w:rsidR="00572C4F" w:rsidRDefault="00572C4F">
      <w:pPr>
        <w:widowControl w:val="0"/>
        <w:spacing w:line="240" w:lineRule="auto"/>
        <w:rPr>
          <w:color w:val="000000"/>
        </w:rPr>
      </w:pPr>
    </w:p>
    <w:p w14:paraId="40326626" w14:textId="77777777" w:rsidR="00572C4F" w:rsidRDefault="00572C4F">
      <w:pPr>
        <w:widowControl w:val="0"/>
        <w:spacing w:line="240" w:lineRule="auto"/>
        <w:rPr>
          <w:color w:val="000000"/>
        </w:rPr>
      </w:pPr>
    </w:p>
    <w:p w14:paraId="6789AA71" w14:textId="77777777" w:rsidR="00572C4F" w:rsidRDefault="00572C4F">
      <w:pPr>
        <w:widowControl w:val="0"/>
        <w:spacing w:line="240" w:lineRule="auto"/>
        <w:rPr>
          <w:color w:val="000000"/>
        </w:rPr>
      </w:pPr>
    </w:p>
    <w:p w14:paraId="2529546A" w14:textId="77777777" w:rsidR="00572C4F" w:rsidRDefault="00572C4F">
      <w:pPr>
        <w:widowControl w:val="0"/>
        <w:spacing w:line="240" w:lineRule="auto"/>
        <w:rPr>
          <w:color w:val="000000"/>
        </w:rPr>
      </w:pPr>
    </w:p>
    <w:p w14:paraId="12AA81DF" w14:textId="77777777" w:rsidR="00572C4F" w:rsidRDefault="00572C4F">
      <w:pPr>
        <w:widowControl w:val="0"/>
        <w:spacing w:line="240" w:lineRule="auto"/>
        <w:rPr>
          <w:color w:val="000000"/>
        </w:rPr>
      </w:pPr>
    </w:p>
    <w:p w14:paraId="2B3DD23E" w14:textId="77777777" w:rsidR="005804FF" w:rsidRDefault="005804FF">
      <w:pPr>
        <w:widowControl w:val="0"/>
        <w:spacing w:line="240" w:lineRule="auto"/>
        <w:rPr>
          <w:color w:val="000000"/>
        </w:rPr>
      </w:pPr>
    </w:p>
    <w:p w14:paraId="7EB052DF" w14:textId="77777777" w:rsidR="005804FF" w:rsidRDefault="005804FF">
      <w:pPr>
        <w:widowControl w:val="0"/>
        <w:spacing w:line="240" w:lineRule="auto"/>
        <w:rPr>
          <w:color w:val="000000"/>
        </w:rPr>
      </w:pPr>
    </w:p>
    <w:p w14:paraId="3075603F" w14:textId="77777777" w:rsidR="005804FF" w:rsidRDefault="005804FF">
      <w:pPr>
        <w:widowControl w:val="0"/>
        <w:spacing w:line="240" w:lineRule="auto"/>
        <w:rPr>
          <w:color w:val="000000"/>
        </w:rPr>
      </w:pPr>
    </w:p>
    <w:p w14:paraId="159F0F3C" w14:textId="77777777" w:rsidR="005804FF" w:rsidRDefault="005804FF">
      <w:pPr>
        <w:widowControl w:val="0"/>
        <w:spacing w:line="240" w:lineRule="auto"/>
        <w:rPr>
          <w:color w:val="000000"/>
        </w:rPr>
      </w:pPr>
    </w:p>
    <w:p w14:paraId="46FD1785" w14:textId="77777777" w:rsidR="005804FF" w:rsidRDefault="005804FF">
      <w:pPr>
        <w:widowControl w:val="0"/>
        <w:spacing w:line="240" w:lineRule="auto"/>
        <w:rPr>
          <w:color w:val="000000"/>
        </w:rPr>
      </w:pPr>
    </w:p>
    <w:p w14:paraId="1224354E" w14:textId="77777777" w:rsidR="005804FF" w:rsidRDefault="005804FF">
      <w:pPr>
        <w:widowControl w:val="0"/>
        <w:spacing w:line="240" w:lineRule="auto"/>
        <w:rPr>
          <w:color w:val="000000"/>
        </w:rPr>
      </w:pPr>
    </w:p>
    <w:p w14:paraId="148DE527" w14:textId="77777777" w:rsidR="005804FF" w:rsidRDefault="005804FF">
      <w:pPr>
        <w:widowControl w:val="0"/>
        <w:spacing w:line="240" w:lineRule="auto"/>
        <w:rPr>
          <w:color w:val="000000"/>
        </w:rPr>
      </w:pPr>
    </w:p>
    <w:p w14:paraId="736ED457" w14:textId="77777777" w:rsidR="005804FF" w:rsidRPr="00E3290D" w:rsidRDefault="005804FF" w:rsidP="005804FF">
      <w:pPr>
        <w:widowControl w:val="0"/>
        <w:autoSpaceDE w:val="0"/>
        <w:autoSpaceDN w:val="0"/>
        <w:adjustRightInd w:val="0"/>
        <w:ind w:left="127" w:right="120"/>
        <w:rPr>
          <w:rFonts w:cs="Verdana"/>
          <w:color w:val="000000"/>
        </w:rPr>
      </w:pPr>
    </w:p>
    <w:p w14:paraId="7DD4FF0B" w14:textId="77777777" w:rsidR="005804FF" w:rsidRPr="00E3290D" w:rsidRDefault="005804FF" w:rsidP="005804FF">
      <w:pPr>
        <w:keepNext/>
        <w:widowControl w:val="0"/>
        <w:autoSpaceDE w:val="0"/>
        <w:autoSpaceDN w:val="0"/>
        <w:adjustRightInd w:val="0"/>
        <w:spacing w:before="280"/>
        <w:ind w:left="127" w:right="120"/>
        <w:rPr>
          <w:rFonts w:cs="Verdana"/>
          <w:color w:val="000000"/>
          <w:szCs w:val="22"/>
        </w:rPr>
      </w:pPr>
    </w:p>
    <w:p w14:paraId="60FF5A27" w14:textId="77777777" w:rsidR="005804FF" w:rsidRDefault="005804FF" w:rsidP="005804FF">
      <w:pPr>
        <w:widowControl w:val="0"/>
        <w:autoSpaceDE w:val="0"/>
        <w:autoSpaceDN w:val="0"/>
        <w:adjustRightInd w:val="0"/>
        <w:ind w:left="127" w:right="120"/>
        <w:rPr>
          <w:ins w:id="109" w:author="SM" w:date="2025-03-25T09:40:00Z" w16du:dateUtc="2025-03-25T08:40:00Z"/>
          <w:rFonts w:cs="Verdana"/>
          <w:color w:val="000000"/>
        </w:rPr>
      </w:pPr>
    </w:p>
    <w:p w14:paraId="7BD486BB" w14:textId="77777777" w:rsidR="005804FF" w:rsidRPr="001C2D2C" w:rsidRDefault="005804FF" w:rsidP="005804FF">
      <w:pPr>
        <w:widowControl w:val="0"/>
        <w:autoSpaceDE w:val="0"/>
        <w:autoSpaceDN w:val="0"/>
        <w:adjustRightInd w:val="0"/>
        <w:spacing w:after="140" w:line="280" w:lineRule="atLeast"/>
        <w:ind w:left="127" w:right="120"/>
        <w:jc w:val="center"/>
        <w:rPr>
          <w:ins w:id="110" w:author="SM" w:date="2025-03-25T09:40:00Z" w16du:dateUtc="2025-03-25T08:40:00Z"/>
          <w:b/>
          <w:color w:val="000000"/>
        </w:rPr>
      </w:pPr>
    </w:p>
    <w:p w14:paraId="14D9CF7E" w14:textId="77777777" w:rsidR="005804FF" w:rsidRPr="001C2D2C" w:rsidRDefault="005804FF" w:rsidP="005804FF">
      <w:pPr>
        <w:widowControl w:val="0"/>
        <w:autoSpaceDE w:val="0"/>
        <w:autoSpaceDN w:val="0"/>
        <w:adjustRightInd w:val="0"/>
        <w:spacing w:after="140" w:line="280" w:lineRule="atLeast"/>
        <w:ind w:left="127" w:right="120"/>
        <w:jc w:val="center"/>
        <w:rPr>
          <w:ins w:id="111" w:author="SM" w:date="2025-03-25T09:40:00Z" w16du:dateUtc="2025-03-25T08:40:00Z"/>
          <w:b/>
          <w:color w:val="000000"/>
        </w:rPr>
      </w:pPr>
    </w:p>
    <w:p w14:paraId="10F9F7C2" w14:textId="77777777" w:rsidR="005804FF" w:rsidRPr="001C2D2C" w:rsidRDefault="005804FF" w:rsidP="005804FF">
      <w:pPr>
        <w:widowControl w:val="0"/>
        <w:autoSpaceDE w:val="0"/>
        <w:autoSpaceDN w:val="0"/>
        <w:adjustRightInd w:val="0"/>
        <w:spacing w:after="140" w:line="280" w:lineRule="atLeast"/>
        <w:ind w:left="127" w:right="120"/>
        <w:jc w:val="center"/>
        <w:rPr>
          <w:ins w:id="112" w:author="SM" w:date="2025-03-25T09:40:00Z" w16du:dateUtc="2025-03-25T08:40:00Z"/>
          <w:b/>
          <w:color w:val="000000"/>
        </w:rPr>
      </w:pPr>
    </w:p>
    <w:p w14:paraId="2D3AA671" w14:textId="77777777" w:rsidR="005804FF" w:rsidRPr="001C2D2C" w:rsidRDefault="005804FF" w:rsidP="005804FF">
      <w:pPr>
        <w:widowControl w:val="0"/>
        <w:autoSpaceDE w:val="0"/>
        <w:autoSpaceDN w:val="0"/>
        <w:adjustRightInd w:val="0"/>
        <w:spacing w:after="140" w:line="280" w:lineRule="atLeast"/>
        <w:ind w:left="127" w:right="120"/>
        <w:jc w:val="center"/>
        <w:rPr>
          <w:ins w:id="113" w:author="SM" w:date="2025-03-25T09:40:00Z" w16du:dateUtc="2025-03-25T08:40:00Z"/>
          <w:b/>
          <w:color w:val="000000"/>
        </w:rPr>
      </w:pPr>
    </w:p>
    <w:p w14:paraId="7B75CDB6" w14:textId="77777777" w:rsidR="005804FF" w:rsidRPr="001C2D2C" w:rsidRDefault="005804FF" w:rsidP="005804FF">
      <w:pPr>
        <w:widowControl w:val="0"/>
        <w:autoSpaceDE w:val="0"/>
        <w:autoSpaceDN w:val="0"/>
        <w:adjustRightInd w:val="0"/>
        <w:spacing w:after="140" w:line="280" w:lineRule="atLeast"/>
        <w:ind w:left="127" w:right="120"/>
        <w:jc w:val="center"/>
        <w:rPr>
          <w:ins w:id="114" w:author="SM" w:date="2025-03-25T09:40:00Z" w16du:dateUtc="2025-03-25T08:40:00Z"/>
          <w:b/>
          <w:color w:val="000000"/>
        </w:rPr>
      </w:pPr>
    </w:p>
    <w:p w14:paraId="3F14F90C" w14:textId="77777777" w:rsidR="005804FF" w:rsidRPr="001C2D2C" w:rsidRDefault="005804FF" w:rsidP="005804FF">
      <w:pPr>
        <w:widowControl w:val="0"/>
        <w:autoSpaceDE w:val="0"/>
        <w:autoSpaceDN w:val="0"/>
        <w:adjustRightInd w:val="0"/>
        <w:spacing w:after="140" w:line="280" w:lineRule="atLeast"/>
        <w:ind w:left="127" w:right="120"/>
        <w:jc w:val="center"/>
        <w:rPr>
          <w:ins w:id="115" w:author="SM" w:date="2025-03-25T09:40:00Z" w16du:dateUtc="2025-03-25T08:40:00Z"/>
          <w:b/>
          <w:color w:val="000000"/>
        </w:rPr>
      </w:pPr>
    </w:p>
    <w:p w14:paraId="3F3269C7" w14:textId="6D75CD5C" w:rsidR="005804FF" w:rsidRPr="001C2D2C" w:rsidRDefault="00670A02" w:rsidP="005804FF">
      <w:pPr>
        <w:widowControl w:val="0"/>
        <w:autoSpaceDE w:val="0"/>
        <w:autoSpaceDN w:val="0"/>
        <w:adjustRightInd w:val="0"/>
        <w:spacing w:after="140" w:line="280" w:lineRule="atLeast"/>
        <w:ind w:left="127" w:right="120"/>
        <w:jc w:val="center"/>
        <w:rPr>
          <w:ins w:id="116" w:author="SM" w:date="2025-03-25T09:40:00Z" w16du:dateUtc="2025-03-25T08:40:00Z"/>
          <w:rFonts w:cs="Verdana"/>
          <w:b/>
          <w:bCs/>
          <w:color w:val="000000"/>
        </w:rPr>
      </w:pPr>
      <w:ins w:id="117" w:author="SM" w:date="2025-03-25T09:40:00Z" w16du:dateUtc="2025-03-25T08:40:00Z">
        <w:r w:rsidRPr="001C2D2C">
          <w:rPr>
            <w:b/>
            <w:color w:val="000000"/>
          </w:rPr>
          <w:t>PRÍLOHA IV</w:t>
        </w:r>
      </w:ins>
    </w:p>
    <w:p w14:paraId="0C10C872" w14:textId="4AD1C2C5" w:rsidR="005804FF" w:rsidRPr="00693149" w:rsidRDefault="00670A02" w:rsidP="00693149">
      <w:pPr>
        <w:pStyle w:val="Heading1"/>
        <w:pageBreakBefore w:val="0"/>
        <w:jc w:val="center"/>
        <w:rPr>
          <w:ins w:id="118" w:author="SM" w:date="2025-03-25T09:40:00Z" w16du:dateUtc="2025-03-25T08:40:00Z"/>
        </w:rPr>
      </w:pPr>
      <w:ins w:id="119" w:author="SM" w:date="2025-03-25T09:40:00Z" w16du:dateUtc="2025-03-25T08:40:00Z">
        <w:r w:rsidRPr="00693149">
          <w:t>VEDECKÉ ZÁVERY A DÔVODY ZMENY PODMIENOK ROZHODNUTIA (ROZHODNUTÍ) O REGISTRÁCII</w:t>
        </w:r>
      </w:ins>
    </w:p>
    <w:p w14:paraId="7AE66606" w14:textId="77777777" w:rsidR="005804FF" w:rsidRPr="001C2D2C" w:rsidRDefault="005804FF" w:rsidP="005804FF">
      <w:pPr>
        <w:widowControl w:val="0"/>
        <w:autoSpaceDE w:val="0"/>
        <w:autoSpaceDN w:val="0"/>
        <w:adjustRightInd w:val="0"/>
        <w:ind w:left="127" w:right="120"/>
        <w:rPr>
          <w:ins w:id="120" w:author="SM" w:date="2025-03-25T09:40:00Z" w16du:dateUtc="2025-03-25T08:40:00Z"/>
          <w:rFonts w:cs="Verdana"/>
          <w:color w:val="000000"/>
        </w:rPr>
      </w:pPr>
    </w:p>
    <w:p w14:paraId="73E4DF40" w14:textId="77777777" w:rsidR="005804FF" w:rsidRPr="001C2D2C" w:rsidRDefault="005804FF" w:rsidP="005804FF">
      <w:pPr>
        <w:widowControl w:val="0"/>
        <w:autoSpaceDE w:val="0"/>
        <w:autoSpaceDN w:val="0"/>
        <w:adjustRightInd w:val="0"/>
        <w:ind w:left="127" w:right="120"/>
        <w:rPr>
          <w:ins w:id="121" w:author="SM" w:date="2025-03-25T09:40:00Z" w16du:dateUtc="2025-03-25T08:40:00Z"/>
          <w:rFonts w:cs="Verdana"/>
          <w:color w:val="000000"/>
        </w:rPr>
      </w:pPr>
    </w:p>
    <w:p w14:paraId="2E5589D2" w14:textId="77777777" w:rsidR="005804FF" w:rsidRPr="001C2D2C" w:rsidRDefault="005804FF" w:rsidP="005804FF">
      <w:pPr>
        <w:widowControl w:val="0"/>
        <w:autoSpaceDE w:val="0"/>
        <w:autoSpaceDN w:val="0"/>
        <w:adjustRightInd w:val="0"/>
        <w:ind w:left="127" w:right="120"/>
        <w:rPr>
          <w:ins w:id="122" w:author="SM" w:date="2025-03-25T09:40:00Z" w16du:dateUtc="2025-03-25T08:40:00Z"/>
          <w:rFonts w:cs="Verdana"/>
          <w:color w:val="000000"/>
        </w:rPr>
      </w:pPr>
    </w:p>
    <w:p w14:paraId="2295029A" w14:textId="77777777" w:rsidR="005804FF" w:rsidRPr="001C2D2C" w:rsidRDefault="005804FF" w:rsidP="005804FF">
      <w:pPr>
        <w:widowControl w:val="0"/>
        <w:autoSpaceDE w:val="0"/>
        <w:autoSpaceDN w:val="0"/>
        <w:adjustRightInd w:val="0"/>
        <w:ind w:left="127" w:right="120"/>
        <w:rPr>
          <w:ins w:id="123" w:author="SM" w:date="2025-03-25T09:40:00Z" w16du:dateUtc="2025-03-25T08:40:00Z"/>
          <w:rFonts w:cs="Verdana"/>
          <w:color w:val="000000"/>
        </w:rPr>
      </w:pPr>
    </w:p>
    <w:p w14:paraId="49918218" w14:textId="77777777" w:rsidR="005804FF" w:rsidRPr="001C2D2C" w:rsidRDefault="005804FF" w:rsidP="005804FF">
      <w:pPr>
        <w:widowControl w:val="0"/>
        <w:autoSpaceDE w:val="0"/>
        <w:autoSpaceDN w:val="0"/>
        <w:adjustRightInd w:val="0"/>
        <w:ind w:left="127" w:right="120"/>
        <w:rPr>
          <w:ins w:id="124" w:author="SM" w:date="2025-03-25T09:40:00Z" w16du:dateUtc="2025-03-25T08:40:00Z"/>
          <w:rFonts w:cs="Verdana"/>
          <w:color w:val="000000"/>
        </w:rPr>
      </w:pPr>
    </w:p>
    <w:p w14:paraId="6E38BCBD" w14:textId="77777777" w:rsidR="005804FF" w:rsidRPr="001C2D2C" w:rsidRDefault="005804FF" w:rsidP="005804FF">
      <w:pPr>
        <w:keepNext/>
        <w:widowControl w:val="0"/>
        <w:autoSpaceDE w:val="0"/>
        <w:autoSpaceDN w:val="0"/>
        <w:adjustRightInd w:val="0"/>
        <w:spacing w:before="280"/>
        <w:ind w:left="127" w:right="120"/>
        <w:rPr>
          <w:ins w:id="125" w:author="SM" w:date="2025-03-25T09:40:00Z" w16du:dateUtc="2025-03-25T08:40:00Z"/>
          <w:rFonts w:cs="Verdana"/>
          <w:color w:val="000000"/>
          <w:szCs w:val="22"/>
        </w:rPr>
      </w:pPr>
    </w:p>
    <w:p w14:paraId="11AD9FB1" w14:textId="77777777" w:rsidR="005804FF" w:rsidRPr="001C2D2C" w:rsidRDefault="005804FF" w:rsidP="005804FF">
      <w:pPr>
        <w:keepNext/>
        <w:widowControl w:val="0"/>
        <w:autoSpaceDE w:val="0"/>
        <w:autoSpaceDN w:val="0"/>
        <w:adjustRightInd w:val="0"/>
        <w:spacing w:before="280" w:after="220"/>
        <w:ind w:left="127" w:right="120"/>
        <w:rPr>
          <w:ins w:id="126" w:author="SM" w:date="2025-03-25T09:40:00Z" w16du:dateUtc="2025-03-25T08:40:00Z"/>
          <w:rFonts w:cs="Verdana"/>
          <w:b/>
          <w:bCs/>
          <w:color w:val="000000"/>
        </w:rPr>
      </w:pPr>
      <w:ins w:id="127" w:author="SM" w:date="2025-03-25T09:40:00Z" w16du:dateUtc="2025-03-25T08:40:00Z">
        <w:r w:rsidRPr="001C2D2C">
          <w:br w:type="page"/>
        </w:r>
        <w:r w:rsidRPr="001C2D2C">
          <w:rPr>
            <w:b/>
            <w:color w:val="000000"/>
          </w:rPr>
          <w:lastRenderedPageBreak/>
          <w:t>Vedecké závery</w:t>
        </w:r>
      </w:ins>
    </w:p>
    <w:p w14:paraId="4CD3F4AF" w14:textId="77777777" w:rsidR="005804FF" w:rsidRPr="001C2D2C" w:rsidRDefault="005804FF" w:rsidP="005804FF">
      <w:pPr>
        <w:widowControl w:val="0"/>
        <w:autoSpaceDE w:val="0"/>
        <w:autoSpaceDN w:val="0"/>
        <w:adjustRightInd w:val="0"/>
        <w:spacing w:after="140" w:line="280" w:lineRule="atLeast"/>
        <w:ind w:left="127" w:right="120"/>
        <w:rPr>
          <w:ins w:id="128" w:author="SM" w:date="2025-03-25T09:40:00Z" w16du:dateUtc="2025-03-25T08:40:00Z"/>
          <w:rFonts w:cs="Verdana"/>
          <w:color w:val="000000"/>
        </w:rPr>
      </w:pPr>
      <w:ins w:id="129" w:author="SM" w:date="2025-03-25T09:40:00Z" w16du:dateUtc="2025-03-25T08:40:00Z">
        <w:r w:rsidRPr="001C2D2C">
          <w:rPr>
            <w:color w:val="000000"/>
          </w:rPr>
          <w:t xml:space="preserve">Vzhľadom na hodnotiacu správu Výboru pre hodnotenie rizík liekov (PRAC) o periodicky aktualizovanej správe (aktualizovaných správach) o bezpečnosti (PSUR) pre tetravalentnú očkovaciu látku proti dengue (živá, atenuovaná) [vírus dengue, sérotyp 2, exprimujúci povrchové proteíny vírusu dengue, sérotyp 1, živý, oslabený/vírus dengue, sérotyp 2, exprimujúci povrchové proteíny vírusu dengue, sérotyp 3, živý, oslabený/vírus dengue, sérotyp 2, exprimujúci povrchové proteíny vírusu dengue, sérotyp 4, živý, oslabený/vírus dengue, sérotyp 2, živý, oslabený] dospel PRAC k týmto vedeckým záverom: </w:t>
        </w:r>
      </w:ins>
    </w:p>
    <w:p w14:paraId="7A5EBDEE" w14:textId="06631C65" w:rsidR="005804FF" w:rsidRPr="001C2D2C" w:rsidDel="00461516" w:rsidRDefault="005804FF" w:rsidP="005804FF">
      <w:pPr>
        <w:widowControl w:val="0"/>
        <w:autoSpaceDE w:val="0"/>
        <w:autoSpaceDN w:val="0"/>
        <w:adjustRightInd w:val="0"/>
        <w:spacing w:after="140" w:line="280" w:lineRule="atLeast"/>
        <w:ind w:left="125" w:right="119"/>
        <w:rPr>
          <w:ins w:id="130" w:author="SM" w:date="2025-03-25T09:40:00Z" w16du:dateUtc="2025-03-25T08:40:00Z"/>
          <w:del w:id="131" w:author="LOC PXL CP" w:date="2025-04-08T12:29:00Z" w16du:dateUtc="2025-04-08T09:29:00Z"/>
          <w:rFonts w:cs="Verdana"/>
          <w:color w:val="000000"/>
        </w:rPr>
      </w:pPr>
      <w:ins w:id="132" w:author="SM" w:date="2025-03-25T09:40:00Z" w16du:dateUtc="2025-03-25T08:40:00Z">
        <w:r w:rsidRPr="001C2D2C">
          <w:rPr>
            <w:color w:val="000000"/>
          </w:rPr>
          <w:t>Vzhľadom na dostupné údaje o trombocytopénii a pet</w:t>
        </w:r>
      </w:ins>
      <w:ins w:id="133" w:author="SIDC" w:date="2025-04-07T13:20:00Z" w16du:dateUtc="2025-04-07T11:20:00Z">
        <w:r w:rsidR="00474DEB">
          <w:rPr>
            <w:color w:val="000000"/>
          </w:rPr>
          <w:t>é</w:t>
        </w:r>
      </w:ins>
      <w:ins w:id="134" w:author="SM" w:date="2025-03-25T09:40:00Z" w16du:dateUtc="2025-03-25T08:40:00Z">
        <w:del w:id="135" w:author="SIDC" w:date="2025-04-07T13:20:00Z" w16du:dateUtc="2025-04-07T11:20:00Z">
          <w:r w:rsidRPr="001C2D2C" w:rsidDel="00474DEB">
            <w:rPr>
              <w:color w:val="000000"/>
            </w:rPr>
            <w:delText>e</w:delText>
          </w:r>
        </w:del>
        <w:r w:rsidRPr="001C2D2C">
          <w:rPr>
            <w:color w:val="000000"/>
          </w:rPr>
          <w:t>chii z klinických skúšaní, literatúry a spontánnych hlásení vrátane v niektorých prípadoch úzkej časovej súvislosti a vzhľadom na pravdepodobný mechanizmus účinku výbor PRAC považuje kauzálny vzťah medzi tetravalentnou očkovacou látkou proti dengue (živá, atenuovaná) [vírus dengue, sérotyp 2, exprimujúci povrchové proteíny vírusu dengue, sérotyp 1, živý, oslabený/vírus dengue, sérotyp 2, exprimujúci povrchové proteíny vírusu dengue, sérotyp 3, živý, oslabený/vírus dengue, sérotyp 2, exprimujúci povrchové proteíny vírusu dengue, sérotyp 4, živý, oslabený/vírus dengue, sérotyp 2, živý, oslabený] a trombocytopéniou a pet</w:t>
        </w:r>
      </w:ins>
      <w:ins w:id="136" w:author="SIDC" w:date="2025-04-07T13:21:00Z" w16du:dateUtc="2025-04-07T11:21:00Z">
        <w:r w:rsidR="00474DEB">
          <w:rPr>
            <w:color w:val="000000"/>
          </w:rPr>
          <w:t>é</w:t>
        </w:r>
      </w:ins>
      <w:ins w:id="137" w:author="SM" w:date="2025-03-25T09:40:00Z" w16du:dateUtc="2025-03-25T08:40:00Z">
        <w:del w:id="138" w:author="SIDC" w:date="2025-04-07T13:21:00Z" w16du:dateUtc="2025-04-07T11:21:00Z">
          <w:r w:rsidRPr="001C2D2C" w:rsidDel="00474DEB">
            <w:rPr>
              <w:color w:val="000000"/>
            </w:rPr>
            <w:delText>e</w:delText>
          </w:r>
        </w:del>
        <w:r w:rsidRPr="001C2D2C">
          <w:rPr>
            <w:color w:val="000000"/>
          </w:rPr>
          <w:t>chiou prinajmenšom za odôvodnenú možnosť. Výbor PRAC dospel k záveru, že informácie o lieku sa majú zodpovedajúcim spôsobom doplniť.</w:t>
        </w:r>
      </w:ins>
    </w:p>
    <w:p w14:paraId="1FA943EE" w14:textId="77777777" w:rsidR="005804FF" w:rsidRPr="001C2D2C" w:rsidRDefault="005804FF" w:rsidP="00461516">
      <w:pPr>
        <w:widowControl w:val="0"/>
        <w:autoSpaceDE w:val="0"/>
        <w:autoSpaceDN w:val="0"/>
        <w:adjustRightInd w:val="0"/>
        <w:spacing w:after="140" w:line="280" w:lineRule="atLeast"/>
        <w:ind w:left="125" w:right="119"/>
        <w:rPr>
          <w:ins w:id="139" w:author="SM" w:date="2025-03-25T09:40:00Z" w16du:dateUtc="2025-03-25T08:40:00Z"/>
          <w:rFonts w:cs="Verdana"/>
          <w:color w:val="000000"/>
        </w:rPr>
      </w:pPr>
    </w:p>
    <w:p w14:paraId="3B9FCDAA" w14:textId="77777777" w:rsidR="005804FF" w:rsidRPr="001C2D2C" w:rsidRDefault="005804FF" w:rsidP="005804FF">
      <w:pPr>
        <w:widowControl w:val="0"/>
        <w:autoSpaceDE w:val="0"/>
        <w:autoSpaceDN w:val="0"/>
        <w:adjustRightInd w:val="0"/>
        <w:spacing w:line="280" w:lineRule="atLeast"/>
        <w:ind w:left="127" w:right="120"/>
        <w:rPr>
          <w:ins w:id="140" w:author="SM" w:date="2025-03-25T09:40:00Z" w16du:dateUtc="2025-03-25T08:40:00Z"/>
          <w:rFonts w:cs="Verdana"/>
          <w:color w:val="000000"/>
        </w:rPr>
      </w:pPr>
      <w:ins w:id="141" w:author="SM" w:date="2025-03-25T09:40:00Z" w16du:dateUtc="2025-03-25T08:40:00Z">
        <w:r w:rsidRPr="001C2D2C">
          <w:rPr>
            <w:color w:val="000000"/>
          </w:rPr>
          <w:t>Výbor pre humánne lieky (CHMP) preskúmal odporúčanie PRAC a súhlasí s jeho celkovými závermi a s odôvodnením odporúčania.</w:t>
        </w:r>
      </w:ins>
    </w:p>
    <w:p w14:paraId="7CA1C22E" w14:textId="77777777" w:rsidR="005804FF" w:rsidRPr="001C2D2C" w:rsidRDefault="005804FF" w:rsidP="005804FF">
      <w:pPr>
        <w:keepNext/>
        <w:widowControl w:val="0"/>
        <w:autoSpaceDE w:val="0"/>
        <w:autoSpaceDN w:val="0"/>
        <w:adjustRightInd w:val="0"/>
        <w:spacing w:before="280" w:after="220"/>
        <w:ind w:left="127" w:right="120"/>
        <w:rPr>
          <w:ins w:id="142" w:author="SM" w:date="2025-03-25T09:40:00Z" w16du:dateUtc="2025-03-25T08:40:00Z"/>
          <w:rFonts w:cs="Verdana"/>
          <w:b/>
          <w:bCs/>
          <w:color w:val="000000"/>
        </w:rPr>
      </w:pPr>
      <w:ins w:id="143" w:author="SM" w:date="2025-03-25T09:40:00Z" w16du:dateUtc="2025-03-25T08:40:00Z">
        <w:r w:rsidRPr="001C2D2C">
          <w:rPr>
            <w:b/>
            <w:color w:val="000000"/>
          </w:rPr>
          <w:t>Dôvody zmeny podmienok rozhodnutia (rozhodnutí) o registrácii</w:t>
        </w:r>
      </w:ins>
    </w:p>
    <w:p w14:paraId="64A34D3A" w14:textId="77777777" w:rsidR="005804FF" w:rsidRPr="001C2D2C" w:rsidRDefault="005804FF" w:rsidP="005804FF">
      <w:pPr>
        <w:widowControl w:val="0"/>
        <w:autoSpaceDE w:val="0"/>
        <w:autoSpaceDN w:val="0"/>
        <w:adjustRightInd w:val="0"/>
        <w:spacing w:after="140" w:line="280" w:lineRule="atLeast"/>
        <w:ind w:left="127" w:right="120"/>
        <w:rPr>
          <w:ins w:id="144" w:author="SM" w:date="2025-03-25T09:40:00Z" w16du:dateUtc="2025-03-25T08:40:00Z"/>
          <w:rFonts w:cs="Verdana"/>
          <w:color w:val="000000"/>
        </w:rPr>
      </w:pPr>
      <w:ins w:id="145" w:author="SM" w:date="2025-03-25T09:40:00Z" w16du:dateUtc="2025-03-25T08:40:00Z">
        <w:r w:rsidRPr="001C2D2C">
          <w:rPr>
            <w:color w:val="000000"/>
          </w:rPr>
          <w:t>Na základe vedeckých záverov pre tetravalentnú očkovaciu látku proti dengue (živá, atenuovaná) [vírus dengue, sérotyp 2, exprimujúci povrchové proteíny vírusu dengue, sérotyp 1, živý, oslabený/vírus dengue, sérotyp 2, exprimujúci povrchové proteíny vírusu dengue, sérotyp 3, živý, oslabený/vírus dengue, sérotyp 2, exprimujúci povrchové proteíny vírusu dengue, sérotyp 4, živý, oslabený/vírus dengue, sérotyp 2, živý, oslabený] je CHMP toho názoru, že pomer prínosu a rizika lieku (liekov) obsahujúceho (obsahujúcich) tetravalentnú očkovaciu látku proti dengue (živá, atenuovaná) [vírus dengue, sérotyp 2, exprimujúci povrchové proteíny vírusu dengue, sérotyp 1, živý, oslabený/vírus dengue, sérotyp 2, exprimujúci povrchové proteíny vírusu dengue, sérotyp 3, živý, oslabený/vírus dengue, sérotyp 2, exprimujúci povrchové proteíny vírusu dengue, sérotyp 4, živý, oslabený/vírus dengue, sérotyp 2, živý, oslabený] je nezmenený za predpokladu, že budú prijaté navrhované zmeny v informáciách o lieku.</w:t>
        </w:r>
      </w:ins>
    </w:p>
    <w:p w14:paraId="67D6A746" w14:textId="77777777" w:rsidR="005804FF" w:rsidRDefault="005804FF" w:rsidP="005804FF">
      <w:pPr>
        <w:widowControl w:val="0"/>
        <w:autoSpaceDE w:val="0"/>
        <w:autoSpaceDN w:val="0"/>
        <w:adjustRightInd w:val="0"/>
        <w:spacing w:after="140" w:line="280" w:lineRule="atLeast"/>
        <w:ind w:left="127" w:right="120"/>
        <w:rPr>
          <w:ins w:id="146" w:author="SM" w:date="2025-03-25T09:40:00Z" w16du:dateUtc="2025-03-25T08:40:00Z"/>
          <w:rFonts w:cs="Verdana"/>
          <w:color w:val="000000"/>
        </w:rPr>
      </w:pPr>
      <w:ins w:id="147" w:author="SM" w:date="2025-03-25T09:40:00Z" w16du:dateUtc="2025-03-25T08:40:00Z">
        <w:r w:rsidRPr="001C2D2C">
          <w:rPr>
            <w:color w:val="000000"/>
          </w:rPr>
          <w:t>CHMP odporúča zmenu podmienok rozhodnutia o registrácii (rozhodnutí o registrácii).</w:t>
        </w:r>
      </w:ins>
    </w:p>
    <w:p w14:paraId="30DC1647" w14:textId="77777777" w:rsidR="005804FF" w:rsidRDefault="005804FF" w:rsidP="005804FF">
      <w:pPr>
        <w:widowControl w:val="0"/>
        <w:autoSpaceDE w:val="0"/>
        <w:autoSpaceDN w:val="0"/>
        <w:adjustRightInd w:val="0"/>
        <w:spacing w:after="140" w:line="280" w:lineRule="atLeast"/>
        <w:ind w:left="127" w:right="120"/>
        <w:rPr>
          <w:ins w:id="148" w:author="SM" w:date="2025-03-25T09:40:00Z" w16du:dateUtc="2025-03-25T08:40:00Z"/>
          <w:rFonts w:cs="Verdana"/>
          <w:color w:val="000000"/>
        </w:rPr>
      </w:pPr>
    </w:p>
    <w:p w14:paraId="064F6036" w14:textId="05DA1A7D" w:rsidR="005804FF" w:rsidRDefault="001C2D2C" w:rsidP="001C2D2C">
      <w:pPr>
        <w:keepNext/>
        <w:widowControl w:val="0"/>
        <w:tabs>
          <w:tab w:val="left" w:pos="1553"/>
        </w:tabs>
        <w:autoSpaceDE w:val="0"/>
        <w:autoSpaceDN w:val="0"/>
        <w:adjustRightInd w:val="0"/>
        <w:spacing w:before="280"/>
        <w:ind w:left="127" w:right="120"/>
        <w:rPr>
          <w:ins w:id="149" w:author="SM" w:date="2025-03-25T09:40:00Z" w16du:dateUtc="2025-03-25T08:40:00Z"/>
          <w:rFonts w:cs="Verdana"/>
          <w:color w:val="000000"/>
          <w:szCs w:val="22"/>
        </w:rPr>
      </w:pPr>
      <w:r>
        <w:rPr>
          <w:rFonts w:cs="Verdana"/>
          <w:color w:val="000000"/>
          <w:szCs w:val="22"/>
        </w:rPr>
        <w:tab/>
      </w:r>
      <w:r>
        <w:rPr>
          <w:rFonts w:cs="Verdana"/>
          <w:color w:val="000000"/>
          <w:szCs w:val="22"/>
        </w:rPr>
        <w:tab/>
      </w:r>
    </w:p>
    <w:p w14:paraId="684DD670" w14:textId="648096C1" w:rsidR="005804FF" w:rsidRDefault="005804FF" w:rsidP="009068BC">
      <w:pPr>
        <w:keepNext/>
        <w:widowControl w:val="0"/>
        <w:autoSpaceDE w:val="0"/>
        <w:autoSpaceDN w:val="0"/>
        <w:adjustRightInd w:val="0"/>
        <w:spacing w:before="280"/>
        <w:ind w:right="120"/>
        <w:rPr>
          <w:rFonts w:cs="Verdana"/>
          <w:color w:val="000000"/>
          <w:szCs w:val="22"/>
        </w:rPr>
      </w:pPr>
      <w:bookmarkStart w:id="150" w:name="page_total_master3"/>
      <w:bookmarkStart w:id="151" w:name="page_total"/>
      <w:bookmarkEnd w:id="150"/>
      <w:bookmarkEnd w:id="151"/>
    </w:p>
    <w:sectPr w:rsidR="005804FF">
      <w:footerReference w:type="default" r:id="rId28"/>
      <w:footerReference w:type="first" r:id="rId29"/>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44CC8" w14:textId="77777777" w:rsidR="005D10FD" w:rsidRPr="00CF014A" w:rsidRDefault="005D10FD">
      <w:pPr>
        <w:spacing w:line="240" w:lineRule="auto"/>
      </w:pPr>
      <w:r w:rsidRPr="00CF014A">
        <w:separator/>
      </w:r>
    </w:p>
  </w:endnote>
  <w:endnote w:type="continuationSeparator" w:id="0">
    <w:p w14:paraId="4AF361EA" w14:textId="77777777" w:rsidR="005D10FD" w:rsidRPr="00CF014A" w:rsidRDefault="005D10FD">
      <w:pPr>
        <w:spacing w:line="240" w:lineRule="auto"/>
      </w:pPr>
      <w:r w:rsidRPr="00CF014A">
        <w:continuationSeparator/>
      </w:r>
    </w:p>
  </w:endnote>
  <w:endnote w:type="continuationNotice" w:id="1">
    <w:p w14:paraId="7F2DD6B1" w14:textId="77777777" w:rsidR="005D10FD" w:rsidRPr="00CF014A" w:rsidRDefault="005D10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17D8E" w14:textId="77777777" w:rsidR="00F81FCC" w:rsidRPr="00CF014A" w:rsidRDefault="00F81FCC">
    <w:pPr>
      <w:pStyle w:val="Footer"/>
      <w:tabs>
        <w:tab w:val="right" w:pos="8931"/>
      </w:tabs>
      <w:ind w:right="96"/>
      <w:jc w:val="center"/>
      <w:rPr>
        <w:noProof w:val="0"/>
      </w:rPr>
    </w:pPr>
    <w:r w:rsidRPr="00CF014A">
      <w:rPr>
        <w:noProof w:val="0"/>
      </w:rPr>
      <w:fldChar w:fldCharType="begin"/>
    </w:r>
    <w:r w:rsidRPr="00CF014A">
      <w:rPr>
        <w:noProof w:val="0"/>
      </w:rPr>
      <w:instrText xml:space="preserve"> EQ </w:instrText>
    </w:r>
    <w:r w:rsidRPr="00CF014A">
      <w:rPr>
        <w:noProof w:val="0"/>
      </w:rPr>
      <w:fldChar w:fldCharType="end"/>
    </w:r>
    <w:r w:rsidRPr="00CF014A">
      <w:rPr>
        <w:rStyle w:val="PageNumber"/>
        <w:rFonts w:cs="Arial"/>
        <w:noProof w:val="0"/>
      </w:rPr>
      <w:fldChar w:fldCharType="begin"/>
    </w:r>
    <w:r w:rsidRPr="00CF014A">
      <w:rPr>
        <w:rStyle w:val="PageNumber"/>
        <w:rFonts w:cs="Arial"/>
        <w:noProof w:val="0"/>
      </w:rPr>
      <w:instrText xml:space="preserve">PAGE  </w:instrText>
    </w:r>
    <w:r w:rsidRPr="00CF014A">
      <w:rPr>
        <w:rStyle w:val="PageNumber"/>
        <w:rFonts w:cs="Arial"/>
        <w:noProof w:val="0"/>
      </w:rPr>
      <w:fldChar w:fldCharType="separate"/>
    </w:r>
    <w:r w:rsidR="00437718" w:rsidRPr="00CF014A">
      <w:rPr>
        <w:rStyle w:val="PageNumber"/>
        <w:rFonts w:cs="Arial"/>
        <w:noProof w:val="0"/>
      </w:rPr>
      <w:t>50</w:t>
    </w:r>
    <w:r w:rsidRPr="00CF014A">
      <w:rPr>
        <w:rStyle w:val="PageNumber"/>
        <w:rFonts w:cs="Arial"/>
        <w:noProof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17D8F" w14:textId="77777777" w:rsidR="00F81FCC" w:rsidRPr="00CF014A" w:rsidRDefault="00F81FCC">
    <w:pPr>
      <w:pStyle w:val="Footer"/>
      <w:tabs>
        <w:tab w:val="right" w:pos="8931"/>
      </w:tabs>
      <w:ind w:right="96"/>
      <w:jc w:val="center"/>
      <w:rPr>
        <w:noProof w:val="0"/>
      </w:rPr>
    </w:pPr>
    <w:r w:rsidRPr="00CF014A">
      <w:rPr>
        <w:noProof w:val="0"/>
      </w:rPr>
      <w:fldChar w:fldCharType="begin"/>
    </w:r>
    <w:r w:rsidRPr="00CF014A">
      <w:rPr>
        <w:noProof w:val="0"/>
      </w:rPr>
      <w:instrText xml:space="preserve"> EQ </w:instrText>
    </w:r>
    <w:r w:rsidRPr="00CF014A">
      <w:rPr>
        <w:noProof w:val="0"/>
      </w:rPr>
      <w:fldChar w:fldCharType="end"/>
    </w:r>
    <w:r w:rsidRPr="00CF014A">
      <w:rPr>
        <w:rStyle w:val="PageNumber"/>
        <w:rFonts w:cs="Arial"/>
        <w:noProof w:val="0"/>
      </w:rPr>
      <w:fldChar w:fldCharType="begin"/>
    </w:r>
    <w:r w:rsidRPr="00CF014A">
      <w:rPr>
        <w:rStyle w:val="PageNumber"/>
        <w:rFonts w:cs="Arial"/>
        <w:noProof w:val="0"/>
      </w:rPr>
      <w:instrText xml:space="preserve">PAGE  </w:instrText>
    </w:r>
    <w:r w:rsidRPr="00CF014A">
      <w:rPr>
        <w:rStyle w:val="PageNumber"/>
        <w:rFonts w:cs="Arial"/>
        <w:noProof w:val="0"/>
      </w:rPr>
      <w:fldChar w:fldCharType="separate"/>
    </w:r>
    <w:r w:rsidR="006D3E14" w:rsidRPr="00CF014A">
      <w:rPr>
        <w:rStyle w:val="PageNumber"/>
        <w:rFonts w:cs="Arial"/>
        <w:noProof w:val="0"/>
      </w:rPr>
      <w:t>1</w:t>
    </w:r>
    <w:r w:rsidRPr="00CF014A">
      <w:rPr>
        <w:rStyle w:val="PageNumber"/>
        <w:rFonts w:cs="Arial"/>
        <w:noProof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7D90D" w14:textId="77777777" w:rsidR="005D10FD" w:rsidRPr="00CF014A" w:rsidRDefault="005D10FD">
      <w:pPr>
        <w:spacing w:line="240" w:lineRule="auto"/>
      </w:pPr>
      <w:r w:rsidRPr="00CF014A">
        <w:separator/>
      </w:r>
    </w:p>
  </w:footnote>
  <w:footnote w:type="continuationSeparator" w:id="0">
    <w:p w14:paraId="1D9A11A8" w14:textId="77777777" w:rsidR="005D10FD" w:rsidRPr="00CF014A" w:rsidRDefault="005D10FD">
      <w:pPr>
        <w:spacing w:line="240" w:lineRule="auto"/>
      </w:pPr>
      <w:r w:rsidRPr="00CF014A">
        <w:continuationSeparator/>
      </w:r>
    </w:p>
  </w:footnote>
  <w:footnote w:type="continuationNotice" w:id="1">
    <w:p w14:paraId="4610DE95" w14:textId="77777777" w:rsidR="005D10FD" w:rsidRPr="00CF014A" w:rsidRDefault="005D10F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85C4EA4"/>
    <w:lvl w:ilvl="0">
      <w:start w:val="1"/>
      <w:numFmt w:val="bullet"/>
      <w:pStyle w:val="ListBullet"/>
      <w:lvlText w:val=""/>
      <w:lvlJc w:val="left"/>
      <w:pPr>
        <w:tabs>
          <w:tab w:val="num" w:pos="360"/>
        </w:tabs>
        <w:ind w:left="360" w:hanging="360"/>
      </w:pPr>
      <w:rPr>
        <w:rFonts w:ascii="Symbol" w:hAnsi="Symbol" w:hint="default"/>
        <w:i/>
        <w:color w:val="0000FF"/>
        <w:sz w:val="20"/>
        <w:szCs w:val="20"/>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2A5"/>
    <w:multiLevelType w:val="hybridMultilevel"/>
    <w:tmpl w:val="CC321E78"/>
    <w:lvl w:ilvl="0" w:tplc="5E2E7548">
      <w:start w:val="1"/>
      <w:numFmt w:val="bullet"/>
      <w:lvlText w:val=""/>
      <w:lvlJc w:val="left"/>
      <w:pPr>
        <w:ind w:left="360" w:hanging="360"/>
      </w:pPr>
      <w:rPr>
        <w:rFonts w:ascii="Symbol" w:hAnsi="Symbol" w:hint="default"/>
      </w:rPr>
    </w:lvl>
    <w:lvl w:ilvl="1" w:tplc="CE6EC8AC" w:tentative="1">
      <w:start w:val="1"/>
      <w:numFmt w:val="bullet"/>
      <w:lvlText w:val="o"/>
      <w:lvlJc w:val="left"/>
      <w:pPr>
        <w:ind w:left="1440" w:hanging="360"/>
      </w:pPr>
      <w:rPr>
        <w:rFonts w:ascii="Courier New" w:hAnsi="Courier New" w:cs="Courier New" w:hint="default"/>
      </w:rPr>
    </w:lvl>
    <w:lvl w:ilvl="2" w:tplc="FD02C378" w:tentative="1">
      <w:start w:val="1"/>
      <w:numFmt w:val="bullet"/>
      <w:lvlText w:val=""/>
      <w:lvlJc w:val="left"/>
      <w:pPr>
        <w:ind w:left="2160" w:hanging="360"/>
      </w:pPr>
      <w:rPr>
        <w:rFonts w:ascii="Wingdings" w:hAnsi="Wingdings" w:hint="default"/>
      </w:rPr>
    </w:lvl>
    <w:lvl w:ilvl="3" w:tplc="51ACB6C2" w:tentative="1">
      <w:start w:val="1"/>
      <w:numFmt w:val="bullet"/>
      <w:lvlText w:val=""/>
      <w:lvlJc w:val="left"/>
      <w:pPr>
        <w:ind w:left="2880" w:hanging="360"/>
      </w:pPr>
      <w:rPr>
        <w:rFonts w:ascii="Symbol" w:hAnsi="Symbol" w:hint="default"/>
      </w:rPr>
    </w:lvl>
    <w:lvl w:ilvl="4" w:tplc="BB4E57DC" w:tentative="1">
      <w:start w:val="1"/>
      <w:numFmt w:val="bullet"/>
      <w:lvlText w:val="o"/>
      <w:lvlJc w:val="left"/>
      <w:pPr>
        <w:ind w:left="3600" w:hanging="360"/>
      </w:pPr>
      <w:rPr>
        <w:rFonts w:ascii="Courier New" w:hAnsi="Courier New" w:cs="Courier New" w:hint="default"/>
      </w:rPr>
    </w:lvl>
    <w:lvl w:ilvl="5" w:tplc="034E3024" w:tentative="1">
      <w:start w:val="1"/>
      <w:numFmt w:val="bullet"/>
      <w:lvlText w:val=""/>
      <w:lvlJc w:val="left"/>
      <w:pPr>
        <w:ind w:left="4320" w:hanging="360"/>
      </w:pPr>
      <w:rPr>
        <w:rFonts w:ascii="Wingdings" w:hAnsi="Wingdings" w:hint="default"/>
      </w:rPr>
    </w:lvl>
    <w:lvl w:ilvl="6" w:tplc="48566038" w:tentative="1">
      <w:start w:val="1"/>
      <w:numFmt w:val="bullet"/>
      <w:lvlText w:val=""/>
      <w:lvlJc w:val="left"/>
      <w:pPr>
        <w:ind w:left="5040" w:hanging="360"/>
      </w:pPr>
      <w:rPr>
        <w:rFonts w:ascii="Symbol" w:hAnsi="Symbol" w:hint="default"/>
      </w:rPr>
    </w:lvl>
    <w:lvl w:ilvl="7" w:tplc="BD54BB98" w:tentative="1">
      <w:start w:val="1"/>
      <w:numFmt w:val="bullet"/>
      <w:lvlText w:val="o"/>
      <w:lvlJc w:val="left"/>
      <w:pPr>
        <w:ind w:left="5760" w:hanging="360"/>
      </w:pPr>
      <w:rPr>
        <w:rFonts w:ascii="Courier New" w:hAnsi="Courier New" w:cs="Courier New" w:hint="default"/>
      </w:rPr>
    </w:lvl>
    <w:lvl w:ilvl="8" w:tplc="6776B2EE" w:tentative="1">
      <w:start w:val="1"/>
      <w:numFmt w:val="bullet"/>
      <w:lvlText w:val=""/>
      <w:lvlJc w:val="left"/>
      <w:pPr>
        <w:ind w:left="6480" w:hanging="360"/>
      </w:pPr>
      <w:rPr>
        <w:rFonts w:ascii="Wingdings" w:hAnsi="Wingdings" w:hint="default"/>
      </w:rPr>
    </w:lvl>
  </w:abstractNum>
  <w:abstractNum w:abstractNumId="3" w15:restartNumberingAfterBreak="0">
    <w:nsid w:val="031E31F2"/>
    <w:multiLevelType w:val="hybridMultilevel"/>
    <w:tmpl w:val="8B2819CA"/>
    <w:lvl w:ilvl="0" w:tplc="1CE26846">
      <w:start w:val="1"/>
      <w:numFmt w:val="bullet"/>
      <w:lvlText w:val=""/>
      <w:lvlJc w:val="left"/>
      <w:pPr>
        <w:ind w:left="720" w:hanging="360"/>
      </w:pPr>
      <w:rPr>
        <w:rFonts w:ascii="Symbol" w:hAnsi="Symbol" w:hint="default"/>
      </w:rPr>
    </w:lvl>
    <w:lvl w:ilvl="1" w:tplc="DFA07E7E" w:tentative="1">
      <w:start w:val="1"/>
      <w:numFmt w:val="bullet"/>
      <w:lvlText w:val="o"/>
      <w:lvlJc w:val="left"/>
      <w:pPr>
        <w:ind w:left="1440" w:hanging="360"/>
      </w:pPr>
      <w:rPr>
        <w:rFonts w:ascii="Courier New" w:hAnsi="Courier New" w:cs="Courier New" w:hint="default"/>
      </w:rPr>
    </w:lvl>
    <w:lvl w:ilvl="2" w:tplc="44E0CC92" w:tentative="1">
      <w:start w:val="1"/>
      <w:numFmt w:val="bullet"/>
      <w:lvlText w:val=""/>
      <w:lvlJc w:val="left"/>
      <w:pPr>
        <w:ind w:left="2160" w:hanging="360"/>
      </w:pPr>
      <w:rPr>
        <w:rFonts w:ascii="Wingdings" w:hAnsi="Wingdings" w:hint="default"/>
      </w:rPr>
    </w:lvl>
    <w:lvl w:ilvl="3" w:tplc="BAA49D86" w:tentative="1">
      <w:start w:val="1"/>
      <w:numFmt w:val="bullet"/>
      <w:lvlText w:val=""/>
      <w:lvlJc w:val="left"/>
      <w:pPr>
        <w:ind w:left="2880" w:hanging="360"/>
      </w:pPr>
      <w:rPr>
        <w:rFonts w:ascii="Symbol" w:hAnsi="Symbol" w:hint="default"/>
      </w:rPr>
    </w:lvl>
    <w:lvl w:ilvl="4" w:tplc="8AEE2D6C" w:tentative="1">
      <w:start w:val="1"/>
      <w:numFmt w:val="bullet"/>
      <w:lvlText w:val="o"/>
      <w:lvlJc w:val="left"/>
      <w:pPr>
        <w:ind w:left="3600" w:hanging="360"/>
      </w:pPr>
      <w:rPr>
        <w:rFonts w:ascii="Courier New" w:hAnsi="Courier New" w:cs="Courier New" w:hint="default"/>
      </w:rPr>
    </w:lvl>
    <w:lvl w:ilvl="5" w:tplc="FF5C3940" w:tentative="1">
      <w:start w:val="1"/>
      <w:numFmt w:val="bullet"/>
      <w:lvlText w:val=""/>
      <w:lvlJc w:val="left"/>
      <w:pPr>
        <w:ind w:left="4320" w:hanging="360"/>
      </w:pPr>
      <w:rPr>
        <w:rFonts w:ascii="Wingdings" w:hAnsi="Wingdings" w:hint="default"/>
      </w:rPr>
    </w:lvl>
    <w:lvl w:ilvl="6" w:tplc="A9B6525A" w:tentative="1">
      <w:start w:val="1"/>
      <w:numFmt w:val="bullet"/>
      <w:lvlText w:val=""/>
      <w:lvlJc w:val="left"/>
      <w:pPr>
        <w:ind w:left="5040" w:hanging="360"/>
      </w:pPr>
      <w:rPr>
        <w:rFonts w:ascii="Symbol" w:hAnsi="Symbol" w:hint="default"/>
      </w:rPr>
    </w:lvl>
    <w:lvl w:ilvl="7" w:tplc="C9C6299E" w:tentative="1">
      <w:start w:val="1"/>
      <w:numFmt w:val="bullet"/>
      <w:lvlText w:val="o"/>
      <w:lvlJc w:val="left"/>
      <w:pPr>
        <w:ind w:left="5760" w:hanging="360"/>
      </w:pPr>
      <w:rPr>
        <w:rFonts w:ascii="Courier New" w:hAnsi="Courier New" w:cs="Courier New" w:hint="default"/>
      </w:rPr>
    </w:lvl>
    <w:lvl w:ilvl="8" w:tplc="1F6CEB68" w:tentative="1">
      <w:start w:val="1"/>
      <w:numFmt w:val="bullet"/>
      <w:lvlText w:val=""/>
      <w:lvlJc w:val="left"/>
      <w:pPr>
        <w:ind w:left="6480" w:hanging="360"/>
      </w:pPr>
      <w:rPr>
        <w:rFonts w:ascii="Wingdings" w:hAnsi="Wingdings" w:hint="default"/>
      </w:rPr>
    </w:lvl>
  </w:abstractNum>
  <w:abstractNum w:abstractNumId="4" w15:restartNumberingAfterBreak="0">
    <w:nsid w:val="038250B5"/>
    <w:multiLevelType w:val="hybridMultilevel"/>
    <w:tmpl w:val="C7048208"/>
    <w:lvl w:ilvl="0" w:tplc="9C8C4A96">
      <w:start w:val="1"/>
      <w:numFmt w:val="bullet"/>
      <w:lvlText w:val=""/>
      <w:lvlJc w:val="left"/>
      <w:pPr>
        <w:ind w:left="720" w:hanging="360"/>
      </w:pPr>
      <w:rPr>
        <w:rFonts w:ascii="Symbol" w:hAnsi="Symbol" w:hint="default"/>
      </w:rPr>
    </w:lvl>
    <w:lvl w:ilvl="1" w:tplc="E7427B5E">
      <w:start w:val="1"/>
      <w:numFmt w:val="bullet"/>
      <w:lvlText w:val="o"/>
      <w:lvlJc w:val="left"/>
      <w:pPr>
        <w:ind w:left="1440" w:hanging="360"/>
      </w:pPr>
      <w:rPr>
        <w:rFonts w:ascii="Courier New" w:hAnsi="Courier New" w:cs="Courier New" w:hint="default"/>
      </w:rPr>
    </w:lvl>
    <w:lvl w:ilvl="2" w:tplc="4554FC6C">
      <w:start w:val="1"/>
      <w:numFmt w:val="bullet"/>
      <w:lvlText w:val=""/>
      <w:lvlJc w:val="left"/>
      <w:pPr>
        <w:ind w:left="2160" w:hanging="360"/>
      </w:pPr>
      <w:rPr>
        <w:rFonts w:ascii="Wingdings" w:hAnsi="Wingdings" w:hint="default"/>
      </w:rPr>
    </w:lvl>
    <w:lvl w:ilvl="3" w:tplc="53B48A4E">
      <w:start w:val="1"/>
      <w:numFmt w:val="bullet"/>
      <w:lvlText w:val=""/>
      <w:lvlJc w:val="left"/>
      <w:pPr>
        <w:ind w:left="2880" w:hanging="360"/>
      </w:pPr>
      <w:rPr>
        <w:rFonts w:ascii="Symbol" w:hAnsi="Symbol" w:hint="default"/>
      </w:rPr>
    </w:lvl>
    <w:lvl w:ilvl="4" w:tplc="76F29760">
      <w:start w:val="1"/>
      <w:numFmt w:val="bullet"/>
      <w:lvlText w:val="o"/>
      <w:lvlJc w:val="left"/>
      <w:pPr>
        <w:ind w:left="3600" w:hanging="360"/>
      </w:pPr>
      <w:rPr>
        <w:rFonts w:ascii="Courier New" w:hAnsi="Courier New" w:cs="Courier New" w:hint="default"/>
      </w:rPr>
    </w:lvl>
    <w:lvl w:ilvl="5" w:tplc="C908C47E">
      <w:start w:val="1"/>
      <w:numFmt w:val="bullet"/>
      <w:lvlText w:val=""/>
      <w:lvlJc w:val="left"/>
      <w:pPr>
        <w:ind w:left="4320" w:hanging="360"/>
      </w:pPr>
      <w:rPr>
        <w:rFonts w:ascii="Wingdings" w:hAnsi="Wingdings" w:hint="default"/>
      </w:rPr>
    </w:lvl>
    <w:lvl w:ilvl="6" w:tplc="C904238A">
      <w:start w:val="1"/>
      <w:numFmt w:val="bullet"/>
      <w:lvlText w:val=""/>
      <w:lvlJc w:val="left"/>
      <w:pPr>
        <w:ind w:left="5040" w:hanging="360"/>
      </w:pPr>
      <w:rPr>
        <w:rFonts w:ascii="Symbol" w:hAnsi="Symbol" w:hint="default"/>
      </w:rPr>
    </w:lvl>
    <w:lvl w:ilvl="7" w:tplc="BF223722">
      <w:start w:val="1"/>
      <w:numFmt w:val="bullet"/>
      <w:lvlText w:val="o"/>
      <w:lvlJc w:val="left"/>
      <w:pPr>
        <w:ind w:left="5760" w:hanging="360"/>
      </w:pPr>
      <w:rPr>
        <w:rFonts w:ascii="Courier New" w:hAnsi="Courier New" w:cs="Courier New" w:hint="default"/>
      </w:rPr>
    </w:lvl>
    <w:lvl w:ilvl="8" w:tplc="98A2F44C">
      <w:start w:val="1"/>
      <w:numFmt w:val="bullet"/>
      <w:lvlText w:val=""/>
      <w:lvlJc w:val="left"/>
      <w:pPr>
        <w:ind w:left="6480" w:hanging="360"/>
      </w:pPr>
      <w:rPr>
        <w:rFonts w:ascii="Wingdings" w:hAnsi="Wingdings" w:hint="default"/>
      </w:rPr>
    </w:lvl>
  </w:abstractNum>
  <w:abstractNum w:abstractNumId="5" w15:restartNumberingAfterBreak="0">
    <w:nsid w:val="03C966A6"/>
    <w:multiLevelType w:val="hybridMultilevel"/>
    <w:tmpl w:val="436872EA"/>
    <w:lvl w:ilvl="0" w:tplc="4BC075FC">
      <w:start w:val="1"/>
      <w:numFmt w:val="decimal"/>
      <w:lvlText w:val="%1."/>
      <w:lvlJc w:val="left"/>
      <w:pPr>
        <w:ind w:left="720" w:hanging="360"/>
      </w:pPr>
      <w:rPr>
        <w:rFonts w:hint="default"/>
      </w:rPr>
    </w:lvl>
    <w:lvl w:ilvl="1" w:tplc="C97AE5B0" w:tentative="1">
      <w:start w:val="1"/>
      <w:numFmt w:val="lowerLetter"/>
      <w:lvlText w:val="%2."/>
      <w:lvlJc w:val="left"/>
      <w:pPr>
        <w:ind w:left="1440" w:hanging="360"/>
      </w:pPr>
    </w:lvl>
    <w:lvl w:ilvl="2" w:tplc="25C0795E" w:tentative="1">
      <w:start w:val="1"/>
      <w:numFmt w:val="lowerRoman"/>
      <w:lvlText w:val="%3."/>
      <w:lvlJc w:val="right"/>
      <w:pPr>
        <w:ind w:left="2160" w:hanging="180"/>
      </w:pPr>
    </w:lvl>
    <w:lvl w:ilvl="3" w:tplc="8B48C486" w:tentative="1">
      <w:start w:val="1"/>
      <w:numFmt w:val="decimal"/>
      <w:lvlText w:val="%4."/>
      <w:lvlJc w:val="left"/>
      <w:pPr>
        <w:ind w:left="2880" w:hanging="360"/>
      </w:pPr>
    </w:lvl>
    <w:lvl w:ilvl="4" w:tplc="D6D8D58A" w:tentative="1">
      <w:start w:val="1"/>
      <w:numFmt w:val="lowerLetter"/>
      <w:lvlText w:val="%5."/>
      <w:lvlJc w:val="left"/>
      <w:pPr>
        <w:ind w:left="3600" w:hanging="360"/>
      </w:pPr>
    </w:lvl>
    <w:lvl w:ilvl="5" w:tplc="C1B0379A" w:tentative="1">
      <w:start w:val="1"/>
      <w:numFmt w:val="lowerRoman"/>
      <w:lvlText w:val="%6."/>
      <w:lvlJc w:val="right"/>
      <w:pPr>
        <w:ind w:left="4320" w:hanging="180"/>
      </w:pPr>
    </w:lvl>
    <w:lvl w:ilvl="6" w:tplc="6D6059A4" w:tentative="1">
      <w:start w:val="1"/>
      <w:numFmt w:val="decimal"/>
      <w:lvlText w:val="%7."/>
      <w:lvlJc w:val="left"/>
      <w:pPr>
        <w:ind w:left="5040" w:hanging="360"/>
      </w:pPr>
    </w:lvl>
    <w:lvl w:ilvl="7" w:tplc="7F2AE2D0" w:tentative="1">
      <w:start w:val="1"/>
      <w:numFmt w:val="lowerLetter"/>
      <w:lvlText w:val="%8."/>
      <w:lvlJc w:val="left"/>
      <w:pPr>
        <w:ind w:left="5760" w:hanging="360"/>
      </w:pPr>
    </w:lvl>
    <w:lvl w:ilvl="8" w:tplc="CB808072" w:tentative="1">
      <w:start w:val="1"/>
      <w:numFmt w:val="lowerRoman"/>
      <w:lvlText w:val="%9."/>
      <w:lvlJc w:val="right"/>
      <w:pPr>
        <w:ind w:left="6480" w:hanging="180"/>
      </w:pPr>
    </w:lvl>
  </w:abstractNum>
  <w:abstractNum w:abstractNumId="6" w15:restartNumberingAfterBreak="0">
    <w:nsid w:val="09C44CC1"/>
    <w:multiLevelType w:val="hybridMultilevel"/>
    <w:tmpl w:val="28DAA98C"/>
    <w:lvl w:ilvl="0" w:tplc="A8F0B29A">
      <w:start w:val="1"/>
      <w:numFmt w:val="bullet"/>
      <w:lvlText w:val=""/>
      <w:lvlJc w:val="left"/>
      <w:pPr>
        <w:tabs>
          <w:tab w:val="num" w:pos="720"/>
        </w:tabs>
        <w:ind w:left="720" w:hanging="360"/>
      </w:pPr>
      <w:rPr>
        <w:rFonts w:ascii="Symbol" w:hAnsi="Symbol" w:hint="default"/>
      </w:rPr>
    </w:lvl>
    <w:lvl w:ilvl="1" w:tplc="3D1844E6">
      <w:start w:val="5"/>
      <w:numFmt w:val="bullet"/>
      <w:lvlText w:val="•"/>
      <w:lvlJc w:val="left"/>
      <w:pPr>
        <w:ind w:left="1806" w:hanging="726"/>
      </w:pPr>
      <w:rPr>
        <w:rFonts w:ascii="Times New Roman" w:eastAsia="SimSun" w:hAnsi="Times New Roman" w:cs="Times New Roman" w:hint="default"/>
      </w:rPr>
    </w:lvl>
    <w:lvl w:ilvl="2" w:tplc="840070B6" w:tentative="1">
      <w:start w:val="1"/>
      <w:numFmt w:val="bullet"/>
      <w:lvlText w:val=""/>
      <w:lvlJc w:val="left"/>
      <w:pPr>
        <w:tabs>
          <w:tab w:val="num" w:pos="2160"/>
        </w:tabs>
        <w:ind w:left="2160" w:hanging="360"/>
      </w:pPr>
      <w:rPr>
        <w:rFonts w:ascii="Wingdings" w:hAnsi="Wingdings" w:hint="default"/>
      </w:rPr>
    </w:lvl>
    <w:lvl w:ilvl="3" w:tplc="731A2D28" w:tentative="1">
      <w:start w:val="1"/>
      <w:numFmt w:val="bullet"/>
      <w:lvlText w:val=""/>
      <w:lvlJc w:val="left"/>
      <w:pPr>
        <w:tabs>
          <w:tab w:val="num" w:pos="2880"/>
        </w:tabs>
        <w:ind w:left="2880" w:hanging="360"/>
      </w:pPr>
      <w:rPr>
        <w:rFonts w:ascii="Symbol" w:hAnsi="Symbol" w:hint="default"/>
      </w:rPr>
    </w:lvl>
    <w:lvl w:ilvl="4" w:tplc="E250CFC6" w:tentative="1">
      <w:start w:val="1"/>
      <w:numFmt w:val="bullet"/>
      <w:lvlText w:val="o"/>
      <w:lvlJc w:val="left"/>
      <w:pPr>
        <w:tabs>
          <w:tab w:val="num" w:pos="3600"/>
        </w:tabs>
        <w:ind w:left="3600" w:hanging="360"/>
      </w:pPr>
      <w:rPr>
        <w:rFonts w:ascii="Courier New" w:hAnsi="Courier New" w:cs="Courier New" w:hint="default"/>
      </w:rPr>
    </w:lvl>
    <w:lvl w:ilvl="5" w:tplc="8710E8C0" w:tentative="1">
      <w:start w:val="1"/>
      <w:numFmt w:val="bullet"/>
      <w:lvlText w:val=""/>
      <w:lvlJc w:val="left"/>
      <w:pPr>
        <w:tabs>
          <w:tab w:val="num" w:pos="4320"/>
        </w:tabs>
        <w:ind w:left="4320" w:hanging="360"/>
      </w:pPr>
      <w:rPr>
        <w:rFonts w:ascii="Wingdings" w:hAnsi="Wingdings" w:hint="default"/>
      </w:rPr>
    </w:lvl>
    <w:lvl w:ilvl="6" w:tplc="90E2B42C" w:tentative="1">
      <w:start w:val="1"/>
      <w:numFmt w:val="bullet"/>
      <w:lvlText w:val=""/>
      <w:lvlJc w:val="left"/>
      <w:pPr>
        <w:tabs>
          <w:tab w:val="num" w:pos="5040"/>
        </w:tabs>
        <w:ind w:left="5040" w:hanging="360"/>
      </w:pPr>
      <w:rPr>
        <w:rFonts w:ascii="Symbol" w:hAnsi="Symbol" w:hint="default"/>
      </w:rPr>
    </w:lvl>
    <w:lvl w:ilvl="7" w:tplc="6BA6313C" w:tentative="1">
      <w:start w:val="1"/>
      <w:numFmt w:val="bullet"/>
      <w:lvlText w:val="o"/>
      <w:lvlJc w:val="left"/>
      <w:pPr>
        <w:tabs>
          <w:tab w:val="num" w:pos="5760"/>
        </w:tabs>
        <w:ind w:left="5760" w:hanging="360"/>
      </w:pPr>
      <w:rPr>
        <w:rFonts w:ascii="Courier New" w:hAnsi="Courier New" w:cs="Courier New" w:hint="default"/>
      </w:rPr>
    </w:lvl>
    <w:lvl w:ilvl="8" w:tplc="27E8509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B15606"/>
    <w:multiLevelType w:val="hybridMultilevel"/>
    <w:tmpl w:val="8F9E2A08"/>
    <w:lvl w:ilvl="0" w:tplc="F47E0C22">
      <w:start w:val="1"/>
      <w:numFmt w:val="bullet"/>
      <w:lvlText w:val=""/>
      <w:lvlJc w:val="left"/>
      <w:pPr>
        <w:ind w:left="720" w:hanging="360"/>
      </w:pPr>
      <w:rPr>
        <w:rFonts w:ascii="Symbol" w:hAnsi="Symbol" w:hint="default"/>
      </w:rPr>
    </w:lvl>
    <w:lvl w:ilvl="1" w:tplc="DAF47EC0" w:tentative="1">
      <w:start w:val="1"/>
      <w:numFmt w:val="bullet"/>
      <w:lvlText w:val="o"/>
      <w:lvlJc w:val="left"/>
      <w:pPr>
        <w:ind w:left="1440" w:hanging="360"/>
      </w:pPr>
      <w:rPr>
        <w:rFonts w:ascii="Courier New" w:hAnsi="Courier New" w:cs="Courier New" w:hint="default"/>
      </w:rPr>
    </w:lvl>
    <w:lvl w:ilvl="2" w:tplc="17B86204" w:tentative="1">
      <w:start w:val="1"/>
      <w:numFmt w:val="bullet"/>
      <w:lvlText w:val=""/>
      <w:lvlJc w:val="left"/>
      <w:pPr>
        <w:ind w:left="2160" w:hanging="360"/>
      </w:pPr>
      <w:rPr>
        <w:rFonts w:ascii="Wingdings" w:hAnsi="Wingdings" w:hint="default"/>
      </w:rPr>
    </w:lvl>
    <w:lvl w:ilvl="3" w:tplc="A7141F5A" w:tentative="1">
      <w:start w:val="1"/>
      <w:numFmt w:val="bullet"/>
      <w:lvlText w:val=""/>
      <w:lvlJc w:val="left"/>
      <w:pPr>
        <w:ind w:left="2880" w:hanging="360"/>
      </w:pPr>
      <w:rPr>
        <w:rFonts w:ascii="Symbol" w:hAnsi="Symbol" w:hint="default"/>
      </w:rPr>
    </w:lvl>
    <w:lvl w:ilvl="4" w:tplc="2E04BF00" w:tentative="1">
      <w:start w:val="1"/>
      <w:numFmt w:val="bullet"/>
      <w:lvlText w:val="o"/>
      <w:lvlJc w:val="left"/>
      <w:pPr>
        <w:ind w:left="3600" w:hanging="360"/>
      </w:pPr>
      <w:rPr>
        <w:rFonts w:ascii="Courier New" w:hAnsi="Courier New" w:cs="Courier New" w:hint="default"/>
      </w:rPr>
    </w:lvl>
    <w:lvl w:ilvl="5" w:tplc="10A4D772" w:tentative="1">
      <w:start w:val="1"/>
      <w:numFmt w:val="bullet"/>
      <w:lvlText w:val=""/>
      <w:lvlJc w:val="left"/>
      <w:pPr>
        <w:ind w:left="4320" w:hanging="360"/>
      </w:pPr>
      <w:rPr>
        <w:rFonts w:ascii="Wingdings" w:hAnsi="Wingdings" w:hint="default"/>
      </w:rPr>
    </w:lvl>
    <w:lvl w:ilvl="6" w:tplc="B4B0478C" w:tentative="1">
      <w:start w:val="1"/>
      <w:numFmt w:val="bullet"/>
      <w:lvlText w:val=""/>
      <w:lvlJc w:val="left"/>
      <w:pPr>
        <w:ind w:left="5040" w:hanging="360"/>
      </w:pPr>
      <w:rPr>
        <w:rFonts w:ascii="Symbol" w:hAnsi="Symbol" w:hint="default"/>
      </w:rPr>
    </w:lvl>
    <w:lvl w:ilvl="7" w:tplc="26F4BEA2" w:tentative="1">
      <w:start w:val="1"/>
      <w:numFmt w:val="bullet"/>
      <w:lvlText w:val="o"/>
      <w:lvlJc w:val="left"/>
      <w:pPr>
        <w:ind w:left="5760" w:hanging="360"/>
      </w:pPr>
      <w:rPr>
        <w:rFonts w:ascii="Courier New" w:hAnsi="Courier New" w:cs="Courier New" w:hint="default"/>
      </w:rPr>
    </w:lvl>
    <w:lvl w:ilvl="8" w:tplc="01043EFA" w:tentative="1">
      <w:start w:val="1"/>
      <w:numFmt w:val="bullet"/>
      <w:lvlText w:val=""/>
      <w:lvlJc w:val="left"/>
      <w:pPr>
        <w:ind w:left="6480" w:hanging="360"/>
      </w:pPr>
      <w:rPr>
        <w:rFonts w:ascii="Wingdings" w:hAnsi="Wingdings" w:hint="default"/>
      </w:rPr>
    </w:lvl>
  </w:abstractNum>
  <w:abstractNum w:abstractNumId="8" w15:restartNumberingAfterBreak="0">
    <w:nsid w:val="15B73DDF"/>
    <w:multiLevelType w:val="hybridMultilevel"/>
    <w:tmpl w:val="B328B56C"/>
    <w:lvl w:ilvl="0" w:tplc="F0F48016">
      <w:start w:val="1"/>
      <w:numFmt w:val="bullet"/>
      <w:lvlText w:val=""/>
      <w:lvlJc w:val="left"/>
      <w:pPr>
        <w:ind w:left="394" w:hanging="360"/>
      </w:pPr>
      <w:rPr>
        <w:rFonts w:ascii="Symbol" w:hAnsi="Symbol" w:hint="default"/>
      </w:rPr>
    </w:lvl>
    <w:lvl w:ilvl="1" w:tplc="474ECDE8" w:tentative="1">
      <w:start w:val="1"/>
      <w:numFmt w:val="bullet"/>
      <w:lvlText w:val="o"/>
      <w:lvlJc w:val="left"/>
      <w:pPr>
        <w:ind w:left="1114" w:hanging="360"/>
      </w:pPr>
      <w:rPr>
        <w:rFonts w:ascii="Courier New" w:hAnsi="Courier New" w:cs="Courier New" w:hint="default"/>
      </w:rPr>
    </w:lvl>
    <w:lvl w:ilvl="2" w:tplc="DD3CE2E6" w:tentative="1">
      <w:start w:val="1"/>
      <w:numFmt w:val="bullet"/>
      <w:lvlText w:val=""/>
      <w:lvlJc w:val="left"/>
      <w:pPr>
        <w:ind w:left="1834" w:hanging="360"/>
      </w:pPr>
      <w:rPr>
        <w:rFonts w:ascii="Wingdings" w:hAnsi="Wingdings" w:hint="default"/>
      </w:rPr>
    </w:lvl>
    <w:lvl w:ilvl="3" w:tplc="3F284DB2" w:tentative="1">
      <w:start w:val="1"/>
      <w:numFmt w:val="bullet"/>
      <w:lvlText w:val=""/>
      <w:lvlJc w:val="left"/>
      <w:pPr>
        <w:ind w:left="2554" w:hanging="360"/>
      </w:pPr>
      <w:rPr>
        <w:rFonts w:ascii="Symbol" w:hAnsi="Symbol" w:hint="default"/>
      </w:rPr>
    </w:lvl>
    <w:lvl w:ilvl="4" w:tplc="2E0CFB86" w:tentative="1">
      <w:start w:val="1"/>
      <w:numFmt w:val="bullet"/>
      <w:lvlText w:val="o"/>
      <w:lvlJc w:val="left"/>
      <w:pPr>
        <w:ind w:left="3274" w:hanging="360"/>
      </w:pPr>
      <w:rPr>
        <w:rFonts w:ascii="Courier New" w:hAnsi="Courier New" w:cs="Courier New" w:hint="default"/>
      </w:rPr>
    </w:lvl>
    <w:lvl w:ilvl="5" w:tplc="F06ACEE0" w:tentative="1">
      <w:start w:val="1"/>
      <w:numFmt w:val="bullet"/>
      <w:lvlText w:val=""/>
      <w:lvlJc w:val="left"/>
      <w:pPr>
        <w:ind w:left="3994" w:hanging="360"/>
      </w:pPr>
      <w:rPr>
        <w:rFonts w:ascii="Wingdings" w:hAnsi="Wingdings" w:hint="default"/>
      </w:rPr>
    </w:lvl>
    <w:lvl w:ilvl="6" w:tplc="2216E97A" w:tentative="1">
      <w:start w:val="1"/>
      <w:numFmt w:val="bullet"/>
      <w:lvlText w:val=""/>
      <w:lvlJc w:val="left"/>
      <w:pPr>
        <w:ind w:left="4714" w:hanging="360"/>
      </w:pPr>
      <w:rPr>
        <w:rFonts w:ascii="Symbol" w:hAnsi="Symbol" w:hint="default"/>
      </w:rPr>
    </w:lvl>
    <w:lvl w:ilvl="7" w:tplc="84A2DDF6" w:tentative="1">
      <w:start w:val="1"/>
      <w:numFmt w:val="bullet"/>
      <w:lvlText w:val="o"/>
      <w:lvlJc w:val="left"/>
      <w:pPr>
        <w:ind w:left="5434" w:hanging="360"/>
      </w:pPr>
      <w:rPr>
        <w:rFonts w:ascii="Courier New" w:hAnsi="Courier New" w:cs="Courier New" w:hint="default"/>
      </w:rPr>
    </w:lvl>
    <w:lvl w:ilvl="8" w:tplc="C41E6CD6" w:tentative="1">
      <w:start w:val="1"/>
      <w:numFmt w:val="bullet"/>
      <w:lvlText w:val=""/>
      <w:lvlJc w:val="left"/>
      <w:pPr>
        <w:ind w:left="6154" w:hanging="360"/>
      </w:pPr>
      <w:rPr>
        <w:rFonts w:ascii="Wingdings" w:hAnsi="Wingdings" w:hint="default"/>
      </w:rPr>
    </w:lvl>
  </w:abstractNum>
  <w:abstractNum w:abstractNumId="9" w15:restartNumberingAfterBreak="0">
    <w:nsid w:val="17A426D7"/>
    <w:multiLevelType w:val="hybridMultilevel"/>
    <w:tmpl w:val="00DAE8F4"/>
    <w:lvl w:ilvl="0" w:tplc="AFF25820">
      <w:start w:val="1"/>
      <w:numFmt w:val="decimal"/>
      <w:lvlText w:val="%1."/>
      <w:lvlJc w:val="left"/>
      <w:pPr>
        <w:ind w:left="720" w:hanging="360"/>
      </w:pPr>
      <w:rPr>
        <w:rFonts w:hint="default"/>
      </w:rPr>
    </w:lvl>
    <w:lvl w:ilvl="1" w:tplc="5C6ADEA8" w:tentative="1">
      <w:start w:val="1"/>
      <w:numFmt w:val="lowerLetter"/>
      <w:lvlText w:val="%2."/>
      <w:lvlJc w:val="left"/>
      <w:pPr>
        <w:ind w:left="1440" w:hanging="360"/>
      </w:pPr>
    </w:lvl>
    <w:lvl w:ilvl="2" w:tplc="51324176" w:tentative="1">
      <w:start w:val="1"/>
      <w:numFmt w:val="lowerRoman"/>
      <w:lvlText w:val="%3."/>
      <w:lvlJc w:val="right"/>
      <w:pPr>
        <w:ind w:left="2160" w:hanging="180"/>
      </w:pPr>
    </w:lvl>
    <w:lvl w:ilvl="3" w:tplc="DCB254A4" w:tentative="1">
      <w:start w:val="1"/>
      <w:numFmt w:val="decimal"/>
      <w:lvlText w:val="%4."/>
      <w:lvlJc w:val="left"/>
      <w:pPr>
        <w:ind w:left="2880" w:hanging="360"/>
      </w:pPr>
    </w:lvl>
    <w:lvl w:ilvl="4" w:tplc="AD008702" w:tentative="1">
      <w:start w:val="1"/>
      <w:numFmt w:val="lowerLetter"/>
      <w:lvlText w:val="%5."/>
      <w:lvlJc w:val="left"/>
      <w:pPr>
        <w:ind w:left="3600" w:hanging="360"/>
      </w:pPr>
    </w:lvl>
    <w:lvl w:ilvl="5" w:tplc="F14A5A6C" w:tentative="1">
      <w:start w:val="1"/>
      <w:numFmt w:val="lowerRoman"/>
      <w:lvlText w:val="%6."/>
      <w:lvlJc w:val="right"/>
      <w:pPr>
        <w:ind w:left="4320" w:hanging="180"/>
      </w:pPr>
    </w:lvl>
    <w:lvl w:ilvl="6" w:tplc="69F8D32C" w:tentative="1">
      <w:start w:val="1"/>
      <w:numFmt w:val="decimal"/>
      <w:lvlText w:val="%7."/>
      <w:lvlJc w:val="left"/>
      <w:pPr>
        <w:ind w:left="5040" w:hanging="360"/>
      </w:pPr>
    </w:lvl>
    <w:lvl w:ilvl="7" w:tplc="E8A21014" w:tentative="1">
      <w:start w:val="1"/>
      <w:numFmt w:val="lowerLetter"/>
      <w:lvlText w:val="%8."/>
      <w:lvlJc w:val="left"/>
      <w:pPr>
        <w:ind w:left="5760" w:hanging="360"/>
      </w:pPr>
    </w:lvl>
    <w:lvl w:ilvl="8" w:tplc="3B3AAAF6" w:tentative="1">
      <w:start w:val="1"/>
      <w:numFmt w:val="lowerRoman"/>
      <w:lvlText w:val="%9."/>
      <w:lvlJc w:val="right"/>
      <w:pPr>
        <w:ind w:left="6480" w:hanging="180"/>
      </w:pPr>
    </w:lvl>
  </w:abstractNum>
  <w:abstractNum w:abstractNumId="10" w15:restartNumberingAfterBreak="0">
    <w:nsid w:val="20435F26"/>
    <w:multiLevelType w:val="hybridMultilevel"/>
    <w:tmpl w:val="01DEF008"/>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B02455"/>
    <w:multiLevelType w:val="multilevel"/>
    <w:tmpl w:val="0F047EAC"/>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4C7320F"/>
    <w:multiLevelType w:val="hybridMultilevel"/>
    <w:tmpl w:val="73121660"/>
    <w:lvl w:ilvl="0" w:tplc="520E5B70">
      <w:start w:val="1"/>
      <w:numFmt w:val="bullet"/>
      <w:lvlText w:val=""/>
      <w:lvlJc w:val="left"/>
      <w:pPr>
        <w:ind w:left="720" w:hanging="360"/>
      </w:pPr>
      <w:rPr>
        <w:rFonts w:ascii="Symbol" w:hAnsi="Symbol" w:hint="default"/>
      </w:rPr>
    </w:lvl>
    <w:lvl w:ilvl="1" w:tplc="74ECEFA4" w:tentative="1">
      <w:start w:val="1"/>
      <w:numFmt w:val="bullet"/>
      <w:lvlText w:val="o"/>
      <w:lvlJc w:val="left"/>
      <w:pPr>
        <w:ind w:left="1440" w:hanging="360"/>
      </w:pPr>
      <w:rPr>
        <w:rFonts w:ascii="Courier New" w:hAnsi="Courier New" w:cs="Courier New" w:hint="default"/>
      </w:rPr>
    </w:lvl>
    <w:lvl w:ilvl="2" w:tplc="0F3CEA1E" w:tentative="1">
      <w:start w:val="1"/>
      <w:numFmt w:val="bullet"/>
      <w:lvlText w:val=""/>
      <w:lvlJc w:val="left"/>
      <w:pPr>
        <w:ind w:left="2160" w:hanging="360"/>
      </w:pPr>
      <w:rPr>
        <w:rFonts w:ascii="Wingdings" w:hAnsi="Wingdings" w:hint="default"/>
      </w:rPr>
    </w:lvl>
    <w:lvl w:ilvl="3" w:tplc="3056BCB6" w:tentative="1">
      <w:start w:val="1"/>
      <w:numFmt w:val="bullet"/>
      <w:lvlText w:val=""/>
      <w:lvlJc w:val="left"/>
      <w:pPr>
        <w:ind w:left="2880" w:hanging="360"/>
      </w:pPr>
      <w:rPr>
        <w:rFonts w:ascii="Symbol" w:hAnsi="Symbol" w:hint="default"/>
      </w:rPr>
    </w:lvl>
    <w:lvl w:ilvl="4" w:tplc="0D3051CC" w:tentative="1">
      <w:start w:val="1"/>
      <w:numFmt w:val="bullet"/>
      <w:lvlText w:val="o"/>
      <w:lvlJc w:val="left"/>
      <w:pPr>
        <w:ind w:left="3600" w:hanging="360"/>
      </w:pPr>
      <w:rPr>
        <w:rFonts w:ascii="Courier New" w:hAnsi="Courier New" w:cs="Courier New" w:hint="default"/>
      </w:rPr>
    </w:lvl>
    <w:lvl w:ilvl="5" w:tplc="853A9156" w:tentative="1">
      <w:start w:val="1"/>
      <w:numFmt w:val="bullet"/>
      <w:lvlText w:val=""/>
      <w:lvlJc w:val="left"/>
      <w:pPr>
        <w:ind w:left="4320" w:hanging="360"/>
      </w:pPr>
      <w:rPr>
        <w:rFonts w:ascii="Wingdings" w:hAnsi="Wingdings" w:hint="default"/>
      </w:rPr>
    </w:lvl>
    <w:lvl w:ilvl="6" w:tplc="2CFC43D8" w:tentative="1">
      <w:start w:val="1"/>
      <w:numFmt w:val="bullet"/>
      <w:lvlText w:val=""/>
      <w:lvlJc w:val="left"/>
      <w:pPr>
        <w:ind w:left="5040" w:hanging="360"/>
      </w:pPr>
      <w:rPr>
        <w:rFonts w:ascii="Symbol" w:hAnsi="Symbol" w:hint="default"/>
      </w:rPr>
    </w:lvl>
    <w:lvl w:ilvl="7" w:tplc="2CF4082A" w:tentative="1">
      <w:start w:val="1"/>
      <w:numFmt w:val="bullet"/>
      <w:lvlText w:val="o"/>
      <w:lvlJc w:val="left"/>
      <w:pPr>
        <w:ind w:left="5760" w:hanging="360"/>
      </w:pPr>
      <w:rPr>
        <w:rFonts w:ascii="Courier New" w:hAnsi="Courier New" w:cs="Courier New" w:hint="default"/>
      </w:rPr>
    </w:lvl>
    <w:lvl w:ilvl="8" w:tplc="6ED4547E" w:tentative="1">
      <w:start w:val="1"/>
      <w:numFmt w:val="bullet"/>
      <w:lvlText w:val=""/>
      <w:lvlJc w:val="left"/>
      <w:pPr>
        <w:ind w:left="6480" w:hanging="360"/>
      </w:pPr>
      <w:rPr>
        <w:rFonts w:ascii="Wingdings" w:hAnsi="Wingdings" w:hint="default"/>
      </w:rPr>
    </w:lvl>
  </w:abstractNum>
  <w:abstractNum w:abstractNumId="13" w15:restartNumberingAfterBreak="0">
    <w:nsid w:val="28FA2C6D"/>
    <w:multiLevelType w:val="hybridMultilevel"/>
    <w:tmpl w:val="CC126F26"/>
    <w:lvl w:ilvl="0" w:tplc="BFC432F4">
      <w:start w:val="1"/>
      <w:numFmt w:val="decimal"/>
      <w:lvlText w:val="%1."/>
      <w:lvlJc w:val="left"/>
      <w:pPr>
        <w:ind w:left="720" w:hanging="360"/>
      </w:pPr>
      <w:rPr>
        <w:rFonts w:hint="default"/>
      </w:rPr>
    </w:lvl>
    <w:lvl w:ilvl="1" w:tplc="36DE47D0" w:tentative="1">
      <w:start w:val="1"/>
      <w:numFmt w:val="lowerLetter"/>
      <w:lvlText w:val="%2."/>
      <w:lvlJc w:val="left"/>
      <w:pPr>
        <w:ind w:left="1440" w:hanging="360"/>
      </w:pPr>
    </w:lvl>
    <w:lvl w:ilvl="2" w:tplc="67BE7B04" w:tentative="1">
      <w:start w:val="1"/>
      <w:numFmt w:val="lowerRoman"/>
      <w:lvlText w:val="%3."/>
      <w:lvlJc w:val="right"/>
      <w:pPr>
        <w:ind w:left="2160" w:hanging="180"/>
      </w:pPr>
    </w:lvl>
    <w:lvl w:ilvl="3" w:tplc="C7F0DB7C" w:tentative="1">
      <w:start w:val="1"/>
      <w:numFmt w:val="decimal"/>
      <w:lvlText w:val="%4."/>
      <w:lvlJc w:val="left"/>
      <w:pPr>
        <w:ind w:left="2880" w:hanging="360"/>
      </w:pPr>
    </w:lvl>
    <w:lvl w:ilvl="4" w:tplc="C2468846" w:tentative="1">
      <w:start w:val="1"/>
      <w:numFmt w:val="lowerLetter"/>
      <w:lvlText w:val="%5."/>
      <w:lvlJc w:val="left"/>
      <w:pPr>
        <w:ind w:left="3600" w:hanging="360"/>
      </w:pPr>
    </w:lvl>
    <w:lvl w:ilvl="5" w:tplc="8F147B0E" w:tentative="1">
      <w:start w:val="1"/>
      <w:numFmt w:val="lowerRoman"/>
      <w:lvlText w:val="%6."/>
      <w:lvlJc w:val="right"/>
      <w:pPr>
        <w:ind w:left="4320" w:hanging="180"/>
      </w:pPr>
    </w:lvl>
    <w:lvl w:ilvl="6" w:tplc="6A20AA1A" w:tentative="1">
      <w:start w:val="1"/>
      <w:numFmt w:val="decimal"/>
      <w:lvlText w:val="%7."/>
      <w:lvlJc w:val="left"/>
      <w:pPr>
        <w:ind w:left="5040" w:hanging="360"/>
      </w:pPr>
    </w:lvl>
    <w:lvl w:ilvl="7" w:tplc="3F3AE336" w:tentative="1">
      <w:start w:val="1"/>
      <w:numFmt w:val="lowerLetter"/>
      <w:lvlText w:val="%8."/>
      <w:lvlJc w:val="left"/>
      <w:pPr>
        <w:ind w:left="5760" w:hanging="360"/>
      </w:pPr>
    </w:lvl>
    <w:lvl w:ilvl="8" w:tplc="3C04DDD8" w:tentative="1">
      <w:start w:val="1"/>
      <w:numFmt w:val="lowerRoman"/>
      <w:lvlText w:val="%9."/>
      <w:lvlJc w:val="right"/>
      <w:pPr>
        <w:ind w:left="6480" w:hanging="180"/>
      </w:pPr>
    </w:lvl>
  </w:abstractNum>
  <w:abstractNum w:abstractNumId="14" w15:restartNumberingAfterBreak="0">
    <w:nsid w:val="2D426D5F"/>
    <w:multiLevelType w:val="hybridMultilevel"/>
    <w:tmpl w:val="279E60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147407C"/>
    <w:multiLevelType w:val="hybridMultilevel"/>
    <w:tmpl w:val="222E90DC"/>
    <w:lvl w:ilvl="0" w:tplc="24EA8C92">
      <w:start w:val="1"/>
      <w:numFmt w:val="bullet"/>
      <w:lvlText w:val=""/>
      <w:lvlJc w:val="left"/>
      <w:pPr>
        <w:ind w:left="720" w:hanging="360"/>
      </w:pPr>
      <w:rPr>
        <w:rFonts w:ascii="Symbol" w:hAnsi="Symbol" w:hint="default"/>
      </w:rPr>
    </w:lvl>
    <w:lvl w:ilvl="1" w:tplc="2278DA14" w:tentative="1">
      <w:start w:val="1"/>
      <w:numFmt w:val="bullet"/>
      <w:lvlText w:val="o"/>
      <w:lvlJc w:val="left"/>
      <w:pPr>
        <w:ind w:left="1440" w:hanging="360"/>
      </w:pPr>
      <w:rPr>
        <w:rFonts w:ascii="Courier New" w:hAnsi="Courier New" w:cs="Courier New" w:hint="default"/>
      </w:rPr>
    </w:lvl>
    <w:lvl w:ilvl="2" w:tplc="BF327552" w:tentative="1">
      <w:start w:val="1"/>
      <w:numFmt w:val="bullet"/>
      <w:lvlText w:val=""/>
      <w:lvlJc w:val="left"/>
      <w:pPr>
        <w:ind w:left="2160" w:hanging="360"/>
      </w:pPr>
      <w:rPr>
        <w:rFonts w:ascii="Wingdings" w:hAnsi="Wingdings" w:hint="default"/>
      </w:rPr>
    </w:lvl>
    <w:lvl w:ilvl="3" w:tplc="4C524E66" w:tentative="1">
      <w:start w:val="1"/>
      <w:numFmt w:val="bullet"/>
      <w:lvlText w:val=""/>
      <w:lvlJc w:val="left"/>
      <w:pPr>
        <w:ind w:left="2880" w:hanging="360"/>
      </w:pPr>
      <w:rPr>
        <w:rFonts w:ascii="Symbol" w:hAnsi="Symbol" w:hint="default"/>
      </w:rPr>
    </w:lvl>
    <w:lvl w:ilvl="4" w:tplc="047A2B16" w:tentative="1">
      <w:start w:val="1"/>
      <w:numFmt w:val="bullet"/>
      <w:lvlText w:val="o"/>
      <w:lvlJc w:val="left"/>
      <w:pPr>
        <w:ind w:left="3600" w:hanging="360"/>
      </w:pPr>
      <w:rPr>
        <w:rFonts w:ascii="Courier New" w:hAnsi="Courier New" w:cs="Courier New" w:hint="default"/>
      </w:rPr>
    </w:lvl>
    <w:lvl w:ilvl="5" w:tplc="3CAC09AC" w:tentative="1">
      <w:start w:val="1"/>
      <w:numFmt w:val="bullet"/>
      <w:lvlText w:val=""/>
      <w:lvlJc w:val="left"/>
      <w:pPr>
        <w:ind w:left="4320" w:hanging="360"/>
      </w:pPr>
      <w:rPr>
        <w:rFonts w:ascii="Wingdings" w:hAnsi="Wingdings" w:hint="default"/>
      </w:rPr>
    </w:lvl>
    <w:lvl w:ilvl="6" w:tplc="6F9E916E" w:tentative="1">
      <w:start w:val="1"/>
      <w:numFmt w:val="bullet"/>
      <w:lvlText w:val=""/>
      <w:lvlJc w:val="left"/>
      <w:pPr>
        <w:ind w:left="5040" w:hanging="360"/>
      </w:pPr>
      <w:rPr>
        <w:rFonts w:ascii="Symbol" w:hAnsi="Symbol" w:hint="default"/>
      </w:rPr>
    </w:lvl>
    <w:lvl w:ilvl="7" w:tplc="ABFEE3C6" w:tentative="1">
      <w:start w:val="1"/>
      <w:numFmt w:val="bullet"/>
      <w:lvlText w:val="o"/>
      <w:lvlJc w:val="left"/>
      <w:pPr>
        <w:ind w:left="5760" w:hanging="360"/>
      </w:pPr>
      <w:rPr>
        <w:rFonts w:ascii="Courier New" w:hAnsi="Courier New" w:cs="Courier New" w:hint="default"/>
      </w:rPr>
    </w:lvl>
    <w:lvl w:ilvl="8" w:tplc="D71CE4F4" w:tentative="1">
      <w:start w:val="1"/>
      <w:numFmt w:val="bullet"/>
      <w:lvlText w:val=""/>
      <w:lvlJc w:val="left"/>
      <w:pPr>
        <w:ind w:left="6480" w:hanging="360"/>
      </w:pPr>
      <w:rPr>
        <w:rFonts w:ascii="Wingdings" w:hAnsi="Wingdings" w:hint="default"/>
      </w:rPr>
    </w:lvl>
  </w:abstractNum>
  <w:abstractNum w:abstractNumId="16" w15:restartNumberingAfterBreak="0">
    <w:nsid w:val="35314BA7"/>
    <w:multiLevelType w:val="hybridMultilevel"/>
    <w:tmpl w:val="33325CF8"/>
    <w:lvl w:ilvl="0" w:tplc="44E099BC">
      <w:start w:val="1"/>
      <w:numFmt w:val="bullet"/>
      <w:lvlText w:val=""/>
      <w:lvlJc w:val="left"/>
      <w:pPr>
        <w:ind w:left="720" w:hanging="360"/>
      </w:pPr>
      <w:rPr>
        <w:rFonts w:ascii="Symbol" w:hAnsi="Symbol" w:hint="default"/>
      </w:rPr>
    </w:lvl>
    <w:lvl w:ilvl="1" w:tplc="616031F4" w:tentative="1">
      <w:start w:val="1"/>
      <w:numFmt w:val="bullet"/>
      <w:lvlText w:val="o"/>
      <w:lvlJc w:val="left"/>
      <w:pPr>
        <w:ind w:left="1440" w:hanging="360"/>
      </w:pPr>
      <w:rPr>
        <w:rFonts w:ascii="Courier New" w:hAnsi="Courier New" w:cs="Courier New" w:hint="default"/>
      </w:rPr>
    </w:lvl>
    <w:lvl w:ilvl="2" w:tplc="D0840904" w:tentative="1">
      <w:start w:val="1"/>
      <w:numFmt w:val="bullet"/>
      <w:lvlText w:val=""/>
      <w:lvlJc w:val="left"/>
      <w:pPr>
        <w:ind w:left="2160" w:hanging="360"/>
      </w:pPr>
      <w:rPr>
        <w:rFonts w:ascii="Wingdings" w:hAnsi="Wingdings" w:hint="default"/>
      </w:rPr>
    </w:lvl>
    <w:lvl w:ilvl="3" w:tplc="3766AB26" w:tentative="1">
      <w:start w:val="1"/>
      <w:numFmt w:val="bullet"/>
      <w:lvlText w:val=""/>
      <w:lvlJc w:val="left"/>
      <w:pPr>
        <w:ind w:left="2880" w:hanging="360"/>
      </w:pPr>
      <w:rPr>
        <w:rFonts w:ascii="Symbol" w:hAnsi="Symbol" w:hint="default"/>
      </w:rPr>
    </w:lvl>
    <w:lvl w:ilvl="4" w:tplc="75E0B3DE" w:tentative="1">
      <w:start w:val="1"/>
      <w:numFmt w:val="bullet"/>
      <w:lvlText w:val="o"/>
      <w:lvlJc w:val="left"/>
      <w:pPr>
        <w:ind w:left="3600" w:hanging="360"/>
      </w:pPr>
      <w:rPr>
        <w:rFonts w:ascii="Courier New" w:hAnsi="Courier New" w:cs="Courier New" w:hint="default"/>
      </w:rPr>
    </w:lvl>
    <w:lvl w:ilvl="5" w:tplc="BDEEFAE6" w:tentative="1">
      <w:start w:val="1"/>
      <w:numFmt w:val="bullet"/>
      <w:lvlText w:val=""/>
      <w:lvlJc w:val="left"/>
      <w:pPr>
        <w:ind w:left="4320" w:hanging="360"/>
      </w:pPr>
      <w:rPr>
        <w:rFonts w:ascii="Wingdings" w:hAnsi="Wingdings" w:hint="default"/>
      </w:rPr>
    </w:lvl>
    <w:lvl w:ilvl="6" w:tplc="D3C24C2A" w:tentative="1">
      <w:start w:val="1"/>
      <w:numFmt w:val="bullet"/>
      <w:lvlText w:val=""/>
      <w:lvlJc w:val="left"/>
      <w:pPr>
        <w:ind w:left="5040" w:hanging="360"/>
      </w:pPr>
      <w:rPr>
        <w:rFonts w:ascii="Symbol" w:hAnsi="Symbol" w:hint="default"/>
      </w:rPr>
    </w:lvl>
    <w:lvl w:ilvl="7" w:tplc="359CEE8A" w:tentative="1">
      <w:start w:val="1"/>
      <w:numFmt w:val="bullet"/>
      <w:lvlText w:val="o"/>
      <w:lvlJc w:val="left"/>
      <w:pPr>
        <w:ind w:left="5760" w:hanging="360"/>
      </w:pPr>
      <w:rPr>
        <w:rFonts w:ascii="Courier New" w:hAnsi="Courier New" w:cs="Courier New" w:hint="default"/>
      </w:rPr>
    </w:lvl>
    <w:lvl w:ilvl="8" w:tplc="B91051BC" w:tentative="1">
      <w:start w:val="1"/>
      <w:numFmt w:val="bullet"/>
      <w:lvlText w:val=""/>
      <w:lvlJc w:val="left"/>
      <w:pPr>
        <w:ind w:left="6480" w:hanging="360"/>
      </w:pPr>
      <w:rPr>
        <w:rFonts w:ascii="Wingdings" w:hAnsi="Wingdings" w:hint="default"/>
      </w:rPr>
    </w:lvl>
  </w:abstractNum>
  <w:abstractNum w:abstractNumId="17" w15:restartNumberingAfterBreak="0">
    <w:nsid w:val="360359EA"/>
    <w:multiLevelType w:val="hybridMultilevel"/>
    <w:tmpl w:val="83D646EA"/>
    <w:lvl w:ilvl="0" w:tplc="2A8CAC1C">
      <w:start w:val="1"/>
      <w:numFmt w:val="bullet"/>
      <w:lvlText w:val=""/>
      <w:lvlJc w:val="left"/>
      <w:pPr>
        <w:ind w:left="720" w:hanging="360"/>
      </w:pPr>
      <w:rPr>
        <w:rFonts w:ascii="Symbol" w:hAnsi="Symbol" w:hint="default"/>
      </w:rPr>
    </w:lvl>
    <w:lvl w:ilvl="1" w:tplc="455AFF1C">
      <w:start w:val="1"/>
      <w:numFmt w:val="bullet"/>
      <w:lvlText w:val="o"/>
      <w:lvlJc w:val="left"/>
      <w:pPr>
        <w:ind w:left="1440" w:hanging="360"/>
      </w:pPr>
      <w:rPr>
        <w:rFonts w:ascii="Courier New" w:hAnsi="Courier New" w:cs="Courier New" w:hint="default"/>
      </w:rPr>
    </w:lvl>
    <w:lvl w:ilvl="2" w:tplc="8C980ED0">
      <w:start w:val="1"/>
      <w:numFmt w:val="bullet"/>
      <w:lvlText w:val=""/>
      <w:lvlJc w:val="left"/>
      <w:pPr>
        <w:ind w:left="2160" w:hanging="360"/>
      </w:pPr>
      <w:rPr>
        <w:rFonts w:ascii="Wingdings" w:hAnsi="Wingdings" w:hint="default"/>
      </w:rPr>
    </w:lvl>
    <w:lvl w:ilvl="3" w:tplc="951E4DB2">
      <w:start w:val="1"/>
      <w:numFmt w:val="bullet"/>
      <w:lvlText w:val=""/>
      <w:lvlJc w:val="left"/>
      <w:pPr>
        <w:ind w:left="2880" w:hanging="360"/>
      </w:pPr>
      <w:rPr>
        <w:rFonts w:ascii="Symbol" w:hAnsi="Symbol" w:hint="default"/>
      </w:rPr>
    </w:lvl>
    <w:lvl w:ilvl="4" w:tplc="2BC487D6">
      <w:start w:val="1"/>
      <w:numFmt w:val="bullet"/>
      <w:lvlText w:val="o"/>
      <w:lvlJc w:val="left"/>
      <w:pPr>
        <w:ind w:left="3600" w:hanging="360"/>
      </w:pPr>
      <w:rPr>
        <w:rFonts w:ascii="Courier New" w:hAnsi="Courier New" w:cs="Courier New" w:hint="default"/>
      </w:rPr>
    </w:lvl>
    <w:lvl w:ilvl="5" w:tplc="BF86ED26">
      <w:start w:val="1"/>
      <w:numFmt w:val="bullet"/>
      <w:lvlText w:val=""/>
      <w:lvlJc w:val="left"/>
      <w:pPr>
        <w:ind w:left="4320" w:hanging="360"/>
      </w:pPr>
      <w:rPr>
        <w:rFonts w:ascii="Wingdings" w:hAnsi="Wingdings" w:hint="default"/>
      </w:rPr>
    </w:lvl>
    <w:lvl w:ilvl="6" w:tplc="7352A616">
      <w:start w:val="1"/>
      <w:numFmt w:val="bullet"/>
      <w:lvlText w:val=""/>
      <w:lvlJc w:val="left"/>
      <w:pPr>
        <w:ind w:left="5040" w:hanging="360"/>
      </w:pPr>
      <w:rPr>
        <w:rFonts w:ascii="Symbol" w:hAnsi="Symbol" w:hint="default"/>
      </w:rPr>
    </w:lvl>
    <w:lvl w:ilvl="7" w:tplc="4E48A49A">
      <w:start w:val="1"/>
      <w:numFmt w:val="bullet"/>
      <w:lvlText w:val="o"/>
      <w:lvlJc w:val="left"/>
      <w:pPr>
        <w:ind w:left="5760" w:hanging="360"/>
      </w:pPr>
      <w:rPr>
        <w:rFonts w:ascii="Courier New" w:hAnsi="Courier New" w:cs="Courier New" w:hint="default"/>
      </w:rPr>
    </w:lvl>
    <w:lvl w:ilvl="8" w:tplc="13AE4D1A">
      <w:start w:val="1"/>
      <w:numFmt w:val="bullet"/>
      <w:lvlText w:val=""/>
      <w:lvlJc w:val="left"/>
      <w:pPr>
        <w:ind w:left="6480" w:hanging="360"/>
      </w:pPr>
      <w:rPr>
        <w:rFonts w:ascii="Wingdings" w:hAnsi="Wingdings" w:hint="default"/>
      </w:rPr>
    </w:lvl>
  </w:abstractNum>
  <w:abstractNum w:abstractNumId="18" w15:restartNumberingAfterBreak="0">
    <w:nsid w:val="36441D61"/>
    <w:multiLevelType w:val="hybridMultilevel"/>
    <w:tmpl w:val="80B65C2E"/>
    <w:lvl w:ilvl="0" w:tplc="4DF4DC56">
      <w:start w:val="1"/>
      <w:numFmt w:val="upperLetter"/>
      <w:lvlText w:val="(%1)"/>
      <w:lvlJc w:val="left"/>
      <w:pPr>
        <w:ind w:left="720" w:hanging="360"/>
      </w:pPr>
      <w:rPr>
        <w:rFonts w:hint="default"/>
      </w:rPr>
    </w:lvl>
    <w:lvl w:ilvl="1" w:tplc="4E50A25C" w:tentative="1">
      <w:start w:val="1"/>
      <w:numFmt w:val="lowerLetter"/>
      <w:lvlText w:val="%2."/>
      <w:lvlJc w:val="left"/>
      <w:pPr>
        <w:ind w:left="1440" w:hanging="360"/>
      </w:pPr>
    </w:lvl>
    <w:lvl w:ilvl="2" w:tplc="43080566" w:tentative="1">
      <w:start w:val="1"/>
      <w:numFmt w:val="lowerRoman"/>
      <w:lvlText w:val="%3."/>
      <w:lvlJc w:val="right"/>
      <w:pPr>
        <w:ind w:left="2160" w:hanging="180"/>
      </w:pPr>
    </w:lvl>
    <w:lvl w:ilvl="3" w:tplc="589A85BE" w:tentative="1">
      <w:start w:val="1"/>
      <w:numFmt w:val="decimal"/>
      <w:lvlText w:val="%4."/>
      <w:lvlJc w:val="left"/>
      <w:pPr>
        <w:ind w:left="2880" w:hanging="360"/>
      </w:pPr>
    </w:lvl>
    <w:lvl w:ilvl="4" w:tplc="33128736" w:tentative="1">
      <w:start w:val="1"/>
      <w:numFmt w:val="lowerLetter"/>
      <w:lvlText w:val="%5."/>
      <w:lvlJc w:val="left"/>
      <w:pPr>
        <w:ind w:left="3600" w:hanging="360"/>
      </w:pPr>
    </w:lvl>
    <w:lvl w:ilvl="5" w:tplc="8810318E" w:tentative="1">
      <w:start w:val="1"/>
      <w:numFmt w:val="lowerRoman"/>
      <w:lvlText w:val="%6."/>
      <w:lvlJc w:val="right"/>
      <w:pPr>
        <w:ind w:left="4320" w:hanging="180"/>
      </w:pPr>
    </w:lvl>
    <w:lvl w:ilvl="6" w:tplc="753A8FC6" w:tentative="1">
      <w:start w:val="1"/>
      <w:numFmt w:val="decimal"/>
      <w:lvlText w:val="%7."/>
      <w:lvlJc w:val="left"/>
      <w:pPr>
        <w:ind w:left="5040" w:hanging="360"/>
      </w:pPr>
    </w:lvl>
    <w:lvl w:ilvl="7" w:tplc="1C2E857E" w:tentative="1">
      <w:start w:val="1"/>
      <w:numFmt w:val="lowerLetter"/>
      <w:lvlText w:val="%8."/>
      <w:lvlJc w:val="left"/>
      <w:pPr>
        <w:ind w:left="5760" w:hanging="360"/>
      </w:pPr>
    </w:lvl>
    <w:lvl w:ilvl="8" w:tplc="941A0DF6" w:tentative="1">
      <w:start w:val="1"/>
      <w:numFmt w:val="lowerRoman"/>
      <w:lvlText w:val="%9."/>
      <w:lvlJc w:val="right"/>
      <w:pPr>
        <w:ind w:left="6480" w:hanging="180"/>
      </w:pPr>
    </w:lvl>
  </w:abstractNum>
  <w:abstractNum w:abstractNumId="19" w15:restartNumberingAfterBreak="0">
    <w:nsid w:val="3807299B"/>
    <w:multiLevelType w:val="hybridMultilevel"/>
    <w:tmpl w:val="B7223F88"/>
    <w:lvl w:ilvl="0" w:tplc="8062BDA4">
      <w:start w:val="1"/>
      <w:numFmt w:val="bullet"/>
      <w:lvlText w:val=""/>
      <w:lvlJc w:val="left"/>
      <w:pPr>
        <w:ind w:left="720" w:hanging="360"/>
      </w:pPr>
      <w:rPr>
        <w:rFonts w:ascii="Symbol" w:hAnsi="Symbol" w:hint="default"/>
      </w:rPr>
    </w:lvl>
    <w:lvl w:ilvl="1" w:tplc="C46AC708" w:tentative="1">
      <w:start w:val="1"/>
      <w:numFmt w:val="bullet"/>
      <w:lvlText w:val="o"/>
      <w:lvlJc w:val="left"/>
      <w:pPr>
        <w:ind w:left="1440" w:hanging="360"/>
      </w:pPr>
      <w:rPr>
        <w:rFonts w:ascii="Courier New" w:hAnsi="Courier New" w:cs="Courier New" w:hint="default"/>
      </w:rPr>
    </w:lvl>
    <w:lvl w:ilvl="2" w:tplc="1396BD44" w:tentative="1">
      <w:start w:val="1"/>
      <w:numFmt w:val="bullet"/>
      <w:lvlText w:val=""/>
      <w:lvlJc w:val="left"/>
      <w:pPr>
        <w:ind w:left="2160" w:hanging="360"/>
      </w:pPr>
      <w:rPr>
        <w:rFonts w:ascii="Wingdings" w:hAnsi="Wingdings" w:hint="default"/>
      </w:rPr>
    </w:lvl>
    <w:lvl w:ilvl="3" w:tplc="7E2CBAE0" w:tentative="1">
      <w:start w:val="1"/>
      <w:numFmt w:val="bullet"/>
      <w:lvlText w:val=""/>
      <w:lvlJc w:val="left"/>
      <w:pPr>
        <w:ind w:left="2880" w:hanging="360"/>
      </w:pPr>
      <w:rPr>
        <w:rFonts w:ascii="Symbol" w:hAnsi="Symbol" w:hint="default"/>
      </w:rPr>
    </w:lvl>
    <w:lvl w:ilvl="4" w:tplc="9B048D8A" w:tentative="1">
      <w:start w:val="1"/>
      <w:numFmt w:val="bullet"/>
      <w:lvlText w:val="o"/>
      <w:lvlJc w:val="left"/>
      <w:pPr>
        <w:ind w:left="3600" w:hanging="360"/>
      </w:pPr>
      <w:rPr>
        <w:rFonts w:ascii="Courier New" w:hAnsi="Courier New" w:cs="Courier New" w:hint="default"/>
      </w:rPr>
    </w:lvl>
    <w:lvl w:ilvl="5" w:tplc="561E16F6" w:tentative="1">
      <w:start w:val="1"/>
      <w:numFmt w:val="bullet"/>
      <w:lvlText w:val=""/>
      <w:lvlJc w:val="left"/>
      <w:pPr>
        <w:ind w:left="4320" w:hanging="360"/>
      </w:pPr>
      <w:rPr>
        <w:rFonts w:ascii="Wingdings" w:hAnsi="Wingdings" w:hint="default"/>
      </w:rPr>
    </w:lvl>
    <w:lvl w:ilvl="6" w:tplc="3E1C4C6A" w:tentative="1">
      <w:start w:val="1"/>
      <w:numFmt w:val="bullet"/>
      <w:lvlText w:val=""/>
      <w:lvlJc w:val="left"/>
      <w:pPr>
        <w:ind w:left="5040" w:hanging="360"/>
      </w:pPr>
      <w:rPr>
        <w:rFonts w:ascii="Symbol" w:hAnsi="Symbol" w:hint="default"/>
      </w:rPr>
    </w:lvl>
    <w:lvl w:ilvl="7" w:tplc="E7123BE8" w:tentative="1">
      <w:start w:val="1"/>
      <w:numFmt w:val="bullet"/>
      <w:lvlText w:val="o"/>
      <w:lvlJc w:val="left"/>
      <w:pPr>
        <w:ind w:left="5760" w:hanging="360"/>
      </w:pPr>
      <w:rPr>
        <w:rFonts w:ascii="Courier New" w:hAnsi="Courier New" w:cs="Courier New" w:hint="default"/>
      </w:rPr>
    </w:lvl>
    <w:lvl w:ilvl="8" w:tplc="81701A2C" w:tentative="1">
      <w:start w:val="1"/>
      <w:numFmt w:val="bullet"/>
      <w:lvlText w:val=""/>
      <w:lvlJc w:val="left"/>
      <w:pPr>
        <w:ind w:left="6480" w:hanging="360"/>
      </w:pPr>
      <w:rPr>
        <w:rFonts w:ascii="Wingdings" w:hAnsi="Wingdings" w:hint="default"/>
      </w:rPr>
    </w:lvl>
  </w:abstractNum>
  <w:abstractNum w:abstractNumId="20" w15:restartNumberingAfterBreak="0">
    <w:nsid w:val="457D01AE"/>
    <w:multiLevelType w:val="hybridMultilevel"/>
    <w:tmpl w:val="EC2AA574"/>
    <w:lvl w:ilvl="0" w:tplc="D64CB21A">
      <w:start w:val="1"/>
      <w:numFmt w:val="decimal"/>
      <w:lvlText w:val="%1."/>
      <w:lvlJc w:val="left"/>
      <w:pPr>
        <w:ind w:left="720" w:hanging="360"/>
      </w:pPr>
      <w:rPr>
        <w:rFonts w:hint="default"/>
      </w:rPr>
    </w:lvl>
    <w:lvl w:ilvl="1" w:tplc="1C207C5A" w:tentative="1">
      <w:start w:val="1"/>
      <w:numFmt w:val="lowerLetter"/>
      <w:lvlText w:val="%2."/>
      <w:lvlJc w:val="left"/>
      <w:pPr>
        <w:ind w:left="1440" w:hanging="360"/>
      </w:pPr>
    </w:lvl>
    <w:lvl w:ilvl="2" w:tplc="27704D9E" w:tentative="1">
      <w:start w:val="1"/>
      <w:numFmt w:val="lowerRoman"/>
      <w:lvlText w:val="%3."/>
      <w:lvlJc w:val="right"/>
      <w:pPr>
        <w:ind w:left="2160" w:hanging="180"/>
      </w:pPr>
    </w:lvl>
    <w:lvl w:ilvl="3" w:tplc="08A877A0" w:tentative="1">
      <w:start w:val="1"/>
      <w:numFmt w:val="decimal"/>
      <w:lvlText w:val="%4."/>
      <w:lvlJc w:val="left"/>
      <w:pPr>
        <w:ind w:left="2880" w:hanging="360"/>
      </w:pPr>
    </w:lvl>
    <w:lvl w:ilvl="4" w:tplc="A78E68EC" w:tentative="1">
      <w:start w:val="1"/>
      <w:numFmt w:val="lowerLetter"/>
      <w:lvlText w:val="%5."/>
      <w:lvlJc w:val="left"/>
      <w:pPr>
        <w:ind w:left="3600" w:hanging="360"/>
      </w:pPr>
    </w:lvl>
    <w:lvl w:ilvl="5" w:tplc="BE2E786C" w:tentative="1">
      <w:start w:val="1"/>
      <w:numFmt w:val="lowerRoman"/>
      <w:lvlText w:val="%6."/>
      <w:lvlJc w:val="right"/>
      <w:pPr>
        <w:ind w:left="4320" w:hanging="180"/>
      </w:pPr>
    </w:lvl>
    <w:lvl w:ilvl="6" w:tplc="3BB4C6A4" w:tentative="1">
      <w:start w:val="1"/>
      <w:numFmt w:val="decimal"/>
      <w:lvlText w:val="%7."/>
      <w:lvlJc w:val="left"/>
      <w:pPr>
        <w:ind w:left="5040" w:hanging="360"/>
      </w:pPr>
    </w:lvl>
    <w:lvl w:ilvl="7" w:tplc="F80A4C52" w:tentative="1">
      <w:start w:val="1"/>
      <w:numFmt w:val="lowerLetter"/>
      <w:lvlText w:val="%8."/>
      <w:lvlJc w:val="left"/>
      <w:pPr>
        <w:ind w:left="5760" w:hanging="360"/>
      </w:pPr>
    </w:lvl>
    <w:lvl w:ilvl="8" w:tplc="437665DE" w:tentative="1">
      <w:start w:val="1"/>
      <w:numFmt w:val="lowerRoman"/>
      <w:lvlText w:val="%9."/>
      <w:lvlJc w:val="right"/>
      <w:pPr>
        <w:ind w:left="6480" w:hanging="180"/>
      </w:pPr>
    </w:lvl>
  </w:abstractNum>
  <w:abstractNum w:abstractNumId="21" w15:restartNumberingAfterBreak="0">
    <w:nsid w:val="49644ADE"/>
    <w:multiLevelType w:val="multilevel"/>
    <w:tmpl w:val="ECC4D816"/>
    <w:lvl w:ilvl="0">
      <w:start w:val="1"/>
      <w:numFmt w:val="decimal"/>
      <w:lvlText w:val="%1."/>
      <w:lvlJc w:val="left"/>
      <w:pPr>
        <w:ind w:left="360" w:hanging="360"/>
      </w:pPr>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534D6AC5"/>
    <w:multiLevelType w:val="hybridMultilevel"/>
    <w:tmpl w:val="8DC0686E"/>
    <w:lvl w:ilvl="0" w:tplc="AAB8F74C">
      <w:start w:val="1"/>
      <w:numFmt w:val="bullet"/>
      <w:lvlText w:val=""/>
      <w:lvlJc w:val="left"/>
      <w:pPr>
        <w:ind w:left="720" w:hanging="360"/>
      </w:pPr>
      <w:rPr>
        <w:rFonts w:ascii="Symbol" w:hAnsi="Symbol" w:hint="default"/>
      </w:rPr>
    </w:lvl>
    <w:lvl w:ilvl="1" w:tplc="E45E8DBA" w:tentative="1">
      <w:start w:val="1"/>
      <w:numFmt w:val="bullet"/>
      <w:lvlText w:val="o"/>
      <w:lvlJc w:val="left"/>
      <w:pPr>
        <w:ind w:left="1440" w:hanging="360"/>
      </w:pPr>
      <w:rPr>
        <w:rFonts w:ascii="Courier New" w:hAnsi="Courier New" w:cs="Courier New" w:hint="default"/>
      </w:rPr>
    </w:lvl>
    <w:lvl w:ilvl="2" w:tplc="C576C7F0" w:tentative="1">
      <w:start w:val="1"/>
      <w:numFmt w:val="bullet"/>
      <w:lvlText w:val=""/>
      <w:lvlJc w:val="left"/>
      <w:pPr>
        <w:ind w:left="2160" w:hanging="360"/>
      </w:pPr>
      <w:rPr>
        <w:rFonts w:ascii="Wingdings" w:hAnsi="Wingdings" w:hint="default"/>
      </w:rPr>
    </w:lvl>
    <w:lvl w:ilvl="3" w:tplc="C5C6DABC" w:tentative="1">
      <w:start w:val="1"/>
      <w:numFmt w:val="bullet"/>
      <w:lvlText w:val=""/>
      <w:lvlJc w:val="left"/>
      <w:pPr>
        <w:ind w:left="2880" w:hanging="360"/>
      </w:pPr>
      <w:rPr>
        <w:rFonts w:ascii="Symbol" w:hAnsi="Symbol" w:hint="default"/>
      </w:rPr>
    </w:lvl>
    <w:lvl w:ilvl="4" w:tplc="0FCA095C" w:tentative="1">
      <w:start w:val="1"/>
      <w:numFmt w:val="bullet"/>
      <w:lvlText w:val="o"/>
      <w:lvlJc w:val="left"/>
      <w:pPr>
        <w:ind w:left="3600" w:hanging="360"/>
      </w:pPr>
      <w:rPr>
        <w:rFonts w:ascii="Courier New" w:hAnsi="Courier New" w:cs="Courier New" w:hint="default"/>
      </w:rPr>
    </w:lvl>
    <w:lvl w:ilvl="5" w:tplc="4F26E3C6" w:tentative="1">
      <w:start w:val="1"/>
      <w:numFmt w:val="bullet"/>
      <w:lvlText w:val=""/>
      <w:lvlJc w:val="left"/>
      <w:pPr>
        <w:ind w:left="4320" w:hanging="360"/>
      </w:pPr>
      <w:rPr>
        <w:rFonts w:ascii="Wingdings" w:hAnsi="Wingdings" w:hint="default"/>
      </w:rPr>
    </w:lvl>
    <w:lvl w:ilvl="6" w:tplc="B88AFDE6" w:tentative="1">
      <w:start w:val="1"/>
      <w:numFmt w:val="bullet"/>
      <w:lvlText w:val=""/>
      <w:lvlJc w:val="left"/>
      <w:pPr>
        <w:ind w:left="5040" w:hanging="360"/>
      </w:pPr>
      <w:rPr>
        <w:rFonts w:ascii="Symbol" w:hAnsi="Symbol" w:hint="default"/>
      </w:rPr>
    </w:lvl>
    <w:lvl w:ilvl="7" w:tplc="F4167460" w:tentative="1">
      <w:start w:val="1"/>
      <w:numFmt w:val="bullet"/>
      <w:lvlText w:val="o"/>
      <w:lvlJc w:val="left"/>
      <w:pPr>
        <w:ind w:left="5760" w:hanging="360"/>
      </w:pPr>
      <w:rPr>
        <w:rFonts w:ascii="Courier New" w:hAnsi="Courier New" w:cs="Courier New" w:hint="default"/>
      </w:rPr>
    </w:lvl>
    <w:lvl w:ilvl="8" w:tplc="FA4CF2C4" w:tentative="1">
      <w:start w:val="1"/>
      <w:numFmt w:val="bullet"/>
      <w:lvlText w:val=""/>
      <w:lvlJc w:val="left"/>
      <w:pPr>
        <w:ind w:left="6480" w:hanging="360"/>
      </w:pPr>
      <w:rPr>
        <w:rFonts w:ascii="Wingdings" w:hAnsi="Wingdings" w:hint="default"/>
      </w:rPr>
    </w:lvl>
  </w:abstractNum>
  <w:abstractNum w:abstractNumId="23" w15:restartNumberingAfterBreak="0">
    <w:nsid w:val="539D69C1"/>
    <w:multiLevelType w:val="hybridMultilevel"/>
    <w:tmpl w:val="706C74C2"/>
    <w:lvl w:ilvl="0" w:tplc="8AAEB750">
      <w:start w:val="1"/>
      <w:numFmt w:val="bullet"/>
      <w:lvlText w:val=""/>
      <w:lvlJc w:val="left"/>
      <w:pPr>
        <w:ind w:left="360" w:hanging="360"/>
      </w:pPr>
      <w:rPr>
        <w:rFonts w:ascii="Symbol" w:hAnsi="Symbol" w:hint="default"/>
      </w:rPr>
    </w:lvl>
    <w:lvl w:ilvl="1" w:tplc="25B60578" w:tentative="1">
      <w:start w:val="1"/>
      <w:numFmt w:val="bullet"/>
      <w:lvlText w:val="o"/>
      <w:lvlJc w:val="left"/>
      <w:pPr>
        <w:ind w:left="1080" w:hanging="360"/>
      </w:pPr>
      <w:rPr>
        <w:rFonts w:ascii="Courier New" w:hAnsi="Courier New" w:cs="Courier New" w:hint="default"/>
      </w:rPr>
    </w:lvl>
    <w:lvl w:ilvl="2" w:tplc="46BC2DD2" w:tentative="1">
      <w:start w:val="1"/>
      <w:numFmt w:val="bullet"/>
      <w:lvlText w:val=""/>
      <w:lvlJc w:val="left"/>
      <w:pPr>
        <w:ind w:left="1800" w:hanging="360"/>
      </w:pPr>
      <w:rPr>
        <w:rFonts w:ascii="Wingdings" w:hAnsi="Wingdings" w:hint="default"/>
      </w:rPr>
    </w:lvl>
    <w:lvl w:ilvl="3" w:tplc="32F8BBB4" w:tentative="1">
      <w:start w:val="1"/>
      <w:numFmt w:val="bullet"/>
      <w:lvlText w:val=""/>
      <w:lvlJc w:val="left"/>
      <w:pPr>
        <w:ind w:left="2520" w:hanging="360"/>
      </w:pPr>
      <w:rPr>
        <w:rFonts w:ascii="Symbol" w:hAnsi="Symbol" w:hint="default"/>
      </w:rPr>
    </w:lvl>
    <w:lvl w:ilvl="4" w:tplc="6CEAA6E2" w:tentative="1">
      <w:start w:val="1"/>
      <w:numFmt w:val="bullet"/>
      <w:lvlText w:val="o"/>
      <w:lvlJc w:val="left"/>
      <w:pPr>
        <w:ind w:left="3240" w:hanging="360"/>
      </w:pPr>
      <w:rPr>
        <w:rFonts w:ascii="Courier New" w:hAnsi="Courier New" w:cs="Courier New" w:hint="default"/>
      </w:rPr>
    </w:lvl>
    <w:lvl w:ilvl="5" w:tplc="B9D0FB1C" w:tentative="1">
      <w:start w:val="1"/>
      <w:numFmt w:val="bullet"/>
      <w:lvlText w:val=""/>
      <w:lvlJc w:val="left"/>
      <w:pPr>
        <w:ind w:left="3960" w:hanging="360"/>
      </w:pPr>
      <w:rPr>
        <w:rFonts w:ascii="Wingdings" w:hAnsi="Wingdings" w:hint="default"/>
      </w:rPr>
    </w:lvl>
    <w:lvl w:ilvl="6" w:tplc="17241226" w:tentative="1">
      <w:start w:val="1"/>
      <w:numFmt w:val="bullet"/>
      <w:lvlText w:val=""/>
      <w:lvlJc w:val="left"/>
      <w:pPr>
        <w:ind w:left="4680" w:hanging="360"/>
      </w:pPr>
      <w:rPr>
        <w:rFonts w:ascii="Symbol" w:hAnsi="Symbol" w:hint="default"/>
      </w:rPr>
    </w:lvl>
    <w:lvl w:ilvl="7" w:tplc="BE1A8800" w:tentative="1">
      <w:start w:val="1"/>
      <w:numFmt w:val="bullet"/>
      <w:lvlText w:val="o"/>
      <w:lvlJc w:val="left"/>
      <w:pPr>
        <w:ind w:left="5400" w:hanging="360"/>
      </w:pPr>
      <w:rPr>
        <w:rFonts w:ascii="Courier New" w:hAnsi="Courier New" w:cs="Courier New" w:hint="default"/>
      </w:rPr>
    </w:lvl>
    <w:lvl w:ilvl="8" w:tplc="DB866238" w:tentative="1">
      <w:start w:val="1"/>
      <w:numFmt w:val="bullet"/>
      <w:lvlText w:val=""/>
      <w:lvlJc w:val="left"/>
      <w:pPr>
        <w:ind w:left="6120" w:hanging="360"/>
      </w:pPr>
      <w:rPr>
        <w:rFonts w:ascii="Wingdings" w:hAnsi="Wingdings" w:hint="default"/>
      </w:rPr>
    </w:lvl>
  </w:abstractNum>
  <w:abstractNum w:abstractNumId="24" w15:restartNumberingAfterBreak="0">
    <w:nsid w:val="5AF7702A"/>
    <w:multiLevelType w:val="hybridMultilevel"/>
    <w:tmpl w:val="82AED316"/>
    <w:lvl w:ilvl="0" w:tplc="85D0DC38">
      <w:start w:val="1"/>
      <w:numFmt w:val="decimal"/>
      <w:lvlText w:val="%1."/>
      <w:lvlJc w:val="left"/>
      <w:pPr>
        <w:ind w:left="720" w:hanging="360"/>
      </w:pPr>
      <w:rPr>
        <w:rFonts w:hint="default"/>
      </w:rPr>
    </w:lvl>
    <w:lvl w:ilvl="1" w:tplc="CF742392" w:tentative="1">
      <w:start w:val="1"/>
      <w:numFmt w:val="lowerLetter"/>
      <w:lvlText w:val="%2."/>
      <w:lvlJc w:val="left"/>
      <w:pPr>
        <w:ind w:left="1440" w:hanging="360"/>
      </w:pPr>
    </w:lvl>
    <w:lvl w:ilvl="2" w:tplc="FA38BA8E" w:tentative="1">
      <w:start w:val="1"/>
      <w:numFmt w:val="lowerRoman"/>
      <w:lvlText w:val="%3."/>
      <w:lvlJc w:val="right"/>
      <w:pPr>
        <w:ind w:left="2160" w:hanging="180"/>
      </w:pPr>
    </w:lvl>
    <w:lvl w:ilvl="3" w:tplc="55E47DF8" w:tentative="1">
      <w:start w:val="1"/>
      <w:numFmt w:val="decimal"/>
      <w:lvlText w:val="%4."/>
      <w:lvlJc w:val="left"/>
      <w:pPr>
        <w:ind w:left="2880" w:hanging="360"/>
      </w:pPr>
    </w:lvl>
    <w:lvl w:ilvl="4" w:tplc="26A86008" w:tentative="1">
      <w:start w:val="1"/>
      <w:numFmt w:val="lowerLetter"/>
      <w:lvlText w:val="%5."/>
      <w:lvlJc w:val="left"/>
      <w:pPr>
        <w:ind w:left="3600" w:hanging="360"/>
      </w:pPr>
    </w:lvl>
    <w:lvl w:ilvl="5" w:tplc="93DE2718" w:tentative="1">
      <w:start w:val="1"/>
      <w:numFmt w:val="lowerRoman"/>
      <w:lvlText w:val="%6."/>
      <w:lvlJc w:val="right"/>
      <w:pPr>
        <w:ind w:left="4320" w:hanging="180"/>
      </w:pPr>
    </w:lvl>
    <w:lvl w:ilvl="6" w:tplc="38662F0C" w:tentative="1">
      <w:start w:val="1"/>
      <w:numFmt w:val="decimal"/>
      <w:lvlText w:val="%7."/>
      <w:lvlJc w:val="left"/>
      <w:pPr>
        <w:ind w:left="5040" w:hanging="360"/>
      </w:pPr>
    </w:lvl>
    <w:lvl w:ilvl="7" w:tplc="3528C84A" w:tentative="1">
      <w:start w:val="1"/>
      <w:numFmt w:val="lowerLetter"/>
      <w:lvlText w:val="%8."/>
      <w:lvlJc w:val="left"/>
      <w:pPr>
        <w:ind w:left="5760" w:hanging="360"/>
      </w:pPr>
    </w:lvl>
    <w:lvl w:ilvl="8" w:tplc="4C781998" w:tentative="1">
      <w:start w:val="1"/>
      <w:numFmt w:val="lowerRoman"/>
      <w:lvlText w:val="%9."/>
      <w:lvlJc w:val="right"/>
      <w:pPr>
        <w:ind w:left="6480" w:hanging="180"/>
      </w:pPr>
    </w:lvl>
  </w:abstractNum>
  <w:abstractNum w:abstractNumId="25" w15:restartNumberingAfterBreak="0">
    <w:nsid w:val="5CD63DB3"/>
    <w:multiLevelType w:val="hybridMultilevel"/>
    <w:tmpl w:val="811228E6"/>
    <w:lvl w:ilvl="0" w:tplc="A628D85A">
      <w:start w:val="1"/>
      <w:numFmt w:val="bullet"/>
      <w:lvlText w:val=""/>
      <w:lvlJc w:val="left"/>
      <w:pPr>
        <w:ind w:left="720" w:hanging="360"/>
      </w:pPr>
      <w:rPr>
        <w:rFonts w:ascii="Symbol" w:hAnsi="Symbol" w:hint="default"/>
      </w:rPr>
    </w:lvl>
    <w:lvl w:ilvl="1" w:tplc="77BE2E1E" w:tentative="1">
      <w:start w:val="1"/>
      <w:numFmt w:val="bullet"/>
      <w:lvlText w:val="o"/>
      <w:lvlJc w:val="left"/>
      <w:pPr>
        <w:ind w:left="1440" w:hanging="360"/>
      </w:pPr>
      <w:rPr>
        <w:rFonts w:ascii="Courier New" w:hAnsi="Courier New" w:cs="Courier New" w:hint="default"/>
      </w:rPr>
    </w:lvl>
    <w:lvl w:ilvl="2" w:tplc="91CCA74A" w:tentative="1">
      <w:start w:val="1"/>
      <w:numFmt w:val="bullet"/>
      <w:lvlText w:val=""/>
      <w:lvlJc w:val="left"/>
      <w:pPr>
        <w:ind w:left="2160" w:hanging="360"/>
      </w:pPr>
      <w:rPr>
        <w:rFonts w:ascii="Wingdings" w:hAnsi="Wingdings" w:hint="default"/>
      </w:rPr>
    </w:lvl>
    <w:lvl w:ilvl="3" w:tplc="49F4A31C" w:tentative="1">
      <w:start w:val="1"/>
      <w:numFmt w:val="bullet"/>
      <w:lvlText w:val=""/>
      <w:lvlJc w:val="left"/>
      <w:pPr>
        <w:ind w:left="2880" w:hanging="360"/>
      </w:pPr>
      <w:rPr>
        <w:rFonts w:ascii="Symbol" w:hAnsi="Symbol" w:hint="default"/>
      </w:rPr>
    </w:lvl>
    <w:lvl w:ilvl="4" w:tplc="F5EC1032" w:tentative="1">
      <w:start w:val="1"/>
      <w:numFmt w:val="bullet"/>
      <w:lvlText w:val="o"/>
      <w:lvlJc w:val="left"/>
      <w:pPr>
        <w:ind w:left="3600" w:hanging="360"/>
      </w:pPr>
      <w:rPr>
        <w:rFonts w:ascii="Courier New" w:hAnsi="Courier New" w:cs="Courier New" w:hint="default"/>
      </w:rPr>
    </w:lvl>
    <w:lvl w:ilvl="5" w:tplc="93827C60" w:tentative="1">
      <w:start w:val="1"/>
      <w:numFmt w:val="bullet"/>
      <w:lvlText w:val=""/>
      <w:lvlJc w:val="left"/>
      <w:pPr>
        <w:ind w:left="4320" w:hanging="360"/>
      </w:pPr>
      <w:rPr>
        <w:rFonts w:ascii="Wingdings" w:hAnsi="Wingdings" w:hint="default"/>
      </w:rPr>
    </w:lvl>
    <w:lvl w:ilvl="6" w:tplc="ED7EA4C0" w:tentative="1">
      <w:start w:val="1"/>
      <w:numFmt w:val="bullet"/>
      <w:lvlText w:val=""/>
      <w:lvlJc w:val="left"/>
      <w:pPr>
        <w:ind w:left="5040" w:hanging="360"/>
      </w:pPr>
      <w:rPr>
        <w:rFonts w:ascii="Symbol" w:hAnsi="Symbol" w:hint="default"/>
      </w:rPr>
    </w:lvl>
    <w:lvl w:ilvl="7" w:tplc="E1C0139A" w:tentative="1">
      <w:start w:val="1"/>
      <w:numFmt w:val="bullet"/>
      <w:lvlText w:val="o"/>
      <w:lvlJc w:val="left"/>
      <w:pPr>
        <w:ind w:left="5760" w:hanging="360"/>
      </w:pPr>
      <w:rPr>
        <w:rFonts w:ascii="Courier New" w:hAnsi="Courier New" w:cs="Courier New" w:hint="default"/>
      </w:rPr>
    </w:lvl>
    <w:lvl w:ilvl="8" w:tplc="54860A86" w:tentative="1">
      <w:start w:val="1"/>
      <w:numFmt w:val="bullet"/>
      <w:lvlText w:val=""/>
      <w:lvlJc w:val="left"/>
      <w:pPr>
        <w:ind w:left="6480" w:hanging="360"/>
      </w:pPr>
      <w:rPr>
        <w:rFonts w:ascii="Wingdings" w:hAnsi="Wingdings" w:hint="default"/>
      </w:rPr>
    </w:lvl>
  </w:abstractNum>
  <w:abstractNum w:abstractNumId="26" w15:restartNumberingAfterBreak="0">
    <w:nsid w:val="65A24F70"/>
    <w:multiLevelType w:val="hybridMultilevel"/>
    <w:tmpl w:val="864A4446"/>
    <w:lvl w:ilvl="0" w:tplc="459CF9AA">
      <w:start w:val="1"/>
      <w:numFmt w:val="bullet"/>
      <w:lvlText w:val=""/>
      <w:lvlJc w:val="left"/>
      <w:pPr>
        <w:ind w:left="720" w:hanging="360"/>
      </w:pPr>
      <w:rPr>
        <w:rFonts w:ascii="Symbol" w:hAnsi="Symbol" w:hint="default"/>
      </w:rPr>
    </w:lvl>
    <w:lvl w:ilvl="1" w:tplc="83D27C86" w:tentative="1">
      <w:start w:val="1"/>
      <w:numFmt w:val="bullet"/>
      <w:lvlText w:val="o"/>
      <w:lvlJc w:val="left"/>
      <w:pPr>
        <w:ind w:left="1440" w:hanging="360"/>
      </w:pPr>
      <w:rPr>
        <w:rFonts w:ascii="Courier New" w:hAnsi="Courier New" w:cs="Courier New" w:hint="default"/>
      </w:rPr>
    </w:lvl>
    <w:lvl w:ilvl="2" w:tplc="AEFC7EA4" w:tentative="1">
      <w:start w:val="1"/>
      <w:numFmt w:val="bullet"/>
      <w:lvlText w:val=""/>
      <w:lvlJc w:val="left"/>
      <w:pPr>
        <w:ind w:left="2160" w:hanging="360"/>
      </w:pPr>
      <w:rPr>
        <w:rFonts w:ascii="Wingdings" w:hAnsi="Wingdings" w:hint="default"/>
      </w:rPr>
    </w:lvl>
    <w:lvl w:ilvl="3" w:tplc="C73264F0" w:tentative="1">
      <w:start w:val="1"/>
      <w:numFmt w:val="bullet"/>
      <w:lvlText w:val=""/>
      <w:lvlJc w:val="left"/>
      <w:pPr>
        <w:ind w:left="2880" w:hanging="360"/>
      </w:pPr>
      <w:rPr>
        <w:rFonts w:ascii="Symbol" w:hAnsi="Symbol" w:hint="default"/>
      </w:rPr>
    </w:lvl>
    <w:lvl w:ilvl="4" w:tplc="A9CA2198" w:tentative="1">
      <w:start w:val="1"/>
      <w:numFmt w:val="bullet"/>
      <w:lvlText w:val="o"/>
      <w:lvlJc w:val="left"/>
      <w:pPr>
        <w:ind w:left="3600" w:hanging="360"/>
      </w:pPr>
      <w:rPr>
        <w:rFonts w:ascii="Courier New" w:hAnsi="Courier New" w:cs="Courier New" w:hint="default"/>
      </w:rPr>
    </w:lvl>
    <w:lvl w:ilvl="5" w:tplc="1DE06CB6" w:tentative="1">
      <w:start w:val="1"/>
      <w:numFmt w:val="bullet"/>
      <w:lvlText w:val=""/>
      <w:lvlJc w:val="left"/>
      <w:pPr>
        <w:ind w:left="4320" w:hanging="360"/>
      </w:pPr>
      <w:rPr>
        <w:rFonts w:ascii="Wingdings" w:hAnsi="Wingdings" w:hint="default"/>
      </w:rPr>
    </w:lvl>
    <w:lvl w:ilvl="6" w:tplc="E616899A" w:tentative="1">
      <w:start w:val="1"/>
      <w:numFmt w:val="bullet"/>
      <w:lvlText w:val=""/>
      <w:lvlJc w:val="left"/>
      <w:pPr>
        <w:ind w:left="5040" w:hanging="360"/>
      </w:pPr>
      <w:rPr>
        <w:rFonts w:ascii="Symbol" w:hAnsi="Symbol" w:hint="default"/>
      </w:rPr>
    </w:lvl>
    <w:lvl w:ilvl="7" w:tplc="56D82668" w:tentative="1">
      <w:start w:val="1"/>
      <w:numFmt w:val="bullet"/>
      <w:lvlText w:val="o"/>
      <w:lvlJc w:val="left"/>
      <w:pPr>
        <w:ind w:left="5760" w:hanging="360"/>
      </w:pPr>
      <w:rPr>
        <w:rFonts w:ascii="Courier New" w:hAnsi="Courier New" w:cs="Courier New" w:hint="default"/>
      </w:rPr>
    </w:lvl>
    <w:lvl w:ilvl="8" w:tplc="D98C5E2C" w:tentative="1">
      <w:start w:val="1"/>
      <w:numFmt w:val="bullet"/>
      <w:lvlText w:val=""/>
      <w:lvlJc w:val="left"/>
      <w:pPr>
        <w:ind w:left="6480" w:hanging="360"/>
      </w:pPr>
      <w:rPr>
        <w:rFonts w:ascii="Wingdings" w:hAnsi="Wingdings" w:hint="default"/>
      </w:rPr>
    </w:lvl>
  </w:abstractNum>
  <w:abstractNum w:abstractNumId="27" w15:restartNumberingAfterBreak="0">
    <w:nsid w:val="688872B8"/>
    <w:multiLevelType w:val="multilevel"/>
    <w:tmpl w:val="A0D240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CDF060C"/>
    <w:multiLevelType w:val="hybridMultilevel"/>
    <w:tmpl w:val="73027876"/>
    <w:lvl w:ilvl="0" w:tplc="05E4592A">
      <w:start w:val="18"/>
      <w:numFmt w:val="bullet"/>
      <w:lvlText w:val="-"/>
      <w:lvlJc w:val="left"/>
      <w:pPr>
        <w:ind w:left="720" w:hanging="360"/>
      </w:pPr>
      <w:rPr>
        <w:rFonts w:ascii="Times New Roman" w:eastAsia="Times New Roman" w:hAnsi="Times New Roman" w:cs="Times New Roman" w:hint="default"/>
      </w:rPr>
    </w:lvl>
    <w:lvl w:ilvl="1" w:tplc="18FAA194" w:tentative="1">
      <w:start w:val="1"/>
      <w:numFmt w:val="bullet"/>
      <w:lvlText w:val="o"/>
      <w:lvlJc w:val="left"/>
      <w:pPr>
        <w:ind w:left="1440" w:hanging="360"/>
      </w:pPr>
      <w:rPr>
        <w:rFonts w:ascii="Courier New" w:hAnsi="Courier New" w:cs="Courier New" w:hint="default"/>
      </w:rPr>
    </w:lvl>
    <w:lvl w:ilvl="2" w:tplc="55F275FA" w:tentative="1">
      <w:start w:val="1"/>
      <w:numFmt w:val="bullet"/>
      <w:lvlText w:val=""/>
      <w:lvlJc w:val="left"/>
      <w:pPr>
        <w:ind w:left="2160" w:hanging="360"/>
      </w:pPr>
      <w:rPr>
        <w:rFonts w:ascii="Wingdings" w:hAnsi="Wingdings" w:hint="default"/>
      </w:rPr>
    </w:lvl>
    <w:lvl w:ilvl="3" w:tplc="70525320" w:tentative="1">
      <w:start w:val="1"/>
      <w:numFmt w:val="bullet"/>
      <w:lvlText w:val=""/>
      <w:lvlJc w:val="left"/>
      <w:pPr>
        <w:ind w:left="2880" w:hanging="360"/>
      </w:pPr>
      <w:rPr>
        <w:rFonts w:ascii="Symbol" w:hAnsi="Symbol" w:hint="default"/>
      </w:rPr>
    </w:lvl>
    <w:lvl w:ilvl="4" w:tplc="727212C6" w:tentative="1">
      <w:start w:val="1"/>
      <w:numFmt w:val="bullet"/>
      <w:lvlText w:val="o"/>
      <w:lvlJc w:val="left"/>
      <w:pPr>
        <w:ind w:left="3600" w:hanging="360"/>
      </w:pPr>
      <w:rPr>
        <w:rFonts w:ascii="Courier New" w:hAnsi="Courier New" w:cs="Courier New" w:hint="default"/>
      </w:rPr>
    </w:lvl>
    <w:lvl w:ilvl="5" w:tplc="7764D8EA" w:tentative="1">
      <w:start w:val="1"/>
      <w:numFmt w:val="bullet"/>
      <w:lvlText w:val=""/>
      <w:lvlJc w:val="left"/>
      <w:pPr>
        <w:ind w:left="4320" w:hanging="360"/>
      </w:pPr>
      <w:rPr>
        <w:rFonts w:ascii="Wingdings" w:hAnsi="Wingdings" w:hint="default"/>
      </w:rPr>
    </w:lvl>
    <w:lvl w:ilvl="6" w:tplc="30163198" w:tentative="1">
      <w:start w:val="1"/>
      <w:numFmt w:val="bullet"/>
      <w:lvlText w:val=""/>
      <w:lvlJc w:val="left"/>
      <w:pPr>
        <w:ind w:left="5040" w:hanging="360"/>
      </w:pPr>
      <w:rPr>
        <w:rFonts w:ascii="Symbol" w:hAnsi="Symbol" w:hint="default"/>
      </w:rPr>
    </w:lvl>
    <w:lvl w:ilvl="7" w:tplc="25BE2CE2" w:tentative="1">
      <w:start w:val="1"/>
      <w:numFmt w:val="bullet"/>
      <w:lvlText w:val="o"/>
      <w:lvlJc w:val="left"/>
      <w:pPr>
        <w:ind w:left="5760" w:hanging="360"/>
      </w:pPr>
      <w:rPr>
        <w:rFonts w:ascii="Courier New" w:hAnsi="Courier New" w:cs="Courier New" w:hint="default"/>
      </w:rPr>
    </w:lvl>
    <w:lvl w:ilvl="8" w:tplc="51B0436E" w:tentative="1">
      <w:start w:val="1"/>
      <w:numFmt w:val="bullet"/>
      <w:lvlText w:val=""/>
      <w:lvlJc w:val="left"/>
      <w:pPr>
        <w:ind w:left="6480" w:hanging="360"/>
      </w:pPr>
      <w:rPr>
        <w:rFonts w:ascii="Wingdings" w:hAnsi="Wingdings" w:hint="default"/>
      </w:rPr>
    </w:lvl>
  </w:abstractNum>
  <w:abstractNum w:abstractNumId="29" w15:restartNumberingAfterBreak="0">
    <w:nsid w:val="6F9337D0"/>
    <w:multiLevelType w:val="hybridMultilevel"/>
    <w:tmpl w:val="B6C885E6"/>
    <w:lvl w:ilvl="0" w:tplc="5A6401F6">
      <w:start w:val="1"/>
      <w:numFmt w:val="bullet"/>
      <w:lvlText w:val=""/>
      <w:lvlJc w:val="left"/>
      <w:pPr>
        <w:tabs>
          <w:tab w:val="num" w:pos="720"/>
        </w:tabs>
        <w:ind w:left="720" w:hanging="360"/>
      </w:pPr>
      <w:rPr>
        <w:rFonts w:ascii="Symbol" w:hAnsi="Symbol" w:hint="default"/>
      </w:rPr>
    </w:lvl>
    <w:lvl w:ilvl="1" w:tplc="AFBA162E">
      <w:start w:val="1"/>
      <w:numFmt w:val="bullet"/>
      <w:lvlText w:val="o"/>
      <w:lvlJc w:val="left"/>
      <w:pPr>
        <w:tabs>
          <w:tab w:val="num" w:pos="1440"/>
        </w:tabs>
        <w:ind w:left="1440" w:hanging="360"/>
      </w:pPr>
      <w:rPr>
        <w:rFonts w:ascii="Courier New" w:hAnsi="Courier New" w:cs="Courier New" w:hint="default"/>
      </w:rPr>
    </w:lvl>
    <w:lvl w:ilvl="2" w:tplc="5D1C8544" w:tentative="1">
      <w:start w:val="1"/>
      <w:numFmt w:val="bullet"/>
      <w:lvlText w:val=""/>
      <w:lvlJc w:val="left"/>
      <w:pPr>
        <w:tabs>
          <w:tab w:val="num" w:pos="2160"/>
        </w:tabs>
        <w:ind w:left="2160" w:hanging="360"/>
      </w:pPr>
      <w:rPr>
        <w:rFonts w:ascii="Wingdings" w:hAnsi="Wingdings" w:hint="default"/>
      </w:rPr>
    </w:lvl>
    <w:lvl w:ilvl="3" w:tplc="F6E2DD14" w:tentative="1">
      <w:start w:val="1"/>
      <w:numFmt w:val="bullet"/>
      <w:lvlText w:val=""/>
      <w:lvlJc w:val="left"/>
      <w:pPr>
        <w:tabs>
          <w:tab w:val="num" w:pos="2880"/>
        </w:tabs>
        <w:ind w:left="2880" w:hanging="360"/>
      </w:pPr>
      <w:rPr>
        <w:rFonts w:ascii="Symbol" w:hAnsi="Symbol" w:hint="default"/>
      </w:rPr>
    </w:lvl>
    <w:lvl w:ilvl="4" w:tplc="CCCC4C66" w:tentative="1">
      <w:start w:val="1"/>
      <w:numFmt w:val="bullet"/>
      <w:lvlText w:val="o"/>
      <w:lvlJc w:val="left"/>
      <w:pPr>
        <w:tabs>
          <w:tab w:val="num" w:pos="3600"/>
        </w:tabs>
        <w:ind w:left="3600" w:hanging="360"/>
      </w:pPr>
      <w:rPr>
        <w:rFonts w:ascii="Courier New" w:hAnsi="Courier New" w:cs="Courier New" w:hint="default"/>
      </w:rPr>
    </w:lvl>
    <w:lvl w:ilvl="5" w:tplc="680E3E44" w:tentative="1">
      <w:start w:val="1"/>
      <w:numFmt w:val="bullet"/>
      <w:lvlText w:val=""/>
      <w:lvlJc w:val="left"/>
      <w:pPr>
        <w:tabs>
          <w:tab w:val="num" w:pos="4320"/>
        </w:tabs>
        <w:ind w:left="4320" w:hanging="360"/>
      </w:pPr>
      <w:rPr>
        <w:rFonts w:ascii="Wingdings" w:hAnsi="Wingdings" w:hint="default"/>
      </w:rPr>
    </w:lvl>
    <w:lvl w:ilvl="6" w:tplc="30D6FD2C" w:tentative="1">
      <w:start w:val="1"/>
      <w:numFmt w:val="bullet"/>
      <w:lvlText w:val=""/>
      <w:lvlJc w:val="left"/>
      <w:pPr>
        <w:tabs>
          <w:tab w:val="num" w:pos="5040"/>
        </w:tabs>
        <w:ind w:left="5040" w:hanging="360"/>
      </w:pPr>
      <w:rPr>
        <w:rFonts w:ascii="Symbol" w:hAnsi="Symbol" w:hint="default"/>
      </w:rPr>
    </w:lvl>
    <w:lvl w:ilvl="7" w:tplc="4D867D06" w:tentative="1">
      <w:start w:val="1"/>
      <w:numFmt w:val="bullet"/>
      <w:lvlText w:val="o"/>
      <w:lvlJc w:val="left"/>
      <w:pPr>
        <w:tabs>
          <w:tab w:val="num" w:pos="5760"/>
        </w:tabs>
        <w:ind w:left="5760" w:hanging="360"/>
      </w:pPr>
      <w:rPr>
        <w:rFonts w:ascii="Courier New" w:hAnsi="Courier New" w:cs="Courier New" w:hint="default"/>
      </w:rPr>
    </w:lvl>
    <w:lvl w:ilvl="8" w:tplc="E02CB08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C05259"/>
    <w:multiLevelType w:val="hybridMultilevel"/>
    <w:tmpl w:val="CCDA64DA"/>
    <w:lvl w:ilvl="0" w:tplc="532E5ABC">
      <w:start w:val="1"/>
      <w:numFmt w:val="bullet"/>
      <w:lvlText w:val=""/>
      <w:lvlJc w:val="left"/>
      <w:pPr>
        <w:ind w:left="720" w:hanging="360"/>
      </w:pPr>
      <w:rPr>
        <w:rFonts w:ascii="Symbol" w:hAnsi="Symbol" w:hint="default"/>
      </w:rPr>
    </w:lvl>
    <w:lvl w:ilvl="1" w:tplc="5FD616DA" w:tentative="1">
      <w:start w:val="1"/>
      <w:numFmt w:val="bullet"/>
      <w:lvlText w:val="o"/>
      <w:lvlJc w:val="left"/>
      <w:pPr>
        <w:ind w:left="1440" w:hanging="360"/>
      </w:pPr>
      <w:rPr>
        <w:rFonts w:ascii="Courier New" w:hAnsi="Courier New" w:cs="Courier New" w:hint="default"/>
      </w:rPr>
    </w:lvl>
    <w:lvl w:ilvl="2" w:tplc="F7A06684" w:tentative="1">
      <w:start w:val="1"/>
      <w:numFmt w:val="bullet"/>
      <w:lvlText w:val=""/>
      <w:lvlJc w:val="left"/>
      <w:pPr>
        <w:ind w:left="2160" w:hanging="360"/>
      </w:pPr>
      <w:rPr>
        <w:rFonts w:ascii="Wingdings" w:hAnsi="Wingdings" w:hint="default"/>
      </w:rPr>
    </w:lvl>
    <w:lvl w:ilvl="3" w:tplc="2FBA45B6" w:tentative="1">
      <w:start w:val="1"/>
      <w:numFmt w:val="bullet"/>
      <w:lvlText w:val=""/>
      <w:lvlJc w:val="left"/>
      <w:pPr>
        <w:ind w:left="2880" w:hanging="360"/>
      </w:pPr>
      <w:rPr>
        <w:rFonts w:ascii="Symbol" w:hAnsi="Symbol" w:hint="default"/>
      </w:rPr>
    </w:lvl>
    <w:lvl w:ilvl="4" w:tplc="DEEA3044" w:tentative="1">
      <w:start w:val="1"/>
      <w:numFmt w:val="bullet"/>
      <w:lvlText w:val="o"/>
      <w:lvlJc w:val="left"/>
      <w:pPr>
        <w:ind w:left="3600" w:hanging="360"/>
      </w:pPr>
      <w:rPr>
        <w:rFonts w:ascii="Courier New" w:hAnsi="Courier New" w:cs="Courier New" w:hint="default"/>
      </w:rPr>
    </w:lvl>
    <w:lvl w:ilvl="5" w:tplc="2CA87DE0" w:tentative="1">
      <w:start w:val="1"/>
      <w:numFmt w:val="bullet"/>
      <w:lvlText w:val=""/>
      <w:lvlJc w:val="left"/>
      <w:pPr>
        <w:ind w:left="4320" w:hanging="360"/>
      </w:pPr>
      <w:rPr>
        <w:rFonts w:ascii="Wingdings" w:hAnsi="Wingdings" w:hint="default"/>
      </w:rPr>
    </w:lvl>
    <w:lvl w:ilvl="6" w:tplc="A060269A" w:tentative="1">
      <w:start w:val="1"/>
      <w:numFmt w:val="bullet"/>
      <w:lvlText w:val=""/>
      <w:lvlJc w:val="left"/>
      <w:pPr>
        <w:ind w:left="5040" w:hanging="360"/>
      </w:pPr>
      <w:rPr>
        <w:rFonts w:ascii="Symbol" w:hAnsi="Symbol" w:hint="default"/>
      </w:rPr>
    </w:lvl>
    <w:lvl w:ilvl="7" w:tplc="62246768" w:tentative="1">
      <w:start w:val="1"/>
      <w:numFmt w:val="bullet"/>
      <w:lvlText w:val="o"/>
      <w:lvlJc w:val="left"/>
      <w:pPr>
        <w:ind w:left="5760" w:hanging="360"/>
      </w:pPr>
      <w:rPr>
        <w:rFonts w:ascii="Courier New" w:hAnsi="Courier New" w:cs="Courier New" w:hint="default"/>
      </w:rPr>
    </w:lvl>
    <w:lvl w:ilvl="8" w:tplc="8E98D3D2" w:tentative="1">
      <w:start w:val="1"/>
      <w:numFmt w:val="bullet"/>
      <w:lvlText w:val=""/>
      <w:lvlJc w:val="left"/>
      <w:pPr>
        <w:ind w:left="6480" w:hanging="360"/>
      </w:pPr>
      <w:rPr>
        <w:rFonts w:ascii="Wingdings" w:hAnsi="Wingdings" w:hint="default"/>
      </w:rPr>
    </w:lvl>
  </w:abstractNum>
  <w:abstractNum w:abstractNumId="31" w15:restartNumberingAfterBreak="0">
    <w:nsid w:val="72E5176D"/>
    <w:multiLevelType w:val="hybridMultilevel"/>
    <w:tmpl w:val="AF60966C"/>
    <w:lvl w:ilvl="0" w:tplc="7E5042B6">
      <w:start w:val="1"/>
      <w:numFmt w:val="bullet"/>
      <w:lvlText w:val=""/>
      <w:lvlJc w:val="left"/>
      <w:pPr>
        <w:ind w:left="360" w:hanging="360"/>
      </w:pPr>
      <w:rPr>
        <w:rFonts w:ascii="Symbol" w:hAnsi="Symbol" w:hint="default"/>
      </w:rPr>
    </w:lvl>
    <w:lvl w:ilvl="1" w:tplc="A770EBD0" w:tentative="1">
      <w:start w:val="1"/>
      <w:numFmt w:val="bullet"/>
      <w:lvlText w:val="o"/>
      <w:lvlJc w:val="left"/>
      <w:pPr>
        <w:ind w:left="1080" w:hanging="360"/>
      </w:pPr>
      <w:rPr>
        <w:rFonts w:ascii="Courier New" w:hAnsi="Courier New" w:cs="Courier New" w:hint="default"/>
      </w:rPr>
    </w:lvl>
    <w:lvl w:ilvl="2" w:tplc="28C6911C" w:tentative="1">
      <w:start w:val="1"/>
      <w:numFmt w:val="bullet"/>
      <w:lvlText w:val=""/>
      <w:lvlJc w:val="left"/>
      <w:pPr>
        <w:ind w:left="1800" w:hanging="360"/>
      </w:pPr>
      <w:rPr>
        <w:rFonts w:ascii="Wingdings" w:hAnsi="Wingdings" w:hint="default"/>
      </w:rPr>
    </w:lvl>
    <w:lvl w:ilvl="3" w:tplc="580C41F8" w:tentative="1">
      <w:start w:val="1"/>
      <w:numFmt w:val="bullet"/>
      <w:lvlText w:val=""/>
      <w:lvlJc w:val="left"/>
      <w:pPr>
        <w:ind w:left="2520" w:hanging="360"/>
      </w:pPr>
      <w:rPr>
        <w:rFonts w:ascii="Symbol" w:hAnsi="Symbol" w:hint="default"/>
      </w:rPr>
    </w:lvl>
    <w:lvl w:ilvl="4" w:tplc="3A5A2100" w:tentative="1">
      <w:start w:val="1"/>
      <w:numFmt w:val="bullet"/>
      <w:lvlText w:val="o"/>
      <w:lvlJc w:val="left"/>
      <w:pPr>
        <w:ind w:left="3240" w:hanging="360"/>
      </w:pPr>
      <w:rPr>
        <w:rFonts w:ascii="Courier New" w:hAnsi="Courier New" w:cs="Courier New" w:hint="default"/>
      </w:rPr>
    </w:lvl>
    <w:lvl w:ilvl="5" w:tplc="855CB574" w:tentative="1">
      <w:start w:val="1"/>
      <w:numFmt w:val="bullet"/>
      <w:lvlText w:val=""/>
      <w:lvlJc w:val="left"/>
      <w:pPr>
        <w:ind w:left="3960" w:hanging="360"/>
      </w:pPr>
      <w:rPr>
        <w:rFonts w:ascii="Wingdings" w:hAnsi="Wingdings" w:hint="default"/>
      </w:rPr>
    </w:lvl>
    <w:lvl w:ilvl="6" w:tplc="8FEA739A" w:tentative="1">
      <w:start w:val="1"/>
      <w:numFmt w:val="bullet"/>
      <w:lvlText w:val=""/>
      <w:lvlJc w:val="left"/>
      <w:pPr>
        <w:ind w:left="4680" w:hanging="360"/>
      </w:pPr>
      <w:rPr>
        <w:rFonts w:ascii="Symbol" w:hAnsi="Symbol" w:hint="default"/>
      </w:rPr>
    </w:lvl>
    <w:lvl w:ilvl="7" w:tplc="585643F2" w:tentative="1">
      <w:start w:val="1"/>
      <w:numFmt w:val="bullet"/>
      <w:lvlText w:val="o"/>
      <w:lvlJc w:val="left"/>
      <w:pPr>
        <w:ind w:left="5400" w:hanging="360"/>
      </w:pPr>
      <w:rPr>
        <w:rFonts w:ascii="Courier New" w:hAnsi="Courier New" w:cs="Courier New" w:hint="default"/>
      </w:rPr>
    </w:lvl>
    <w:lvl w:ilvl="8" w:tplc="024A18D6" w:tentative="1">
      <w:start w:val="1"/>
      <w:numFmt w:val="bullet"/>
      <w:lvlText w:val=""/>
      <w:lvlJc w:val="left"/>
      <w:pPr>
        <w:ind w:left="6120" w:hanging="360"/>
      </w:pPr>
      <w:rPr>
        <w:rFonts w:ascii="Wingdings" w:hAnsi="Wingdings" w:hint="default"/>
      </w:rPr>
    </w:lvl>
  </w:abstractNum>
  <w:abstractNum w:abstractNumId="32" w15:restartNumberingAfterBreak="0">
    <w:nsid w:val="73BA6CCE"/>
    <w:multiLevelType w:val="hybridMultilevel"/>
    <w:tmpl w:val="B12C91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D93351A"/>
    <w:multiLevelType w:val="hybridMultilevel"/>
    <w:tmpl w:val="B6C4F74C"/>
    <w:lvl w:ilvl="0" w:tplc="F0DAA3F0">
      <w:start w:val="1"/>
      <w:numFmt w:val="bullet"/>
      <w:lvlText w:val=""/>
      <w:lvlJc w:val="left"/>
      <w:pPr>
        <w:ind w:left="720" w:hanging="360"/>
      </w:pPr>
      <w:rPr>
        <w:rFonts w:ascii="Symbol" w:hAnsi="Symbol" w:hint="default"/>
      </w:rPr>
    </w:lvl>
    <w:lvl w:ilvl="1" w:tplc="A192DB4E">
      <w:start w:val="1"/>
      <w:numFmt w:val="bullet"/>
      <w:lvlText w:val="o"/>
      <w:lvlJc w:val="left"/>
      <w:pPr>
        <w:ind w:left="1440" w:hanging="360"/>
      </w:pPr>
      <w:rPr>
        <w:rFonts w:ascii="Courier New" w:hAnsi="Courier New" w:cs="Courier New" w:hint="default"/>
      </w:rPr>
    </w:lvl>
    <w:lvl w:ilvl="2" w:tplc="FFE0E004" w:tentative="1">
      <w:start w:val="1"/>
      <w:numFmt w:val="bullet"/>
      <w:lvlText w:val=""/>
      <w:lvlJc w:val="left"/>
      <w:pPr>
        <w:ind w:left="2160" w:hanging="360"/>
      </w:pPr>
      <w:rPr>
        <w:rFonts w:ascii="Wingdings" w:hAnsi="Wingdings" w:hint="default"/>
      </w:rPr>
    </w:lvl>
    <w:lvl w:ilvl="3" w:tplc="A8EA9E64" w:tentative="1">
      <w:start w:val="1"/>
      <w:numFmt w:val="bullet"/>
      <w:lvlText w:val=""/>
      <w:lvlJc w:val="left"/>
      <w:pPr>
        <w:ind w:left="2880" w:hanging="360"/>
      </w:pPr>
      <w:rPr>
        <w:rFonts w:ascii="Symbol" w:hAnsi="Symbol" w:hint="default"/>
      </w:rPr>
    </w:lvl>
    <w:lvl w:ilvl="4" w:tplc="09149B38" w:tentative="1">
      <w:start w:val="1"/>
      <w:numFmt w:val="bullet"/>
      <w:lvlText w:val="o"/>
      <w:lvlJc w:val="left"/>
      <w:pPr>
        <w:ind w:left="3600" w:hanging="360"/>
      </w:pPr>
      <w:rPr>
        <w:rFonts w:ascii="Courier New" w:hAnsi="Courier New" w:cs="Courier New" w:hint="default"/>
      </w:rPr>
    </w:lvl>
    <w:lvl w:ilvl="5" w:tplc="3F8C3002" w:tentative="1">
      <w:start w:val="1"/>
      <w:numFmt w:val="bullet"/>
      <w:lvlText w:val=""/>
      <w:lvlJc w:val="left"/>
      <w:pPr>
        <w:ind w:left="4320" w:hanging="360"/>
      </w:pPr>
      <w:rPr>
        <w:rFonts w:ascii="Wingdings" w:hAnsi="Wingdings" w:hint="default"/>
      </w:rPr>
    </w:lvl>
    <w:lvl w:ilvl="6" w:tplc="38D49D24" w:tentative="1">
      <w:start w:val="1"/>
      <w:numFmt w:val="bullet"/>
      <w:lvlText w:val=""/>
      <w:lvlJc w:val="left"/>
      <w:pPr>
        <w:ind w:left="5040" w:hanging="360"/>
      </w:pPr>
      <w:rPr>
        <w:rFonts w:ascii="Symbol" w:hAnsi="Symbol" w:hint="default"/>
      </w:rPr>
    </w:lvl>
    <w:lvl w:ilvl="7" w:tplc="E9921BBE" w:tentative="1">
      <w:start w:val="1"/>
      <w:numFmt w:val="bullet"/>
      <w:lvlText w:val="o"/>
      <w:lvlJc w:val="left"/>
      <w:pPr>
        <w:ind w:left="5760" w:hanging="360"/>
      </w:pPr>
      <w:rPr>
        <w:rFonts w:ascii="Courier New" w:hAnsi="Courier New" w:cs="Courier New" w:hint="default"/>
      </w:rPr>
    </w:lvl>
    <w:lvl w:ilvl="8" w:tplc="BB4007CA" w:tentative="1">
      <w:start w:val="1"/>
      <w:numFmt w:val="bullet"/>
      <w:lvlText w:val=""/>
      <w:lvlJc w:val="left"/>
      <w:pPr>
        <w:ind w:left="6480" w:hanging="360"/>
      </w:pPr>
      <w:rPr>
        <w:rFonts w:ascii="Wingdings" w:hAnsi="Wingdings" w:hint="default"/>
      </w:rPr>
    </w:lvl>
  </w:abstractNum>
  <w:abstractNum w:abstractNumId="34" w15:restartNumberingAfterBreak="0">
    <w:nsid w:val="7FFC2BBF"/>
    <w:multiLevelType w:val="hybridMultilevel"/>
    <w:tmpl w:val="406E3AB0"/>
    <w:lvl w:ilvl="0" w:tplc="393E4D26">
      <w:start w:val="1"/>
      <w:numFmt w:val="bullet"/>
      <w:lvlText w:val=""/>
      <w:lvlJc w:val="left"/>
      <w:pPr>
        <w:ind w:left="502" w:hanging="360"/>
      </w:pPr>
      <w:rPr>
        <w:rFonts w:ascii="Symbol" w:hAnsi="Symbol" w:hint="default"/>
      </w:rPr>
    </w:lvl>
    <w:lvl w:ilvl="1" w:tplc="31084662" w:tentative="1">
      <w:start w:val="1"/>
      <w:numFmt w:val="bullet"/>
      <w:lvlText w:val="o"/>
      <w:lvlJc w:val="left"/>
      <w:pPr>
        <w:ind w:left="1080" w:hanging="360"/>
      </w:pPr>
      <w:rPr>
        <w:rFonts w:ascii="Courier New" w:hAnsi="Courier New" w:cs="Courier New" w:hint="default"/>
      </w:rPr>
    </w:lvl>
    <w:lvl w:ilvl="2" w:tplc="9B8AA15E" w:tentative="1">
      <w:start w:val="1"/>
      <w:numFmt w:val="bullet"/>
      <w:lvlText w:val=""/>
      <w:lvlJc w:val="left"/>
      <w:pPr>
        <w:ind w:left="1800" w:hanging="360"/>
      </w:pPr>
      <w:rPr>
        <w:rFonts w:ascii="Wingdings" w:hAnsi="Wingdings" w:hint="default"/>
      </w:rPr>
    </w:lvl>
    <w:lvl w:ilvl="3" w:tplc="0B1A4C72" w:tentative="1">
      <w:start w:val="1"/>
      <w:numFmt w:val="bullet"/>
      <w:lvlText w:val=""/>
      <w:lvlJc w:val="left"/>
      <w:pPr>
        <w:ind w:left="2520" w:hanging="360"/>
      </w:pPr>
      <w:rPr>
        <w:rFonts w:ascii="Symbol" w:hAnsi="Symbol" w:hint="default"/>
      </w:rPr>
    </w:lvl>
    <w:lvl w:ilvl="4" w:tplc="3A0C36EA" w:tentative="1">
      <w:start w:val="1"/>
      <w:numFmt w:val="bullet"/>
      <w:lvlText w:val="o"/>
      <w:lvlJc w:val="left"/>
      <w:pPr>
        <w:ind w:left="3240" w:hanging="360"/>
      </w:pPr>
      <w:rPr>
        <w:rFonts w:ascii="Courier New" w:hAnsi="Courier New" w:cs="Courier New" w:hint="default"/>
      </w:rPr>
    </w:lvl>
    <w:lvl w:ilvl="5" w:tplc="3F1EB0D4" w:tentative="1">
      <w:start w:val="1"/>
      <w:numFmt w:val="bullet"/>
      <w:lvlText w:val=""/>
      <w:lvlJc w:val="left"/>
      <w:pPr>
        <w:ind w:left="3960" w:hanging="360"/>
      </w:pPr>
      <w:rPr>
        <w:rFonts w:ascii="Wingdings" w:hAnsi="Wingdings" w:hint="default"/>
      </w:rPr>
    </w:lvl>
    <w:lvl w:ilvl="6" w:tplc="539E648E" w:tentative="1">
      <w:start w:val="1"/>
      <w:numFmt w:val="bullet"/>
      <w:lvlText w:val=""/>
      <w:lvlJc w:val="left"/>
      <w:pPr>
        <w:ind w:left="4680" w:hanging="360"/>
      </w:pPr>
      <w:rPr>
        <w:rFonts w:ascii="Symbol" w:hAnsi="Symbol" w:hint="default"/>
      </w:rPr>
    </w:lvl>
    <w:lvl w:ilvl="7" w:tplc="188C037E" w:tentative="1">
      <w:start w:val="1"/>
      <w:numFmt w:val="bullet"/>
      <w:lvlText w:val="o"/>
      <w:lvlJc w:val="left"/>
      <w:pPr>
        <w:ind w:left="5400" w:hanging="360"/>
      </w:pPr>
      <w:rPr>
        <w:rFonts w:ascii="Courier New" w:hAnsi="Courier New" w:cs="Courier New" w:hint="default"/>
      </w:rPr>
    </w:lvl>
    <w:lvl w:ilvl="8" w:tplc="412C85A2" w:tentative="1">
      <w:start w:val="1"/>
      <w:numFmt w:val="bullet"/>
      <w:lvlText w:val=""/>
      <w:lvlJc w:val="left"/>
      <w:pPr>
        <w:ind w:left="6120" w:hanging="360"/>
      </w:pPr>
      <w:rPr>
        <w:rFonts w:ascii="Wingdings" w:hAnsi="Wingdings" w:hint="default"/>
      </w:rPr>
    </w:lvl>
  </w:abstractNum>
  <w:num w:numId="1" w16cid:durableId="63913256">
    <w:abstractNumId w:val="1"/>
    <w:lvlOverride w:ilvl="0">
      <w:lvl w:ilvl="0">
        <w:start w:val="1"/>
        <w:numFmt w:val="bullet"/>
        <w:lvlText w:val="-"/>
        <w:legacy w:legacy="1" w:legacySpace="0" w:legacyIndent="360"/>
        <w:lvlJc w:val="left"/>
        <w:pPr>
          <w:ind w:left="360" w:hanging="360"/>
        </w:pPr>
      </w:lvl>
    </w:lvlOverride>
  </w:num>
  <w:num w:numId="2" w16cid:durableId="1365447925">
    <w:abstractNumId w:val="6"/>
  </w:num>
  <w:num w:numId="3" w16cid:durableId="1160347508">
    <w:abstractNumId w:val="29"/>
  </w:num>
  <w:num w:numId="4" w16cid:durableId="625048205">
    <w:abstractNumId w:val="0"/>
  </w:num>
  <w:num w:numId="5" w16cid:durableId="570117230">
    <w:abstractNumId w:val="11"/>
  </w:num>
  <w:num w:numId="6" w16cid:durableId="1952273857">
    <w:abstractNumId w:val="22"/>
  </w:num>
  <w:num w:numId="7" w16cid:durableId="1957713656">
    <w:abstractNumId w:val="2"/>
  </w:num>
  <w:num w:numId="8" w16cid:durableId="777485781">
    <w:abstractNumId w:val="34"/>
  </w:num>
  <w:num w:numId="9" w16cid:durableId="1059089365">
    <w:abstractNumId w:val="33"/>
  </w:num>
  <w:num w:numId="10" w16cid:durableId="1530606373">
    <w:abstractNumId w:val="4"/>
  </w:num>
  <w:num w:numId="11" w16cid:durableId="987056708">
    <w:abstractNumId w:val="17"/>
  </w:num>
  <w:num w:numId="12" w16cid:durableId="2320021">
    <w:abstractNumId w:val="28"/>
  </w:num>
  <w:num w:numId="13" w16cid:durableId="516892216">
    <w:abstractNumId w:val="18"/>
  </w:num>
  <w:num w:numId="14" w16cid:durableId="1443573415">
    <w:abstractNumId w:val="27"/>
  </w:num>
  <w:num w:numId="15" w16cid:durableId="13824345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356171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90024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17254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2047059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54077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878316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111478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16532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5610505">
    <w:abstractNumId w:val="12"/>
  </w:num>
  <w:num w:numId="25" w16cid:durableId="871041578">
    <w:abstractNumId w:val="3"/>
  </w:num>
  <w:num w:numId="26" w16cid:durableId="399720326">
    <w:abstractNumId w:val="16"/>
  </w:num>
  <w:num w:numId="27" w16cid:durableId="1335836007">
    <w:abstractNumId w:val="25"/>
  </w:num>
  <w:num w:numId="28" w16cid:durableId="989096995">
    <w:abstractNumId w:val="26"/>
  </w:num>
  <w:num w:numId="29" w16cid:durableId="640355343">
    <w:abstractNumId w:val="30"/>
  </w:num>
  <w:num w:numId="30" w16cid:durableId="995643946">
    <w:abstractNumId w:val="31"/>
  </w:num>
  <w:num w:numId="31" w16cid:durableId="95899258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2" w16cid:durableId="1861625437">
    <w:abstractNumId w:val="7"/>
  </w:num>
  <w:num w:numId="33" w16cid:durableId="415790950">
    <w:abstractNumId w:val="20"/>
  </w:num>
  <w:num w:numId="34" w16cid:durableId="222134266">
    <w:abstractNumId w:val="9"/>
  </w:num>
  <w:num w:numId="35" w16cid:durableId="1399136624">
    <w:abstractNumId w:val="13"/>
  </w:num>
  <w:num w:numId="36" w16cid:durableId="1863591137">
    <w:abstractNumId w:val="24"/>
  </w:num>
  <w:num w:numId="37" w16cid:durableId="421220150">
    <w:abstractNumId w:val="19"/>
  </w:num>
  <w:num w:numId="38" w16cid:durableId="1631738944">
    <w:abstractNumId w:val="23"/>
  </w:num>
  <w:num w:numId="39" w16cid:durableId="1154296081">
    <w:abstractNumId w:val="5"/>
  </w:num>
  <w:num w:numId="40" w16cid:durableId="1913268317">
    <w:abstractNumId w:val="15"/>
  </w:num>
  <w:num w:numId="41" w16cid:durableId="1248230397">
    <w:abstractNumId w:val="21"/>
  </w:num>
  <w:num w:numId="42" w16cid:durableId="1617131935">
    <w:abstractNumId w:val="8"/>
  </w:num>
  <w:num w:numId="43" w16cid:durableId="1914970421">
    <w:abstractNumId w:val="10"/>
  </w:num>
  <w:num w:numId="44" w16cid:durableId="1295715451">
    <w:abstractNumId w:val="32"/>
  </w:num>
  <w:num w:numId="45" w16cid:durableId="1355690591">
    <w:abstractNumId w:val="1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WS FPR">
    <w15:presenceInfo w15:providerId="None" w15:userId="RWS FPR"/>
  </w15:person>
  <w15:person w15:author="RWS 1">
    <w15:presenceInfo w15:providerId="None" w15:userId="RWS 1"/>
  </w15:person>
  <w15:person w15:author="RWS 2">
    <w15:presenceInfo w15:providerId="None" w15:userId="RWS 2"/>
  </w15:person>
  <w15:person w15:author="SM">
    <w15:presenceInfo w15:providerId="None" w15:userId="SM"/>
  </w15:person>
  <w15:person w15:author="LOC PXL CP">
    <w15:presenceInfo w15:providerId="None" w15:userId="LOC PXL CP"/>
  </w15:person>
  <w15:person w15:author="SIDC">
    <w15:presenceInfo w15:providerId="None" w15:userId="SI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7485F"/>
    <w:rsid w:val="00001EEB"/>
    <w:rsid w:val="000020FB"/>
    <w:rsid w:val="00004931"/>
    <w:rsid w:val="00005CB7"/>
    <w:rsid w:val="00014288"/>
    <w:rsid w:val="000213BC"/>
    <w:rsid w:val="00026B6D"/>
    <w:rsid w:val="0003329D"/>
    <w:rsid w:val="00046CD3"/>
    <w:rsid w:val="000521E7"/>
    <w:rsid w:val="00053D32"/>
    <w:rsid w:val="00060F05"/>
    <w:rsid w:val="000645F9"/>
    <w:rsid w:val="000714CA"/>
    <w:rsid w:val="000717EE"/>
    <w:rsid w:val="00096B94"/>
    <w:rsid w:val="000A257E"/>
    <w:rsid w:val="000A4416"/>
    <w:rsid w:val="000A6F68"/>
    <w:rsid w:val="000B14D7"/>
    <w:rsid w:val="000C5B85"/>
    <w:rsid w:val="000D0E8B"/>
    <w:rsid w:val="000D230D"/>
    <w:rsid w:val="000D391E"/>
    <w:rsid w:val="000E2109"/>
    <w:rsid w:val="000E7CA5"/>
    <w:rsid w:val="00104E9B"/>
    <w:rsid w:val="00105E77"/>
    <w:rsid w:val="00107402"/>
    <w:rsid w:val="00113572"/>
    <w:rsid w:val="00114238"/>
    <w:rsid w:val="0012065E"/>
    <w:rsid w:val="00120D72"/>
    <w:rsid w:val="001215ED"/>
    <w:rsid w:val="00124BFA"/>
    <w:rsid w:val="00124E52"/>
    <w:rsid w:val="0013367E"/>
    <w:rsid w:val="00134772"/>
    <w:rsid w:val="00144D81"/>
    <w:rsid w:val="00146C01"/>
    <w:rsid w:val="00147250"/>
    <w:rsid w:val="00154308"/>
    <w:rsid w:val="00155150"/>
    <w:rsid w:val="0015678C"/>
    <w:rsid w:val="0015777B"/>
    <w:rsid w:val="00165BF2"/>
    <w:rsid w:val="00170DE6"/>
    <w:rsid w:val="00173094"/>
    <w:rsid w:val="00173F5A"/>
    <w:rsid w:val="0017696A"/>
    <w:rsid w:val="001809E5"/>
    <w:rsid w:val="00181CC1"/>
    <w:rsid w:val="00186934"/>
    <w:rsid w:val="00191882"/>
    <w:rsid w:val="001951C8"/>
    <w:rsid w:val="00195ED8"/>
    <w:rsid w:val="001A0A21"/>
    <w:rsid w:val="001A1D45"/>
    <w:rsid w:val="001B1024"/>
    <w:rsid w:val="001B25F9"/>
    <w:rsid w:val="001C04FC"/>
    <w:rsid w:val="001C2D2C"/>
    <w:rsid w:val="001C5D97"/>
    <w:rsid w:val="001D1BC0"/>
    <w:rsid w:val="001D236E"/>
    <w:rsid w:val="001D79B9"/>
    <w:rsid w:val="001E35DE"/>
    <w:rsid w:val="001E3FB2"/>
    <w:rsid w:val="001E7422"/>
    <w:rsid w:val="001F015F"/>
    <w:rsid w:val="001F0B0B"/>
    <w:rsid w:val="001F24F6"/>
    <w:rsid w:val="001F4915"/>
    <w:rsid w:val="002042E8"/>
    <w:rsid w:val="00217F12"/>
    <w:rsid w:val="00230B05"/>
    <w:rsid w:val="00232798"/>
    <w:rsid w:val="0023799A"/>
    <w:rsid w:val="00242587"/>
    <w:rsid w:val="00245917"/>
    <w:rsid w:val="00247A1B"/>
    <w:rsid w:val="00265C39"/>
    <w:rsid w:val="0026763F"/>
    <w:rsid w:val="0027008B"/>
    <w:rsid w:val="002839ED"/>
    <w:rsid w:val="00285EDF"/>
    <w:rsid w:val="00291A36"/>
    <w:rsid w:val="0029213B"/>
    <w:rsid w:val="00295877"/>
    <w:rsid w:val="002B5852"/>
    <w:rsid w:val="002C6A6E"/>
    <w:rsid w:val="002D254F"/>
    <w:rsid w:val="002D2C7A"/>
    <w:rsid w:val="002D4622"/>
    <w:rsid w:val="002E211A"/>
    <w:rsid w:val="002E6860"/>
    <w:rsid w:val="002F2FF2"/>
    <w:rsid w:val="002F3837"/>
    <w:rsid w:val="003306E2"/>
    <w:rsid w:val="003309BF"/>
    <w:rsid w:val="003341E5"/>
    <w:rsid w:val="003342F3"/>
    <w:rsid w:val="00337B6C"/>
    <w:rsid w:val="0035407C"/>
    <w:rsid w:val="00356AE5"/>
    <w:rsid w:val="0035742F"/>
    <w:rsid w:val="003648B1"/>
    <w:rsid w:val="00386F1F"/>
    <w:rsid w:val="003A6A92"/>
    <w:rsid w:val="003D3D4C"/>
    <w:rsid w:val="003E1784"/>
    <w:rsid w:val="003E5B1E"/>
    <w:rsid w:val="003F643B"/>
    <w:rsid w:val="004056BA"/>
    <w:rsid w:val="004125DE"/>
    <w:rsid w:val="0041502F"/>
    <w:rsid w:val="004155BC"/>
    <w:rsid w:val="00425373"/>
    <w:rsid w:val="00433F01"/>
    <w:rsid w:val="00437718"/>
    <w:rsid w:val="00447130"/>
    <w:rsid w:val="0044763F"/>
    <w:rsid w:val="0045678C"/>
    <w:rsid w:val="00461516"/>
    <w:rsid w:val="00467090"/>
    <w:rsid w:val="00474DEB"/>
    <w:rsid w:val="00476A38"/>
    <w:rsid w:val="00483FD5"/>
    <w:rsid w:val="0049351D"/>
    <w:rsid w:val="004A05B8"/>
    <w:rsid w:val="004A5EF4"/>
    <w:rsid w:val="004A69D8"/>
    <w:rsid w:val="004B0363"/>
    <w:rsid w:val="004B09DA"/>
    <w:rsid w:val="004B2C01"/>
    <w:rsid w:val="004B67AF"/>
    <w:rsid w:val="004B7D01"/>
    <w:rsid w:val="004C37E5"/>
    <w:rsid w:val="004C5266"/>
    <w:rsid w:val="004D0397"/>
    <w:rsid w:val="004D0CFC"/>
    <w:rsid w:val="004D691A"/>
    <w:rsid w:val="004D72C4"/>
    <w:rsid w:val="004E7157"/>
    <w:rsid w:val="00507F68"/>
    <w:rsid w:val="00510BEB"/>
    <w:rsid w:val="00516923"/>
    <w:rsid w:val="005243A8"/>
    <w:rsid w:val="00526046"/>
    <w:rsid w:val="00545295"/>
    <w:rsid w:val="00545EDE"/>
    <w:rsid w:val="005512A1"/>
    <w:rsid w:val="0055515E"/>
    <w:rsid w:val="00560EC6"/>
    <w:rsid w:val="00560F80"/>
    <w:rsid w:val="00565186"/>
    <w:rsid w:val="005706E4"/>
    <w:rsid w:val="00572C4F"/>
    <w:rsid w:val="005740C4"/>
    <w:rsid w:val="00577F54"/>
    <w:rsid w:val="005804FF"/>
    <w:rsid w:val="00580CD0"/>
    <w:rsid w:val="00585238"/>
    <w:rsid w:val="005B2548"/>
    <w:rsid w:val="005B2B24"/>
    <w:rsid w:val="005B2D38"/>
    <w:rsid w:val="005C338A"/>
    <w:rsid w:val="005D10FD"/>
    <w:rsid w:val="005D7953"/>
    <w:rsid w:val="005F01EE"/>
    <w:rsid w:val="005F4C7B"/>
    <w:rsid w:val="005F5D58"/>
    <w:rsid w:val="005F61C0"/>
    <w:rsid w:val="006017B8"/>
    <w:rsid w:val="00604D2D"/>
    <w:rsid w:val="0062229F"/>
    <w:rsid w:val="00632E94"/>
    <w:rsid w:val="006371FC"/>
    <w:rsid w:val="00641507"/>
    <w:rsid w:val="0064729D"/>
    <w:rsid w:val="00664C4B"/>
    <w:rsid w:val="00670A02"/>
    <w:rsid w:val="006755F1"/>
    <w:rsid w:val="00681711"/>
    <w:rsid w:val="006854EB"/>
    <w:rsid w:val="00693149"/>
    <w:rsid w:val="00695945"/>
    <w:rsid w:val="006A1999"/>
    <w:rsid w:val="006B73B4"/>
    <w:rsid w:val="006C139C"/>
    <w:rsid w:val="006C3A94"/>
    <w:rsid w:val="006C4081"/>
    <w:rsid w:val="006C73EE"/>
    <w:rsid w:val="006C7865"/>
    <w:rsid w:val="006D010A"/>
    <w:rsid w:val="006D1131"/>
    <w:rsid w:val="006D3E14"/>
    <w:rsid w:val="006D5F7B"/>
    <w:rsid w:val="006E3126"/>
    <w:rsid w:val="006F18EE"/>
    <w:rsid w:val="006F7AE9"/>
    <w:rsid w:val="00704570"/>
    <w:rsid w:val="00705146"/>
    <w:rsid w:val="007062B7"/>
    <w:rsid w:val="0071634A"/>
    <w:rsid w:val="007213C7"/>
    <w:rsid w:val="00724E15"/>
    <w:rsid w:val="0073126F"/>
    <w:rsid w:val="007315B6"/>
    <w:rsid w:val="00744B52"/>
    <w:rsid w:val="0075159E"/>
    <w:rsid w:val="007528C4"/>
    <w:rsid w:val="00754331"/>
    <w:rsid w:val="00757F3D"/>
    <w:rsid w:val="00760820"/>
    <w:rsid w:val="00765649"/>
    <w:rsid w:val="00765DAC"/>
    <w:rsid w:val="00771431"/>
    <w:rsid w:val="00771835"/>
    <w:rsid w:val="00777123"/>
    <w:rsid w:val="00777221"/>
    <w:rsid w:val="007925BC"/>
    <w:rsid w:val="007A259D"/>
    <w:rsid w:val="007B2330"/>
    <w:rsid w:val="007B4509"/>
    <w:rsid w:val="007C0BF2"/>
    <w:rsid w:val="007C300C"/>
    <w:rsid w:val="007D0CBD"/>
    <w:rsid w:val="007D635C"/>
    <w:rsid w:val="007E196B"/>
    <w:rsid w:val="007F4822"/>
    <w:rsid w:val="007F6C3D"/>
    <w:rsid w:val="008029F7"/>
    <w:rsid w:val="008056C8"/>
    <w:rsid w:val="008062B5"/>
    <w:rsid w:val="00806F7A"/>
    <w:rsid w:val="00807948"/>
    <w:rsid w:val="00810014"/>
    <w:rsid w:val="00810A5B"/>
    <w:rsid w:val="00812C3F"/>
    <w:rsid w:val="00816E41"/>
    <w:rsid w:val="0082181F"/>
    <w:rsid w:val="00854DD2"/>
    <w:rsid w:val="0085561D"/>
    <w:rsid w:val="00863B56"/>
    <w:rsid w:val="00864A5F"/>
    <w:rsid w:val="00874824"/>
    <w:rsid w:val="0087485F"/>
    <w:rsid w:val="00875810"/>
    <w:rsid w:val="008860A3"/>
    <w:rsid w:val="00886775"/>
    <w:rsid w:val="00886F68"/>
    <w:rsid w:val="00894163"/>
    <w:rsid w:val="00897FF1"/>
    <w:rsid w:val="008B03B1"/>
    <w:rsid w:val="008C6E60"/>
    <w:rsid w:val="008C7E9E"/>
    <w:rsid w:val="008D40BF"/>
    <w:rsid w:val="008E3054"/>
    <w:rsid w:val="008E61E5"/>
    <w:rsid w:val="008F25F4"/>
    <w:rsid w:val="008F5579"/>
    <w:rsid w:val="009019B1"/>
    <w:rsid w:val="00901DCF"/>
    <w:rsid w:val="00902822"/>
    <w:rsid w:val="009042DA"/>
    <w:rsid w:val="009068BC"/>
    <w:rsid w:val="009150F5"/>
    <w:rsid w:val="00923713"/>
    <w:rsid w:val="00933326"/>
    <w:rsid w:val="0094097D"/>
    <w:rsid w:val="00941430"/>
    <w:rsid w:val="009418CC"/>
    <w:rsid w:val="00945C7C"/>
    <w:rsid w:val="009521B8"/>
    <w:rsid w:val="0095740A"/>
    <w:rsid w:val="00970E94"/>
    <w:rsid w:val="009839E0"/>
    <w:rsid w:val="00984492"/>
    <w:rsid w:val="00986D31"/>
    <w:rsid w:val="00991F57"/>
    <w:rsid w:val="009A7493"/>
    <w:rsid w:val="009D3A78"/>
    <w:rsid w:val="009D4D2F"/>
    <w:rsid w:val="009D6F08"/>
    <w:rsid w:val="00A06AB7"/>
    <w:rsid w:val="00A14CA3"/>
    <w:rsid w:val="00A25693"/>
    <w:rsid w:val="00A35CAE"/>
    <w:rsid w:val="00A36E6D"/>
    <w:rsid w:val="00A45D5B"/>
    <w:rsid w:val="00A501A2"/>
    <w:rsid w:val="00A503DE"/>
    <w:rsid w:val="00A56743"/>
    <w:rsid w:val="00A605CA"/>
    <w:rsid w:val="00A61BBE"/>
    <w:rsid w:val="00A6641C"/>
    <w:rsid w:val="00A66AD4"/>
    <w:rsid w:val="00A73A36"/>
    <w:rsid w:val="00A80A98"/>
    <w:rsid w:val="00A82416"/>
    <w:rsid w:val="00A847B9"/>
    <w:rsid w:val="00A95D77"/>
    <w:rsid w:val="00AA3533"/>
    <w:rsid w:val="00AB1374"/>
    <w:rsid w:val="00AB40AE"/>
    <w:rsid w:val="00AB5C0B"/>
    <w:rsid w:val="00AC3E63"/>
    <w:rsid w:val="00AF6FB6"/>
    <w:rsid w:val="00B106ED"/>
    <w:rsid w:val="00B15738"/>
    <w:rsid w:val="00B17908"/>
    <w:rsid w:val="00B21B9A"/>
    <w:rsid w:val="00B226E5"/>
    <w:rsid w:val="00B2398B"/>
    <w:rsid w:val="00B3192C"/>
    <w:rsid w:val="00B434FA"/>
    <w:rsid w:val="00B57D78"/>
    <w:rsid w:val="00B73E51"/>
    <w:rsid w:val="00B779F0"/>
    <w:rsid w:val="00B807A3"/>
    <w:rsid w:val="00B93DA0"/>
    <w:rsid w:val="00B95934"/>
    <w:rsid w:val="00B95DA9"/>
    <w:rsid w:val="00B97994"/>
    <w:rsid w:val="00BB24A4"/>
    <w:rsid w:val="00BD1C18"/>
    <w:rsid w:val="00BD7CC9"/>
    <w:rsid w:val="00BE6BC2"/>
    <w:rsid w:val="00BF261E"/>
    <w:rsid w:val="00C14EFD"/>
    <w:rsid w:val="00C170ED"/>
    <w:rsid w:val="00C24358"/>
    <w:rsid w:val="00C259C3"/>
    <w:rsid w:val="00C27837"/>
    <w:rsid w:val="00C34868"/>
    <w:rsid w:val="00C40DEA"/>
    <w:rsid w:val="00C41C80"/>
    <w:rsid w:val="00C46CFA"/>
    <w:rsid w:val="00C503A0"/>
    <w:rsid w:val="00C509F9"/>
    <w:rsid w:val="00C52C5A"/>
    <w:rsid w:val="00C62B04"/>
    <w:rsid w:val="00C63222"/>
    <w:rsid w:val="00C74F8C"/>
    <w:rsid w:val="00C8095E"/>
    <w:rsid w:val="00C829F0"/>
    <w:rsid w:val="00C83004"/>
    <w:rsid w:val="00C90336"/>
    <w:rsid w:val="00C96ECF"/>
    <w:rsid w:val="00CA1AD4"/>
    <w:rsid w:val="00CA2063"/>
    <w:rsid w:val="00CA3FE0"/>
    <w:rsid w:val="00CB1A17"/>
    <w:rsid w:val="00CC433C"/>
    <w:rsid w:val="00CD1390"/>
    <w:rsid w:val="00CD3C24"/>
    <w:rsid w:val="00CD4F19"/>
    <w:rsid w:val="00CD69F7"/>
    <w:rsid w:val="00CD6BE7"/>
    <w:rsid w:val="00CE0873"/>
    <w:rsid w:val="00CF014A"/>
    <w:rsid w:val="00CF22C3"/>
    <w:rsid w:val="00CF41A1"/>
    <w:rsid w:val="00CF7A8A"/>
    <w:rsid w:val="00D03C81"/>
    <w:rsid w:val="00D04744"/>
    <w:rsid w:val="00D05423"/>
    <w:rsid w:val="00D0784D"/>
    <w:rsid w:val="00D202DB"/>
    <w:rsid w:val="00D27047"/>
    <w:rsid w:val="00D27189"/>
    <w:rsid w:val="00D27637"/>
    <w:rsid w:val="00D33829"/>
    <w:rsid w:val="00D3411E"/>
    <w:rsid w:val="00D47B38"/>
    <w:rsid w:val="00D60170"/>
    <w:rsid w:val="00D61AB3"/>
    <w:rsid w:val="00D623F4"/>
    <w:rsid w:val="00D72670"/>
    <w:rsid w:val="00D73EFD"/>
    <w:rsid w:val="00D96C2C"/>
    <w:rsid w:val="00DA39C7"/>
    <w:rsid w:val="00DB6234"/>
    <w:rsid w:val="00DC0500"/>
    <w:rsid w:val="00DD25E5"/>
    <w:rsid w:val="00DD64BC"/>
    <w:rsid w:val="00DE6118"/>
    <w:rsid w:val="00DF3B6C"/>
    <w:rsid w:val="00DF6E0F"/>
    <w:rsid w:val="00E02DE8"/>
    <w:rsid w:val="00E034C6"/>
    <w:rsid w:val="00E11308"/>
    <w:rsid w:val="00E119AE"/>
    <w:rsid w:val="00E175A4"/>
    <w:rsid w:val="00E17A42"/>
    <w:rsid w:val="00E26229"/>
    <w:rsid w:val="00E278C2"/>
    <w:rsid w:val="00E373DE"/>
    <w:rsid w:val="00E43583"/>
    <w:rsid w:val="00E52F7B"/>
    <w:rsid w:val="00E542B1"/>
    <w:rsid w:val="00E56BD0"/>
    <w:rsid w:val="00E62ED8"/>
    <w:rsid w:val="00E62FEA"/>
    <w:rsid w:val="00E66545"/>
    <w:rsid w:val="00E669C3"/>
    <w:rsid w:val="00E70977"/>
    <w:rsid w:val="00E84978"/>
    <w:rsid w:val="00E930FD"/>
    <w:rsid w:val="00EA1196"/>
    <w:rsid w:val="00EA34BB"/>
    <w:rsid w:val="00EC2F1E"/>
    <w:rsid w:val="00EC443C"/>
    <w:rsid w:val="00EC59BA"/>
    <w:rsid w:val="00ED7189"/>
    <w:rsid w:val="00EE372F"/>
    <w:rsid w:val="00EE4E0F"/>
    <w:rsid w:val="00EE5AE6"/>
    <w:rsid w:val="00EF2CC6"/>
    <w:rsid w:val="00F10B0D"/>
    <w:rsid w:val="00F122E1"/>
    <w:rsid w:val="00F24BC2"/>
    <w:rsid w:val="00F26541"/>
    <w:rsid w:val="00F4500B"/>
    <w:rsid w:val="00F45863"/>
    <w:rsid w:val="00F549BF"/>
    <w:rsid w:val="00F670A8"/>
    <w:rsid w:val="00F81F14"/>
    <w:rsid w:val="00F81FCC"/>
    <w:rsid w:val="00F864F6"/>
    <w:rsid w:val="00F86D47"/>
    <w:rsid w:val="00F95DD9"/>
    <w:rsid w:val="00FA284B"/>
    <w:rsid w:val="00FA44F6"/>
    <w:rsid w:val="00FB0997"/>
    <w:rsid w:val="00FB0B5D"/>
    <w:rsid w:val="00FB20EB"/>
    <w:rsid w:val="00FB497D"/>
    <w:rsid w:val="00FB6B1E"/>
    <w:rsid w:val="00FB6D6D"/>
    <w:rsid w:val="00FC758D"/>
    <w:rsid w:val="00FE4EB6"/>
    <w:rsid w:val="00FE68CB"/>
    <w:rsid w:val="00FF6C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1173A8"/>
  <w15:docId w15:val="{FBAD880C-48C5-4EAB-BEAF-385C1428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rFonts w:eastAsia="Times New Roman"/>
      <w:sz w:val="22"/>
      <w:lang w:val="sk-SK"/>
    </w:rPr>
  </w:style>
  <w:style w:type="paragraph" w:styleId="Heading1">
    <w:name w:val="heading 1"/>
    <w:basedOn w:val="Normal"/>
    <w:next w:val="Normal"/>
    <w:link w:val="Heading1Char"/>
    <w:qFormat/>
    <w:pPr>
      <w:pageBreakBefore/>
      <w:spacing w:line="240" w:lineRule="auto"/>
      <w:ind w:left="567" w:hanging="567"/>
      <w:outlineLvl w:val="0"/>
    </w:pPr>
    <w:rPr>
      <w:b/>
      <w:szCs w:val="22"/>
    </w:rPr>
  </w:style>
  <w:style w:type="paragraph" w:styleId="Heading2">
    <w:name w:val="heading 2"/>
    <w:basedOn w:val="Heading1"/>
    <w:next w:val="BodyText"/>
    <w:link w:val="Heading2Char"/>
    <w:qFormat/>
    <w:pPr>
      <w:widowControl w:val="0"/>
      <w:tabs>
        <w:tab w:val="clear" w:pos="567"/>
      </w:tabs>
      <w:spacing w:afterLines="50" w:line="360" w:lineRule="atLeast"/>
      <w:jc w:val="both"/>
      <w:outlineLvl w:val="1"/>
    </w:pPr>
    <w:rPr>
      <w:rFonts w:eastAsia="MS Gothic"/>
      <w:bCs/>
      <w:kern w:val="2"/>
      <w:sz w:val="24"/>
      <w:szCs w:val="24"/>
      <w:lang w:val="x-none" w:eastAsia="ja-JP"/>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color w:val="008000"/>
    </w:rPr>
  </w:style>
  <w:style w:type="paragraph" w:styleId="CommentText">
    <w:name w:val="annotation text"/>
    <w:aliases w:val=" Car17, Car17 Car, Char Char Char, Char Char1,Annotationtext,Car17,Char,Char Char Char,Char Char1,Comment Text Char Char,Comment Text Char Char Char,Comment Text Char Char1,Comment Text Char1,Comment Text Char1 Char"/>
    <w:basedOn w:val="Normal"/>
    <w:link w:val="CommentTextChar"/>
    <w:qFormat/>
    <w:rPr>
      <w:sz w:val="20"/>
    </w:rPr>
  </w:style>
  <w:style w:type="character" w:styleId="Hyperlink">
    <w:name w:val="Hyperlink"/>
    <w:uiPriority w:val="99"/>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Bold" w:hAnsi="Times New Roman Bold"/>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 Char Char, Char Char1 Char,Annotationtext Char,Car17 Char,Char Char,Char Char Char Char,Char Char1 Char,Comment Text Char Char Char1,Comment Text Char Char Char Char,Comment Text Char Char1 Char"/>
    <w:link w:val="CommentText"/>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val="en-GB"/>
    </w:rPr>
  </w:style>
  <w:style w:type="paragraph" w:styleId="ListBullet">
    <w:name w:val="List Bullet"/>
    <w:pPr>
      <w:numPr>
        <w:numId w:val="4"/>
      </w:numPr>
      <w:spacing w:after="60"/>
    </w:pPr>
    <w:rPr>
      <w:rFonts w:eastAsia="Times New Roman"/>
    </w:rPr>
  </w:style>
  <w:style w:type="paragraph" w:customStyle="1" w:styleId="TableText">
    <w:name w:val="Table:Text"/>
    <w:link w:val="TableTextChar"/>
    <w:qFormat/>
    <w:pPr>
      <w:widowControl w:val="0"/>
      <w:spacing w:after="60"/>
    </w:pPr>
    <w:rPr>
      <w:rFonts w:eastAsia="Times New Roman"/>
    </w:rPr>
  </w:style>
  <w:style w:type="paragraph" w:customStyle="1" w:styleId="Default">
    <w:name w:val="Default"/>
    <w:pPr>
      <w:autoSpaceDE w:val="0"/>
      <w:autoSpaceDN w:val="0"/>
      <w:adjustRightInd w:val="0"/>
    </w:pPr>
    <w:rPr>
      <w:color w:val="000000"/>
      <w:sz w:val="24"/>
      <w:szCs w:val="24"/>
    </w:rPr>
  </w:style>
  <w:style w:type="character" w:customStyle="1" w:styleId="Heading2Char">
    <w:name w:val="Heading 2 Char"/>
    <w:link w:val="Heading2"/>
    <w:rPr>
      <w:rFonts w:eastAsia="MS Gothic"/>
      <w:b/>
      <w:bCs/>
      <w:kern w:val="2"/>
      <w:sz w:val="24"/>
      <w:szCs w:val="24"/>
      <w:lang w:val="x-none" w:eastAsia="ja-JP"/>
    </w:rPr>
  </w:style>
  <w:style w:type="character" w:customStyle="1" w:styleId="Heading1Char">
    <w:name w:val="Heading 1 Char"/>
    <w:link w:val="Heading1"/>
    <w:rPr>
      <w:rFonts w:eastAsia="Times New Roman"/>
      <w:b/>
      <w:sz w:val="22"/>
      <w:szCs w:val="22"/>
      <w:lang w:val="en-GB"/>
    </w:rPr>
  </w:style>
  <w:style w:type="character" w:styleId="FollowedHyperlink">
    <w:name w:val="FollowedHyperlink"/>
    <w:basedOn w:val="DefaultParagraphFont"/>
    <w:semiHidden/>
    <w:unhideWhenUsed/>
    <w:rPr>
      <w:color w:val="800080" w:themeColor="followedHyperlink"/>
      <w:u w:val="single"/>
    </w:rPr>
  </w:style>
  <w:style w:type="table" w:styleId="TableGrid">
    <w:name w:val="Table Grid"/>
    <w:basedOn w:val="TableNormal"/>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widowControl w:val="0"/>
      <w:tabs>
        <w:tab w:val="clear" w:pos="567"/>
      </w:tabs>
      <w:spacing w:after="200" w:line="276" w:lineRule="auto"/>
      <w:ind w:left="720"/>
      <w:contextualSpacing/>
      <w:jc w:val="both"/>
    </w:pPr>
    <w:rPr>
      <w:rFonts w:ascii="Calibri" w:eastAsia="MS Mincho" w:hAnsi="Calibri"/>
      <w:kern w:val="2"/>
      <w:szCs w:val="22"/>
      <w:lang w:eastAsia="ja-JP"/>
    </w:rPr>
  </w:style>
  <w:style w:type="paragraph" w:customStyle="1" w:styleId="Footnote">
    <w:name w:val="Footnote"/>
    <w:basedOn w:val="Normal"/>
    <w:link w:val="FootnoteChar"/>
    <w:qFormat/>
    <w:pPr>
      <w:widowControl w:val="0"/>
      <w:tabs>
        <w:tab w:val="clear" w:pos="567"/>
      </w:tabs>
      <w:spacing w:before="60" w:after="60" w:line="240" w:lineRule="auto"/>
      <w:contextualSpacing/>
      <w:jc w:val="both"/>
      <w:outlineLvl w:val="0"/>
    </w:pPr>
    <w:rPr>
      <w:rFonts w:eastAsia="MS Mincho"/>
      <w:kern w:val="2"/>
      <w:sz w:val="20"/>
      <w:lang w:eastAsia="ja-JP"/>
    </w:rPr>
  </w:style>
  <w:style w:type="character" w:customStyle="1" w:styleId="FootnoteChar">
    <w:name w:val="Footnote Char"/>
    <w:basedOn w:val="DefaultParagraphFont"/>
    <w:link w:val="Footnote"/>
    <w:rPr>
      <w:rFonts w:eastAsia="MS Mincho"/>
      <w:kern w:val="2"/>
      <w:lang w:val="en-GB" w:eastAsia="ja-JP"/>
    </w:rPr>
  </w:style>
  <w:style w:type="character" w:customStyle="1" w:styleId="Heading3Char">
    <w:name w:val="Heading 3 Char"/>
    <w:basedOn w:val="DefaultParagraphFont"/>
    <w:link w:val="Heading3"/>
    <w:semiHidden/>
    <w:rPr>
      <w:rFonts w:asciiTheme="majorHAnsi" w:eastAsiaTheme="majorEastAsia" w:hAnsiTheme="majorHAnsi" w:cstheme="majorBidi"/>
      <w:color w:val="243F60" w:themeColor="accent1" w:themeShade="7F"/>
      <w:sz w:val="24"/>
      <w:szCs w:val="24"/>
      <w:lang w:val="en-GB"/>
    </w:rPr>
  </w:style>
  <w:style w:type="table" w:customStyle="1" w:styleId="TableGrid1">
    <w:name w:val="Table Grid1"/>
    <w:basedOn w:val="TableNormal"/>
    <w:next w:val="TableGrid"/>
    <w:uiPriority w:val="59"/>
    <w:rPr>
      <w:rFonts w:ascii="Calibri" w:eastAsia="DengXian" w:hAnsi="Calibri"/>
      <w:sz w:val="22"/>
      <w:szCs w:val="22"/>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pPr>
      <w:tabs>
        <w:tab w:val="clear" w:pos="567"/>
      </w:tabs>
      <w:spacing w:before="240" w:after="120" w:line="240" w:lineRule="auto"/>
    </w:pPr>
    <w:rPr>
      <w:rFonts w:ascii="Arial" w:eastAsia="MS Mincho" w:hAnsi="Arial"/>
      <w:b/>
      <w:bCs/>
      <w:sz w:val="20"/>
      <w:szCs w:val="18"/>
      <w:lang w:val="en-US"/>
    </w:rPr>
  </w:style>
  <w:style w:type="paragraph" w:customStyle="1" w:styleId="BodytextDCSI">
    <w:name w:val="Body text DCSI"/>
    <w:basedOn w:val="Normal"/>
    <w:qFormat/>
    <w:pPr>
      <w:tabs>
        <w:tab w:val="clear" w:pos="567"/>
      </w:tabs>
      <w:spacing w:after="120" w:line="360" w:lineRule="auto"/>
    </w:pPr>
    <w:rPr>
      <w:rFonts w:ascii="Arial" w:hAnsi="Arial" w:cs="Arial"/>
      <w:bCs/>
      <w:sz w:val="24"/>
      <w:szCs w:val="24"/>
      <w:lang w:val="en-US" w:eastAsia="ja-JP"/>
    </w:rPr>
  </w:style>
  <w:style w:type="paragraph" w:styleId="Date">
    <w:name w:val="Date"/>
    <w:basedOn w:val="Normal"/>
    <w:next w:val="Normal"/>
    <w:link w:val="DateChar"/>
    <w:semiHidden/>
    <w:unhideWhenUsed/>
  </w:style>
  <w:style w:type="character" w:customStyle="1" w:styleId="DateChar">
    <w:name w:val="Date Char"/>
    <w:basedOn w:val="DefaultParagraphFont"/>
    <w:link w:val="Date"/>
    <w:semiHidden/>
    <w:rPr>
      <w:rFonts w:eastAsia="Times New Roman"/>
      <w:sz w:val="22"/>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styleId="TOC4">
    <w:name w:val="toc 4"/>
    <w:next w:val="BodyText"/>
    <w:semiHidden/>
    <w:pPr>
      <w:keepLines/>
      <w:widowControl w:val="0"/>
      <w:tabs>
        <w:tab w:val="left" w:pos="2160"/>
        <w:tab w:val="right" w:leader="dot" w:pos="9360"/>
      </w:tabs>
      <w:spacing w:after="60"/>
      <w:ind w:left="1800" w:right="360" w:hanging="720"/>
    </w:pPr>
    <w:rPr>
      <w:rFonts w:eastAsia="Times New Roman"/>
      <w:noProof/>
      <w:sz w:val="24"/>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normaltextrun">
    <w:name w:val="normaltextrun"/>
    <w:basedOn w:val="DefaultParagraphFont"/>
  </w:style>
  <w:style w:type="paragraph" w:styleId="PlainText">
    <w:name w:val="Plain Text"/>
    <w:basedOn w:val="Normal"/>
    <w:link w:val="PlainTextChar"/>
    <w:uiPriority w:val="99"/>
    <w:unhideWhenUsed/>
    <w:pPr>
      <w:tabs>
        <w:tab w:val="clear" w:pos="567"/>
      </w:tabs>
      <w:spacing w:line="240" w:lineRule="auto"/>
    </w:pPr>
    <w:rPr>
      <w:rFonts w:ascii="Calibri" w:eastAsiaTheme="minorHAnsi" w:hAnsi="Calibri" w:cs="Calibri"/>
      <w:szCs w:val="22"/>
      <w:lang w:val="nl-NL" w:eastAsia="nl-NL"/>
    </w:rPr>
  </w:style>
  <w:style w:type="character" w:customStyle="1" w:styleId="PlainTextChar">
    <w:name w:val="Plain Text Char"/>
    <w:basedOn w:val="DefaultParagraphFont"/>
    <w:link w:val="PlainText"/>
    <w:uiPriority w:val="99"/>
    <w:rPr>
      <w:rFonts w:ascii="Calibri" w:eastAsiaTheme="minorHAnsi" w:hAnsi="Calibri" w:cs="Calibri"/>
      <w:sz w:val="22"/>
      <w:szCs w:val="22"/>
      <w:lang w:val="nl-NL" w:eastAsia="nl-NL"/>
    </w:rPr>
  </w:style>
  <w:style w:type="table" w:customStyle="1" w:styleId="TableGrid3">
    <w:name w:val="Table Grid3"/>
    <w:basedOn w:val="TableNormal"/>
    <w:next w:val="TableGrid"/>
    <w:uiPriority w:val="39"/>
    <w:rsid w:val="00E930F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
    <w:name w:val="Table:Header C"/>
    <w:qFormat/>
    <w:rsid w:val="00E930FD"/>
    <w:pPr>
      <w:widowControl w:val="0"/>
      <w:spacing w:after="60"/>
      <w:jc w:val="center"/>
    </w:pPr>
    <w:rPr>
      <w:rFonts w:eastAsia="Times New Roman"/>
      <w:b/>
      <w:bCs/>
    </w:rPr>
  </w:style>
  <w:style w:type="character" w:customStyle="1" w:styleId="TableTextChar">
    <w:name w:val="Table:Text Char"/>
    <w:link w:val="TableText"/>
    <w:rsid w:val="00E930FD"/>
    <w:rPr>
      <w:rFonts w:eastAsia="Times New Roman"/>
    </w:rPr>
  </w:style>
  <w:style w:type="character" w:styleId="UnresolvedMention">
    <w:name w:val="Unresolved Mention"/>
    <w:basedOn w:val="DefaultParagraphFont"/>
    <w:uiPriority w:val="99"/>
    <w:semiHidden/>
    <w:unhideWhenUsed/>
    <w:rsid w:val="00191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5.jpeg"/><Relationship Id="rId26" Type="http://schemas.openxmlformats.org/officeDocument/2006/relationships/hyperlink" Target="http://www.ema.europa.eu/docs/en_GB/document_library/Template_or_form/2013/03/WC500139752.doc" TargetMode="External"/><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settings" Target="settings.xml"/><Relationship Id="rId12" Type="http://schemas.openxmlformats.org/officeDocument/2006/relationships/hyperlink" Target="https://www.ema.europa.eu/en/medicines/human/epar/qdenga" TargetMode="External"/><Relationship Id="rId17" Type="http://schemas.openxmlformats.org/officeDocument/2006/relationships/image" Target="media/image4.jpeg"/><Relationship Id="rId25" Type="http://schemas.openxmlformats.org/officeDocument/2006/relationships/hyperlink" Target="https://www.ema.europa.eu/"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qdenga" TargetMode="External"/><Relationship Id="rId24" Type="http://schemas.openxmlformats.org/officeDocument/2006/relationships/hyperlink" Target="http://www.ema.europa.eu/docs/en_GB/document_library/Template_or_form/2013/03/WC500139752.doc"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image" Target="media/image9.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jpe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hyperlink" Target="https://www.ema.europa.eu/" TargetMode="External"/><Relationship Id="rId27" Type="http://schemas.openxmlformats.org/officeDocument/2006/relationships/hyperlink" Target="https://www.ema.europa.e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1273C27CFA364B97B479C18E55ECD1" ma:contentTypeVersion="17" ma:contentTypeDescription="Create a new document." ma:contentTypeScope="" ma:versionID="282dec1b2e43252ae19edfe1ce56eb3f">
  <xsd:schema xmlns:xsd="http://www.w3.org/2001/XMLSchema" xmlns:xs="http://www.w3.org/2001/XMLSchema" xmlns:p="http://schemas.microsoft.com/office/2006/metadata/properties" xmlns:ns2="3aa84539-1c21-45f7-84b8-055d26fe4745" xmlns:ns3="7f246030-fa9b-4ed1-8d9c-41f4acc6c094" targetNamespace="http://schemas.microsoft.com/office/2006/metadata/properties" ma:root="true" ma:fieldsID="f04a1ca8386f9c804f78b22380cf59d8" ns2:_="" ns3:_="">
    <xsd:import namespace="3aa84539-1c21-45f7-84b8-055d26fe4745"/>
    <xsd:import namespace="7f246030-fa9b-4ed1-8d9c-41f4acc6c0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4539-1c21-45f7-84b8-055d26fe47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749a35e-9b4c-41a3-9e24-d57cd2885fd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246030-fa9b-4ed1-8d9c-41f4acc6c0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9a8e6c-1c77-42bf-9419-19846f5acac6}" ma:internalName="TaxCatchAll" ma:showField="CatchAllData" ma:web="7f246030-fa9b-4ed1-8d9c-41f4acc6c0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a84539-1c21-45f7-84b8-055d26fe4745">
      <Terms xmlns="http://schemas.microsoft.com/office/infopath/2007/PartnerControls"/>
    </lcf76f155ced4ddcb4097134ff3c332f>
    <TaxCatchAll xmlns="7f246030-fa9b-4ed1-8d9c-41f4acc6c094" xsi:nil="true"/>
  </documentManagement>
</p:properties>
</file>

<file path=customXml/itemProps1.xml><?xml version="1.0" encoding="utf-8"?>
<ds:datastoreItem xmlns:ds="http://schemas.openxmlformats.org/officeDocument/2006/customXml" ds:itemID="{F030FBDC-2C6D-476A-80FA-348DF09170DD}">
  <ds:schemaRefs>
    <ds:schemaRef ds:uri="http://schemas.openxmlformats.org/officeDocument/2006/bibliography"/>
  </ds:schemaRefs>
</ds:datastoreItem>
</file>

<file path=customXml/itemProps2.xml><?xml version="1.0" encoding="utf-8"?>
<ds:datastoreItem xmlns:ds="http://schemas.openxmlformats.org/officeDocument/2006/customXml" ds:itemID="{4CA7309C-59DC-41B2-8193-8A0240774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4539-1c21-45f7-84b8-055d26fe4745"/>
    <ds:schemaRef ds:uri="7f246030-fa9b-4ed1-8d9c-41f4acc6c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BD2E5F-FB03-4AC9-85E6-F56F2ACD5034}">
  <ds:schemaRefs>
    <ds:schemaRef ds:uri="http://schemas.microsoft.com/sharepoint/v3/contenttype/forms"/>
  </ds:schemaRefs>
</ds:datastoreItem>
</file>

<file path=customXml/itemProps4.xml><?xml version="1.0" encoding="utf-8"?>
<ds:datastoreItem xmlns:ds="http://schemas.openxmlformats.org/officeDocument/2006/customXml" ds:itemID="{E89BB5A6-3011-4467-8D9D-35D7B852D11E}">
  <ds:schemaRefs>
    <ds:schemaRef ds:uri="http://schemas.microsoft.com/office/2006/metadata/properties"/>
    <ds:schemaRef ds:uri="http://schemas.microsoft.com/office/infopath/2007/PartnerControls"/>
    <ds:schemaRef ds:uri="3aa84539-1c21-45f7-84b8-055d26fe4745"/>
    <ds:schemaRef ds:uri="7f246030-fa9b-4ed1-8d9c-41f4acc6c09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14087</Words>
  <Characters>80300</Characters>
  <Application>Microsoft Office Word</Application>
  <DocSecurity>0</DocSecurity>
  <Lines>669</Lines>
  <Paragraphs>188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Qdenga: EPAR - Product Information - tracked changes</vt:lpstr>
      <vt:lpstr>Qdenga, INN-Dengue tetravalent vaccine (live, attenuated)</vt:lpstr>
    </vt:vector>
  </TitlesOfParts>
  <Company/>
  <LinksUpToDate>false</LinksUpToDate>
  <CharactersWithSpaces>94199</CharactersWithSpaces>
  <SharedDoc>false</SharedDoc>
  <HLinks>
    <vt:vector size="24" baseType="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Qdenga: EPAR - Product information - tracked changes</dc:title>
  <dc:subject>EPAR</dc:subject>
  <dc:creator>CHMP</dc:creator>
  <cp:keywords>Qdenga, INN-Dengue tetravalent vaccine (live, attenuated)</cp:keywords>
  <cp:lastModifiedBy>LOC PXL CP</cp:lastModifiedBy>
  <cp:revision>7</cp:revision>
  <dcterms:created xsi:type="dcterms:W3CDTF">2025-04-08T09:27:00Z</dcterms:created>
  <dcterms:modified xsi:type="dcterms:W3CDTF">2025-04-23T10:22:00Z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0x0101000A1273C27CFA364B97B479C18E55ECD1</vt:lpwstr>
  </property>
</Properties>
</file>