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957C" w14:textId="020AE2B4" w:rsidR="003172B2" w:rsidRPr="00220238" w:rsidRDefault="003172B2" w:rsidP="003172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0238">
        <w:t xml:space="preserve">Tento dokument predstavuje schválené informácie o lieku </w:t>
      </w:r>
      <w:r>
        <w:t>Quadramet</w:t>
      </w:r>
      <w:r w:rsidRPr="00220238">
        <w:t xml:space="preserve"> a sú v ňom  sledované zmeny od predchádzajúcej procedúry, ktorou boli ovplyvnené informácie o lieku (</w:t>
      </w:r>
      <w:r>
        <w:t>EMEA/H/C/000150/IA/0019</w:t>
      </w:r>
      <w:r w:rsidRPr="00220238">
        <w:t>).</w:t>
      </w:r>
    </w:p>
    <w:p w14:paraId="237CA83D" w14:textId="77777777" w:rsidR="003172B2" w:rsidRPr="00220238" w:rsidRDefault="003172B2" w:rsidP="003172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689B0E" w14:textId="7FE3D1B2" w:rsidR="00B25541" w:rsidRPr="00232BFC" w:rsidRDefault="003172B2" w:rsidP="00317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20238">
        <w:t xml:space="preserve">Viac informácií nájdete na webovej stránke Európskej agentúry pre lieky: </w:t>
      </w:r>
      <w:hyperlink r:id="rId7" w:history="1">
        <w:r w:rsidRPr="003172B2">
          <w:rPr>
            <w:rStyle w:val="Lienhypertexte"/>
          </w:rPr>
          <w:t>https://www.ema.europa.eu/en/medicines/human/EPAR/quadramet</w:t>
        </w:r>
      </w:hyperlink>
    </w:p>
    <w:p w14:paraId="5E1114AB" w14:textId="77777777" w:rsidR="00B25541" w:rsidRPr="00232BFC" w:rsidRDefault="00B25541">
      <w:pPr>
        <w:rPr>
          <w:szCs w:val="22"/>
        </w:rPr>
      </w:pPr>
    </w:p>
    <w:p w14:paraId="5052C0E2" w14:textId="77777777" w:rsidR="00B25541" w:rsidRPr="00232BFC" w:rsidRDefault="00B25541">
      <w:pPr>
        <w:rPr>
          <w:szCs w:val="22"/>
        </w:rPr>
      </w:pPr>
    </w:p>
    <w:p w14:paraId="11BE7300" w14:textId="77777777" w:rsidR="00B25541" w:rsidRPr="00232BFC" w:rsidRDefault="00B25541">
      <w:pPr>
        <w:rPr>
          <w:szCs w:val="22"/>
        </w:rPr>
      </w:pPr>
    </w:p>
    <w:p w14:paraId="524E72C2" w14:textId="77777777" w:rsidR="00B25541" w:rsidRPr="00232BFC" w:rsidRDefault="00B25541">
      <w:pPr>
        <w:rPr>
          <w:szCs w:val="22"/>
        </w:rPr>
      </w:pPr>
    </w:p>
    <w:p w14:paraId="26955951" w14:textId="77777777" w:rsidR="00B25541" w:rsidRPr="00232BFC" w:rsidRDefault="00B25541">
      <w:pPr>
        <w:rPr>
          <w:szCs w:val="22"/>
        </w:rPr>
      </w:pPr>
    </w:p>
    <w:p w14:paraId="4A902DED" w14:textId="77777777" w:rsidR="00B25541" w:rsidRPr="00232BFC" w:rsidRDefault="00B25541">
      <w:pPr>
        <w:rPr>
          <w:szCs w:val="22"/>
        </w:rPr>
      </w:pPr>
    </w:p>
    <w:p w14:paraId="183EAB1A" w14:textId="77777777" w:rsidR="00B25541" w:rsidRPr="00232BFC" w:rsidRDefault="00B25541">
      <w:pPr>
        <w:rPr>
          <w:szCs w:val="22"/>
        </w:rPr>
      </w:pPr>
    </w:p>
    <w:p w14:paraId="3736BB4B" w14:textId="77777777" w:rsidR="00B25541" w:rsidRPr="00232BFC" w:rsidRDefault="00B25541">
      <w:pPr>
        <w:rPr>
          <w:szCs w:val="22"/>
        </w:rPr>
      </w:pPr>
    </w:p>
    <w:p w14:paraId="49BC0496" w14:textId="77777777" w:rsidR="00B25541" w:rsidRPr="00232BFC" w:rsidRDefault="00B25541">
      <w:pPr>
        <w:rPr>
          <w:szCs w:val="22"/>
        </w:rPr>
      </w:pPr>
    </w:p>
    <w:p w14:paraId="4D08CE40" w14:textId="77777777" w:rsidR="00B25541" w:rsidRPr="00232BFC" w:rsidRDefault="00B25541">
      <w:pPr>
        <w:rPr>
          <w:szCs w:val="22"/>
        </w:rPr>
      </w:pPr>
    </w:p>
    <w:p w14:paraId="65DD4C55" w14:textId="77777777" w:rsidR="00B25541" w:rsidRPr="00232BFC" w:rsidRDefault="00B25541">
      <w:pPr>
        <w:rPr>
          <w:szCs w:val="22"/>
        </w:rPr>
      </w:pPr>
    </w:p>
    <w:p w14:paraId="561D8481" w14:textId="77777777" w:rsidR="00B25541" w:rsidRPr="00232BFC" w:rsidRDefault="00B25541">
      <w:pPr>
        <w:rPr>
          <w:szCs w:val="22"/>
        </w:rPr>
      </w:pPr>
    </w:p>
    <w:p w14:paraId="45713B47" w14:textId="77777777" w:rsidR="00B25541" w:rsidRPr="00232BFC" w:rsidRDefault="00B25541">
      <w:pPr>
        <w:rPr>
          <w:szCs w:val="22"/>
        </w:rPr>
      </w:pPr>
    </w:p>
    <w:p w14:paraId="23FBFAA5" w14:textId="77777777" w:rsidR="00B25541" w:rsidRPr="00232BFC" w:rsidRDefault="00B25541">
      <w:pPr>
        <w:rPr>
          <w:szCs w:val="22"/>
        </w:rPr>
      </w:pPr>
    </w:p>
    <w:p w14:paraId="14CB5C58" w14:textId="77777777" w:rsidR="00B25541" w:rsidRPr="00232BFC" w:rsidRDefault="00B25541">
      <w:pPr>
        <w:rPr>
          <w:szCs w:val="22"/>
        </w:rPr>
      </w:pPr>
    </w:p>
    <w:p w14:paraId="58A24B9F" w14:textId="77777777" w:rsidR="00B25541" w:rsidRPr="00232BFC" w:rsidRDefault="00B25541">
      <w:pPr>
        <w:rPr>
          <w:szCs w:val="22"/>
        </w:rPr>
      </w:pPr>
    </w:p>
    <w:p w14:paraId="653C00AE" w14:textId="77777777" w:rsidR="00B25541" w:rsidRPr="00232BFC" w:rsidRDefault="00B25541">
      <w:pPr>
        <w:rPr>
          <w:szCs w:val="22"/>
        </w:rPr>
      </w:pPr>
    </w:p>
    <w:p w14:paraId="49F2FEF5" w14:textId="77777777" w:rsidR="00B25541" w:rsidRPr="00232BFC" w:rsidRDefault="00B25541">
      <w:pPr>
        <w:pStyle w:val="Titre1"/>
        <w:rPr>
          <w:szCs w:val="22"/>
        </w:rPr>
      </w:pPr>
      <w:r w:rsidRPr="00232BFC">
        <w:rPr>
          <w:szCs w:val="22"/>
        </w:rPr>
        <w:t>PRÍLOHA I</w:t>
      </w:r>
    </w:p>
    <w:p w14:paraId="0A2BDE7D" w14:textId="77777777" w:rsidR="00B25541" w:rsidRPr="00232BFC" w:rsidRDefault="00B25541">
      <w:pPr>
        <w:rPr>
          <w:szCs w:val="22"/>
        </w:rPr>
      </w:pPr>
    </w:p>
    <w:p w14:paraId="500320F3" w14:textId="77777777" w:rsidR="00B25541" w:rsidRPr="00232BFC" w:rsidRDefault="00B25541">
      <w:pPr>
        <w:pStyle w:val="Titre2"/>
        <w:rPr>
          <w:szCs w:val="22"/>
        </w:rPr>
      </w:pPr>
      <w:r w:rsidRPr="00232BFC">
        <w:rPr>
          <w:szCs w:val="22"/>
        </w:rPr>
        <w:t>SÚHRN CHARAKTERISTICKÝCH VLASTNOSTÍ LIEKU</w:t>
      </w:r>
    </w:p>
    <w:p w14:paraId="2313E551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br w:type="page"/>
      </w:r>
      <w:r w:rsidRPr="00232BFC">
        <w:rPr>
          <w:szCs w:val="22"/>
        </w:rPr>
        <w:lastRenderedPageBreak/>
        <w:t>1.</w:t>
      </w:r>
      <w:r w:rsidRPr="00232BFC">
        <w:rPr>
          <w:szCs w:val="22"/>
        </w:rPr>
        <w:tab/>
        <w:t>NÁZOV LIEKU</w:t>
      </w:r>
    </w:p>
    <w:p w14:paraId="4D512280" w14:textId="77777777" w:rsidR="00B25541" w:rsidRPr="00232BFC" w:rsidRDefault="00B25541">
      <w:pPr>
        <w:rPr>
          <w:szCs w:val="22"/>
        </w:rPr>
      </w:pPr>
    </w:p>
    <w:p w14:paraId="3CA56CAE" w14:textId="75433174" w:rsidR="00B25541" w:rsidRPr="00232BFC" w:rsidRDefault="00F12969">
      <w:pPr>
        <w:rPr>
          <w:szCs w:val="22"/>
        </w:rPr>
      </w:pPr>
      <w:r w:rsidRPr="00232BFC">
        <w:rPr>
          <w:szCs w:val="22"/>
        </w:rPr>
        <w:t>Quadramet 1</w:t>
      </w:r>
      <w:r w:rsidR="00F4500D" w:rsidRPr="00232BFC">
        <w:rPr>
          <w:szCs w:val="22"/>
        </w:rPr>
        <w:t>,</w:t>
      </w:r>
      <w:r w:rsidRPr="00232BFC">
        <w:rPr>
          <w:szCs w:val="22"/>
        </w:rPr>
        <w:t>3 GBq/m</w:t>
      </w:r>
      <w:ins w:id="0" w:author="Tara Fauvel" w:date="2025-09-19T14:20:00Z" w16du:dateUtc="2025-09-19T12:20:00Z">
        <w:r w:rsidR="00F47D25" w:rsidRPr="008572C7">
          <w:rPr>
            <w:szCs w:val="22"/>
          </w:rPr>
          <w:t>l</w:t>
        </w:r>
      </w:ins>
      <w:del w:id="1" w:author="Tara Fauvel" w:date="2025-09-19T14:20:00Z" w16du:dateUtc="2025-09-19T12:20:00Z">
        <w:r w:rsidRPr="00232BFC" w:rsidDel="00F47D25">
          <w:rPr>
            <w:szCs w:val="22"/>
          </w:rPr>
          <w:delText>L</w:delText>
        </w:r>
      </w:del>
      <w:r w:rsidR="00B25541" w:rsidRPr="00232BFC">
        <w:rPr>
          <w:szCs w:val="22"/>
        </w:rPr>
        <w:t xml:space="preserve"> injekčný roztok </w:t>
      </w:r>
    </w:p>
    <w:p w14:paraId="3147236E" w14:textId="77777777" w:rsidR="00B25541" w:rsidRPr="00232BFC" w:rsidRDefault="00B25541">
      <w:pPr>
        <w:rPr>
          <w:szCs w:val="22"/>
        </w:rPr>
      </w:pPr>
    </w:p>
    <w:p w14:paraId="11271319" w14:textId="77777777" w:rsidR="00B25541" w:rsidRPr="00232BFC" w:rsidRDefault="00B25541">
      <w:pPr>
        <w:rPr>
          <w:szCs w:val="22"/>
        </w:rPr>
      </w:pPr>
    </w:p>
    <w:p w14:paraId="23145B49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2.</w:t>
      </w:r>
      <w:r w:rsidRPr="00232BFC">
        <w:rPr>
          <w:szCs w:val="22"/>
        </w:rPr>
        <w:tab/>
        <w:t>KVALITATÍVNE A KVANTITATÍVNE ZLOŽENIE</w:t>
      </w:r>
    </w:p>
    <w:p w14:paraId="5EFEB1A5" w14:textId="77777777" w:rsidR="00B25541" w:rsidRPr="00232BFC" w:rsidRDefault="00B25541">
      <w:pPr>
        <w:rPr>
          <w:szCs w:val="22"/>
        </w:rPr>
      </w:pPr>
    </w:p>
    <w:p w14:paraId="6BF1F4A2" w14:textId="13B6D6B0" w:rsidR="00B25541" w:rsidRPr="00232BFC" w:rsidDel="002D722C" w:rsidRDefault="00B25541">
      <w:pPr>
        <w:rPr>
          <w:del w:id="2" w:author="Zuzana Molnárová" w:date="2025-10-07T11:30:00Z" w16du:dateUtc="2025-10-07T09:30:00Z"/>
          <w:szCs w:val="22"/>
        </w:rPr>
      </w:pPr>
      <w:r w:rsidRPr="00232BFC">
        <w:rPr>
          <w:szCs w:val="22"/>
        </w:rPr>
        <w:t xml:space="preserve">Každý ml roztoku obsahuje 1,3 GBq </w:t>
      </w:r>
      <w:del w:id="3" w:author="Zuzana Molnárová" w:date="2025-10-07T11:31:00Z" w16du:dateUtc="2025-10-07T09:31:00Z">
        <w:r w:rsidRPr="00232BFC" w:rsidDel="002D722C">
          <w:rPr>
            <w:szCs w:val="22"/>
          </w:rPr>
          <w:delText>lexidronátu sodno samaritého</w:delText>
        </w:r>
      </w:del>
      <w:ins w:id="4" w:author="Zuzana Molnárová" w:date="2025-10-07T11:29:00Z">
        <w:r w:rsidR="002D722C" w:rsidRPr="002D722C">
          <w:rPr>
            <w:szCs w:val="22"/>
          </w:rPr>
          <w:t>samárium [153Sm</w:t>
        </w:r>
        <w:commentRangeStart w:id="5"/>
        <w:commentRangeStart w:id="6"/>
        <w:r w:rsidR="002D722C" w:rsidRPr="002D722C">
          <w:rPr>
            <w:szCs w:val="22"/>
          </w:rPr>
          <w:t xml:space="preserve">] lexidronam </w:t>
        </w:r>
      </w:ins>
      <w:commentRangeEnd w:id="5"/>
      <w:ins w:id="7" w:author="Zuzana Molnárová" w:date="2025-10-07T11:32:00Z" w16du:dateUtc="2025-10-07T09:32:00Z">
        <w:r w:rsidR="002D722C">
          <w:rPr>
            <w:rStyle w:val="Marquedecommentaire"/>
          </w:rPr>
          <w:commentReference w:id="5"/>
        </w:r>
      </w:ins>
      <w:commentRangeEnd w:id="6"/>
      <w:r w:rsidR="001241BC">
        <w:rPr>
          <w:rStyle w:val="Marquedecommentaire"/>
        </w:rPr>
        <w:commentReference w:id="6"/>
      </w:r>
      <w:ins w:id="8" w:author="Zuzana Molnárová" w:date="2025-10-07T11:29:00Z">
        <w:r w:rsidR="002D722C" w:rsidRPr="002D722C">
          <w:rPr>
            <w:szCs w:val="22"/>
          </w:rPr>
          <w:t>pentasodný</w:t>
        </w:r>
      </w:ins>
      <w:del w:id="9" w:author="Zuzana Molnárová" w:date="2025-10-07T11:30:00Z" w16du:dateUtc="2025-10-07T09:30:00Z">
        <w:r w:rsidRPr="00232BFC" w:rsidDel="002D722C">
          <w:rPr>
            <w:szCs w:val="22"/>
          </w:rPr>
          <w:delText xml:space="preserve"> </w:delText>
        </w:r>
        <w:r w:rsidR="008C65CE" w:rsidRPr="00232BFC" w:rsidDel="002D722C">
          <w:rPr>
            <w:szCs w:val="22"/>
          </w:rPr>
          <w:delText>(</w:delText>
        </w:r>
        <w:r w:rsidRPr="00232BFC" w:rsidDel="002D722C">
          <w:rPr>
            <w:szCs w:val="22"/>
            <w:vertAlign w:val="superscript"/>
          </w:rPr>
          <w:delText>153</w:delText>
        </w:r>
        <w:r w:rsidRPr="00232BFC" w:rsidDel="002D722C">
          <w:rPr>
            <w:szCs w:val="22"/>
          </w:rPr>
          <w:delText>Sm</w:delText>
        </w:r>
        <w:r w:rsidR="008C65CE" w:rsidRPr="00232BFC" w:rsidDel="002D722C">
          <w:rPr>
            <w:szCs w:val="22"/>
          </w:rPr>
          <w:delText>)</w:delText>
        </w:r>
      </w:del>
      <w:r w:rsidRPr="00232BFC">
        <w:rPr>
          <w:szCs w:val="22"/>
        </w:rPr>
        <w:t xml:space="preserve"> k dátumu referencie</w:t>
      </w:r>
      <w:ins w:id="10" w:author="Zuzana Molnárová" w:date="2025-10-07T11:30:00Z" w16du:dateUtc="2025-10-07T09:30:00Z">
        <w:r w:rsidR="002D722C">
          <w:rPr>
            <w:szCs w:val="22"/>
          </w:rPr>
          <w:t xml:space="preserve"> </w:t>
        </w:r>
      </w:ins>
    </w:p>
    <w:p w14:paraId="3C42E80F" w14:textId="78DAD1BF" w:rsidR="00B25541" w:rsidRPr="00232BFC" w:rsidRDefault="00B25541">
      <w:pPr>
        <w:rPr>
          <w:szCs w:val="22"/>
        </w:rPr>
      </w:pPr>
      <w:r w:rsidRPr="00232BFC">
        <w:rPr>
          <w:szCs w:val="22"/>
        </w:rPr>
        <w:t>(zodpovedá 20–</w:t>
      </w:r>
      <w:r w:rsidR="008C65CE" w:rsidRPr="00232BFC">
        <w:rPr>
          <w:szCs w:val="22"/>
        </w:rPr>
        <w:t>80</w:t>
      </w:r>
      <w:r w:rsidRPr="00232BFC">
        <w:rPr>
          <w:szCs w:val="22"/>
        </w:rPr>
        <w:t> µg/ml samária na 1 injekčnú liekovku)</w:t>
      </w:r>
    </w:p>
    <w:p w14:paraId="6DCD4F01" w14:textId="77777777" w:rsidR="00B25541" w:rsidRPr="00232BFC" w:rsidRDefault="00B25541">
      <w:pPr>
        <w:rPr>
          <w:szCs w:val="22"/>
        </w:rPr>
      </w:pPr>
    </w:p>
    <w:p w14:paraId="785CC51B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Špecifická aktivita samária je asi </w:t>
      </w:r>
      <w:r w:rsidR="008C65CE" w:rsidRPr="00232BFC">
        <w:rPr>
          <w:szCs w:val="22"/>
        </w:rPr>
        <w:t>16</w:t>
      </w:r>
      <w:r w:rsidRPr="00232BFC">
        <w:rPr>
          <w:szCs w:val="22"/>
        </w:rPr>
        <w:t>–65 MBq/µg samária.</w:t>
      </w:r>
    </w:p>
    <w:p w14:paraId="1A02A4CE" w14:textId="77777777" w:rsidR="00B25541" w:rsidRPr="00232BFC" w:rsidRDefault="00B25541">
      <w:pPr>
        <w:rPr>
          <w:szCs w:val="22"/>
        </w:rPr>
      </w:pPr>
    </w:p>
    <w:p w14:paraId="72794062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Každá injekčná liekovka obsahuje 2</w:t>
      </w:r>
      <w:r w:rsidR="00F4500D" w:rsidRPr="00232BFC">
        <w:rPr>
          <w:szCs w:val="22"/>
        </w:rPr>
        <w:t>–</w:t>
      </w:r>
      <w:r w:rsidRPr="00232BFC">
        <w:rPr>
          <w:szCs w:val="22"/>
        </w:rPr>
        <w:t>4 GBq k dátumu referencie</w:t>
      </w:r>
      <w:r w:rsidR="008C65CE" w:rsidRPr="00232BFC">
        <w:rPr>
          <w:szCs w:val="22"/>
        </w:rPr>
        <w:t>.</w:t>
      </w:r>
    </w:p>
    <w:p w14:paraId="30A7EFBB" w14:textId="77777777" w:rsidR="00B25541" w:rsidRPr="00232BFC" w:rsidRDefault="00B25541">
      <w:pPr>
        <w:rPr>
          <w:szCs w:val="22"/>
          <w:u w:val="single"/>
        </w:rPr>
      </w:pPr>
    </w:p>
    <w:p w14:paraId="35A4A3CA" w14:textId="61B7F77A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Samárium-153 vysiela častice beta so strednou energiou, ako aj zobraziteľný fotón gama, a má polčas </w:t>
      </w:r>
      <w:ins w:id="11" w:author="Tara Fauvel" w:date="2025-09-10T12:07:00Z">
        <w:r w:rsidR="00F11066" w:rsidRPr="00232BFC">
          <w:rPr>
            <w:szCs w:val="22"/>
          </w:rPr>
          <w:t xml:space="preserve">rádioaktívneho </w:t>
        </w:r>
      </w:ins>
      <w:r w:rsidRPr="00232BFC">
        <w:rPr>
          <w:szCs w:val="22"/>
        </w:rPr>
        <w:t>rozpadu 46,3 hodín (1,93 dňa). Primárne emisie žiarenia samária-153 sú uvedené v Tabuľke 1.</w:t>
      </w:r>
    </w:p>
    <w:p w14:paraId="082C4178" w14:textId="77777777" w:rsidR="00B25541" w:rsidRPr="00232BFC" w:rsidRDefault="00B25541">
      <w:pPr>
        <w:rPr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23"/>
        <w:gridCol w:w="2880"/>
        <w:gridCol w:w="2880"/>
      </w:tblGrid>
      <w:tr w:rsidR="00B25541" w:rsidRPr="00232BFC" w14:paraId="1BA2C0EB" w14:textId="77777777">
        <w:trPr>
          <w:cantSplit/>
        </w:trPr>
        <w:tc>
          <w:tcPr>
            <w:tcW w:w="9083" w:type="dxa"/>
            <w:gridSpan w:val="3"/>
            <w:tcBorders>
              <w:top w:val="single" w:sz="6" w:space="0" w:color="auto"/>
            </w:tcBorders>
          </w:tcPr>
          <w:p w14:paraId="24D85E34" w14:textId="77777777" w:rsidR="00B25541" w:rsidRPr="00232BFC" w:rsidRDefault="00B25541">
            <w:pPr>
              <w:spacing w:before="40" w:after="40"/>
              <w:rPr>
                <w:b/>
                <w:szCs w:val="22"/>
                <w:lang w:eastAsia="en-US"/>
              </w:rPr>
            </w:pPr>
            <w:r w:rsidRPr="00232BFC">
              <w:rPr>
                <w:b/>
                <w:szCs w:val="22"/>
                <w:lang w:eastAsia="en-US"/>
              </w:rPr>
              <w:t>TABUĽKA 1 : ÚDAJE O PRIMÁRNEJ EMISII ŽIARENIA U SAMÁRIA-153</w:t>
            </w:r>
          </w:p>
        </w:tc>
      </w:tr>
      <w:tr w:rsidR="00B25541" w:rsidRPr="00232BFC" w14:paraId="085ED908" w14:textId="77777777">
        <w:trPr>
          <w:cantSplit/>
        </w:trPr>
        <w:tc>
          <w:tcPr>
            <w:tcW w:w="3323" w:type="dxa"/>
            <w:tcBorders>
              <w:top w:val="single" w:sz="6" w:space="0" w:color="auto"/>
            </w:tcBorders>
          </w:tcPr>
          <w:p w14:paraId="4DCFAA8C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  <w:u w:val="single"/>
              </w:rPr>
              <w:t>Žiarenie</w:t>
            </w:r>
          </w:p>
        </w:tc>
        <w:tc>
          <w:tcPr>
            <w:tcW w:w="2880" w:type="dxa"/>
            <w:tcBorders>
              <w:top w:val="single" w:sz="6" w:space="0" w:color="auto"/>
            </w:tcBorders>
          </w:tcPr>
          <w:p w14:paraId="32CE9906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  <w:u w:val="single"/>
              </w:rPr>
              <w:t>Energia (keV)*</w:t>
            </w:r>
          </w:p>
        </w:tc>
        <w:tc>
          <w:tcPr>
            <w:tcW w:w="2880" w:type="dxa"/>
            <w:tcBorders>
              <w:top w:val="single" w:sz="6" w:space="0" w:color="auto"/>
            </w:tcBorders>
          </w:tcPr>
          <w:p w14:paraId="3AD13EB1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  <w:u w:val="single"/>
              </w:rPr>
              <w:t>Zastúpenie</w:t>
            </w:r>
          </w:p>
        </w:tc>
      </w:tr>
      <w:tr w:rsidR="00B25541" w:rsidRPr="00232BFC" w14:paraId="52F37497" w14:textId="77777777">
        <w:trPr>
          <w:cantSplit/>
        </w:trPr>
        <w:tc>
          <w:tcPr>
            <w:tcW w:w="3323" w:type="dxa"/>
          </w:tcPr>
          <w:p w14:paraId="39B8BB62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Beta</w:t>
            </w:r>
          </w:p>
        </w:tc>
        <w:tc>
          <w:tcPr>
            <w:tcW w:w="2880" w:type="dxa"/>
          </w:tcPr>
          <w:p w14:paraId="7EF97045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640</w:t>
            </w:r>
          </w:p>
        </w:tc>
        <w:tc>
          <w:tcPr>
            <w:tcW w:w="2880" w:type="dxa"/>
          </w:tcPr>
          <w:p w14:paraId="425506D2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30 %</w:t>
            </w:r>
          </w:p>
        </w:tc>
      </w:tr>
      <w:tr w:rsidR="00B25541" w:rsidRPr="00232BFC" w14:paraId="018BA1D1" w14:textId="77777777">
        <w:trPr>
          <w:cantSplit/>
        </w:trPr>
        <w:tc>
          <w:tcPr>
            <w:tcW w:w="3323" w:type="dxa"/>
          </w:tcPr>
          <w:p w14:paraId="60CC9793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Beta</w:t>
            </w:r>
          </w:p>
        </w:tc>
        <w:tc>
          <w:tcPr>
            <w:tcW w:w="2880" w:type="dxa"/>
          </w:tcPr>
          <w:p w14:paraId="23DFD0A0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710</w:t>
            </w:r>
          </w:p>
        </w:tc>
        <w:tc>
          <w:tcPr>
            <w:tcW w:w="2880" w:type="dxa"/>
          </w:tcPr>
          <w:p w14:paraId="5C534504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50 %</w:t>
            </w:r>
          </w:p>
        </w:tc>
      </w:tr>
      <w:tr w:rsidR="00B25541" w:rsidRPr="00232BFC" w14:paraId="7198C099" w14:textId="77777777">
        <w:trPr>
          <w:cantSplit/>
        </w:trPr>
        <w:tc>
          <w:tcPr>
            <w:tcW w:w="3323" w:type="dxa"/>
          </w:tcPr>
          <w:p w14:paraId="64CB8FF6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Beta</w:t>
            </w:r>
          </w:p>
        </w:tc>
        <w:tc>
          <w:tcPr>
            <w:tcW w:w="2880" w:type="dxa"/>
          </w:tcPr>
          <w:p w14:paraId="705EC3AE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810</w:t>
            </w:r>
          </w:p>
        </w:tc>
        <w:tc>
          <w:tcPr>
            <w:tcW w:w="2880" w:type="dxa"/>
          </w:tcPr>
          <w:p w14:paraId="7E85E46A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20 %</w:t>
            </w:r>
          </w:p>
        </w:tc>
      </w:tr>
      <w:tr w:rsidR="00B25541" w:rsidRPr="00232BFC" w14:paraId="6DC67A16" w14:textId="77777777">
        <w:trPr>
          <w:cantSplit/>
        </w:trPr>
        <w:tc>
          <w:tcPr>
            <w:tcW w:w="3323" w:type="dxa"/>
          </w:tcPr>
          <w:p w14:paraId="0C21A4CC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Gama</w:t>
            </w:r>
          </w:p>
        </w:tc>
        <w:tc>
          <w:tcPr>
            <w:tcW w:w="2880" w:type="dxa"/>
          </w:tcPr>
          <w:p w14:paraId="01BBD94A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103</w:t>
            </w:r>
          </w:p>
        </w:tc>
        <w:tc>
          <w:tcPr>
            <w:tcW w:w="2880" w:type="dxa"/>
          </w:tcPr>
          <w:p w14:paraId="1E8BA1AF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29 %</w:t>
            </w:r>
          </w:p>
        </w:tc>
      </w:tr>
      <w:tr w:rsidR="00B25541" w:rsidRPr="00232BFC" w14:paraId="15EB670F" w14:textId="77777777">
        <w:trPr>
          <w:cantSplit/>
        </w:trPr>
        <w:tc>
          <w:tcPr>
            <w:tcW w:w="9083" w:type="dxa"/>
            <w:gridSpan w:val="3"/>
            <w:tcBorders>
              <w:top w:val="single" w:sz="6" w:space="0" w:color="auto"/>
            </w:tcBorders>
          </w:tcPr>
          <w:p w14:paraId="724681B8" w14:textId="77777777" w:rsidR="00B25541" w:rsidRPr="00232BFC" w:rsidRDefault="00B25541">
            <w:pPr>
              <w:spacing w:before="40" w:after="40"/>
              <w:ind w:left="589" w:hanging="589"/>
              <w:rPr>
                <w:szCs w:val="22"/>
              </w:rPr>
            </w:pPr>
            <w:r w:rsidRPr="00232BFC">
              <w:rPr>
                <w:szCs w:val="22"/>
              </w:rPr>
              <w:t>*</w:t>
            </w:r>
            <w:r w:rsidRPr="00232BFC">
              <w:rPr>
                <w:szCs w:val="22"/>
              </w:rPr>
              <w:tab/>
              <w:t>V emisiách beta sú uvedené maximálne energie, priemerná energia častíc beta je 233 keV.</w:t>
            </w:r>
          </w:p>
        </w:tc>
      </w:tr>
    </w:tbl>
    <w:p w14:paraId="02DD5DA1" w14:textId="77777777" w:rsidR="00B25541" w:rsidRPr="00232BFC" w:rsidRDefault="00B25541">
      <w:pPr>
        <w:rPr>
          <w:szCs w:val="22"/>
        </w:rPr>
      </w:pPr>
    </w:p>
    <w:p w14:paraId="015D9F4A" w14:textId="31B94BF3" w:rsidR="008C65CE" w:rsidRPr="00232BFC" w:rsidRDefault="008C65CE">
      <w:pPr>
        <w:rPr>
          <w:color w:val="000000"/>
          <w:szCs w:val="22"/>
        </w:rPr>
      </w:pPr>
      <w:r w:rsidRPr="00232BFC">
        <w:rPr>
          <w:color w:val="000000"/>
          <w:szCs w:val="22"/>
        </w:rPr>
        <w:t>Pomocná látka so známym účinkom: sodík 8,1</w:t>
      </w:r>
      <w:ins w:id="12" w:author="Thanh NGUYEN" w:date="2024-07-03T14:20:00Z">
        <w:r w:rsidR="00DD3A27" w:rsidRPr="00232BFC">
          <w:rPr>
            <w:color w:val="FF0000"/>
            <w:szCs w:val="22"/>
            <w:rPrChange w:id="13" w:author="Zuzana Molnárová" w:date="2025-10-04T19:48:00Z" w16du:dateUtc="2025-10-04T17:48:00Z">
              <w:rPr>
                <w:strike/>
                <w:color w:val="FF0000"/>
                <w:szCs w:val="22"/>
                <w:u w:val="single"/>
              </w:rPr>
            </w:rPrChange>
          </w:rPr>
          <w:t xml:space="preserve"> </w:t>
        </w:r>
      </w:ins>
      <w:del w:id="14" w:author="Thanh NGUYEN" w:date="2024-07-03T14:20:00Z">
        <w:r w:rsidRPr="00232BFC" w:rsidDel="00DD3A27">
          <w:rPr>
            <w:strike/>
            <w:color w:val="FF0000"/>
            <w:szCs w:val="22"/>
            <w:u w:val="single"/>
            <w:rPrChange w:id="15" w:author="Zuzana Molnárová" w:date="2025-10-04T19:48:00Z" w16du:dateUtc="2025-10-04T17:48:00Z">
              <w:rPr>
                <w:color w:val="000000"/>
                <w:szCs w:val="22"/>
              </w:rPr>
            </w:rPrChange>
          </w:rPr>
          <w:delText>°</w:delText>
        </w:r>
      </w:del>
      <w:r w:rsidRPr="00232BFC">
        <w:rPr>
          <w:color w:val="000000"/>
          <w:szCs w:val="22"/>
        </w:rPr>
        <w:t>mg/m</w:t>
      </w:r>
      <w:r w:rsidR="00007B07" w:rsidRPr="00232BFC">
        <w:rPr>
          <w:szCs w:val="22"/>
          <w:rPrChange w:id="16" w:author="Zuzana Molnárová" w:date="2025-10-04T19:48:00Z" w16du:dateUtc="2025-10-04T17:48:00Z">
            <w:rPr>
              <w:color w:val="FF0000"/>
              <w:szCs w:val="22"/>
            </w:rPr>
          </w:rPrChange>
        </w:rPr>
        <w:t>l</w:t>
      </w:r>
      <w:ins w:id="17" w:author="Thanh NGUYEN" w:date="2024-07-03T14:21:00Z">
        <w:r w:rsidR="00DD3A27" w:rsidRPr="00232BFC">
          <w:rPr>
            <w:color w:val="FF0000"/>
            <w:szCs w:val="22"/>
          </w:rPr>
          <w:t>.</w:t>
        </w:r>
      </w:ins>
    </w:p>
    <w:p w14:paraId="7FB49D64" w14:textId="77777777" w:rsidR="008C65CE" w:rsidRPr="00232BFC" w:rsidRDefault="008C65CE">
      <w:pPr>
        <w:rPr>
          <w:color w:val="000000"/>
          <w:szCs w:val="22"/>
        </w:rPr>
      </w:pPr>
    </w:p>
    <w:p w14:paraId="4F070F6A" w14:textId="77777777" w:rsidR="00B25541" w:rsidRPr="00232BFC" w:rsidRDefault="00B25541">
      <w:pPr>
        <w:rPr>
          <w:szCs w:val="22"/>
        </w:rPr>
      </w:pPr>
      <w:r w:rsidRPr="00232BFC">
        <w:rPr>
          <w:color w:val="000000"/>
          <w:szCs w:val="22"/>
        </w:rPr>
        <w:t xml:space="preserve">Úplný zoznam pomocných látok, pozri </w:t>
      </w:r>
      <w:r w:rsidR="00F4500D" w:rsidRPr="00232BFC">
        <w:rPr>
          <w:szCs w:val="22"/>
        </w:rPr>
        <w:t xml:space="preserve">časť </w:t>
      </w:r>
      <w:r w:rsidRPr="00232BFC">
        <w:rPr>
          <w:color w:val="000000"/>
          <w:szCs w:val="22"/>
        </w:rPr>
        <w:t>6.1.</w:t>
      </w:r>
    </w:p>
    <w:p w14:paraId="5CE73989" w14:textId="77777777" w:rsidR="00B25541" w:rsidRPr="00232BFC" w:rsidRDefault="00B25541">
      <w:pPr>
        <w:rPr>
          <w:szCs w:val="22"/>
        </w:rPr>
      </w:pPr>
    </w:p>
    <w:p w14:paraId="2D97296B" w14:textId="77777777" w:rsidR="00B25541" w:rsidRPr="00232BFC" w:rsidRDefault="00B25541">
      <w:pPr>
        <w:rPr>
          <w:szCs w:val="22"/>
        </w:rPr>
      </w:pPr>
    </w:p>
    <w:p w14:paraId="1B1CAFE3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3.</w:t>
      </w:r>
      <w:r w:rsidRPr="00232BFC">
        <w:rPr>
          <w:szCs w:val="22"/>
        </w:rPr>
        <w:tab/>
        <w:t>LIEKOVÁ FORMA</w:t>
      </w:r>
    </w:p>
    <w:p w14:paraId="36944BEA" w14:textId="77777777" w:rsidR="00B25541" w:rsidRPr="00232BFC" w:rsidRDefault="00B25541">
      <w:pPr>
        <w:rPr>
          <w:szCs w:val="22"/>
        </w:rPr>
      </w:pPr>
    </w:p>
    <w:p w14:paraId="72312F8A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Injekčný roztok.</w:t>
      </w:r>
    </w:p>
    <w:p w14:paraId="63F9B1AC" w14:textId="77777777" w:rsidR="00B25541" w:rsidRPr="00232BFC" w:rsidRDefault="00B25541">
      <w:pPr>
        <w:rPr>
          <w:szCs w:val="22"/>
        </w:rPr>
      </w:pPr>
    </w:p>
    <w:p w14:paraId="7D220D17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Číry bezfarebný až slabojantárový roztok s pH v rozpätí medzi 7,0 až 8,5.</w:t>
      </w:r>
    </w:p>
    <w:p w14:paraId="1E5D23FE" w14:textId="77777777" w:rsidR="00B25541" w:rsidRPr="00232BFC" w:rsidRDefault="00B25541">
      <w:pPr>
        <w:rPr>
          <w:szCs w:val="22"/>
        </w:rPr>
      </w:pPr>
    </w:p>
    <w:p w14:paraId="763A8BD4" w14:textId="77777777" w:rsidR="00B25541" w:rsidRPr="00232BFC" w:rsidRDefault="00B25541">
      <w:pPr>
        <w:rPr>
          <w:szCs w:val="22"/>
        </w:rPr>
      </w:pPr>
    </w:p>
    <w:p w14:paraId="3F134BF0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4.</w:t>
      </w:r>
      <w:r w:rsidRPr="00232BFC">
        <w:rPr>
          <w:szCs w:val="22"/>
        </w:rPr>
        <w:tab/>
        <w:t>KLINICKÉ ÚDAJE</w:t>
      </w:r>
    </w:p>
    <w:p w14:paraId="6254FCD8" w14:textId="77777777" w:rsidR="00B25541" w:rsidRPr="00232BFC" w:rsidRDefault="00B25541">
      <w:pPr>
        <w:rPr>
          <w:szCs w:val="22"/>
        </w:rPr>
      </w:pPr>
    </w:p>
    <w:p w14:paraId="7174CF52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4.1</w:t>
      </w:r>
      <w:r w:rsidRPr="00232BFC">
        <w:rPr>
          <w:szCs w:val="22"/>
        </w:rPr>
        <w:tab/>
        <w:t>Terapeutické indikácie</w:t>
      </w:r>
    </w:p>
    <w:p w14:paraId="2942695D" w14:textId="77777777" w:rsidR="00B25541" w:rsidRPr="00232BFC" w:rsidRDefault="00B25541">
      <w:pPr>
        <w:rPr>
          <w:szCs w:val="22"/>
        </w:rPr>
      </w:pPr>
    </w:p>
    <w:p w14:paraId="73D0CFE7" w14:textId="77777777" w:rsidR="00B25541" w:rsidRPr="00232BFC" w:rsidRDefault="008C65CE">
      <w:pPr>
        <w:rPr>
          <w:szCs w:val="22"/>
        </w:rPr>
      </w:pP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je určený na zmiernenie bolesti v kostiach u pacientov s mnohopočetnými bolestivými osteoblastovými metastázami skeletu, ktoré pri skenovaní kostí vychytávajú technéciom </w:t>
      </w:r>
      <w:r w:rsidRPr="00232BFC">
        <w:rPr>
          <w:szCs w:val="22"/>
        </w:rPr>
        <w:t>(</w:t>
      </w:r>
      <w:r w:rsidR="00B25541" w:rsidRPr="00232BFC">
        <w:rPr>
          <w:szCs w:val="22"/>
          <w:vertAlign w:val="superscript"/>
        </w:rPr>
        <w:t>99m</w:t>
      </w:r>
      <w:r w:rsidR="00B25541" w:rsidRPr="00232BFC">
        <w:rPr>
          <w:szCs w:val="22"/>
        </w:rPr>
        <w:t>Tc</w:t>
      </w:r>
      <w:r w:rsidRPr="00232BFC">
        <w:rPr>
          <w:szCs w:val="22"/>
        </w:rPr>
        <w:t>)</w:t>
      </w:r>
      <w:r w:rsidR="00B25541" w:rsidRPr="00232BFC">
        <w:rPr>
          <w:szCs w:val="22"/>
        </w:rPr>
        <w:t xml:space="preserve"> označené bisfosfonáty.</w:t>
      </w:r>
    </w:p>
    <w:p w14:paraId="2CC4B6D2" w14:textId="77777777" w:rsidR="00B25541" w:rsidRPr="00232BFC" w:rsidRDefault="00B25541">
      <w:pPr>
        <w:rPr>
          <w:szCs w:val="22"/>
        </w:rPr>
      </w:pPr>
    </w:p>
    <w:p w14:paraId="11A67155" w14:textId="3FBE8476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Pred liečbou sa </w:t>
      </w:r>
      <w:ins w:id="18" w:author="Tara Fauvel" w:date="2025-09-10T12:08:00Z">
        <w:r w:rsidR="00F11066" w:rsidRPr="00232BFC">
          <w:rPr>
            <w:szCs w:val="22"/>
          </w:rPr>
          <w:t xml:space="preserve">musí </w:t>
        </w:r>
      </w:ins>
      <w:del w:id="19" w:author="Tara Fauvel" w:date="2025-09-10T12:08:00Z" w16du:dateUtc="2025-09-10T10:08:00Z">
        <w:r w:rsidRPr="00232BFC" w:rsidDel="00F11066">
          <w:rPr>
            <w:szCs w:val="22"/>
          </w:rPr>
          <w:delText xml:space="preserve">má </w:delText>
        </w:r>
      </w:del>
      <w:r w:rsidRPr="00232BFC">
        <w:rPr>
          <w:szCs w:val="22"/>
        </w:rPr>
        <w:t xml:space="preserve">potvrdiť prítomnosť osteoblastových metastáz, ktoré vychytávajú technéciom </w:t>
      </w:r>
      <w:r w:rsidR="008C65CE" w:rsidRPr="00232BFC">
        <w:rPr>
          <w:szCs w:val="22"/>
        </w:rPr>
        <w:t>(</w:t>
      </w:r>
      <w:r w:rsidRPr="00232BFC">
        <w:rPr>
          <w:szCs w:val="22"/>
          <w:vertAlign w:val="superscript"/>
        </w:rPr>
        <w:t>99m</w:t>
      </w:r>
      <w:r w:rsidRPr="00232BFC">
        <w:rPr>
          <w:szCs w:val="22"/>
        </w:rPr>
        <w:t>Tc</w:t>
      </w:r>
      <w:r w:rsidR="008C65CE" w:rsidRPr="00232BFC">
        <w:rPr>
          <w:szCs w:val="22"/>
        </w:rPr>
        <w:t>)</w:t>
      </w:r>
      <w:r w:rsidRPr="00232BFC">
        <w:rPr>
          <w:szCs w:val="22"/>
        </w:rPr>
        <w:t xml:space="preserve"> označené bisfosfonáty</w:t>
      </w:r>
      <w:del w:id="20" w:author="Cis bio international" w:date="2024-08-28T15:53:00Z">
        <w:r w:rsidRPr="00232BFC" w:rsidDel="00885F07">
          <w:rPr>
            <w:color w:val="FF0000"/>
            <w:szCs w:val="22"/>
            <w:u w:val="single"/>
            <w:rPrChange w:id="21" w:author="Zuzana Molnárová" w:date="2025-10-04T19:48:00Z" w16du:dateUtc="2025-10-04T17:48:00Z">
              <w:rPr/>
            </w:rPrChange>
          </w:rPr>
          <w:delText>,</w:delText>
        </w:r>
      </w:del>
      <w:r w:rsidRPr="00232BFC">
        <w:rPr>
          <w:szCs w:val="22"/>
        </w:rPr>
        <w:t>.</w:t>
      </w:r>
    </w:p>
    <w:p w14:paraId="39567197" w14:textId="77777777" w:rsidR="00B25541" w:rsidRPr="00232BFC" w:rsidRDefault="00B25541">
      <w:pPr>
        <w:rPr>
          <w:szCs w:val="22"/>
        </w:rPr>
      </w:pPr>
    </w:p>
    <w:p w14:paraId="44509209" w14:textId="77777777" w:rsidR="00B25541" w:rsidRPr="00232BFC" w:rsidRDefault="00B25541" w:rsidP="00FE6909">
      <w:pPr>
        <w:pStyle w:val="NormalGras"/>
        <w:keepNext/>
        <w:keepLines/>
        <w:rPr>
          <w:szCs w:val="22"/>
        </w:rPr>
      </w:pPr>
      <w:r w:rsidRPr="00232BFC">
        <w:rPr>
          <w:szCs w:val="22"/>
        </w:rPr>
        <w:lastRenderedPageBreak/>
        <w:t>4.2</w:t>
      </w:r>
      <w:r w:rsidRPr="00232BFC">
        <w:rPr>
          <w:szCs w:val="22"/>
        </w:rPr>
        <w:tab/>
        <w:t>Dávkovanie a spôsob podávania</w:t>
      </w:r>
    </w:p>
    <w:p w14:paraId="61FF377D" w14:textId="77777777" w:rsidR="00B25541" w:rsidRPr="00232BFC" w:rsidRDefault="00B25541" w:rsidP="00FE6909">
      <w:pPr>
        <w:keepNext/>
        <w:keepLines/>
        <w:rPr>
          <w:szCs w:val="22"/>
        </w:rPr>
      </w:pPr>
    </w:p>
    <w:p w14:paraId="1700968C" w14:textId="77777777" w:rsidR="00B25541" w:rsidRPr="00232BFC" w:rsidRDefault="008C65CE" w:rsidP="00FE6909">
      <w:pPr>
        <w:keepNext/>
        <w:keepLines/>
        <w:rPr>
          <w:szCs w:val="22"/>
        </w:rPr>
      </w:pP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smie podávať iba lekár so skúsenosťami s používaním rádiofarmák a po kompletnom onkologickom vyšetrení pacienta kvalifikovanými lekármi.</w:t>
      </w:r>
    </w:p>
    <w:p w14:paraId="0C9C2E10" w14:textId="77777777" w:rsidR="008C65CE" w:rsidRPr="00232BFC" w:rsidRDefault="008C65CE" w:rsidP="00FE6909">
      <w:pPr>
        <w:keepNext/>
        <w:keepLines/>
        <w:rPr>
          <w:szCs w:val="22"/>
        </w:rPr>
      </w:pPr>
    </w:p>
    <w:p w14:paraId="5E9FCDF0" w14:textId="77777777" w:rsidR="008C65CE" w:rsidRPr="00232BFC" w:rsidRDefault="008C65CE" w:rsidP="00FE6909">
      <w:pPr>
        <w:keepNext/>
        <w:keepLines/>
        <w:rPr>
          <w:szCs w:val="22"/>
          <w:u w:val="single"/>
        </w:rPr>
      </w:pPr>
      <w:r w:rsidRPr="00232BFC">
        <w:rPr>
          <w:szCs w:val="22"/>
          <w:u w:val="single"/>
        </w:rPr>
        <w:t>Dávkovanie</w:t>
      </w:r>
    </w:p>
    <w:p w14:paraId="33AC5DE2" w14:textId="77777777" w:rsidR="008178D6" w:rsidRPr="00232BFC" w:rsidRDefault="008178D6" w:rsidP="008178D6">
      <w:pPr>
        <w:rPr>
          <w:ins w:id="22" w:author="CIS bio international " w:date="2024-04-19T15:44:00Z"/>
          <w:szCs w:val="22"/>
          <w:rPrChange w:id="23" w:author="Zuzana Molnárová" w:date="2025-10-04T19:48:00Z" w16du:dateUtc="2025-10-04T17:48:00Z">
            <w:rPr>
              <w:ins w:id="24" w:author="CIS bio international " w:date="2024-04-19T15:44:00Z"/>
              <w:color w:val="0070C0"/>
            </w:rPr>
          </w:rPrChange>
        </w:rPr>
      </w:pPr>
      <w:ins w:id="25" w:author="CIS bio international " w:date="2024-04-19T15:44:00Z">
        <w:r w:rsidRPr="00232BFC">
          <w:rPr>
            <w:szCs w:val="22"/>
            <w:lang w:bidi="sk-SK"/>
            <w:rPrChange w:id="26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Odporúčaná aktivita Quadrametu je 37 MBq na jeden kilogram telesnej hmotnosti.</w:t>
        </w:r>
      </w:ins>
    </w:p>
    <w:p w14:paraId="769A7DF1" w14:textId="77777777" w:rsidR="00B25541" w:rsidRPr="00232BFC" w:rsidDel="00F11066" w:rsidRDefault="00806229" w:rsidP="00FE6909">
      <w:pPr>
        <w:keepNext/>
        <w:keepLines/>
        <w:rPr>
          <w:del w:id="27" w:author="CIS bio international " w:date="2024-04-19T15:44:00Z"/>
          <w:szCs w:val="22"/>
        </w:rPr>
      </w:pPr>
      <w:del w:id="28" w:author="CIS bio international " w:date="2024-04-19T15:44:00Z">
        <w:r w:rsidRPr="00232BFC" w:rsidDel="008178D6">
          <w:rPr>
            <w:szCs w:val="22"/>
          </w:rPr>
          <w:delText>Odporúčaná dávka lieku Quadramet je 37 MBq na kg telesnej hmotnosti.</w:delText>
        </w:r>
      </w:del>
    </w:p>
    <w:p w14:paraId="0D59A02C" w14:textId="77777777" w:rsidR="00F11066" w:rsidRPr="00232BFC" w:rsidRDefault="00F11066" w:rsidP="00FE6909">
      <w:pPr>
        <w:keepNext/>
        <w:keepLines/>
        <w:rPr>
          <w:ins w:id="29" w:author="Tara Fauvel" w:date="2025-09-10T12:09:00Z" w16du:dateUtc="2025-09-10T10:09:00Z"/>
          <w:szCs w:val="22"/>
        </w:rPr>
      </w:pPr>
    </w:p>
    <w:p w14:paraId="1FDE7466" w14:textId="77777777" w:rsidR="008178D6" w:rsidRPr="00232BFC" w:rsidRDefault="008178D6" w:rsidP="00FE6909">
      <w:pPr>
        <w:keepNext/>
        <w:keepLines/>
        <w:rPr>
          <w:ins w:id="30" w:author="CIS bio international " w:date="2024-04-19T15:45:00Z"/>
          <w:i/>
          <w:iCs/>
          <w:szCs w:val="22"/>
          <w:rPrChange w:id="31" w:author="Zuzana Molnárová" w:date="2025-10-04T19:48:00Z" w16du:dateUtc="2025-10-04T17:48:00Z">
            <w:rPr>
              <w:ins w:id="32" w:author="CIS bio international " w:date="2024-04-19T15:45:00Z"/>
            </w:rPr>
          </w:rPrChange>
        </w:rPr>
      </w:pPr>
      <w:ins w:id="33" w:author="CIS bio international " w:date="2024-04-19T15:45:00Z">
        <w:r w:rsidRPr="00232BFC">
          <w:rPr>
            <w:i/>
            <w:iCs/>
            <w:szCs w:val="22"/>
            <w:rPrChange w:id="34" w:author="Zuzana Molnárová" w:date="2025-10-04T19:48:00Z" w16du:dateUtc="2025-10-04T17:48:00Z">
              <w:rPr/>
            </w:rPrChange>
          </w:rPr>
          <w:t>Porucha funkcie obličiek</w:t>
        </w:r>
      </w:ins>
    </w:p>
    <w:p w14:paraId="34242B9F" w14:textId="77777777" w:rsidR="008178D6" w:rsidRPr="00232BFC" w:rsidRDefault="008178D6" w:rsidP="00FE6909">
      <w:pPr>
        <w:keepNext/>
        <w:keepLines/>
        <w:rPr>
          <w:ins w:id="35" w:author="CIS bio international " w:date="2024-04-19T15:47:00Z"/>
          <w:szCs w:val="22"/>
        </w:rPr>
      </w:pPr>
      <w:ins w:id="36" w:author="CIS bio international " w:date="2024-04-19T15:47:00Z">
        <w:r w:rsidRPr="00232BFC">
          <w:rPr>
            <w:szCs w:val="22"/>
          </w:rPr>
          <w:t>Vzhľadom na možné zvýšenie expozície žiareniu je potrebné dôkladné zváženie rádioaktivity, ktorá má byť podaná týmto pacientom.</w:t>
        </w:r>
      </w:ins>
    </w:p>
    <w:p w14:paraId="6AAA3FF0" w14:textId="77777777" w:rsidR="008178D6" w:rsidRPr="00232BFC" w:rsidRDefault="008178D6" w:rsidP="00FE6909">
      <w:pPr>
        <w:keepNext/>
        <w:keepLines/>
        <w:rPr>
          <w:ins w:id="37" w:author="CIS bio international " w:date="2024-04-19T15:45:00Z"/>
          <w:szCs w:val="22"/>
        </w:rPr>
      </w:pPr>
    </w:p>
    <w:p w14:paraId="2063B77A" w14:textId="77777777" w:rsidR="00806229" w:rsidRPr="00232BFC" w:rsidRDefault="00806229" w:rsidP="00FE6909">
      <w:pPr>
        <w:keepNext/>
        <w:keepLines/>
        <w:rPr>
          <w:i/>
          <w:szCs w:val="22"/>
        </w:rPr>
      </w:pPr>
      <w:r w:rsidRPr="00232BFC">
        <w:rPr>
          <w:i/>
          <w:szCs w:val="22"/>
        </w:rPr>
        <w:t>Deti a dospievajúci</w:t>
      </w:r>
    </w:p>
    <w:p w14:paraId="2C827C44" w14:textId="4C442B6B" w:rsidR="00806229" w:rsidRPr="00232BFC" w:rsidRDefault="00806229" w:rsidP="00323F3F">
      <w:pPr>
        <w:keepNext/>
        <w:keepLines/>
        <w:rPr>
          <w:szCs w:val="22"/>
        </w:rPr>
      </w:pPr>
      <w:r w:rsidRPr="00232BFC">
        <w:rPr>
          <w:szCs w:val="22"/>
        </w:rPr>
        <w:t xml:space="preserve">Užívanie lieku Quadramet sa neodporúča </w:t>
      </w:r>
      <w:r w:rsidR="00515387" w:rsidRPr="00232BFC">
        <w:rPr>
          <w:szCs w:val="22"/>
        </w:rPr>
        <w:t xml:space="preserve">používať </w:t>
      </w:r>
      <w:r w:rsidRPr="00232BFC">
        <w:rPr>
          <w:szCs w:val="22"/>
        </w:rPr>
        <w:t xml:space="preserve">u detí </w:t>
      </w:r>
      <w:del w:id="38" w:author="Zuzana Molnárová" w:date="2025-10-04T18:50:00Z" w16du:dateUtc="2025-10-04T16:50:00Z">
        <w:r w:rsidRPr="00232BFC" w:rsidDel="0044114D">
          <w:rPr>
            <w:szCs w:val="22"/>
          </w:rPr>
          <w:delText xml:space="preserve">mladších </w:delText>
        </w:r>
      </w:del>
      <w:ins w:id="39" w:author="Cis bio international" w:date="2024-05-23T14:52:00Z">
        <w:r w:rsidR="00323F3F" w:rsidRPr="00232BFC">
          <w:rPr>
            <w:szCs w:val="22"/>
          </w:rPr>
          <w:t>a </w:t>
        </w:r>
      </w:ins>
      <w:ins w:id="40" w:author="Zuzana Molnárová" w:date="2025-10-04T18:50:00Z" w16du:dateUtc="2025-10-04T16:50:00Z">
        <w:r w:rsidR="0044114D" w:rsidRPr="00232BFC">
          <w:rPr>
            <w:szCs w:val="22"/>
          </w:rPr>
          <w:t>dospievajúcich</w:t>
        </w:r>
      </w:ins>
      <w:ins w:id="41" w:author="Cis bio international" w:date="2024-05-23T14:52:00Z">
        <w:del w:id="42" w:author="Zuzana Molnárová" w:date="2025-10-04T18:49:00Z" w16du:dateUtc="2025-10-04T16:49:00Z">
          <w:r w:rsidR="00323F3F" w:rsidRPr="00232BFC" w:rsidDel="0044114D">
            <w:rPr>
              <w:szCs w:val="22"/>
            </w:rPr>
            <w:delText>tínedžerov</w:delText>
          </w:r>
        </w:del>
        <w:r w:rsidR="00323F3F" w:rsidRPr="00232BFC">
          <w:rPr>
            <w:szCs w:val="22"/>
          </w:rPr>
          <w:t xml:space="preserve"> </w:t>
        </w:r>
      </w:ins>
      <w:del w:id="43" w:author="Zuzana Molnárová" w:date="2025-10-04T18:51:00Z" w16du:dateUtc="2025-10-04T16:51:00Z">
        <w:r w:rsidRPr="00232BFC" w:rsidDel="0016574F">
          <w:rPr>
            <w:szCs w:val="22"/>
          </w:rPr>
          <w:delText xml:space="preserve">ako </w:delText>
        </w:r>
      </w:del>
      <w:ins w:id="44" w:author="Zuzana Molnárová" w:date="2025-10-04T18:50:00Z">
        <w:r w:rsidR="0044114D" w:rsidRPr="00232BFC">
          <w:rPr>
            <w:szCs w:val="22"/>
          </w:rPr>
          <w:t xml:space="preserve">mladších </w:t>
        </w:r>
      </w:ins>
      <w:ins w:id="45" w:author="Zuzana Molnárová" w:date="2025-10-04T18:51:00Z" w16du:dateUtc="2025-10-04T16:51:00Z">
        <w:r w:rsidR="0016574F" w:rsidRPr="00232BFC">
          <w:rPr>
            <w:szCs w:val="22"/>
          </w:rPr>
          <w:t xml:space="preserve">ako </w:t>
        </w:r>
      </w:ins>
      <w:r w:rsidRPr="00232BFC">
        <w:rPr>
          <w:szCs w:val="22"/>
        </w:rPr>
        <w:t>18 rokov vzhľadom na chýbajúce údaje o bezpečnosti a účinnosti.</w:t>
      </w:r>
      <w:ins w:id="46" w:author="Zuzana Molnárová" w:date="2025-10-04T18:51:00Z" w16du:dateUtc="2025-10-04T16:51:00Z">
        <w:r w:rsidR="0016574F" w:rsidRPr="00232BFC">
          <w:rPr>
            <w:szCs w:val="22"/>
          </w:rPr>
          <w:t xml:space="preserve"> </w:t>
        </w:r>
      </w:ins>
    </w:p>
    <w:p w14:paraId="24E61858" w14:textId="77777777" w:rsidR="00806229" w:rsidRPr="00232BFC" w:rsidRDefault="00806229">
      <w:pPr>
        <w:rPr>
          <w:szCs w:val="22"/>
        </w:rPr>
      </w:pPr>
    </w:p>
    <w:p w14:paraId="2A40A111" w14:textId="77777777" w:rsidR="00806229" w:rsidRPr="00232BFC" w:rsidRDefault="00806229">
      <w:pPr>
        <w:rPr>
          <w:szCs w:val="22"/>
          <w:u w:val="single"/>
        </w:rPr>
      </w:pPr>
      <w:r w:rsidRPr="00232BFC">
        <w:rPr>
          <w:szCs w:val="22"/>
          <w:u w:val="single"/>
        </w:rPr>
        <w:t>Spôsob podania</w:t>
      </w:r>
    </w:p>
    <w:p w14:paraId="0C6FCC64" w14:textId="17F0630F" w:rsidR="00806229" w:rsidRPr="00232BFC" w:rsidRDefault="00F11066">
      <w:pPr>
        <w:autoSpaceDE w:val="0"/>
        <w:autoSpaceDN w:val="0"/>
        <w:adjustRightInd w:val="0"/>
        <w:rPr>
          <w:szCs w:val="22"/>
          <w:rPrChange w:id="47" w:author="Zuzana Molnárová" w:date="2025-10-04T19:48:00Z" w16du:dateUtc="2025-10-04T17:48:00Z">
            <w:rPr>
              <w:u w:val="single"/>
            </w:rPr>
          </w:rPrChange>
        </w:rPr>
        <w:pPrChange w:id="48" w:author="CIS bio international " w:date="2024-04-19T15:48:00Z">
          <w:pPr/>
        </w:pPrChange>
      </w:pPr>
      <w:ins w:id="49" w:author="Tara Fauvel" w:date="2025-09-10T12:09:00Z">
        <w:r w:rsidRPr="00232BFC">
          <w:rPr>
            <w:szCs w:val="22"/>
            <w:lang w:bidi="sk-SK"/>
          </w:rPr>
          <w:t xml:space="preserve">Len </w:t>
        </w:r>
      </w:ins>
      <w:ins w:id="50" w:author="Tara Fauvel" w:date="2025-09-10T12:09:00Z" w16du:dateUtc="2025-09-10T10:09:00Z">
        <w:r w:rsidRPr="00232BFC">
          <w:rPr>
            <w:szCs w:val="22"/>
            <w:lang w:bidi="sk-SK"/>
          </w:rPr>
          <w:t>n</w:t>
        </w:r>
      </w:ins>
      <w:ins w:id="51" w:author="CIS bio international " w:date="2024-04-19T15:48:00Z">
        <w:r w:rsidR="008178D6" w:rsidRPr="00232BFC">
          <w:rPr>
            <w:szCs w:val="22"/>
            <w:lang w:bidi="sk-SK"/>
            <w:rPrChange w:id="52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a jednorazové použitie.</w:t>
        </w:r>
      </w:ins>
    </w:p>
    <w:p w14:paraId="3800C92F" w14:textId="77777777" w:rsidR="00B25541" w:rsidRPr="00232BFC" w:rsidRDefault="008C65CE">
      <w:pPr>
        <w:rPr>
          <w:szCs w:val="22"/>
        </w:rPr>
      </w:pP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</w:t>
      </w:r>
      <w:r w:rsidR="00806229" w:rsidRPr="00232BFC">
        <w:rPr>
          <w:szCs w:val="22"/>
        </w:rPr>
        <w:t>s</w:t>
      </w:r>
      <w:r w:rsidR="00B25541" w:rsidRPr="00232BFC">
        <w:rPr>
          <w:szCs w:val="22"/>
        </w:rPr>
        <w:t xml:space="preserve">a podáva  pomaly intravenózne pomocou intravenózneho katétra po dobu jednej minúty. </w:t>
      </w: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sa pred použitím nesmie riediť.</w:t>
      </w:r>
    </w:p>
    <w:p w14:paraId="1132D40A" w14:textId="77777777" w:rsidR="00B25541" w:rsidRPr="00232BFC" w:rsidRDefault="00B25541">
      <w:pPr>
        <w:rPr>
          <w:szCs w:val="22"/>
        </w:rPr>
      </w:pPr>
    </w:p>
    <w:p w14:paraId="65FD2D71" w14:textId="1496DE8C" w:rsidR="00B25541" w:rsidRPr="00232BFC" w:rsidDel="00C93558" w:rsidRDefault="00B25541">
      <w:pPr>
        <w:rPr>
          <w:del w:id="53" w:author="Cis bio international" w:date="2024-07-22T17:04:00Z"/>
          <w:szCs w:val="22"/>
        </w:rPr>
      </w:pPr>
      <w:r w:rsidRPr="00232BFC">
        <w:rPr>
          <w:szCs w:val="22"/>
        </w:rPr>
        <w:t xml:space="preserve">Pacienti, ktorí na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reagujú, zvyčajne pociťujú počiatok zmiernenia bolesti 1 týždeň po liečbe. Zmiernenie bolesti môže pretrvávať 4 týždne až 4 mesiace. </w:t>
      </w:r>
      <w:ins w:id="54" w:author="Cis bio international" w:date="2024-07-22T17:04:00Z">
        <w:r w:rsidR="00C93558" w:rsidRPr="00232BFC">
          <w:rPr>
            <w:szCs w:val="22"/>
          </w:rPr>
          <w:t xml:space="preserve">U pacientov, u ktorých </w:t>
        </w:r>
      </w:ins>
      <w:ins w:id="55" w:author="Zuzana Molnárová" w:date="2025-10-04T18:52:00Z" w16du:dateUtc="2025-10-04T16:52:00Z">
        <w:r w:rsidR="00615729" w:rsidRPr="00232BFC">
          <w:rPr>
            <w:szCs w:val="22"/>
          </w:rPr>
          <w:t>dôjde k</w:t>
        </w:r>
      </w:ins>
      <w:ins w:id="56" w:author="Cis bio international" w:date="2024-07-22T17:04:00Z">
        <w:del w:id="57" w:author="Zuzana Molnárová" w:date="2025-10-04T18:52:00Z" w16du:dateUtc="2025-10-04T16:52:00Z">
          <w:r w:rsidR="00C93558" w:rsidRPr="00232BFC" w:rsidDel="00615729">
            <w:rPr>
              <w:szCs w:val="22"/>
            </w:rPr>
            <w:delText>sa vyskytne</w:delText>
          </w:r>
        </w:del>
        <w:r w:rsidR="00C93558" w:rsidRPr="00232BFC">
          <w:rPr>
            <w:szCs w:val="22"/>
          </w:rPr>
          <w:t xml:space="preserve"> </w:t>
        </w:r>
      </w:ins>
      <w:ins w:id="58" w:author="Zuzana Molnárová" w:date="2025-10-04T18:53:00Z" w16du:dateUtc="2025-10-04T16:53:00Z">
        <w:r w:rsidR="00615729" w:rsidRPr="00232BFC">
          <w:rPr>
            <w:szCs w:val="22"/>
          </w:rPr>
          <w:t>zmierneniu</w:t>
        </w:r>
      </w:ins>
      <w:ins w:id="59" w:author="Cis bio international" w:date="2024-07-22T17:04:00Z">
        <w:del w:id="60" w:author="Zuzana Molnárová" w:date="2025-10-04T18:53:00Z" w16du:dateUtc="2025-10-04T16:53:00Z">
          <w:r w:rsidR="00C93558" w:rsidRPr="00232BFC" w:rsidDel="00615729">
            <w:rPr>
              <w:szCs w:val="22"/>
            </w:rPr>
            <w:delText>zníženie</w:delText>
          </w:r>
        </w:del>
        <w:r w:rsidR="00C93558" w:rsidRPr="00232BFC">
          <w:rPr>
            <w:szCs w:val="22"/>
          </w:rPr>
          <w:t xml:space="preserve"> bolesti, </w:t>
        </w:r>
        <w:r w:rsidR="00C93558" w:rsidRPr="00232BFC">
          <w:rPr>
            <w:szCs w:val="22"/>
            <w:rPrChange w:id="61" w:author="Zuzana Molnárová" w:date="2025-10-04T19:48:00Z" w16du:dateUtc="2025-10-04T17:48:00Z">
              <w:rPr>
                <w:b/>
                <w:bCs/>
              </w:rPr>
            </w:rPrChange>
          </w:rPr>
          <w:t>môže lekár odporučiť</w:t>
        </w:r>
        <w:r w:rsidR="00C93558" w:rsidRPr="00232BFC">
          <w:rPr>
            <w:szCs w:val="22"/>
          </w:rPr>
          <w:t xml:space="preserve">, aby znížili používanie opioidných analgetík. </w:t>
        </w:r>
      </w:ins>
      <w:del w:id="62" w:author="Cis bio international" w:date="2024-07-22T17:04:00Z">
        <w:r w:rsidRPr="00232BFC" w:rsidDel="00C93558">
          <w:rPr>
            <w:szCs w:val="22"/>
          </w:rPr>
          <w:delText>Pacientom, ktorí pociťujú zmiernenie bolesti, možno odporučiť, aby obmedzili používanie ópioidných analgetík.</w:delText>
        </w:r>
      </w:del>
    </w:p>
    <w:p w14:paraId="3CC52F87" w14:textId="77777777" w:rsidR="00B25541" w:rsidRPr="00232BFC" w:rsidRDefault="00B25541">
      <w:pPr>
        <w:rPr>
          <w:szCs w:val="22"/>
        </w:rPr>
      </w:pPr>
    </w:p>
    <w:p w14:paraId="73BD21F6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Opakované podávanie lieku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by malo vychádzať z odpovede jednotlivých pacientov na predchádzajúcu liečbu a z klinických príznakov. Treba dodržovať minimálny interval 8 týždňov pod podmienkou obnovy primeraného fungovania kostnej drene.</w:t>
      </w:r>
    </w:p>
    <w:p w14:paraId="39CCC4FE" w14:textId="77777777" w:rsidR="00B25541" w:rsidRPr="00232BFC" w:rsidRDefault="00B25541">
      <w:pPr>
        <w:rPr>
          <w:szCs w:val="22"/>
        </w:rPr>
      </w:pPr>
    </w:p>
    <w:p w14:paraId="7FAE0A07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Údaje o bezpečnosti opakovaného dávkovania sú obmedzené a zakladajú sa na citlivom používaní prípravku.</w:t>
      </w:r>
    </w:p>
    <w:p w14:paraId="52C3B2DE" w14:textId="77777777" w:rsidR="00B25541" w:rsidRPr="00232BFC" w:rsidDel="008178D6" w:rsidRDefault="00B25541">
      <w:pPr>
        <w:rPr>
          <w:del w:id="63" w:author="CIS bio international " w:date="2024-04-19T15:48:00Z"/>
          <w:szCs w:val="22"/>
        </w:rPr>
      </w:pPr>
    </w:p>
    <w:p w14:paraId="38B1C019" w14:textId="77777777" w:rsidR="00B25541" w:rsidRPr="00232BFC" w:rsidRDefault="00B25541">
      <w:pPr>
        <w:rPr>
          <w:szCs w:val="22"/>
        </w:rPr>
      </w:pPr>
    </w:p>
    <w:p w14:paraId="16234392" w14:textId="77777777" w:rsidR="00806229" w:rsidRPr="00232BFC" w:rsidRDefault="00806229">
      <w:pPr>
        <w:rPr>
          <w:ins w:id="64" w:author="CIS bio international " w:date="2024-04-19T15:48:00Z"/>
          <w:szCs w:val="22"/>
        </w:rPr>
      </w:pPr>
      <w:r w:rsidRPr="00232BFC">
        <w:rPr>
          <w:szCs w:val="22"/>
        </w:rPr>
        <w:t>Pokyny k príprave lieku pred podaním, pozri časť 12.</w:t>
      </w:r>
    </w:p>
    <w:p w14:paraId="61E3EC43" w14:textId="77777777" w:rsidR="008178D6" w:rsidRPr="00232BFC" w:rsidRDefault="008178D6">
      <w:pPr>
        <w:rPr>
          <w:ins w:id="65" w:author="CIS bio international " w:date="2024-04-19T15:48:00Z"/>
          <w:szCs w:val="22"/>
        </w:rPr>
      </w:pPr>
    </w:p>
    <w:p w14:paraId="7FEBB754" w14:textId="77777777" w:rsidR="008178D6" w:rsidRPr="00232BFC" w:rsidRDefault="008178D6">
      <w:pPr>
        <w:rPr>
          <w:szCs w:val="22"/>
        </w:rPr>
      </w:pPr>
      <w:ins w:id="66" w:author="CIS bio international " w:date="2024-04-19T15:48:00Z">
        <w:r w:rsidRPr="00232BFC">
          <w:rPr>
            <w:szCs w:val="22"/>
          </w:rPr>
          <w:t>Pokyny na prípravu pacienta nájdete v časti 4.4.</w:t>
        </w:r>
      </w:ins>
    </w:p>
    <w:p w14:paraId="10E50E6D" w14:textId="77777777" w:rsidR="00885F07" w:rsidRPr="00232BFC" w:rsidRDefault="00885F07">
      <w:pPr>
        <w:rPr>
          <w:szCs w:val="22"/>
        </w:rPr>
      </w:pPr>
    </w:p>
    <w:p w14:paraId="3E671748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4.3</w:t>
      </w:r>
      <w:r w:rsidRPr="00232BFC">
        <w:rPr>
          <w:szCs w:val="22"/>
        </w:rPr>
        <w:tab/>
        <w:t>Kontraindikácie</w:t>
      </w:r>
    </w:p>
    <w:p w14:paraId="13F4FB07" w14:textId="77777777" w:rsidR="00B25541" w:rsidRPr="00232BFC" w:rsidRDefault="00B25541">
      <w:pPr>
        <w:rPr>
          <w:szCs w:val="22"/>
        </w:rPr>
      </w:pPr>
    </w:p>
    <w:p w14:paraId="384EF52A" w14:textId="77777777" w:rsidR="00B25541" w:rsidRPr="00232BFC" w:rsidRDefault="00515387">
      <w:pPr>
        <w:numPr>
          <w:ilvl w:val="0"/>
          <w:numId w:val="23"/>
        </w:numPr>
        <w:tabs>
          <w:tab w:val="clear" w:pos="927"/>
        </w:tabs>
        <w:ind w:left="567" w:hanging="567"/>
        <w:rPr>
          <w:szCs w:val="22"/>
        </w:rPr>
      </w:pPr>
      <w:r w:rsidRPr="00232BFC">
        <w:rPr>
          <w:szCs w:val="22"/>
        </w:rPr>
        <w:t>P</w:t>
      </w:r>
      <w:r w:rsidR="00B25541" w:rsidRPr="00232BFC">
        <w:rPr>
          <w:szCs w:val="22"/>
        </w:rPr>
        <w:t>recitlivenost’ na liečivo (etyléndiamíntetrametylénfosfonát (EDTMP)</w:t>
      </w:r>
      <w:ins w:id="67" w:author="CIS bio international " w:date="2024-04-19T15:49:00Z">
        <w:r w:rsidR="008178D6" w:rsidRPr="00232BFC">
          <w:rPr>
            <w:szCs w:val="22"/>
          </w:rPr>
          <w:t>)</w:t>
        </w:r>
      </w:ins>
      <w:r w:rsidR="00B25541" w:rsidRPr="00232BFC">
        <w:rPr>
          <w:szCs w:val="22"/>
        </w:rPr>
        <w:t xml:space="preserve"> alebo podobné fosfonáty</w:t>
      </w:r>
      <w:del w:id="68" w:author="CIS bio international " w:date="2024-04-19T15:49:00Z">
        <w:r w:rsidR="00B25541" w:rsidRPr="00232BFC" w:rsidDel="008178D6">
          <w:rPr>
            <w:szCs w:val="22"/>
          </w:rPr>
          <w:delText>)</w:delText>
        </w:r>
      </w:del>
      <w:r w:rsidR="00B25541" w:rsidRPr="00232BFC">
        <w:rPr>
          <w:szCs w:val="22"/>
        </w:rPr>
        <w:t xml:space="preserve"> alebo na niektorú z pomocných látok</w:t>
      </w:r>
      <w:r w:rsidR="00806229" w:rsidRPr="00232BFC">
        <w:rPr>
          <w:szCs w:val="22"/>
        </w:rPr>
        <w:t>, ktorých zoznam je uvedený v časti 6.1</w:t>
      </w:r>
      <w:r w:rsidR="00B25541" w:rsidRPr="00232BFC">
        <w:rPr>
          <w:szCs w:val="22"/>
        </w:rPr>
        <w:t xml:space="preserve">. </w:t>
      </w:r>
    </w:p>
    <w:p w14:paraId="482019E2" w14:textId="77777777" w:rsidR="00B25541" w:rsidRPr="00232BFC" w:rsidRDefault="002F47A1">
      <w:pPr>
        <w:numPr>
          <w:ilvl w:val="0"/>
          <w:numId w:val="19"/>
        </w:numPr>
        <w:rPr>
          <w:szCs w:val="22"/>
        </w:rPr>
      </w:pPr>
      <w:ins w:id="69" w:author="CIS bio international " w:date="2024-04-19T15:50:00Z">
        <w:r w:rsidRPr="00232BFC">
          <w:rPr>
            <w:szCs w:val="22"/>
          </w:rPr>
          <w:t xml:space="preserve">Tehotenstvo </w:t>
        </w:r>
      </w:ins>
      <w:del w:id="70" w:author="CIS bio international " w:date="2024-04-19T15:49:00Z">
        <w:r w:rsidR="00515387" w:rsidRPr="00232BFC" w:rsidDel="008178D6">
          <w:rPr>
            <w:szCs w:val="22"/>
          </w:rPr>
          <w:delText>U</w:delText>
        </w:r>
        <w:r w:rsidR="00B25541" w:rsidRPr="00232BFC" w:rsidDel="008178D6">
          <w:rPr>
            <w:szCs w:val="22"/>
          </w:rPr>
          <w:delText xml:space="preserve"> tehotných žien </w:delText>
        </w:r>
      </w:del>
      <w:hyperlink w:anchor="_4.6_Gravidita a laktácia" w:tgtFrame="_self" w:history="1">
        <w:r w:rsidR="00B25541" w:rsidRPr="00232BFC">
          <w:rPr>
            <w:rStyle w:val="Lienhypertexte"/>
            <w:color w:val="auto"/>
            <w:szCs w:val="22"/>
            <w:u w:val="none"/>
          </w:rPr>
          <w:t>(</w:t>
        </w:r>
        <w:r w:rsidR="00B25541" w:rsidRPr="00232BFC">
          <w:rPr>
            <w:noProof/>
            <w:szCs w:val="22"/>
          </w:rPr>
          <w:t>pozri časť</w:t>
        </w:r>
        <w:r w:rsidR="00B25541" w:rsidRPr="00232BFC">
          <w:rPr>
            <w:rStyle w:val="Lienhypertexte"/>
            <w:color w:val="auto"/>
            <w:szCs w:val="22"/>
            <w:u w:val="none"/>
          </w:rPr>
          <w:t xml:space="preserve"> 4.6)</w:t>
        </w:r>
      </w:hyperlink>
      <w:r w:rsidR="00B25541" w:rsidRPr="00232BFC">
        <w:rPr>
          <w:szCs w:val="22"/>
        </w:rPr>
        <w:t>.</w:t>
      </w:r>
    </w:p>
    <w:p w14:paraId="128DD3D6" w14:textId="1625A8CF" w:rsidR="00B25541" w:rsidRPr="00232BFC" w:rsidRDefault="00515387">
      <w:pPr>
        <w:numPr>
          <w:ilvl w:val="0"/>
          <w:numId w:val="19"/>
        </w:numPr>
        <w:rPr>
          <w:ins w:id="71" w:author="CIS bio international " w:date="2024-04-19T15:49:00Z"/>
          <w:szCs w:val="22"/>
        </w:rPr>
      </w:pPr>
      <w:del w:id="72" w:author="Tara Fauvel" w:date="2025-09-10T12:11:00Z" w16du:dateUtc="2025-09-10T10:11:00Z">
        <w:r w:rsidRPr="00232BFC" w:rsidDel="00F11066">
          <w:rPr>
            <w:szCs w:val="22"/>
          </w:rPr>
          <w:delText>U</w:delText>
        </w:r>
        <w:r w:rsidR="00B25541" w:rsidRPr="00232BFC" w:rsidDel="00F11066">
          <w:rPr>
            <w:szCs w:val="22"/>
          </w:rPr>
          <w:delText xml:space="preserve"> p</w:delText>
        </w:r>
      </w:del>
      <w:ins w:id="73" w:author="Tara Fauvel" w:date="2025-09-10T12:11:00Z" w16du:dateUtc="2025-09-10T10:11:00Z">
        <w:r w:rsidR="00F11066" w:rsidRPr="00232BFC">
          <w:rPr>
            <w:szCs w:val="22"/>
          </w:rPr>
          <w:t>P</w:t>
        </w:r>
      </w:ins>
      <w:r w:rsidR="00B25541" w:rsidRPr="00232BFC">
        <w:rPr>
          <w:szCs w:val="22"/>
        </w:rPr>
        <w:t>acient</w:t>
      </w:r>
      <w:ins w:id="74" w:author="Tara Fauvel" w:date="2025-09-10T12:11:00Z" w16du:dateUtc="2025-09-10T10:11:00Z">
        <w:r w:rsidR="00F11066" w:rsidRPr="00232BFC">
          <w:rPr>
            <w:szCs w:val="22"/>
          </w:rPr>
          <w:t>i</w:t>
        </w:r>
      </w:ins>
      <w:del w:id="75" w:author="Tara Fauvel" w:date="2025-09-10T12:11:00Z" w16du:dateUtc="2025-09-10T10:11:00Z">
        <w:r w:rsidR="00B25541" w:rsidRPr="00232BFC" w:rsidDel="00F11066">
          <w:rPr>
            <w:szCs w:val="22"/>
          </w:rPr>
          <w:delText>ov</w:delText>
        </w:r>
      </w:del>
      <w:r w:rsidR="00B25541" w:rsidRPr="00232BFC">
        <w:rPr>
          <w:szCs w:val="22"/>
        </w:rPr>
        <w:t>, ktorí v predchádzajúcom období 6 týždňov absolvovali chemoterapiu alebo externú radiačnú terapiu na polovici tela.</w:t>
      </w:r>
    </w:p>
    <w:p w14:paraId="66047F53" w14:textId="77777777" w:rsidR="008178D6" w:rsidRPr="00232BFC" w:rsidRDefault="008178D6" w:rsidP="008178D6">
      <w:pPr>
        <w:numPr>
          <w:ilvl w:val="0"/>
          <w:numId w:val="19"/>
        </w:numPr>
        <w:rPr>
          <w:ins w:id="76" w:author="CIS bio international " w:date="2024-04-19T15:50:00Z"/>
          <w:szCs w:val="22"/>
          <w:rPrChange w:id="77" w:author="Zuzana Molnárová" w:date="2025-10-04T19:48:00Z" w16du:dateUtc="2025-10-04T17:48:00Z">
            <w:rPr>
              <w:ins w:id="78" w:author="CIS bio international " w:date="2024-04-19T15:50:00Z"/>
              <w:color w:val="0070C0"/>
            </w:rPr>
          </w:rPrChange>
        </w:rPr>
      </w:pPr>
      <w:ins w:id="79" w:author="CIS bio international " w:date="2024-04-19T15:50:00Z">
        <w:r w:rsidRPr="00232BFC">
          <w:rPr>
            <w:szCs w:val="22"/>
            <w:lang w:bidi="sk-SK"/>
            <w:rPrChange w:id="80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Súbežné použitie s myelotoxickou chemoterapiou (pozri časť 4.5)</w:t>
        </w:r>
      </w:ins>
    </w:p>
    <w:p w14:paraId="63FAFC66" w14:textId="77777777" w:rsidR="00B25541" w:rsidRPr="00232BFC" w:rsidDel="002F47A1" w:rsidRDefault="00B25541">
      <w:pPr>
        <w:rPr>
          <w:del w:id="81" w:author="CIS bio international " w:date="2024-04-19T15:52:00Z"/>
          <w:szCs w:val="22"/>
        </w:rPr>
      </w:pPr>
    </w:p>
    <w:p w14:paraId="2EB1B783" w14:textId="77777777" w:rsidR="00B25541" w:rsidRPr="00232BFC" w:rsidDel="002F47A1" w:rsidRDefault="008C65CE">
      <w:pPr>
        <w:rPr>
          <w:del w:id="82" w:author="CIS bio international " w:date="2024-04-19T15:52:00Z"/>
          <w:szCs w:val="22"/>
        </w:rPr>
      </w:pPr>
      <w:del w:id="83" w:author="CIS bio international " w:date="2024-04-19T15:52:00Z">
        <w:r w:rsidRPr="00232BFC" w:rsidDel="002F47A1">
          <w:rPr>
            <w:szCs w:val="22"/>
          </w:rPr>
          <w:delText>Quadramet</w:delText>
        </w:r>
        <w:r w:rsidR="00B25541" w:rsidRPr="00232BFC" w:rsidDel="002F47A1">
          <w:rPr>
            <w:szCs w:val="22"/>
          </w:rPr>
          <w:delText xml:space="preserve"> sa používa iba ako paliatívny liek a nesmie sa používať súbežne s myelotoxickou chemoterapiou, pretože sa tým môže zvýšiť myelotoxicita.</w:delText>
        </w:r>
      </w:del>
    </w:p>
    <w:p w14:paraId="72D9E9FD" w14:textId="77777777" w:rsidR="00B25541" w:rsidRPr="00232BFC" w:rsidDel="002F47A1" w:rsidRDefault="00B25541">
      <w:pPr>
        <w:rPr>
          <w:del w:id="84" w:author="CIS bio international " w:date="2024-04-19T15:52:00Z"/>
          <w:szCs w:val="22"/>
        </w:rPr>
      </w:pPr>
    </w:p>
    <w:p w14:paraId="2CF2811A" w14:textId="77777777" w:rsidR="00B25541" w:rsidRPr="00232BFC" w:rsidDel="002F47A1" w:rsidRDefault="00B25541">
      <w:pPr>
        <w:rPr>
          <w:del w:id="85" w:author="CIS bio international " w:date="2024-04-19T15:52:00Z"/>
          <w:szCs w:val="22"/>
        </w:rPr>
      </w:pPr>
      <w:del w:id="86" w:author="CIS bio international " w:date="2024-04-19T15:52:00Z">
        <w:r w:rsidRPr="00232BFC" w:rsidDel="002F47A1">
          <w:rPr>
            <w:szCs w:val="22"/>
          </w:rPr>
          <w:delText xml:space="preserve">Súbežne s inými bisfosfonátmi sa nesmie používať v prípade, že sa pri skenovaní kostí bisfosfonátmi označenými technéciom </w:delText>
        </w:r>
        <w:r w:rsidR="00806229" w:rsidRPr="00232BFC" w:rsidDel="002F47A1">
          <w:rPr>
            <w:szCs w:val="22"/>
          </w:rPr>
          <w:delText>(</w:delText>
        </w:r>
        <w:r w:rsidRPr="00232BFC" w:rsidDel="002F47A1">
          <w:rPr>
            <w:szCs w:val="22"/>
            <w:vertAlign w:val="superscript"/>
          </w:rPr>
          <w:delText>99m</w:delText>
        </w:r>
        <w:r w:rsidRPr="00232BFC" w:rsidDel="002F47A1">
          <w:rPr>
            <w:szCs w:val="22"/>
          </w:rPr>
          <w:delText>Tc</w:delText>
        </w:r>
        <w:r w:rsidR="00806229" w:rsidRPr="00232BFC" w:rsidDel="002F47A1">
          <w:rPr>
            <w:szCs w:val="22"/>
          </w:rPr>
          <w:delText>)</w:delText>
        </w:r>
        <w:r w:rsidRPr="00232BFC" w:rsidDel="002F47A1">
          <w:rPr>
            <w:szCs w:val="22"/>
          </w:rPr>
          <w:delText xml:space="preserve"> zobrazuje interferencia.</w:delText>
        </w:r>
      </w:del>
    </w:p>
    <w:p w14:paraId="6E4F9563" w14:textId="77777777" w:rsidR="00B25541" w:rsidRPr="00232BFC" w:rsidRDefault="00B25541">
      <w:pPr>
        <w:rPr>
          <w:szCs w:val="22"/>
        </w:rPr>
      </w:pPr>
    </w:p>
    <w:p w14:paraId="7E22FA16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4.4</w:t>
      </w:r>
      <w:r w:rsidRPr="00232BFC">
        <w:rPr>
          <w:szCs w:val="22"/>
        </w:rPr>
        <w:tab/>
        <w:t>Osobitné upozornenia a opatrenia pri používaní</w:t>
      </w:r>
    </w:p>
    <w:p w14:paraId="1EE11967" w14:textId="77777777" w:rsidR="00B25541" w:rsidRPr="00232BFC" w:rsidRDefault="00B25541">
      <w:pPr>
        <w:rPr>
          <w:szCs w:val="22"/>
        </w:rPr>
      </w:pPr>
    </w:p>
    <w:p w14:paraId="3C983E30" w14:textId="77777777" w:rsidR="00B25541" w:rsidRPr="00232BFC" w:rsidDel="002F47A1" w:rsidRDefault="00B25541">
      <w:pPr>
        <w:rPr>
          <w:del w:id="87" w:author="CIS bio international " w:date="2024-04-19T15:52:00Z"/>
          <w:szCs w:val="22"/>
        </w:rPr>
      </w:pPr>
      <w:del w:id="88" w:author="CIS bio international " w:date="2024-04-19T15:52:00Z">
        <w:r w:rsidRPr="00232BFC" w:rsidDel="002F47A1">
          <w:rPr>
            <w:szCs w:val="22"/>
          </w:rPr>
          <w:lastRenderedPageBreak/>
          <w:delText>Pri nedostatku klinických údajov je potrebné injektovanú aktivitu prispôsobiť funkcii obličiek.</w:delText>
        </w:r>
      </w:del>
    </w:p>
    <w:p w14:paraId="37969300" w14:textId="77777777" w:rsidR="002F47A1" w:rsidRPr="00232BFC" w:rsidRDefault="002F47A1" w:rsidP="002F47A1">
      <w:pPr>
        <w:rPr>
          <w:ins w:id="89" w:author="CIS bio international " w:date="2024-04-19T15:53:00Z"/>
          <w:szCs w:val="22"/>
          <w:u w:val="single"/>
          <w:rPrChange w:id="90" w:author="Zuzana Molnárová" w:date="2025-10-04T19:48:00Z" w16du:dateUtc="2025-10-04T17:48:00Z">
            <w:rPr>
              <w:ins w:id="91" w:author="CIS bio international " w:date="2024-04-19T15:53:00Z"/>
            </w:rPr>
          </w:rPrChange>
        </w:rPr>
      </w:pPr>
      <w:ins w:id="92" w:author="CIS bio international " w:date="2024-04-19T15:53:00Z">
        <w:r w:rsidRPr="00232BFC">
          <w:rPr>
            <w:szCs w:val="22"/>
            <w:u w:val="single"/>
            <w:rPrChange w:id="93" w:author="Zuzana Molnárová" w:date="2025-10-04T19:48:00Z" w16du:dateUtc="2025-10-04T17:48:00Z">
              <w:rPr/>
            </w:rPrChange>
          </w:rPr>
          <w:t>Možná precitlivenosť alebo anafylaktické reakcie</w:t>
        </w:r>
      </w:ins>
    </w:p>
    <w:p w14:paraId="26923F7E" w14:textId="77777777" w:rsidR="002F47A1" w:rsidRPr="00232BFC" w:rsidRDefault="002F47A1" w:rsidP="002F47A1">
      <w:pPr>
        <w:rPr>
          <w:ins w:id="94" w:author="CIS bio international " w:date="2024-04-19T15:53:00Z"/>
          <w:szCs w:val="22"/>
        </w:rPr>
      </w:pPr>
      <w:ins w:id="95" w:author="CIS bio international " w:date="2024-04-19T15:53:00Z">
        <w:r w:rsidRPr="00232BFC">
          <w:rPr>
            <w:szCs w:val="22"/>
          </w:rPr>
          <w:t>Ak sa vyskytne hypersenzitívna alebo anafylaktická reakcia, podávanie lieku musí byť okamžite</w:t>
        </w:r>
      </w:ins>
    </w:p>
    <w:p w14:paraId="539A8C1B" w14:textId="7BB0D8B2" w:rsidR="002F47A1" w:rsidRPr="00232BFC" w:rsidDel="00615729" w:rsidRDefault="002F47A1" w:rsidP="002F47A1">
      <w:pPr>
        <w:rPr>
          <w:ins w:id="96" w:author="CIS bio international " w:date="2024-04-19T15:53:00Z"/>
          <w:del w:id="97" w:author="Zuzana Molnárová" w:date="2025-10-04T18:56:00Z" w16du:dateUtc="2025-10-04T16:56:00Z"/>
          <w:szCs w:val="22"/>
        </w:rPr>
      </w:pPr>
      <w:ins w:id="98" w:author="CIS bio international " w:date="2024-04-19T15:53:00Z">
        <w:r w:rsidRPr="00232BFC">
          <w:rPr>
            <w:szCs w:val="22"/>
          </w:rPr>
          <w:t>prerušené a podľa potreby sa musí začať intravenózna liečba. Aby bolo možné vykonať</w:t>
        </w:r>
      </w:ins>
      <w:ins w:id="99" w:author="Zuzana Molnárová" w:date="2025-10-04T18:56:00Z" w16du:dateUtc="2025-10-04T16:56:00Z">
        <w:r w:rsidR="00615729" w:rsidRPr="00232BFC">
          <w:rPr>
            <w:szCs w:val="22"/>
          </w:rPr>
          <w:t xml:space="preserve"> okamžit</w:t>
        </w:r>
      </w:ins>
      <w:ins w:id="100" w:author="Zuzana Molnárová" w:date="2025-10-04T18:57:00Z" w16du:dateUtc="2025-10-04T16:57:00Z">
        <w:r w:rsidR="00615729" w:rsidRPr="00232BFC">
          <w:rPr>
            <w:szCs w:val="22"/>
          </w:rPr>
          <w:t>ý</w:t>
        </w:r>
      </w:ins>
      <w:ins w:id="101" w:author="Zuzana Molnárová" w:date="2025-10-04T18:56:00Z" w16du:dateUtc="2025-10-04T16:56:00Z">
        <w:r w:rsidR="00615729" w:rsidRPr="00232BFC">
          <w:rPr>
            <w:szCs w:val="22"/>
          </w:rPr>
          <w:t xml:space="preserve"> zásah</w:t>
        </w:r>
      </w:ins>
      <w:ins w:id="102" w:author="CIS bio international " w:date="2024-04-19T15:53:00Z">
        <w:r w:rsidRPr="00232BFC">
          <w:rPr>
            <w:szCs w:val="22"/>
          </w:rPr>
          <w:t xml:space="preserve"> v</w:t>
        </w:r>
        <w:del w:id="103" w:author="Zuzana Molnárová" w:date="2025-10-04T18:56:00Z" w16du:dateUtc="2025-10-04T16:56:00Z">
          <w:r w:rsidRPr="00232BFC" w:rsidDel="00615729">
            <w:rPr>
              <w:szCs w:val="22"/>
            </w:rPr>
            <w:delText xml:space="preserve"> </w:delText>
          </w:r>
        </w:del>
      </w:ins>
      <w:ins w:id="104" w:author="Zuzana Molnárová" w:date="2025-10-04T18:56:00Z" w16du:dateUtc="2025-10-04T16:56:00Z">
        <w:r w:rsidR="00615729" w:rsidRPr="00232BFC">
          <w:rPr>
            <w:szCs w:val="22"/>
          </w:rPr>
          <w:t> </w:t>
        </w:r>
      </w:ins>
      <w:ins w:id="105" w:author="CIS bio international " w:date="2024-04-19T15:53:00Z">
        <w:r w:rsidRPr="00232BFC">
          <w:rPr>
            <w:szCs w:val="22"/>
          </w:rPr>
          <w:t>prípade</w:t>
        </w:r>
      </w:ins>
      <w:ins w:id="106" w:author="Zuzana Molnárová" w:date="2025-10-04T18:56:00Z" w16du:dateUtc="2025-10-04T16:56:00Z">
        <w:r w:rsidR="00615729" w:rsidRPr="00232BFC">
          <w:rPr>
            <w:szCs w:val="22"/>
          </w:rPr>
          <w:t xml:space="preserve"> </w:t>
        </w:r>
      </w:ins>
    </w:p>
    <w:p w14:paraId="6AFDBEA6" w14:textId="77777777" w:rsidR="002F47A1" w:rsidRPr="00232BFC" w:rsidRDefault="002F47A1" w:rsidP="002F47A1">
      <w:pPr>
        <w:rPr>
          <w:ins w:id="107" w:author="CIS bio international " w:date="2024-04-19T15:53:00Z"/>
          <w:szCs w:val="22"/>
        </w:rPr>
      </w:pPr>
      <w:ins w:id="108" w:author="CIS bio international " w:date="2024-04-19T15:53:00Z">
        <w:r w:rsidRPr="00232BFC">
          <w:rPr>
            <w:szCs w:val="22"/>
          </w:rPr>
          <w:t>núdzového stavu</w:t>
        </w:r>
        <w:del w:id="109" w:author="Zuzana Molnárová" w:date="2025-10-04T18:56:00Z" w16du:dateUtc="2025-10-04T16:56:00Z">
          <w:r w:rsidRPr="00232BFC" w:rsidDel="00615729">
            <w:rPr>
              <w:szCs w:val="22"/>
            </w:rPr>
            <w:delText xml:space="preserve"> okamžité postupy</w:delText>
          </w:r>
        </w:del>
        <w:r w:rsidRPr="00232BFC">
          <w:rPr>
            <w:szCs w:val="22"/>
          </w:rPr>
          <w:t>, musia byť ihneď k dispozícii lieky a vybavenie ako napríklad</w:t>
        </w:r>
      </w:ins>
    </w:p>
    <w:p w14:paraId="2387D427" w14:textId="77777777" w:rsidR="002F47A1" w:rsidRPr="00232BFC" w:rsidRDefault="002F47A1" w:rsidP="002F47A1">
      <w:pPr>
        <w:rPr>
          <w:ins w:id="110" w:author="CIS bio international " w:date="2024-04-19T15:53:00Z"/>
          <w:szCs w:val="22"/>
        </w:rPr>
      </w:pPr>
      <w:ins w:id="111" w:author="CIS bio international " w:date="2024-04-19T15:53:00Z">
        <w:r w:rsidRPr="00232BFC">
          <w:rPr>
            <w:szCs w:val="22"/>
          </w:rPr>
          <w:t>endotracheálna trubica a ventilátor.</w:t>
        </w:r>
      </w:ins>
    </w:p>
    <w:p w14:paraId="2CE29ABC" w14:textId="77777777" w:rsidR="002F47A1" w:rsidRPr="00232BFC" w:rsidRDefault="002F47A1" w:rsidP="002F47A1">
      <w:pPr>
        <w:rPr>
          <w:ins w:id="112" w:author="CIS bio international " w:date="2024-04-19T15:53:00Z"/>
          <w:szCs w:val="22"/>
        </w:rPr>
      </w:pPr>
    </w:p>
    <w:p w14:paraId="0C56EB7A" w14:textId="2363B849" w:rsidR="002F47A1" w:rsidRPr="00232BFC" w:rsidRDefault="002F47A1" w:rsidP="002F47A1">
      <w:pPr>
        <w:rPr>
          <w:ins w:id="113" w:author="CIS bio international " w:date="2024-04-19T15:53:00Z"/>
          <w:szCs w:val="22"/>
          <w:u w:val="single"/>
          <w:rPrChange w:id="114" w:author="Zuzana Molnárová" w:date="2025-10-04T19:48:00Z" w16du:dateUtc="2025-10-04T17:48:00Z">
            <w:rPr>
              <w:ins w:id="115" w:author="CIS bio international " w:date="2024-04-19T15:53:00Z"/>
            </w:rPr>
          </w:rPrChange>
        </w:rPr>
      </w:pPr>
      <w:ins w:id="116" w:author="CIS bio international " w:date="2024-04-19T15:53:00Z">
        <w:r w:rsidRPr="00232BFC">
          <w:rPr>
            <w:szCs w:val="22"/>
            <w:u w:val="single"/>
            <w:rPrChange w:id="117" w:author="Zuzana Molnárová" w:date="2025-10-04T19:48:00Z" w16du:dateUtc="2025-10-04T17:48:00Z">
              <w:rPr/>
            </w:rPrChange>
          </w:rPr>
          <w:t>Individuálne posúdenie prínos</w:t>
        </w:r>
      </w:ins>
      <w:ins w:id="118" w:author="Zuzana Molnárová" w:date="2025-10-04T18:57:00Z" w16du:dateUtc="2025-10-04T16:57:00Z">
        <w:r w:rsidR="00615729" w:rsidRPr="00232BFC">
          <w:rPr>
            <w:szCs w:val="22"/>
            <w:u w:val="single"/>
          </w:rPr>
          <w:t>u</w:t>
        </w:r>
      </w:ins>
      <w:ins w:id="119" w:author="CIS bio international " w:date="2024-04-19T15:53:00Z">
        <w:del w:id="120" w:author="Zuzana Molnárová" w:date="2025-10-04T18:57:00Z" w16du:dateUtc="2025-10-04T16:57:00Z">
          <w:r w:rsidRPr="00232BFC" w:rsidDel="00615729">
            <w:rPr>
              <w:szCs w:val="22"/>
              <w:u w:val="single"/>
              <w:rPrChange w:id="121" w:author="Zuzana Molnárová" w:date="2025-10-04T19:48:00Z" w16du:dateUtc="2025-10-04T17:48:00Z">
                <w:rPr/>
              </w:rPrChange>
            </w:rPr>
            <w:delText>ov</w:delText>
          </w:r>
        </w:del>
        <w:r w:rsidRPr="00232BFC">
          <w:rPr>
            <w:szCs w:val="22"/>
            <w:u w:val="single"/>
            <w:rPrChange w:id="122" w:author="Zuzana Molnárová" w:date="2025-10-04T19:48:00Z" w16du:dateUtc="2025-10-04T17:48:00Z">
              <w:rPr/>
            </w:rPrChange>
          </w:rPr>
          <w:t xml:space="preserve"> a riz</w:t>
        </w:r>
      </w:ins>
      <w:ins w:id="123" w:author="Zuzana Molnárová" w:date="2025-10-04T18:57:00Z" w16du:dateUtc="2025-10-04T16:57:00Z">
        <w:r w:rsidR="00615729" w:rsidRPr="00232BFC">
          <w:rPr>
            <w:szCs w:val="22"/>
            <w:u w:val="single"/>
          </w:rPr>
          <w:t>ika</w:t>
        </w:r>
      </w:ins>
      <w:ins w:id="124" w:author="CIS bio international " w:date="2024-04-19T15:53:00Z">
        <w:del w:id="125" w:author="Zuzana Molnárová" w:date="2025-10-04T18:57:00Z" w16du:dateUtc="2025-10-04T16:57:00Z">
          <w:r w:rsidRPr="00232BFC" w:rsidDel="00615729">
            <w:rPr>
              <w:szCs w:val="22"/>
              <w:u w:val="single"/>
              <w:rPrChange w:id="126" w:author="Zuzana Molnárová" w:date="2025-10-04T19:48:00Z" w16du:dateUtc="2025-10-04T17:48:00Z">
                <w:rPr/>
              </w:rPrChange>
            </w:rPr>
            <w:delText>ík</w:delText>
          </w:r>
        </w:del>
      </w:ins>
    </w:p>
    <w:p w14:paraId="7D945E3D" w14:textId="56180FCD" w:rsidR="00AF6ADD" w:rsidRPr="00232BFC" w:rsidRDefault="00AF6ADD" w:rsidP="002F47A1">
      <w:pPr>
        <w:rPr>
          <w:ins w:id="127" w:author="Cis bio international" w:date="2024-05-24T11:55:00Z"/>
          <w:szCs w:val="22"/>
        </w:rPr>
      </w:pPr>
      <w:ins w:id="128" w:author="Cis bio international" w:date="2024-05-24T11:55:00Z">
        <w:r w:rsidRPr="00232BFC">
          <w:rPr>
            <w:szCs w:val="22"/>
          </w:rPr>
          <w:t xml:space="preserve">Expozícia žiareniu u každého pacienta musí byť odôvodnená pravdepodobným prínosom. Podávaná rádioaktivita má byť v každom prípade čo najnižšia, ale </w:t>
        </w:r>
      </w:ins>
      <w:ins w:id="129" w:author="Zuzana Molnárová" w:date="2025-10-04T18:58:00Z" w16du:dateUtc="2025-10-04T16:58:00Z">
        <w:r w:rsidR="00615729" w:rsidRPr="00232BFC">
          <w:rPr>
            <w:szCs w:val="22"/>
          </w:rPr>
          <w:t>zároveň postačujúca na dosiahnutie</w:t>
        </w:r>
      </w:ins>
      <w:ins w:id="130" w:author="Cis bio international" w:date="2024-05-24T11:55:00Z">
        <w:del w:id="131" w:author="Zuzana Molnárová" w:date="2025-10-04T18:58:00Z" w16du:dateUtc="2025-10-04T16:58:00Z">
          <w:r w:rsidRPr="00232BFC" w:rsidDel="00615729">
            <w:rPr>
              <w:szCs w:val="22"/>
            </w:rPr>
            <w:delText>dostatočná na získanie</w:delText>
          </w:r>
        </w:del>
        <w:r w:rsidRPr="00232BFC">
          <w:rPr>
            <w:szCs w:val="22"/>
          </w:rPr>
          <w:t xml:space="preserve"> požadovaného terapeutického účinku.</w:t>
        </w:r>
      </w:ins>
    </w:p>
    <w:p w14:paraId="3FF04FD5" w14:textId="77777777" w:rsidR="002F47A1" w:rsidRPr="00232BFC" w:rsidRDefault="002F47A1" w:rsidP="002F47A1">
      <w:pPr>
        <w:rPr>
          <w:szCs w:val="22"/>
        </w:rPr>
      </w:pPr>
    </w:p>
    <w:p w14:paraId="01337A05" w14:textId="77777777" w:rsidR="00B25541" w:rsidRPr="00232BFC" w:rsidDel="00773157" w:rsidRDefault="006B61E9">
      <w:pPr>
        <w:rPr>
          <w:del w:id="132" w:author="Cis bio international" w:date="2024-08-27T16:22:00Z"/>
          <w:szCs w:val="22"/>
        </w:rPr>
      </w:pPr>
      <w:ins w:id="133" w:author="Cis bio international" w:date="2024-08-27T16:22:00Z">
        <w:r w:rsidRPr="00232BFC">
          <w:rPr>
            <w:szCs w:val="22"/>
          </w:rPr>
          <w:t xml:space="preserve">U pacientov s preukázanou zníženou rezervou kostnej drene spôsobenou predchádzajúcou liečbou alebo ochorením sa použitie lieku Quadramet neodporúča, pokiaľ potenciálny prínos liečby nepreváži jeho riziká. </w:t>
        </w:r>
      </w:ins>
      <w:del w:id="134" w:author="Cis bio international" w:date="2024-08-27T16:22:00Z">
        <w:r w:rsidR="00B25541" w:rsidRPr="00232BFC" w:rsidDel="006B61E9">
          <w:rPr>
            <w:szCs w:val="22"/>
          </w:rPr>
          <w:delText xml:space="preserve">Použitie lieku </w:delText>
        </w:r>
        <w:r w:rsidR="008C65CE" w:rsidRPr="00232BFC" w:rsidDel="006B61E9">
          <w:rPr>
            <w:szCs w:val="22"/>
          </w:rPr>
          <w:delText>Quadramet</w:delText>
        </w:r>
        <w:r w:rsidR="00B25541" w:rsidRPr="00232BFC" w:rsidDel="006B61E9">
          <w:rPr>
            <w:szCs w:val="22"/>
          </w:rPr>
          <w:delText xml:space="preserve"> u pacientov s dokázaným znížením zásob kostnej drene z predchádzajúcej terapie alebo výskytu choroby sa neodporúča, pokiaľ potenciálny prínos terapie neprevyšuje jej riziká.</w:delText>
        </w:r>
      </w:del>
    </w:p>
    <w:p w14:paraId="2EDCCAEA" w14:textId="77777777" w:rsidR="00773157" w:rsidRPr="00232BFC" w:rsidRDefault="00773157">
      <w:pPr>
        <w:rPr>
          <w:ins w:id="135" w:author="Cis bio international" w:date="2024-08-28T15:58:00Z"/>
          <w:szCs w:val="22"/>
        </w:rPr>
      </w:pPr>
    </w:p>
    <w:p w14:paraId="67613638" w14:textId="77777777" w:rsidR="00B25541" w:rsidRPr="00232BFC" w:rsidRDefault="00B25541">
      <w:pPr>
        <w:rPr>
          <w:ins w:id="136" w:author="CIS bio international " w:date="2024-04-19T15:54:00Z"/>
          <w:szCs w:val="22"/>
          <w:u w:val="single"/>
          <w:rPrChange w:id="137" w:author="Zuzana Molnárová" w:date="2025-10-04T19:48:00Z" w16du:dateUtc="2025-10-04T17:48:00Z">
            <w:rPr>
              <w:ins w:id="138" w:author="CIS bio international " w:date="2024-04-19T15:54:00Z"/>
            </w:rPr>
          </w:rPrChange>
        </w:rPr>
      </w:pPr>
    </w:p>
    <w:p w14:paraId="1769E511" w14:textId="77777777" w:rsidR="002F47A1" w:rsidRPr="00232BFC" w:rsidRDefault="002F47A1">
      <w:pPr>
        <w:keepNext/>
        <w:keepLines/>
        <w:rPr>
          <w:ins w:id="139" w:author="CIS bio international " w:date="2024-04-19T15:54:00Z"/>
          <w:szCs w:val="22"/>
          <w:u w:val="single"/>
          <w:rPrChange w:id="140" w:author="Zuzana Molnárová" w:date="2025-10-04T19:48:00Z" w16du:dateUtc="2025-10-04T17:48:00Z">
            <w:rPr>
              <w:ins w:id="141" w:author="CIS bio international " w:date="2024-04-19T15:54:00Z"/>
            </w:rPr>
          </w:rPrChange>
        </w:rPr>
        <w:pPrChange w:id="142" w:author="Cis bio international" w:date="2024-05-24T12:19:00Z">
          <w:pPr/>
        </w:pPrChange>
      </w:pPr>
      <w:ins w:id="143" w:author="CIS bio international " w:date="2024-04-19T15:54:00Z">
        <w:r w:rsidRPr="00232BFC">
          <w:rPr>
            <w:szCs w:val="22"/>
            <w:u w:val="single"/>
            <w:rPrChange w:id="144" w:author="Zuzana Molnárová" w:date="2025-10-04T19:48:00Z" w16du:dateUtc="2025-10-04T17:48:00Z">
              <w:rPr/>
            </w:rPrChange>
          </w:rPr>
          <w:t xml:space="preserve">Porucha funkcie obličiek </w:t>
        </w:r>
      </w:ins>
    </w:p>
    <w:p w14:paraId="54856962" w14:textId="77777777" w:rsidR="002F47A1" w:rsidRPr="00232BFC" w:rsidRDefault="002F47A1" w:rsidP="002F47A1">
      <w:pPr>
        <w:rPr>
          <w:ins w:id="145" w:author="CIS bio international " w:date="2024-04-19T15:54:00Z"/>
          <w:szCs w:val="22"/>
        </w:rPr>
      </w:pPr>
      <w:ins w:id="146" w:author="CIS bio international " w:date="2024-04-19T15:54:00Z">
        <w:r w:rsidRPr="00232BFC">
          <w:rPr>
            <w:szCs w:val="22"/>
          </w:rPr>
          <w:t>Vzhľadom na možné zvýšenie expozície žiareniu je potrebné dôkladné posúdenie pomeru prínosu a rizika u týchto pacientov.</w:t>
        </w:r>
      </w:ins>
    </w:p>
    <w:p w14:paraId="1D28B4E3" w14:textId="77777777" w:rsidR="002F47A1" w:rsidRPr="00232BFC" w:rsidRDefault="002F47A1" w:rsidP="002F47A1">
      <w:pPr>
        <w:rPr>
          <w:ins w:id="147" w:author="CIS bio international " w:date="2024-04-19T16:10:00Z"/>
          <w:szCs w:val="22"/>
        </w:rPr>
      </w:pPr>
    </w:p>
    <w:p w14:paraId="3DB02B9A" w14:textId="77777777" w:rsidR="00621C9E" w:rsidRPr="00232BFC" w:rsidRDefault="00621C9E" w:rsidP="002F47A1">
      <w:pPr>
        <w:rPr>
          <w:ins w:id="148" w:author="CIS bio international " w:date="2024-04-19T16:10:00Z"/>
          <w:szCs w:val="22"/>
          <w:u w:val="single"/>
          <w:rPrChange w:id="149" w:author="Zuzana Molnárová" w:date="2025-10-04T19:48:00Z" w16du:dateUtc="2025-10-04T17:48:00Z">
            <w:rPr>
              <w:ins w:id="150" w:author="CIS bio international " w:date="2024-04-19T16:10:00Z"/>
            </w:rPr>
          </w:rPrChange>
        </w:rPr>
      </w:pPr>
      <w:ins w:id="151" w:author="CIS bio international " w:date="2024-04-19T16:10:00Z">
        <w:r w:rsidRPr="00232BFC">
          <w:rPr>
            <w:szCs w:val="22"/>
            <w:u w:val="single"/>
            <w:rPrChange w:id="152" w:author="Zuzana Molnárová" w:date="2025-10-04T19:48:00Z" w16du:dateUtc="2025-10-04T17:48:00Z">
              <w:rPr/>
            </w:rPrChange>
          </w:rPr>
          <w:t>Pediatrická populácia</w:t>
        </w:r>
      </w:ins>
    </w:p>
    <w:p w14:paraId="2A858332" w14:textId="77777777" w:rsidR="00621C9E" w:rsidRPr="00232BFC" w:rsidRDefault="00621C9E" w:rsidP="00621C9E">
      <w:pPr>
        <w:jc w:val="both"/>
        <w:rPr>
          <w:ins w:id="153" w:author="CIS bio international " w:date="2024-04-19T16:10:00Z"/>
          <w:szCs w:val="22"/>
          <w:rPrChange w:id="154" w:author="Zuzana Molnárová" w:date="2025-10-04T19:48:00Z" w16du:dateUtc="2025-10-04T17:48:00Z">
            <w:rPr>
              <w:ins w:id="155" w:author="CIS bio international " w:date="2024-04-19T16:10:00Z"/>
              <w:color w:val="0070C0"/>
            </w:rPr>
          </w:rPrChange>
        </w:rPr>
      </w:pPr>
      <w:ins w:id="156" w:author="CIS bio international " w:date="2024-04-19T16:10:00Z">
        <w:r w:rsidRPr="00232BFC">
          <w:rPr>
            <w:szCs w:val="22"/>
            <w:lang w:bidi="sk-SK"/>
            <w:rPrChange w:id="157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Informácie o použití u pediatrickej populácie, pozri časť 4.2. </w:t>
        </w:r>
      </w:ins>
    </w:p>
    <w:p w14:paraId="5F06DD3E" w14:textId="7865124B" w:rsidR="00621C9E" w:rsidRPr="00232BFC" w:rsidRDefault="00621C9E" w:rsidP="00621C9E">
      <w:pPr>
        <w:jc w:val="both"/>
        <w:rPr>
          <w:ins w:id="158" w:author="CIS bio international " w:date="2024-04-19T16:10:00Z"/>
          <w:szCs w:val="22"/>
          <w:rPrChange w:id="159" w:author="Zuzana Molnárová" w:date="2025-10-04T19:48:00Z" w16du:dateUtc="2025-10-04T17:48:00Z">
            <w:rPr>
              <w:ins w:id="160" w:author="CIS bio international " w:date="2024-04-19T16:10:00Z"/>
              <w:color w:val="0070C0"/>
            </w:rPr>
          </w:rPrChange>
        </w:rPr>
      </w:pPr>
      <w:ins w:id="161" w:author="CIS bio international " w:date="2024-04-19T16:10:00Z">
        <w:r w:rsidRPr="00232BFC">
          <w:rPr>
            <w:szCs w:val="22"/>
            <w:lang w:bidi="sk-SK"/>
            <w:rPrChange w:id="162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Indikáci</w:t>
        </w:r>
      </w:ins>
      <w:ins w:id="163" w:author="Zuzana Molnárová" w:date="2025-10-04T19:01:00Z" w16du:dateUtc="2025-10-04T17:01:00Z">
        <w:r w:rsidR="00615729" w:rsidRPr="00232BFC">
          <w:rPr>
            <w:szCs w:val="22"/>
            <w:lang w:bidi="sk-SK"/>
          </w:rPr>
          <w:t>a musí byť</w:t>
        </w:r>
      </w:ins>
      <w:ins w:id="164" w:author="CIS bio international " w:date="2024-04-19T16:10:00Z">
        <w:del w:id="165" w:author="Zuzana Molnárová" w:date="2025-10-04T19:01:00Z" w16du:dateUtc="2025-10-04T17:01:00Z">
          <w:r w:rsidRPr="00232BFC" w:rsidDel="00615729">
            <w:rPr>
              <w:szCs w:val="22"/>
              <w:lang w:bidi="sk-SK"/>
              <w:rPrChange w:id="166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u je potrebné</w:delText>
          </w:r>
        </w:del>
        <w:r w:rsidRPr="00232BFC">
          <w:rPr>
            <w:szCs w:val="22"/>
            <w:lang w:bidi="sk-SK"/>
            <w:rPrChange w:id="167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starostlivo zv</w:t>
        </w:r>
      </w:ins>
      <w:ins w:id="168" w:author="Zuzana Molnárová" w:date="2025-10-04T19:01:00Z" w16du:dateUtc="2025-10-04T17:01:00Z">
        <w:r w:rsidR="00615729" w:rsidRPr="00232BFC">
          <w:rPr>
            <w:szCs w:val="22"/>
            <w:lang w:bidi="sk-SK"/>
          </w:rPr>
          <w:t>á</w:t>
        </w:r>
      </w:ins>
      <w:ins w:id="169" w:author="CIS bio international " w:date="2024-04-19T16:10:00Z">
        <w:del w:id="170" w:author="Zuzana Molnárová" w:date="2025-10-04T19:01:00Z" w16du:dateUtc="2025-10-04T17:01:00Z">
          <w:r w:rsidRPr="00232BFC" w:rsidDel="00615729">
            <w:rPr>
              <w:szCs w:val="22"/>
              <w:lang w:bidi="sk-SK"/>
              <w:rPrChange w:id="171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a</w:delText>
          </w:r>
        </w:del>
        <w:r w:rsidRPr="00232BFC">
          <w:rPr>
            <w:szCs w:val="22"/>
            <w:lang w:bidi="sk-SK"/>
            <w:rPrChange w:id="172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ž</w:t>
        </w:r>
      </w:ins>
      <w:ins w:id="173" w:author="Zuzana Molnárová" w:date="2025-10-04T19:01:00Z" w16du:dateUtc="2025-10-04T17:01:00Z">
        <w:r w:rsidR="00615729" w:rsidRPr="00232BFC">
          <w:rPr>
            <w:szCs w:val="22"/>
            <w:lang w:bidi="sk-SK"/>
          </w:rPr>
          <w:t>ená</w:t>
        </w:r>
      </w:ins>
      <w:ins w:id="174" w:author="CIS bio international " w:date="2024-04-19T16:10:00Z">
        <w:del w:id="175" w:author="Zuzana Molnárová" w:date="2025-10-04T19:01:00Z" w16du:dateUtc="2025-10-04T17:01:00Z">
          <w:r w:rsidRPr="00232BFC" w:rsidDel="00615729">
            <w:rPr>
              <w:szCs w:val="22"/>
              <w:lang w:bidi="sk-SK"/>
              <w:rPrChange w:id="176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ovať</w:delText>
          </w:r>
        </w:del>
        <w:r w:rsidRPr="00232BFC">
          <w:rPr>
            <w:szCs w:val="22"/>
            <w:lang w:bidi="sk-SK"/>
            <w:rPrChange w:id="177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, pretože účinná dávka na MBq je vyššia ako u</w:t>
        </w:r>
        <w:del w:id="178" w:author="Cis bio international" w:date="2024-05-23T14:56:00Z">
          <w:r w:rsidRPr="00232BFC" w:rsidDel="00323F3F">
            <w:rPr>
              <w:szCs w:val="22"/>
              <w:lang w:bidi="sk-SK"/>
              <w:rPrChange w:id="179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 </w:delText>
          </w:r>
        </w:del>
      </w:ins>
      <w:ins w:id="180" w:author="Cis bio international" w:date="2024-05-23T14:56:00Z">
        <w:r w:rsidR="00323F3F" w:rsidRPr="00232BFC">
          <w:rPr>
            <w:szCs w:val="22"/>
            <w:lang w:bidi="sk-SK"/>
            <w:rPrChange w:id="181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 </w:t>
        </w:r>
      </w:ins>
      <w:ins w:id="182" w:author="CIS bio international " w:date="2024-04-19T16:10:00Z">
        <w:r w:rsidRPr="00232BFC">
          <w:rPr>
            <w:szCs w:val="22"/>
            <w:lang w:bidi="sk-SK"/>
            <w:rPrChange w:id="183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dospelých</w:t>
        </w:r>
      </w:ins>
      <w:ins w:id="184" w:author="Cis bio international" w:date="2024-05-23T14:56:00Z">
        <w:r w:rsidR="00323F3F" w:rsidRPr="00232BFC">
          <w:rPr>
            <w:szCs w:val="22"/>
            <w:lang w:bidi="sk-SK"/>
            <w:rPrChange w:id="185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.</w:t>
        </w:r>
      </w:ins>
      <w:ins w:id="186" w:author="CIS bio international " w:date="2024-04-19T16:10:00Z">
        <w:r w:rsidRPr="00232BFC">
          <w:rPr>
            <w:szCs w:val="22"/>
            <w:lang w:bidi="sk-SK"/>
            <w:rPrChange w:id="187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</w:t>
        </w:r>
      </w:ins>
    </w:p>
    <w:p w14:paraId="2B30BA38" w14:textId="77777777" w:rsidR="00A80D06" w:rsidRPr="00232BFC" w:rsidRDefault="00A80D06" w:rsidP="00A80D06">
      <w:pPr>
        <w:rPr>
          <w:ins w:id="188" w:author="Tara Fauvel" w:date="2025-09-10T12:12:00Z" w16du:dateUtc="2025-09-10T10:12:00Z"/>
          <w:szCs w:val="22"/>
        </w:rPr>
      </w:pPr>
    </w:p>
    <w:p w14:paraId="1F53BE4F" w14:textId="36A3D49C" w:rsidR="00A80D06" w:rsidRPr="00232BFC" w:rsidRDefault="00A80D06" w:rsidP="00A80D06">
      <w:pPr>
        <w:rPr>
          <w:ins w:id="189" w:author="Tara Fauvel" w:date="2025-09-10T12:12:00Z" w16du:dateUtc="2025-09-10T10:12:00Z"/>
          <w:szCs w:val="22"/>
        </w:rPr>
      </w:pPr>
      <w:ins w:id="190" w:author="Tara Fauvel" w:date="2025-09-10T12:12:00Z">
        <w:r w:rsidRPr="00232BFC">
          <w:rPr>
            <w:szCs w:val="22"/>
          </w:rPr>
          <w:t>Ak sa na kostných skenoch s bisfosfonátom označeným technéciom (</w:t>
        </w:r>
        <w:r w:rsidRPr="00232BFC">
          <w:rPr>
            <w:szCs w:val="22"/>
            <w:vertAlign w:val="superscript"/>
          </w:rPr>
          <w:t>99m</w:t>
        </w:r>
        <w:r w:rsidRPr="00232BFC">
          <w:rPr>
            <w:szCs w:val="22"/>
          </w:rPr>
          <w:t>Tc) preukáže interferencia, liek sa nemá používať súbežne s inými bisfosfonátmi.</w:t>
        </w:r>
      </w:ins>
    </w:p>
    <w:p w14:paraId="3AFEBB2B" w14:textId="77777777" w:rsidR="00A80D06" w:rsidRPr="00232BFC" w:rsidRDefault="00A80D06" w:rsidP="00A80D06">
      <w:pPr>
        <w:rPr>
          <w:szCs w:val="22"/>
        </w:rPr>
      </w:pPr>
    </w:p>
    <w:p w14:paraId="5048E992" w14:textId="77777777" w:rsidR="00B25541" w:rsidRPr="00232BFC" w:rsidDel="00956C2B" w:rsidRDefault="00B25541">
      <w:pPr>
        <w:rPr>
          <w:del w:id="191" w:author="CIS bio international " w:date="2024-04-19T16:26:00Z"/>
          <w:szCs w:val="22"/>
          <w:u w:val="single"/>
          <w:rPrChange w:id="192" w:author="Zuzana Molnárová" w:date="2025-10-04T19:48:00Z" w16du:dateUtc="2025-10-04T17:48:00Z">
            <w:rPr>
              <w:del w:id="193" w:author="CIS bio international " w:date="2024-04-19T16:26:00Z"/>
            </w:rPr>
          </w:rPrChange>
        </w:rPr>
      </w:pPr>
      <w:del w:id="194" w:author="CIS bio international " w:date="2024-04-19T16:26:00Z">
        <w:r w:rsidRPr="00232BFC" w:rsidDel="00956C2B">
          <w:rPr>
            <w:szCs w:val="22"/>
            <w:u w:val="single"/>
            <w:rPrChange w:id="195" w:author="Zuzana Molnárová" w:date="2025-10-04T19:48:00Z" w16du:dateUtc="2025-10-04T17:48:00Z">
              <w:rPr/>
            </w:rPrChange>
          </w:rPr>
          <w:delText xml:space="preserve">Vzhľadom na možnú supresiu kostnej drene po podaní je potrebné týždenne sledovať krvný obraz po dobu najmenej 8 týždňov, počínajúc 2 týždne po podaní lieku </w:delText>
        </w:r>
        <w:r w:rsidR="008C65CE" w:rsidRPr="00232BFC" w:rsidDel="00956C2B">
          <w:rPr>
            <w:szCs w:val="22"/>
            <w:u w:val="single"/>
            <w:rPrChange w:id="196" w:author="Zuzana Molnárová" w:date="2025-10-04T19:48:00Z" w16du:dateUtc="2025-10-04T17:48:00Z">
              <w:rPr/>
            </w:rPrChange>
          </w:rPr>
          <w:delText>Quadramet</w:delText>
        </w:r>
        <w:r w:rsidRPr="00232BFC" w:rsidDel="00956C2B">
          <w:rPr>
            <w:szCs w:val="22"/>
            <w:u w:val="single"/>
            <w:rPrChange w:id="197" w:author="Zuzana Molnárová" w:date="2025-10-04T19:48:00Z" w16du:dateUtc="2025-10-04T17:48:00Z">
              <w:rPr/>
            </w:rPrChange>
          </w:rPr>
          <w:delText>, alebo do obnovy primeraného fungovania kostnej drene.</w:delText>
        </w:r>
      </w:del>
    </w:p>
    <w:p w14:paraId="20539A2F" w14:textId="77777777" w:rsidR="00A80D06" w:rsidRPr="00232BFC" w:rsidRDefault="00A80D06">
      <w:pPr>
        <w:rPr>
          <w:ins w:id="198" w:author="Tara Fauvel" w:date="2025-09-10T12:12:00Z" w16du:dateUtc="2025-09-10T10:12:00Z"/>
          <w:szCs w:val="22"/>
          <w:u w:val="single"/>
        </w:rPr>
      </w:pPr>
    </w:p>
    <w:p w14:paraId="12BB3D47" w14:textId="77777777" w:rsidR="00A80D06" w:rsidRPr="00232BFC" w:rsidRDefault="00A80D06" w:rsidP="00A80D06">
      <w:pPr>
        <w:rPr>
          <w:ins w:id="199" w:author="Tara Fauvel" w:date="2025-09-10T12:12:00Z"/>
          <w:szCs w:val="22"/>
          <w:u w:val="single"/>
          <w:rPrChange w:id="200" w:author="Zuzana Molnárová" w:date="2025-10-04T19:48:00Z" w16du:dateUtc="2025-10-04T17:48:00Z">
            <w:rPr>
              <w:ins w:id="201" w:author="Tara Fauvel" w:date="2025-09-10T12:12:00Z"/>
            </w:rPr>
          </w:rPrChange>
        </w:rPr>
      </w:pPr>
      <w:ins w:id="202" w:author="Tara Fauvel" w:date="2025-09-10T12:12:00Z">
        <w:r w:rsidRPr="00232BFC">
          <w:rPr>
            <w:szCs w:val="22"/>
            <w:u w:val="single"/>
            <w:rPrChange w:id="203" w:author="Zuzana Molnárová" w:date="2025-10-04T19:48:00Z" w16du:dateUtc="2025-10-04T17:48:00Z">
              <w:rPr/>
            </w:rPrChange>
          </w:rPr>
          <w:t>Myelosupresia</w:t>
        </w:r>
      </w:ins>
    </w:p>
    <w:p w14:paraId="342A951A" w14:textId="4E0B0B08" w:rsidR="00A80D06" w:rsidRPr="00232BFC" w:rsidRDefault="00A80D06" w:rsidP="00A80D06">
      <w:pPr>
        <w:rPr>
          <w:ins w:id="204" w:author="Tara Fauvel" w:date="2025-09-10T12:12:00Z"/>
          <w:szCs w:val="22"/>
        </w:rPr>
      </w:pPr>
      <w:ins w:id="205" w:author="Tara Fauvel" w:date="2025-09-10T12:12:00Z">
        <w:r w:rsidRPr="00232BFC">
          <w:rPr>
            <w:szCs w:val="22"/>
          </w:rPr>
          <w:t xml:space="preserve">Liečba pacientov s narušenou funkciou kostnej drene sa neodporúča. </w:t>
        </w:r>
      </w:ins>
      <w:ins w:id="206" w:author="Zuzana Molnárová" w:date="2025-10-04T19:03:00Z" w16du:dateUtc="2025-10-04T17:03:00Z">
        <w:r w:rsidR="009B0F1D" w:rsidRPr="00232BFC">
          <w:rPr>
            <w:szCs w:val="22"/>
          </w:rPr>
          <w:t>Úplný krvný obraz by mal by</w:t>
        </w:r>
      </w:ins>
      <w:ins w:id="207" w:author="Zuzana Molnárová" w:date="2025-10-04T19:04:00Z" w16du:dateUtc="2025-10-04T17:04:00Z">
        <w:r w:rsidR="009B0F1D" w:rsidRPr="00232BFC">
          <w:rPr>
            <w:szCs w:val="22"/>
          </w:rPr>
          <w:t xml:space="preserve">ť </w:t>
        </w:r>
      </w:ins>
      <w:ins w:id="208" w:author="Zuzana Molnárová" w:date="2025-10-04T19:03:00Z" w16du:dateUtc="2025-10-04T17:03:00Z">
        <w:r w:rsidR="009B0F1D" w:rsidRPr="00232BFC">
          <w:rPr>
            <w:szCs w:val="22"/>
          </w:rPr>
          <w:t>vyšetr</w:t>
        </w:r>
      </w:ins>
      <w:ins w:id="209" w:author="Zuzana Molnárová" w:date="2025-10-04T19:04:00Z" w16du:dateUtc="2025-10-04T17:04:00Z">
        <w:r w:rsidR="009B0F1D" w:rsidRPr="00232BFC">
          <w:rPr>
            <w:szCs w:val="22"/>
          </w:rPr>
          <w:t>ený v</w:t>
        </w:r>
      </w:ins>
      <w:ins w:id="210" w:author="Tara Fauvel" w:date="2025-09-10T12:12:00Z">
        <w:del w:id="211" w:author="Zuzana Molnárová" w:date="2025-10-04T19:04:00Z" w16du:dateUtc="2025-10-04T17:04:00Z">
          <w:r w:rsidRPr="00232BFC" w:rsidDel="009B0F1D">
            <w:rPr>
              <w:szCs w:val="22"/>
            </w:rPr>
            <w:delText>V</w:delText>
          </w:r>
        </w:del>
        <w:r w:rsidRPr="00232BFC">
          <w:rPr>
            <w:szCs w:val="22"/>
          </w:rPr>
          <w:t> priebehu 2 týždňov pred začiatkom liečby</w:t>
        </w:r>
        <w:del w:id="212" w:author="Zuzana Molnárová" w:date="2025-10-04T19:04:00Z" w16du:dateUtc="2025-10-04T17:04:00Z">
          <w:r w:rsidRPr="00232BFC" w:rsidDel="009B0F1D">
            <w:rPr>
              <w:szCs w:val="22"/>
            </w:rPr>
            <w:delText xml:space="preserve"> sa má urobiť</w:delText>
          </w:r>
        </w:del>
        <w:del w:id="213" w:author="Zuzana Molnárová" w:date="2025-10-04T19:03:00Z" w16du:dateUtc="2025-10-04T17:03:00Z">
          <w:r w:rsidRPr="00232BFC" w:rsidDel="009B0F1D">
            <w:rPr>
              <w:szCs w:val="22"/>
            </w:rPr>
            <w:delText xml:space="preserve"> úplný krvný obraz</w:delText>
          </w:r>
        </w:del>
        <w:r w:rsidRPr="00232BFC">
          <w:rPr>
            <w:szCs w:val="22"/>
          </w:rPr>
          <w:t>. Pred začatím liečby je nutné vziať do úvahy nasledujúce hraničné hodnoty:</w:t>
        </w:r>
      </w:ins>
    </w:p>
    <w:p w14:paraId="60A6C4C9" w14:textId="5DB49614" w:rsidR="00A80D06" w:rsidRPr="00232BFC" w:rsidRDefault="00A80D06" w:rsidP="00A80D06">
      <w:pPr>
        <w:jc w:val="both"/>
        <w:rPr>
          <w:ins w:id="214" w:author="Tara Fauvel" w:date="2025-09-10T12:12:00Z"/>
          <w:szCs w:val="22"/>
        </w:rPr>
      </w:pPr>
      <w:ins w:id="215" w:author="Tara Fauvel" w:date="2025-09-10T12:12:00Z">
        <w:r w:rsidRPr="00232BFC">
          <w:rPr>
            <w:szCs w:val="22"/>
          </w:rPr>
          <w:t>•</w:t>
        </w:r>
        <w:r w:rsidRPr="00232BFC">
          <w:rPr>
            <w:szCs w:val="22"/>
          </w:rPr>
          <w:tab/>
          <w:t>hemoglobín &lt; 100 g/</w:t>
        </w:r>
      </w:ins>
      <w:ins w:id="216" w:author="Tara Fauvel" w:date="2025-09-19T14:20:00Z" w16du:dateUtc="2025-09-19T12:20:00Z">
        <w:r w:rsidR="00F47D25" w:rsidRPr="00232BFC">
          <w:rPr>
            <w:szCs w:val="22"/>
          </w:rPr>
          <w:t>l</w:t>
        </w:r>
      </w:ins>
      <w:ins w:id="217" w:author="Tara Fauvel" w:date="2025-09-10T12:12:00Z">
        <w:r w:rsidRPr="00232BFC">
          <w:rPr>
            <w:szCs w:val="22"/>
          </w:rPr>
          <w:t>,</w:t>
        </w:r>
      </w:ins>
    </w:p>
    <w:p w14:paraId="78D831A7" w14:textId="5EDB8271" w:rsidR="00A80D06" w:rsidRPr="00232BFC" w:rsidRDefault="00A80D06" w:rsidP="00A80D06">
      <w:pPr>
        <w:jc w:val="both"/>
        <w:rPr>
          <w:ins w:id="218" w:author="Tara Fauvel" w:date="2025-09-10T12:12:00Z"/>
          <w:szCs w:val="22"/>
        </w:rPr>
      </w:pPr>
      <w:ins w:id="219" w:author="Tara Fauvel" w:date="2025-09-10T12:12:00Z">
        <w:r w:rsidRPr="00232BFC">
          <w:rPr>
            <w:szCs w:val="22"/>
          </w:rPr>
          <w:t>•</w:t>
        </w:r>
        <w:r w:rsidRPr="00232BFC">
          <w:rPr>
            <w:szCs w:val="22"/>
          </w:rPr>
          <w:tab/>
          <w:t>celkový počet bielych krviniek &lt; 5 × 10</w:t>
        </w:r>
        <w:r w:rsidRPr="00232BFC">
          <w:rPr>
            <w:szCs w:val="22"/>
            <w:vertAlign w:val="superscript"/>
          </w:rPr>
          <w:t>9</w:t>
        </w:r>
        <w:r w:rsidRPr="00232BFC">
          <w:rPr>
            <w:szCs w:val="22"/>
          </w:rPr>
          <w:t>/</w:t>
        </w:r>
      </w:ins>
      <w:ins w:id="220" w:author="Tara Fauvel" w:date="2025-09-19T14:20:00Z" w16du:dateUtc="2025-09-19T12:20:00Z">
        <w:r w:rsidR="00F47D25" w:rsidRPr="00232BFC">
          <w:rPr>
            <w:szCs w:val="22"/>
          </w:rPr>
          <w:t>l</w:t>
        </w:r>
      </w:ins>
      <w:ins w:id="221" w:author="Tara Fauvel" w:date="2025-09-10T12:12:00Z">
        <w:r w:rsidRPr="00232BFC">
          <w:rPr>
            <w:szCs w:val="22"/>
          </w:rPr>
          <w:t>,</w:t>
        </w:r>
      </w:ins>
    </w:p>
    <w:p w14:paraId="18F5BD52" w14:textId="4636602D" w:rsidR="00A80D06" w:rsidRPr="00232BFC" w:rsidRDefault="00A80D06" w:rsidP="00A80D06">
      <w:pPr>
        <w:jc w:val="both"/>
        <w:rPr>
          <w:ins w:id="222" w:author="Tara Fauvel" w:date="2025-09-10T12:12:00Z"/>
          <w:szCs w:val="22"/>
        </w:rPr>
      </w:pPr>
      <w:ins w:id="223" w:author="Tara Fauvel" w:date="2025-09-10T12:12:00Z">
        <w:r w:rsidRPr="00232BFC">
          <w:rPr>
            <w:szCs w:val="22"/>
          </w:rPr>
          <w:t>•</w:t>
        </w:r>
        <w:r w:rsidRPr="00232BFC">
          <w:rPr>
            <w:szCs w:val="22"/>
          </w:rPr>
          <w:tab/>
          <w:t>absolútny počet neutrofilov &lt; 2 × 10</w:t>
        </w:r>
        <w:r w:rsidRPr="00232BFC">
          <w:rPr>
            <w:szCs w:val="22"/>
            <w:vertAlign w:val="superscript"/>
          </w:rPr>
          <w:t>9</w:t>
        </w:r>
        <w:r w:rsidRPr="00232BFC">
          <w:rPr>
            <w:szCs w:val="22"/>
          </w:rPr>
          <w:t>/</w:t>
        </w:r>
      </w:ins>
      <w:ins w:id="224" w:author="Tara Fauvel" w:date="2025-09-19T14:20:00Z" w16du:dateUtc="2025-09-19T12:20:00Z">
        <w:r w:rsidR="00F47D25" w:rsidRPr="00232BFC">
          <w:rPr>
            <w:szCs w:val="22"/>
          </w:rPr>
          <w:t>l</w:t>
        </w:r>
      </w:ins>
      <w:ins w:id="225" w:author="Tara Fauvel" w:date="2025-09-10T12:12:00Z">
        <w:r w:rsidRPr="00232BFC">
          <w:rPr>
            <w:szCs w:val="22"/>
          </w:rPr>
          <w:t>,</w:t>
        </w:r>
      </w:ins>
    </w:p>
    <w:p w14:paraId="6A3B82C7" w14:textId="159B83C3" w:rsidR="00A80D06" w:rsidRPr="00232BFC" w:rsidRDefault="00A80D06">
      <w:pPr>
        <w:jc w:val="both"/>
        <w:rPr>
          <w:ins w:id="226" w:author="Tara Fauvel" w:date="2025-09-10T12:12:00Z" w16du:dateUtc="2025-09-10T10:12:00Z"/>
          <w:szCs w:val="22"/>
          <w:rPrChange w:id="227" w:author="Zuzana Molnárová" w:date="2025-10-04T19:48:00Z" w16du:dateUtc="2025-10-04T17:48:00Z">
            <w:rPr>
              <w:ins w:id="228" w:author="Tara Fauvel" w:date="2025-09-10T12:12:00Z" w16du:dateUtc="2025-09-10T10:12:00Z"/>
              <w:u w:val="single"/>
            </w:rPr>
          </w:rPrChange>
        </w:rPr>
        <w:pPrChange w:id="229" w:author="Tara Fauvel" w:date="2025-09-10T12:12:00Z" w16du:dateUtc="2025-09-10T10:12:00Z">
          <w:pPr/>
        </w:pPrChange>
      </w:pPr>
      <w:ins w:id="230" w:author="Tara Fauvel" w:date="2025-09-10T12:12:00Z">
        <w:r w:rsidRPr="00232BFC">
          <w:rPr>
            <w:szCs w:val="22"/>
          </w:rPr>
          <w:t>•</w:t>
        </w:r>
        <w:r w:rsidRPr="00232BFC">
          <w:rPr>
            <w:szCs w:val="22"/>
          </w:rPr>
          <w:tab/>
          <w:t>počet krvných doštičiek &lt; 100 × 10</w:t>
        </w:r>
        <w:r w:rsidRPr="00232BFC">
          <w:rPr>
            <w:szCs w:val="22"/>
            <w:vertAlign w:val="superscript"/>
          </w:rPr>
          <w:t>9</w:t>
        </w:r>
        <w:r w:rsidRPr="00232BFC">
          <w:rPr>
            <w:szCs w:val="22"/>
          </w:rPr>
          <w:t>/</w:t>
        </w:r>
      </w:ins>
      <w:ins w:id="231" w:author="Tara Fauvel" w:date="2025-09-19T14:20:00Z" w16du:dateUtc="2025-09-19T12:20:00Z">
        <w:r w:rsidR="00F47D25" w:rsidRPr="00232BFC">
          <w:rPr>
            <w:szCs w:val="22"/>
          </w:rPr>
          <w:t>l</w:t>
        </w:r>
      </w:ins>
      <w:ins w:id="232" w:author="Tara Fauvel" w:date="2025-09-10T12:12:00Z">
        <w:r w:rsidRPr="00232BFC">
          <w:rPr>
            <w:szCs w:val="22"/>
          </w:rPr>
          <w:t>.</w:t>
        </w:r>
      </w:ins>
    </w:p>
    <w:p w14:paraId="28ABF219" w14:textId="77777777" w:rsidR="00A80D06" w:rsidRPr="00232BFC" w:rsidRDefault="00A80D06">
      <w:pPr>
        <w:rPr>
          <w:ins w:id="233" w:author="Tara Fauvel" w:date="2025-09-10T12:12:00Z" w16du:dateUtc="2025-09-10T10:12:00Z"/>
          <w:szCs w:val="22"/>
          <w:u w:val="single"/>
        </w:rPr>
      </w:pPr>
    </w:p>
    <w:p w14:paraId="18356E91" w14:textId="45A68546" w:rsidR="00B25541" w:rsidRPr="00232BFC" w:rsidRDefault="00E97FF1">
      <w:pPr>
        <w:rPr>
          <w:ins w:id="234" w:author="CIS bio international " w:date="2024-04-19T16:12:00Z"/>
          <w:szCs w:val="22"/>
          <w:u w:val="single"/>
          <w:rPrChange w:id="235" w:author="Zuzana Molnárová" w:date="2025-10-04T19:48:00Z" w16du:dateUtc="2025-10-04T17:48:00Z">
            <w:rPr>
              <w:ins w:id="236" w:author="CIS bio international " w:date="2024-04-19T16:12:00Z"/>
            </w:rPr>
          </w:rPrChange>
        </w:rPr>
      </w:pPr>
      <w:ins w:id="237" w:author="CIS bio international " w:date="2024-04-19T16:12:00Z">
        <w:r w:rsidRPr="00232BFC">
          <w:rPr>
            <w:szCs w:val="22"/>
            <w:u w:val="single"/>
            <w:rPrChange w:id="238" w:author="Zuzana Molnárová" w:date="2025-10-04T19:48:00Z" w16du:dateUtc="2025-10-04T17:48:00Z">
              <w:rPr/>
            </w:rPrChange>
          </w:rPr>
          <w:t>Príprava pacienta</w:t>
        </w:r>
      </w:ins>
    </w:p>
    <w:p w14:paraId="54DF7310" w14:textId="7E93E9E9" w:rsidR="00E97FF1" w:rsidRPr="00232BFC" w:rsidDel="00A71F2D" w:rsidRDefault="00E97FF1">
      <w:pPr>
        <w:rPr>
          <w:del w:id="239" w:author="Zuzana Molnárová" w:date="2025-10-07T12:57:00Z" w16du:dateUtc="2025-10-07T10:57:00Z"/>
          <w:szCs w:val="22"/>
        </w:rPr>
      </w:pPr>
    </w:p>
    <w:p w14:paraId="1B4E041B" w14:textId="05898A8B" w:rsidR="00B25541" w:rsidRPr="00232BFC" w:rsidRDefault="00B25541">
      <w:pPr>
        <w:rPr>
          <w:szCs w:val="22"/>
        </w:rPr>
      </w:pPr>
      <w:r w:rsidRPr="00232BFC">
        <w:rPr>
          <w:szCs w:val="22"/>
        </w:rPr>
        <w:t>Pacientovi treba odporučiť, aby pred injekciou požil (alebo prijal vnútrožilovým podaním) minimálne 500 ml tekutín, a aby po injekcii močil čo najčastejšie, aby sa znížila radiačná záťaž močového mechúra.</w:t>
      </w:r>
    </w:p>
    <w:p w14:paraId="1B004ABD" w14:textId="77777777" w:rsidR="00B25541" w:rsidRPr="00232BFC" w:rsidDel="00C6074A" w:rsidRDefault="00B25541">
      <w:pPr>
        <w:rPr>
          <w:del w:id="240" w:author="Cis bio international" w:date="2024-05-24T12:19:00Z"/>
          <w:szCs w:val="22"/>
        </w:rPr>
      </w:pPr>
    </w:p>
    <w:p w14:paraId="754000B6" w14:textId="77777777" w:rsidR="00B25541" w:rsidRPr="00232BFC" w:rsidDel="00E97FF1" w:rsidRDefault="00B25541">
      <w:pPr>
        <w:rPr>
          <w:del w:id="241" w:author="CIS bio international " w:date="2024-04-19T16:13:00Z"/>
          <w:szCs w:val="22"/>
        </w:rPr>
      </w:pPr>
      <w:del w:id="242" w:author="CIS bio international " w:date="2024-04-19T16:13:00Z">
        <w:r w:rsidRPr="00232BFC" w:rsidDel="00E97FF1">
          <w:rPr>
            <w:szCs w:val="22"/>
          </w:rPr>
          <w:delText xml:space="preserve">Klírens lieku </w:delText>
        </w:r>
        <w:r w:rsidR="008C65CE" w:rsidRPr="00232BFC" w:rsidDel="00E97FF1">
          <w:rPr>
            <w:szCs w:val="22"/>
          </w:rPr>
          <w:delText>Quadramet</w:delText>
        </w:r>
        <w:r w:rsidRPr="00232BFC" w:rsidDel="00E97FF1">
          <w:rPr>
            <w:szCs w:val="22"/>
          </w:rPr>
          <w:delText xml:space="preserve"> je rýchly, po 6</w:delText>
        </w:r>
        <w:r w:rsidR="00F4500D" w:rsidRPr="00232BFC" w:rsidDel="00E97FF1">
          <w:rPr>
            <w:szCs w:val="22"/>
          </w:rPr>
          <w:delText>-</w:delText>
        </w:r>
        <w:r w:rsidRPr="00232BFC" w:rsidDel="00E97FF1">
          <w:rPr>
            <w:szCs w:val="22"/>
          </w:rPr>
          <w:delText>12 hodinách od podania nie je potrebné prijímať opatrenia týkajúce sa rádioaktivity vylučovanej močom.</w:delText>
        </w:r>
      </w:del>
    </w:p>
    <w:p w14:paraId="33682DF8" w14:textId="77777777" w:rsidR="00B25541" w:rsidRPr="00232BFC" w:rsidRDefault="00B25541">
      <w:pPr>
        <w:rPr>
          <w:szCs w:val="22"/>
        </w:rPr>
      </w:pPr>
    </w:p>
    <w:p w14:paraId="3EB853A4" w14:textId="77777777" w:rsidR="00B25541" w:rsidRPr="00232BFC" w:rsidDel="00E97FF1" w:rsidRDefault="00B25541">
      <w:pPr>
        <w:rPr>
          <w:del w:id="243" w:author="CIS bio international " w:date="2024-04-19T16:13:00Z"/>
          <w:b/>
          <w:szCs w:val="22"/>
        </w:rPr>
      </w:pPr>
      <w:del w:id="244" w:author="CIS bio international " w:date="2024-04-19T16:13:00Z">
        <w:r w:rsidRPr="00232BFC" w:rsidDel="00E97FF1">
          <w:rPr>
            <w:szCs w:val="22"/>
          </w:rPr>
          <w:delText xml:space="preserve">Zvláštne opatrenie, ako je cievkovanie močového mechúra, je potrebné po podaní inkontinentným pacientom urobiť v priebehu šiestich hodín, aby sa minimalizovalo riziko rádioaktívneho zamorenia </w:delText>
        </w:r>
        <w:r w:rsidRPr="00232BFC" w:rsidDel="00E97FF1">
          <w:rPr>
            <w:szCs w:val="22"/>
          </w:rPr>
          <w:lastRenderedPageBreak/>
          <w:delText>odevu, posteľnej bielizne a pacientovho prostredia. Ostatným pacientov treba zhromažďovať moč najmenej šesť (6) hodín</w:delText>
        </w:r>
        <w:r w:rsidRPr="00232BFC" w:rsidDel="00E97FF1">
          <w:rPr>
            <w:b/>
            <w:szCs w:val="22"/>
          </w:rPr>
          <w:delText>.</w:delText>
        </w:r>
      </w:del>
    </w:p>
    <w:p w14:paraId="406D9E88" w14:textId="1F79A5BD" w:rsidR="00E97FF1" w:rsidRPr="00232BFC" w:rsidRDefault="00E97FF1" w:rsidP="00E97FF1">
      <w:pPr>
        <w:jc w:val="both"/>
        <w:rPr>
          <w:ins w:id="245" w:author="CIS bio international " w:date="2024-04-19T16:13:00Z"/>
          <w:szCs w:val="22"/>
          <w:rPrChange w:id="246" w:author="Zuzana Molnárová" w:date="2025-10-04T19:48:00Z" w16du:dateUtc="2025-10-04T17:48:00Z">
            <w:rPr>
              <w:ins w:id="247" w:author="CIS bio international " w:date="2024-04-19T16:13:00Z"/>
              <w:color w:val="0070C0"/>
            </w:rPr>
          </w:rPrChange>
        </w:rPr>
      </w:pPr>
      <w:ins w:id="248" w:author="CIS bio international " w:date="2024-04-19T16:13:00Z">
        <w:r w:rsidRPr="00232BFC">
          <w:rPr>
            <w:szCs w:val="22"/>
            <w:lang w:bidi="sk-SK"/>
            <w:rPrChange w:id="249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Pacienti s problémami s močením (obštrukcia alebo inkontinencia) sa po podaní musia katetrizovať, aby sa minimalizovalo riziko rádioaktívnej kontaminácie odevu, posteľnej bielizne a prostredia pacienta. </w:t>
        </w:r>
      </w:ins>
      <w:ins w:id="250" w:author="Tara Fauvel" w:date="2025-09-10T12:14:00Z">
        <w:r w:rsidR="00A80D06" w:rsidRPr="00232BFC">
          <w:rPr>
            <w:szCs w:val="22"/>
            <w:lang w:bidi="sk-SK"/>
          </w:rPr>
          <w:t>Prepustenie pacienta musí byť v súlade s miestnymi predpismi.</w:t>
        </w:r>
      </w:ins>
    </w:p>
    <w:p w14:paraId="4867AD15" w14:textId="77777777" w:rsidR="00E97FF1" w:rsidRPr="00232BFC" w:rsidRDefault="00E97FF1">
      <w:pPr>
        <w:rPr>
          <w:ins w:id="251" w:author="CIS bio international " w:date="2024-04-19T16:13:00Z"/>
          <w:szCs w:val="22"/>
        </w:rPr>
      </w:pPr>
    </w:p>
    <w:p w14:paraId="49B40510" w14:textId="77777777" w:rsidR="00B25541" w:rsidRPr="00232BFC" w:rsidRDefault="00B25541">
      <w:pPr>
        <w:rPr>
          <w:szCs w:val="22"/>
        </w:rPr>
      </w:pPr>
    </w:p>
    <w:p w14:paraId="1A3319DF" w14:textId="77777777" w:rsidR="00B25541" w:rsidRPr="00232BFC" w:rsidDel="00E97FF1" w:rsidRDefault="00B25541">
      <w:pPr>
        <w:rPr>
          <w:del w:id="252" w:author="CIS bio international " w:date="2024-04-19T16:13:00Z"/>
          <w:szCs w:val="22"/>
        </w:rPr>
      </w:pPr>
      <w:del w:id="253" w:author="CIS bio international " w:date="2024-04-19T16:13:00Z">
        <w:r w:rsidRPr="00232BFC" w:rsidDel="00E97FF1">
          <w:rPr>
            <w:szCs w:val="22"/>
          </w:rPr>
          <w:delText>Cievkovanie močového mechúra treba urobiť u pacientov s obštrukciami močenia.</w:delText>
        </w:r>
      </w:del>
    </w:p>
    <w:p w14:paraId="3574386F" w14:textId="66EA0C58" w:rsidR="00E97FF1" w:rsidRPr="00232BFC" w:rsidRDefault="005A1D15" w:rsidP="00E97FF1">
      <w:pPr>
        <w:rPr>
          <w:ins w:id="254" w:author="CIS bio international " w:date="2024-04-19T16:14:00Z"/>
          <w:szCs w:val="22"/>
        </w:rPr>
      </w:pPr>
      <w:ins w:id="255" w:author="Zuzana Molnárová" w:date="2025-10-07T11:41:00Z" w16du:dateUtc="2025-10-07T09:41:00Z">
        <w:r>
          <w:rPr>
            <w:szCs w:val="22"/>
          </w:rPr>
          <w:t>Keďže je k</w:t>
        </w:r>
      </w:ins>
      <w:ins w:id="256" w:author="CIS bio international " w:date="2024-04-19T16:13:00Z">
        <w:del w:id="257" w:author="Zuzana Molnárová" w:date="2025-10-07T11:41:00Z" w16du:dateUtc="2025-10-07T09:41:00Z">
          <w:r w:rsidR="00E97FF1" w:rsidRPr="00232BFC" w:rsidDel="005A1D15">
            <w:rPr>
              <w:szCs w:val="22"/>
            </w:rPr>
            <w:delText>K</w:delText>
          </w:r>
        </w:del>
        <w:r w:rsidR="00E97FF1" w:rsidRPr="00232BFC">
          <w:rPr>
            <w:szCs w:val="22"/>
          </w:rPr>
          <w:t xml:space="preserve">lírens lieku Quadramet </w:t>
        </w:r>
        <w:del w:id="258" w:author="Zuzana Molnárová" w:date="2025-10-07T11:42:00Z" w16du:dateUtc="2025-10-07T09:42:00Z">
          <w:r w:rsidR="00E97FF1" w:rsidRPr="00232BFC" w:rsidDel="005A1D15">
            <w:rPr>
              <w:szCs w:val="22"/>
            </w:rPr>
            <w:delText xml:space="preserve">je </w:delText>
          </w:r>
        </w:del>
        <w:r w:rsidR="00E97FF1" w:rsidRPr="00232BFC">
          <w:rPr>
            <w:szCs w:val="22"/>
          </w:rPr>
          <w:t>rýchly,</w:t>
        </w:r>
      </w:ins>
      <w:ins w:id="259" w:author="Zuzana Molnárová" w:date="2025-10-07T11:38:00Z" w16du:dateUtc="2025-10-07T09:38:00Z">
        <w:r>
          <w:rPr>
            <w:szCs w:val="22"/>
          </w:rPr>
          <w:t xml:space="preserve"> </w:t>
        </w:r>
      </w:ins>
      <w:ins w:id="260" w:author="Tara Fauvel" w:date="2025-09-10T12:15:00Z">
        <w:del w:id="261" w:author="Zuzana Molnárová" w:date="2025-10-07T11:42:00Z" w16du:dateUtc="2025-10-07T09:42:00Z">
          <w:r w:rsidR="00E53C64" w:rsidRPr="00232BFC" w:rsidDel="00ED1424">
            <w:rPr>
              <w:szCs w:val="22"/>
            </w:rPr>
            <w:delText>pričom</w:delText>
          </w:r>
        </w:del>
      </w:ins>
      <w:ins w:id="262" w:author="Zuzana Molnárová" w:date="2025-10-07T11:42:00Z" w16du:dateUtc="2025-10-07T09:42:00Z">
        <w:r w:rsidR="00ED1424">
          <w:rPr>
            <w:szCs w:val="22"/>
          </w:rPr>
          <w:t>musia byť</w:t>
        </w:r>
      </w:ins>
      <w:ins w:id="263" w:author="Tara Fauvel" w:date="2025-09-10T12:15:00Z">
        <w:r w:rsidR="00E53C64" w:rsidRPr="00232BFC">
          <w:rPr>
            <w:szCs w:val="22"/>
          </w:rPr>
          <w:t xml:space="preserve"> </w:t>
        </w:r>
      </w:ins>
      <w:ins w:id="264" w:author="CIS bio international " w:date="2024-04-19T16:13:00Z">
        <w:r w:rsidR="00E97FF1" w:rsidRPr="00232BFC">
          <w:rPr>
            <w:szCs w:val="22"/>
          </w:rPr>
          <w:t>opatrenia týkajúce sa rádioaktivity vylučovanej močom</w:t>
        </w:r>
      </w:ins>
      <w:ins w:id="265" w:author="Tara Fauvel" w:date="2025-09-10T12:15:00Z" w16du:dateUtc="2025-09-10T10:15:00Z">
        <w:r w:rsidR="00E53C64" w:rsidRPr="00232BFC">
          <w:rPr>
            <w:szCs w:val="22"/>
          </w:rPr>
          <w:t xml:space="preserve"> </w:t>
        </w:r>
      </w:ins>
      <w:ins w:id="266" w:author="Tara Fauvel" w:date="2025-09-10T12:15:00Z">
        <w:del w:id="267" w:author="Zuzana Molnárová" w:date="2025-10-07T11:42:00Z" w16du:dateUtc="2025-10-07T09:42:00Z">
          <w:r w:rsidR="00E53C64" w:rsidRPr="00232BFC" w:rsidDel="00ED1424">
            <w:rPr>
              <w:szCs w:val="22"/>
              <w:lang w:bidi="sk-SK"/>
            </w:rPr>
            <w:delText xml:space="preserve">musia byť </w:delText>
          </w:r>
        </w:del>
        <w:r w:rsidR="00E53C64" w:rsidRPr="00232BFC">
          <w:rPr>
            <w:szCs w:val="22"/>
            <w:lang w:bidi="sk-SK"/>
          </w:rPr>
          <w:t>v súlade s miestnymi predpismi</w:t>
        </w:r>
      </w:ins>
      <w:ins w:id="268" w:author="CIS bio international " w:date="2024-04-19T16:13:00Z">
        <w:r w:rsidR="00E97FF1" w:rsidRPr="00232BFC">
          <w:rPr>
            <w:szCs w:val="22"/>
          </w:rPr>
          <w:t>.</w:t>
        </w:r>
      </w:ins>
    </w:p>
    <w:p w14:paraId="46A5CB8C" w14:textId="77777777" w:rsidR="00956C2B" w:rsidRPr="00232BFC" w:rsidRDefault="00956C2B" w:rsidP="00E97FF1">
      <w:pPr>
        <w:rPr>
          <w:ins w:id="269" w:author="CIS bio international " w:date="2024-04-19T16:25:00Z"/>
          <w:szCs w:val="22"/>
        </w:rPr>
      </w:pPr>
    </w:p>
    <w:p w14:paraId="617E8FCD" w14:textId="6292A1F0" w:rsidR="00E97FF1" w:rsidRPr="00232BFC" w:rsidRDefault="00956C2B" w:rsidP="00E97FF1">
      <w:pPr>
        <w:rPr>
          <w:ins w:id="270" w:author="CIS bio international " w:date="2024-04-19T16:14:00Z"/>
          <w:szCs w:val="22"/>
          <w:u w:val="single"/>
          <w:rPrChange w:id="271" w:author="Zuzana Molnárová" w:date="2025-10-04T19:48:00Z" w16du:dateUtc="2025-10-04T17:48:00Z">
            <w:rPr>
              <w:ins w:id="272" w:author="CIS bio international " w:date="2024-04-19T16:14:00Z"/>
            </w:rPr>
          </w:rPrChange>
        </w:rPr>
      </w:pPr>
      <w:ins w:id="273" w:author="CIS bio international " w:date="2024-04-19T16:25:00Z">
        <w:r w:rsidRPr="00232BFC">
          <w:rPr>
            <w:szCs w:val="22"/>
            <w:u w:val="single"/>
            <w:rPrChange w:id="274" w:author="Zuzana Molnárová" w:date="2025-10-04T19:48:00Z" w16du:dateUtc="2025-10-04T17:48:00Z">
              <w:rPr/>
            </w:rPrChange>
          </w:rPr>
          <w:t xml:space="preserve">Po </w:t>
        </w:r>
      </w:ins>
      <w:ins w:id="275" w:author="Zuzana Molnárová" w:date="2025-10-04T19:06:00Z" w16du:dateUtc="2025-10-04T17:06:00Z">
        <w:r w:rsidR="00766592" w:rsidRPr="00232BFC">
          <w:rPr>
            <w:szCs w:val="22"/>
            <w:u w:val="single"/>
          </w:rPr>
          <w:t>zákroku</w:t>
        </w:r>
      </w:ins>
      <w:ins w:id="276" w:author="CIS bio international " w:date="2024-04-19T16:25:00Z">
        <w:del w:id="277" w:author="Zuzana Molnárová" w:date="2025-10-04T19:06:00Z" w16du:dateUtc="2025-10-04T17:06:00Z">
          <w:r w:rsidRPr="00232BFC" w:rsidDel="00766592">
            <w:rPr>
              <w:szCs w:val="22"/>
              <w:u w:val="single"/>
              <w:rPrChange w:id="278" w:author="Zuzana Molnárová" w:date="2025-10-04T19:48:00Z" w16du:dateUtc="2025-10-04T17:48:00Z">
                <w:rPr/>
              </w:rPrChange>
            </w:rPr>
            <w:delText>postupe</w:delText>
          </w:r>
        </w:del>
      </w:ins>
    </w:p>
    <w:p w14:paraId="4F5F926C" w14:textId="77777777" w:rsidR="00956C2B" w:rsidRPr="00232BFC" w:rsidRDefault="00956C2B" w:rsidP="00956C2B">
      <w:pPr>
        <w:jc w:val="both"/>
        <w:rPr>
          <w:ins w:id="279" w:author="CIS bio international " w:date="2024-04-19T16:26:00Z"/>
          <w:szCs w:val="22"/>
          <w:rPrChange w:id="280" w:author="Zuzana Molnárová" w:date="2025-10-04T19:48:00Z" w16du:dateUtc="2025-10-04T17:48:00Z">
            <w:rPr>
              <w:ins w:id="281" w:author="CIS bio international " w:date="2024-04-19T16:26:00Z"/>
              <w:color w:val="0070C0"/>
            </w:rPr>
          </w:rPrChange>
        </w:rPr>
      </w:pPr>
      <w:ins w:id="282" w:author="CIS bio international " w:date="2024-04-19T16:26:00Z">
        <w:r w:rsidRPr="00232BFC">
          <w:rPr>
            <w:szCs w:val="22"/>
            <w:lang w:bidi="sk-SK"/>
            <w:rPrChange w:id="283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Počas 48 hodín má byť obmedzený úzky kontakt s dojčatami a tehotnými ženami.</w:t>
        </w:r>
      </w:ins>
    </w:p>
    <w:p w14:paraId="2081291B" w14:textId="77777777" w:rsidR="00E97FF1" w:rsidRPr="00232BFC" w:rsidRDefault="00E97FF1" w:rsidP="00E97FF1">
      <w:pPr>
        <w:rPr>
          <w:ins w:id="284" w:author="CIS bio international " w:date="2024-04-19T16:13:00Z"/>
          <w:szCs w:val="22"/>
        </w:rPr>
      </w:pPr>
    </w:p>
    <w:p w14:paraId="1612AB8E" w14:textId="77777777" w:rsidR="00956C2B" w:rsidRPr="00232BFC" w:rsidRDefault="00956C2B" w:rsidP="00956C2B">
      <w:pPr>
        <w:rPr>
          <w:ins w:id="285" w:author="CIS bio international " w:date="2024-04-19T16:27:00Z"/>
          <w:szCs w:val="22"/>
        </w:rPr>
      </w:pPr>
      <w:ins w:id="286" w:author="CIS bio international " w:date="2024-04-19T16:26:00Z">
        <w:r w:rsidRPr="00232BFC">
          <w:rPr>
            <w:szCs w:val="22"/>
          </w:rPr>
          <w:t>Vzhľadom na možnú supresiu kostnej drene po podaní je potrebné týždenne sledovať krvný obraz po dobu najmenej 8 týždňov, počínajúc 2 týždne po podaní lieku Quadramet, alebo do obnovy primeraného fungovania kostnej drene.</w:t>
        </w:r>
      </w:ins>
    </w:p>
    <w:p w14:paraId="654C29A5" w14:textId="77777777" w:rsidR="00956C2B" w:rsidRPr="00232BFC" w:rsidRDefault="00956C2B" w:rsidP="00956C2B">
      <w:pPr>
        <w:rPr>
          <w:ins w:id="287" w:author="CIS bio international " w:date="2024-04-19T16:26:00Z"/>
          <w:szCs w:val="22"/>
        </w:rPr>
      </w:pPr>
    </w:p>
    <w:p w14:paraId="35E68E96" w14:textId="77777777" w:rsidR="00956C2B" w:rsidRPr="00232BFC" w:rsidRDefault="00956C2B" w:rsidP="00956C2B">
      <w:pPr>
        <w:rPr>
          <w:ins w:id="288" w:author="CIS bio international " w:date="2024-04-19T16:27:00Z"/>
          <w:szCs w:val="22"/>
          <w:u w:val="single"/>
          <w:rPrChange w:id="289" w:author="Zuzana Molnárová" w:date="2025-10-04T19:48:00Z" w16du:dateUtc="2025-10-04T17:48:00Z">
            <w:rPr>
              <w:ins w:id="290" w:author="CIS bio international " w:date="2024-04-19T16:27:00Z"/>
            </w:rPr>
          </w:rPrChange>
        </w:rPr>
      </w:pPr>
      <w:ins w:id="291" w:author="CIS bio international " w:date="2024-04-19T16:27:00Z">
        <w:r w:rsidRPr="00232BFC">
          <w:rPr>
            <w:szCs w:val="22"/>
            <w:u w:val="single"/>
            <w:rPrChange w:id="292" w:author="Zuzana Molnárová" w:date="2025-10-04T19:48:00Z" w16du:dateUtc="2025-10-04T17:48:00Z">
              <w:rPr/>
            </w:rPrChange>
          </w:rPr>
          <w:t>Osobitné upozornenia</w:t>
        </w:r>
      </w:ins>
    </w:p>
    <w:p w14:paraId="68F8DCB1" w14:textId="77777777" w:rsidR="00C6074A" w:rsidRPr="00232BFC" w:rsidRDefault="00D74DC7" w:rsidP="00956C2B">
      <w:pPr>
        <w:rPr>
          <w:ins w:id="293" w:author="Tara Fauvel" w:date="2025-09-10T12:16:00Z" w16du:dateUtc="2025-09-10T10:16:00Z"/>
          <w:szCs w:val="22"/>
        </w:rPr>
      </w:pPr>
      <w:ins w:id="294" w:author="Cis bio international" w:date="2024-08-28T14:54:00Z">
        <w:r w:rsidRPr="00232BFC">
          <w:rPr>
            <w:szCs w:val="22"/>
          </w:rPr>
          <w:t>Tento liek obsahuje menej ako 1 mmol sodíka (23 mg) v liekovke, t.j. v podstate zanedbateľné množstvo sodíka.</w:t>
        </w:r>
      </w:ins>
    </w:p>
    <w:p w14:paraId="3C7B2076" w14:textId="77777777" w:rsidR="00D00B3F" w:rsidRPr="00232BFC" w:rsidRDefault="00D00B3F" w:rsidP="00956C2B">
      <w:pPr>
        <w:rPr>
          <w:ins w:id="295" w:author="Tara Fauvel" w:date="2025-09-10T12:16:00Z" w16du:dateUtc="2025-09-10T10:16:00Z"/>
          <w:szCs w:val="22"/>
        </w:rPr>
      </w:pPr>
    </w:p>
    <w:p w14:paraId="3FAD65B5" w14:textId="09ED5676" w:rsidR="00D00B3F" w:rsidRPr="00232BFC" w:rsidRDefault="00D00B3F" w:rsidP="00956C2B">
      <w:pPr>
        <w:rPr>
          <w:ins w:id="296" w:author="Tara Fauvel" w:date="2025-09-10T12:16:00Z" w16du:dateUtc="2025-09-10T10:16:00Z"/>
          <w:szCs w:val="22"/>
        </w:rPr>
      </w:pPr>
      <w:ins w:id="297" w:author="Tara Fauvel" w:date="2025-09-10T12:16:00Z">
        <w:r w:rsidRPr="00232BFC">
          <w:rPr>
            <w:szCs w:val="22"/>
          </w:rPr>
          <w:t>Je nutné sa vyhnúť paravenózn</w:t>
        </w:r>
      </w:ins>
      <w:ins w:id="298" w:author="Zuzana Molnárová" w:date="2025-10-04T19:08:00Z" w16du:dateUtc="2025-10-04T17:08:00Z">
        <w:r w:rsidR="00766592" w:rsidRPr="00232BFC">
          <w:rPr>
            <w:szCs w:val="22"/>
          </w:rPr>
          <w:t>emu podaniu injekcie</w:t>
        </w:r>
      </w:ins>
      <w:ins w:id="299" w:author="Tara Fauvel" w:date="2025-09-10T12:16:00Z">
        <w:del w:id="300" w:author="Zuzana Molnárová" w:date="2025-10-04T19:08:00Z" w16du:dateUtc="2025-10-04T17:08:00Z">
          <w:r w:rsidRPr="00232BFC" w:rsidDel="00766592">
            <w:rPr>
              <w:szCs w:val="22"/>
            </w:rPr>
            <w:delText>ej injekcii</w:delText>
          </w:r>
        </w:del>
        <w:r w:rsidRPr="00232BFC">
          <w:rPr>
            <w:szCs w:val="22"/>
          </w:rPr>
          <w:t xml:space="preserve"> z dôvodu rizika lokálnej nekrózy tkaniva. Injekcia musí byť striktne intravenózna, aby sa nevytvoril lokálny depozit a nedošlo k ožiareniu. V prípade paravenózne</w:t>
        </w:r>
      </w:ins>
      <w:ins w:id="301" w:author="Zuzana Molnárová" w:date="2025-10-04T19:08:00Z" w16du:dateUtc="2025-10-04T17:08:00Z">
        <w:r w:rsidR="00766592" w:rsidRPr="00232BFC">
          <w:rPr>
            <w:szCs w:val="22"/>
          </w:rPr>
          <w:t>ho podani</w:t>
        </w:r>
      </w:ins>
      <w:ins w:id="302" w:author="Zuzana Molnárová" w:date="2025-10-04T19:09:00Z" w16du:dateUtc="2025-10-04T17:09:00Z">
        <w:r w:rsidR="00766592" w:rsidRPr="00232BFC">
          <w:rPr>
            <w:szCs w:val="22"/>
          </w:rPr>
          <w:t>a</w:t>
        </w:r>
      </w:ins>
      <w:ins w:id="303" w:author="Tara Fauvel" w:date="2025-09-10T12:16:00Z">
        <w:del w:id="304" w:author="Zuzana Molnárová" w:date="2025-10-04T19:08:00Z" w16du:dateUtc="2025-10-04T17:08:00Z">
          <w:r w:rsidRPr="00232BFC" w:rsidDel="00766592">
            <w:rPr>
              <w:szCs w:val="22"/>
            </w:rPr>
            <w:delText>j</w:delText>
          </w:r>
        </w:del>
        <w:r w:rsidRPr="00232BFC">
          <w:rPr>
            <w:szCs w:val="22"/>
          </w:rPr>
          <w:t xml:space="preserve"> injekcie sa injekcia musí ihneď zastaviť a miesto podania injekcie sa musí zahriať a umiestniť do zvýšenej polohy. Ak dôjde k radiačnej nekróze, môže byť nutný chirurgický zákrok.</w:t>
        </w:r>
      </w:ins>
    </w:p>
    <w:p w14:paraId="17ED7241" w14:textId="77777777" w:rsidR="00D00B3F" w:rsidRPr="00232BFC" w:rsidRDefault="00D00B3F" w:rsidP="00956C2B">
      <w:pPr>
        <w:rPr>
          <w:ins w:id="305" w:author="Cis bio international" w:date="2024-05-24T12:21:00Z"/>
          <w:szCs w:val="22"/>
        </w:rPr>
      </w:pPr>
    </w:p>
    <w:p w14:paraId="2E376817" w14:textId="77777777" w:rsidR="00B25541" w:rsidRPr="00232BFC" w:rsidDel="00885F07" w:rsidRDefault="00B25541">
      <w:pPr>
        <w:rPr>
          <w:del w:id="306" w:author="CIS bio international " w:date="2024-04-19T16:29:00Z"/>
          <w:szCs w:val="22"/>
        </w:rPr>
      </w:pPr>
      <w:del w:id="307" w:author="CIS bio international " w:date="2024-04-19T16:29:00Z">
        <w:r w:rsidRPr="00232BFC" w:rsidDel="00956C2B">
          <w:rPr>
            <w:szCs w:val="22"/>
          </w:rPr>
          <w:delText>Rádiofarmaká môžu prijímať, používať a podávať iba oprávnené osoby v určených klinických zariadeniach. Ich príjem, uchovávanie, preprava a likvidácia podlieha predpisom a príslušným povoleniam od miestnych kompetentných oficiálnych orgánov.</w:delText>
        </w:r>
      </w:del>
    </w:p>
    <w:p w14:paraId="1EA10284" w14:textId="77777777" w:rsidR="00B25541" w:rsidRPr="00232BFC" w:rsidDel="00956C2B" w:rsidRDefault="00B25541">
      <w:pPr>
        <w:rPr>
          <w:del w:id="308" w:author="CIS bio international " w:date="2024-04-19T16:29:00Z"/>
          <w:szCs w:val="22"/>
        </w:rPr>
      </w:pPr>
      <w:del w:id="309" w:author="CIS bio international " w:date="2024-04-19T16:29:00Z">
        <w:r w:rsidRPr="00232BFC" w:rsidDel="00956C2B">
          <w:rPr>
            <w:szCs w:val="22"/>
          </w:rPr>
          <w:delText>Rádiofarmaká musí používateľ pripravovať spôsobom, ktorý vyhovuje požiadavkám na radiačnú bezpečnosť a na farmaceutickú kvalitu. V súlade s požiadavkami správnej výrobnej praxe pre lieky je nevyhnutné prijať príslušné aseptické opatrenia na zabezpečenie asepsy.</w:delText>
        </w:r>
      </w:del>
    </w:p>
    <w:p w14:paraId="21EA325C" w14:textId="77777777" w:rsidR="00B25541" w:rsidRPr="00232BFC" w:rsidRDefault="00B25541">
      <w:pPr>
        <w:rPr>
          <w:szCs w:val="22"/>
        </w:rPr>
      </w:pPr>
    </w:p>
    <w:p w14:paraId="309AB3F0" w14:textId="77777777" w:rsidR="00B25541" w:rsidRPr="00232BFC" w:rsidRDefault="00B25541">
      <w:pPr>
        <w:pStyle w:val="NormalGras"/>
        <w:keepNext/>
        <w:rPr>
          <w:szCs w:val="22"/>
        </w:rPr>
        <w:pPrChange w:id="310" w:author="Tara Fauvel" w:date="2025-09-10T12:17:00Z" w16du:dateUtc="2025-09-10T10:17:00Z">
          <w:pPr>
            <w:pStyle w:val="NormalGras"/>
          </w:pPr>
        </w:pPrChange>
      </w:pPr>
      <w:r w:rsidRPr="00232BFC">
        <w:rPr>
          <w:szCs w:val="22"/>
        </w:rPr>
        <w:t>4.5</w:t>
      </w:r>
      <w:r w:rsidRPr="00232BFC">
        <w:rPr>
          <w:szCs w:val="22"/>
        </w:rPr>
        <w:tab/>
        <w:t>Liekové a iné interakcie</w:t>
      </w:r>
    </w:p>
    <w:p w14:paraId="39F5C0B9" w14:textId="77777777" w:rsidR="00B25541" w:rsidRPr="00232BFC" w:rsidRDefault="00B25541">
      <w:pPr>
        <w:keepNext/>
        <w:rPr>
          <w:szCs w:val="22"/>
        </w:rPr>
        <w:pPrChange w:id="311" w:author="Tara Fauvel" w:date="2025-09-10T12:17:00Z" w16du:dateUtc="2025-09-10T10:17:00Z">
          <w:pPr/>
        </w:pPrChange>
      </w:pPr>
    </w:p>
    <w:p w14:paraId="23EF5E70" w14:textId="77777777" w:rsidR="00B25541" w:rsidRPr="00232BFC" w:rsidRDefault="00B25541">
      <w:pPr>
        <w:keepNext/>
        <w:rPr>
          <w:szCs w:val="22"/>
        </w:rPr>
        <w:pPrChange w:id="312" w:author="Tara Fauvel" w:date="2025-09-10T12:17:00Z" w16du:dateUtc="2025-09-10T10:17:00Z">
          <w:pPr/>
        </w:pPrChange>
      </w:pPr>
      <w:r w:rsidRPr="00232BFC">
        <w:rPr>
          <w:szCs w:val="22"/>
        </w:rPr>
        <w:t xml:space="preserve">Vzhľadom na potenciálne aditívne účinky na kostnú dreň liečba nesmie prebiehať súbežne s chemoterapiou alebo radiačnou terapiou z externého žiariča.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možno podávať následne po ktoromkoľvek z týchto druhov liečby, keď sa umožní primeraná obnova drene.</w:t>
      </w:r>
    </w:p>
    <w:p w14:paraId="3106B160" w14:textId="77777777" w:rsidR="00B25541" w:rsidRPr="00232BFC" w:rsidDel="007B3C73" w:rsidRDefault="00B25541">
      <w:pPr>
        <w:rPr>
          <w:ins w:id="313" w:author="CIS bio international " w:date="2024-04-19T16:29:00Z"/>
          <w:del w:id="314" w:author="Tara Fauvel" w:date="2025-09-10T12:17:00Z" w16du:dateUtc="2025-09-10T10:17:00Z"/>
          <w:szCs w:val="22"/>
        </w:rPr>
      </w:pPr>
    </w:p>
    <w:p w14:paraId="7AEED9A7" w14:textId="77777777" w:rsidR="00885F07" w:rsidRPr="00232BFC" w:rsidRDefault="00885F07">
      <w:pPr>
        <w:rPr>
          <w:szCs w:val="22"/>
        </w:rPr>
      </w:pPr>
    </w:p>
    <w:p w14:paraId="3820CF95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4.6</w:t>
      </w:r>
      <w:r w:rsidRPr="00232BFC">
        <w:rPr>
          <w:szCs w:val="22"/>
        </w:rPr>
        <w:tab/>
      </w:r>
      <w:r w:rsidR="003941B5" w:rsidRPr="00232BFC">
        <w:rPr>
          <w:szCs w:val="22"/>
        </w:rPr>
        <w:t>Fertilita, g</w:t>
      </w:r>
      <w:r w:rsidRPr="00232BFC">
        <w:rPr>
          <w:szCs w:val="22"/>
        </w:rPr>
        <w:t>ravidita a laktácia</w:t>
      </w:r>
    </w:p>
    <w:p w14:paraId="5DC860F7" w14:textId="77777777" w:rsidR="00B25541" w:rsidRPr="00232BFC" w:rsidRDefault="00B25541">
      <w:pPr>
        <w:rPr>
          <w:szCs w:val="22"/>
        </w:rPr>
      </w:pPr>
    </w:p>
    <w:p w14:paraId="6B3CDBC3" w14:textId="77777777" w:rsidR="001B3AF8" w:rsidRPr="00232BFC" w:rsidRDefault="001B3AF8" w:rsidP="001B3AF8">
      <w:pPr>
        <w:rPr>
          <w:ins w:id="315" w:author="CIS bio international " w:date="2024-04-19T16:29:00Z"/>
          <w:szCs w:val="22"/>
          <w:u w:val="single"/>
        </w:rPr>
      </w:pPr>
      <w:ins w:id="316" w:author="CIS bio international " w:date="2024-04-19T16:29:00Z">
        <w:r w:rsidRPr="00232BFC">
          <w:rPr>
            <w:szCs w:val="22"/>
            <w:u w:val="single"/>
          </w:rPr>
          <w:t>Ženy v reprodukčnom veku</w:t>
        </w:r>
      </w:ins>
    </w:p>
    <w:p w14:paraId="18C7C798" w14:textId="3FDC6162" w:rsidR="001B3AF8" w:rsidRPr="00232BFC" w:rsidRDefault="001B3AF8" w:rsidP="001B3AF8">
      <w:pPr>
        <w:rPr>
          <w:ins w:id="317" w:author="CIS bio international " w:date="2024-04-19T16:29:00Z"/>
          <w:szCs w:val="22"/>
          <w:rPrChange w:id="318" w:author="Zuzana Molnárová" w:date="2025-10-04T19:48:00Z" w16du:dateUtc="2025-10-04T17:48:00Z">
            <w:rPr>
              <w:ins w:id="319" w:author="CIS bio international " w:date="2024-04-19T16:29:00Z"/>
              <w:u w:val="single"/>
            </w:rPr>
          </w:rPrChange>
        </w:rPr>
      </w:pPr>
      <w:ins w:id="320" w:author="CIS bio international " w:date="2024-04-19T16:29:00Z">
        <w:r w:rsidRPr="00232BFC">
          <w:rPr>
            <w:szCs w:val="22"/>
            <w:rPrChange w:id="321" w:author="Zuzana Molnárová" w:date="2025-10-04T19:48:00Z" w16du:dateUtc="2025-10-04T17:48:00Z">
              <w:rPr>
                <w:u w:val="single"/>
              </w:rPr>
            </w:rPrChange>
          </w:rPr>
          <w:t xml:space="preserve">Ak </w:t>
        </w:r>
      </w:ins>
      <w:ins w:id="322" w:author="Zuzana Molnárová" w:date="2025-10-04T19:32:00Z" w16du:dateUtc="2025-10-04T17:32:00Z">
        <w:r w:rsidR="00C14398" w:rsidRPr="00232BFC">
          <w:rPr>
            <w:szCs w:val="22"/>
          </w:rPr>
          <w:t xml:space="preserve">sa má </w:t>
        </w:r>
      </w:ins>
      <w:ins w:id="323" w:author="CIS bio international " w:date="2024-04-19T16:29:00Z">
        <w:del w:id="324" w:author="Zuzana Molnárová" w:date="2025-10-04T19:32:00Z" w16du:dateUtc="2025-10-04T17:32:00Z">
          <w:r w:rsidRPr="00232BFC" w:rsidDel="00C14398">
            <w:rPr>
              <w:szCs w:val="22"/>
              <w:rPrChange w:id="325" w:author="Zuzana Molnárová" w:date="2025-10-04T19:48:00Z" w16du:dateUtc="2025-10-04T17:48:00Z">
                <w:rPr>
                  <w:u w:val="single"/>
                </w:rPr>
              </w:rPrChange>
            </w:rPr>
            <w:delText xml:space="preserve">je zámer </w:delText>
          </w:r>
        </w:del>
        <w:r w:rsidRPr="00232BFC">
          <w:rPr>
            <w:szCs w:val="22"/>
            <w:rPrChange w:id="326" w:author="Zuzana Molnárová" w:date="2025-10-04T19:48:00Z" w16du:dateUtc="2025-10-04T17:48:00Z">
              <w:rPr>
                <w:u w:val="single"/>
              </w:rPr>
            </w:rPrChange>
          </w:rPr>
          <w:t>pod</w:t>
        </w:r>
      </w:ins>
      <w:ins w:id="327" w:author="Zuzana Molnárová" w:date="2025-10-04T19:32:00Z" w16du:dateUtc="2025-10-04T17:32:00Z">
        <w:r w:rsidR="00C14398" w:rsidRPr="00232BFC">
          <w:rPr>
            <w:szCs w:val="22"/>
          </w:rPr>
          <w:t>áv</w:t>
        </w:r>
      </w:ins>
      <w:ins w:id="328" w:author="CIS bio international " w:date="2024-04-19T16:29:00Z">
        <w:r w:rsidRPr="00232BFC">
          <w:rPr>
            <w:szCs w:val="22"/>
            <w:rPrChange w:id="329" w:author="Zuzana Molnárová" w:date="2025-10-04T19:48:00Z" w16du:dateUtc="2025-10-04T17:48:00Z">
              <w:rPr>
                <w:u w:val="single"/>
              </w:rPr>
            </w:rPrChange>
          </w:rPr>
          <w:t>ať rádiofarmakum žene v plodnom veku, je dôležité zistiť, či</w:t>
        </w:r>
        <w:del w:id="330" w:author="Zuzana Molnárová" w:date="2025-10-04T19:32:00Z" w16du:dateUtc="2025-10-04T17:32:00Z">
          <w:r w:rsidRPr="00232BFC" w:rsidDel="00C14398">
            <w:rPr>
              <w:szCs w:val="22"/>
              <w:rPrChange w:id="331" w:author="Zuzana Molnárová" w:date="2025-10-04T19:48:00Z" w16du:dateUtc="2025-10-04T17:48:00Z">
                <w:rPr>
                  <w:u w:val="single"/>
                </w:rPr>
              </w:rPrChange>
            </w:rPr>
            <w:delText xml:space="preserve"> je alebo</w:delText>
          </w:r>
        </w:del>
        <w:r w:rsidRPr="00232BFC">
          <w:rPr>
            <w:szCs w:val="22"/>
            <w:rPrChange w:id="332" w:author="Zuzana Molnárová" w:date="2025-10-04T19:48:00Z" w16du:dateUtc="2025-10-04T17:48:00Z">
              <w:rPr>
                <w:u w:val="single"/>
              </w:rPr>
            </w:rPrChange>
          </w:rPr>
          <w:t xml:space="preserve"> nie je tehotná.</w:t>
        </w:r>
      </w:ins>
    </w:p>
    <w:p w14:paraId="4340E085" w14:textId="0A541B65" w:rsidR="001B3AF8" w:rsidRPr="00232BFC" w:rsidRDefault="001B3AF8" w:rsidP="001B3AF8">
      <w:pPr>
        <w:rPr>
          <w:ins w:id="333" w:author="CIS bio international " w:date="2024-04-19T16:29:00Z"/>
          <w:szCs w:val="22"/>
          <w:rPrChange w:id="334" w:author="Zuzana Molnárová" w:date="2025-10-04T19:48:00Z" w16du:dateUtc="2025-10-04T17:48:00Z">
            <w:rPr>
              <w:ins w:id="335" w:author="CIS bio international " w:date="2024-04-19T16:29:00Z"/>
              <w:u w:val="single"/>
            </w:rPr>
          </w:rPrChange>
        </w:rPr>
      </w:pPr>
      <w:ins w:id="336" w:author="CIS bio international " w:date="2024-04-19T16:29:00Z">
        <w:r w:rsidRPr="00232BFC">
          <w:rPr>
            <w:szCs w:val="22"/>
            <w:rPrChange w:id="337" w:author="Zuzana Molnárová" w:date="2025-10-04T19:48:00Z" w16du:dateUtc="2025-10-04T17:48:00Z">
              <w:rPr>
                <w:u w:val="single"/>
              </w:rPr>
            </w:rPrChange>
          </w:rPr>
          <w:t xml:space="preserve">Každá žena, ktorej vynechá menštruácia, </w:t>
        </w:r>
      </w:ins>
      <w:ins w:id="338" w:author="Zuzana Molnárová" w:date="2025-10-04T19:33:00Z" w16du:dateUtc="2025-10-04T17:33:00Z">
        <w:r w:rsidR="00C14398" w:rsidRPr="00232BFC">
          <w:rPr>
            <w:szCs w:val="22"/>
          </w:rPr>
          <w:t xml:space="preserve">by mala byť </w:t>
        </w:r>
      </w:ins>
      <w:ins w:id="339" w:author="CIS bio international " w:date="2024-04-19T16:29:00Z">
        <w:del w:id="340" w:author="Zuzana Molnárová" w:date="2025-10-04T19:33:00Z" w16du:dateUtc="2025-10-04T17:33:00Z">
          <w:r w:rsidRPr="00232BFC" w:rsidDel="00C14398">
            <w:rPr>
              <w:szCs w:val="22"/>
              <w:rPrChange w:id="341" w:author="Zuzana Molnárová" w:date="2025-10-04T19:48:00Z" w16du:dateUtc="2025-10-04T17:48:00Z">
                <w:rPr>
                  <w:u w:val="single"/>
                </w:rPr>
              </w:rPrChange>
            </w:rPr>
            <w:delText xml:space="preserve">sa má </w:delText>
          </w:r>
        </w:del>
        <w:r w:rsidRPr="00232BFC">
          <w:rPr>
            <w:szCs w:val="22"/>
            <w:rPrChange w:id="342" w:author="Zuzana Molnárová" w:date="2025-10-04T19:48:00Z" w16du:dateUtc="2025-10-04T17:48:00Z">
              <w:rPr>
                <w:u w:val="single"/>
              </w:rPr>
            </w:rPrChange>
          </w:rPr>
          <w:t>považova</w:t>
        </w:r>
      </w:ins>
      <w:ins w:id="343" w:author="Zuzana Molnárová" w:date="2025-10-04T19:33:00Z" w16du:dateUtc="2025-10-04T17:33:00Z">
        <w:r w:rsidR="00C14398" w:rsidRPr="00232BFC">
          <w:rPr>
            <w:szCs w:val="22"/>
          </w:rPr>
          <w:t>ná</w:t>
        </w:r>
      </w:ins>
      <w:ins w:id="344" w:author="CIS bio international " w:date="2024-04-19T16:29:00Z">
        <w:del w:id="345" w:author="Zuzana Molnárová" w:date="2025-10-04T19:33:00Z" w16du:dateUtc="2025-10-04T17:33:00Z">
          <w:r w:rsidRPr="00232BFC" w:rsidDel="00C14398">
            <w:rPr>
              <w:szCs w:val="22"/>
              <w:rPrChange w:id="346" w:author="Zuzana Molnárová" w:date="2025-10-04T19:48:00Z" w16du:dateUtc="2025-10-04T17:48:00Z">
                <w:rPr>
                  <w:u w:val="single"/>
                </w:rPr>
              </w:rPrChange>
            </w:rPr>
            <w:delText>ť</w:delText>
          </w:r>
        </w:del>
        <w:r w:rsidRPr="00232BFC">
          <w:rPr>
            <w:szCs w:val="22"/>
            <w:rPrChange w:id="347" w:author="Zuzana Molnárová" w:date="2025-10-04T19:48:00Z" w16du:dateUtc="2025-10-04T17:48:00Z">
              <w:rPr>
                <w:u w:val="single"/>
              </w:rPr>
            </w:rPrChange>
          </w:rPr>
          <w:t xml:space="preserve"> za tehotnú, kým sa nepreukáže opak.</w:t>
        </w:r>
      </w:ins>
    </w:p>
    <w:p w14:paraId="2AF2210A" w14:textId="60526893" w:rsidR="001B3AF8" w:rsidRPr="00232BFC" w:rsidRDefault="001B3AF8" w:rsidP="001B3AF8">
      <w:pPr>
        <w:rPr>
          <w:ins w:id="348" w:author="CIS bio international " w:date="2024-04-19T16:29:00Z"/>
          <w:szCs w:val="22"/>
          <w:rPrChange w:id="349" w:author="Zuzana Molnárová" w:date="2025-10-04T19:48:00Z" w16du:dateUtc="2025-10-04T17:48:00Z">
            <w:rPr>
              <w:ins w:id="350" w:author="CIS bio international " w:date="2024-04-19T16:29:00Z"/>
              <w:u w:val="single"/>
            </w:rPr>
          </w:rPrChange>
        </w:rPr>
      </w:pPr>
      <w:ins w:id="351" w:author="CIS bio international " w:date="2024-04-19T16:29:00Z">
        <w:r w:rsidRPr="00232BFC">
          <w:rPr>
            <w:szCs w:val="22"/>
            <w:rPrChange w:id="352" w:author="Zuzana Molnárová" w:date="2025-10-04T19:48:00Z" w16du:dateUtc="2025-10-04T17:48:00Z">
              <w:rPr>
                <w:u w:val="single"/>
              </w:rPr>
            </w:rPrChange>
          </w:rPr>
          <w:t>V</w:t>
        </w:r>
        <w:del w:id="353" w:author="Zuzana Molnárová" w:date="2025-10-04T19:33:00Z" w16du:dateUtc="2025-10-04T17:33:00Z">
          <w:r w:rsidRPr="00232BFC" w:rsidDel="00C14398">
            <w:rPr>
              <w:szCs w:val="22"/>
              <w:rPrChange w:id="354" w:author="Zuzana Molnárová" w:date="2025-10-04T19:48:00Z" w16du:dateUtc="2025-10-04T17:48:00Z">
                <w:rPr>
                  <w:u w:val="single"/>
                </w:rPr>
              </w:rPrChange>
            </w:rPr>
            <w:delText xml:space="preserve"> </w:delText>
          </w:r>
        </w:del>
      </w:ins>
      <w:ins w:id="355" w:author="Zuzana Molnárová" w:date="2025-10-04T19:33:00Z" w16du:dateUtc="2025-10-04T17:33:00Z">
        <w:r w:rsidR="00C14398" w:rsidRPr="00232BFC">
          <w:rPr>
            <w:szCs w:val="22"/>
          </w:rPr>
          <w:t> </w:t>
        </w:r>
      </w:ins>
      <w:ins w:id="356" w:author="CIS bio international " w:date="2024-04-19T16:29:00Z">
        <w:r w:rsidRPr="00232BFC">
          <w:rPr>
            <w:szCs w:val="22"/>
            <w:rPrChange w:id="357" w:author="Zuzana Molnárová" w:date="2025-10-04T19:48:00Z" w16du:dateUtc="2025-10-04T17:48:00Z">
              <w:rPr>
                <w:u w:val="single"/>
              </w:rPr>
            </w:rPrChange>
          </w:rPr>
          <w:t>prípade</w:t>
        </w:r>
      </w:ins>
      <w:ins w:id="358" w:author="Zuzana Molnárová" w:date="2025-10-04T19:33:00Z" w16du:dateUtc="2025-10-04T17:33:00Z">
        <w:r w:rsidR="00C14398" w:rsidRPr="00232BFC">
          <w:rPr>
            <w:szCs w:val="22"/>
          </w:rPr>
          <w:t xml:space="preserve"> pochybností</w:t>
        </w:r>
      </w:ins>
      <w:ins w:id="359" w:author="CIS bio international " w:date="2024-04-19T16:29:00Z">
        <w:del w:id="360" w:author="Zuzana Molnárová" w:date="2025-10-04T19:33:00Z" w16du:dateUtc="2025-10-04T17:33:00Z">
          <w:r w:rsidRPr="00232BFC" w:rsidDel="00C14398">
            <w:rPr>
              <w:szCs w:val="22"/>
              <w:rPrChange w:id="361" w:author="Zuzana Molnárová" w:date="2025-10-04T19:48:00Z" w16du:dateUtc="2025-10-04T17:48:00Z">
                <w:rPr>
                  <w:u w:val="single"/>
                </w:rPr>
              </w:rPrChange>
            </w:rPr>
            <w:delText xml:space="preserve"> neistoty</w:delText>
          </w:r>
        </w:del>
        <w:r w:rsidRPr="00232BFC">
          <w:rPr>
            <w:szCs w:val="22"/>
            <w:rPrChange w:id="362" w:author="Zuzana Molnárová" w:date="2025-10-04T19:48:00Z" w16du:dateUtc="2025-10-04T17:48:00Z">
              <w:rPr>
                <w:u w:val="single"/>
              </w:rPr>
            </w:rPrChange>
          </w:rPr>
          <w:t xml:space="preserve"> ohľadom jej prípadného tehotenstva (ak žene vynechala menštruácia, ak je</w:t>
        </w:r>
      </w:ins>
    </w:p>
    <w:p w14:paraId="25EA447E" w14:textId="3E7B66DA" w:rsidR="001B3AF8" w:rsidRPr="00232BFC" w:rsidRDefault="001B3AF8" w:rsidP="001B3AF8">
      <w:pPr>
        <w:rPr>
          <w:ins w:id="363" w:author="CIS bio international " w:date="2024-04-19T16:29:00Z"/>
          <w:szCs w:val="22"/>
          <w:rPrChange w:id="364" w:author="Zuzana Molnárová" w:date="2025-10-04T19:48:00Z" w16du:dateUtc="2025-10-04T17:48:00Z">
            <w:rPr>
              <w:ins w:id="365" w:author="CIS bio international " w:date="2024-04-19T16:29:00Z"/>
              <w:u w:val="single"/>
            </w:rPr>
          </w:rPrChange>
        </w:rPr>
      </w:pPr>
      <w:ins w:id="366" w:author="CIS bio international " w:date="2024-04-19T16:29:00Z">
        <w:r w:rsidRPr="00232BFC">
          <w:rPr>
            <w:szCs w:val="22"/>
            <w:rPrChange w:id="367" w:author="Zuzana Molnárová" w:date="2025-10-04T19:48:00Z" w16du:dateUtc="2025-10-04T17:48:00Z">
              <w:rPr>
                <w:u w:val="single"/>
              </w:rPr>
            </w:rPrChange>
          </w:rPr>
          <w:t xml:space="preserve">menštruácia veľmi nepravidelná atď.), </w:t>
        </w:r>
      </w:ins>
      <w:ins w:id="368" w:author="Zuzana Molnárová" w:date="2025-10-04T19:35:00Z" w16du:dateUtc="2025-10-04T17:35:00Z">
        <w:r w:rsidR="00C14398" w:rsidRPr="00232BFC">
          <w:rPr>
            <w:szCs w:val="22"/>
          </w:rPr>
          <w:t xml:space="preserve">pacientke </w:t>
        </w:r>
      </w:ins>
      <w:ins w:id="369" w:author="CIS bio international " w:date="2024-04-19T16:29:00Z">
        <w:r w:rsidRPr="00232BFC">
          <w:rPr>
            <w:szCs w:val="22"/>
            <w:rPrChange w:id="370" w:author="Zuzana Molnárová" w:date="2025-10-04T19:48:00Z" w16du:dateUtc="2025-10-04T17:48:00Z">
              <w:rPr>
                <w:u w:val="single"/>
              </w:rPr>
            </w:rPrChange>
          </w:rPr>
          <w:t xml:space="preserve">by mali byť ponúknuté alternatívne </w:t>
        </w:r>
      </w:ins>
      <w:ins w:id="371" w:author="Zuzana Molnárová" w:date="2025-10-04T19:36:00Z" w16du:dateUtc="2025-10-04T17:36:00Z">
        <w:r w:rsidR="00C14398" w:rsidRPr="00232BFC">
          <w:rPr>
            <w:szCs w:val="22"/>
          </w:rPr>
          <w:t>vyšetrovacie metódy</w:t>
        </w:r>
      </w:ins>
      <w:ins w:id="372" w:author="CIS bio international " w:date="2024-04-19T16:29:00Z">
        <w:del w:id="373" w:author="Zuzana Molnárová" w:date="2025-10-04T19:36:00Z" w16du:dateUtc="2025-10-04T17:36:00Z">
          <w:r w:rsidRPr="00232BFC" w:rsidDel="00C14398">
            <w:rPr>
              <w:szCs w:val="22"/>
              <w:rPrChange w:id="374" w:author="Zuzana Molnárová" w:date="2025-10-04T19:48:00Z" w16du:dateUtc="2025-10-04T17:48:00Z">
                <w:rPr>
                  <w:u w:val="single"/>
                </w:rPr>
              </w:rPrChange>
            </w:rPr>
            <w:delText>techniky</w:delText>
          </w:r>
        </w:del>
        <w:r w:rsidRPr="00232BFC">
          <w:rPr>
            <w:szCs w:val="22"/>
            <w:rPrChange w:id="375" w:author="Zuzana Molnárová" w:date="2025-10-04T19:48:00Z" w16du:dateUtc="2025-10-04T17:48:00Z">
              <w:rPr>
                <w:u w:val="single"/>
              </w:rPr>
            </w:rPrChange>
          </w:rPr>
          <w:t>, ktoré nezahŕňajú</w:t>
        </w:r>
      </w:ins>
    </w:p>
    <w:p w14:paraId="275250AB" w14:textId="6619A9F3" w:rsidR="001B3AF8" w:rsidRPr="00232BFC" w:rsidRDefault="001B3AF8" w:rsidP="001B3AF8">
      <w:pPr>
        <w:rPr>
          <w:ins w:id="376" w:author="CIS bio international " w:date="2024-04-19T16:29:00Z"/>
          <w:szCs w:val="22"/>
          <w:rPrChange w:id="377" w:author="Zuzana Molnárová" w:date="2025-10-04T19:48:00Z" w16du:dateUtc="2025-10-04T17:48:00Z">
            <w:rPr>
              <w:ins w:id="378" w:author="CIS bio international " w:date="2024-04-19T16:29:00Z"/>
              <w:u w:val="single"/>
            </w:rPr>
          </w:rPrChange>
        </w:rPr>
      </w:pPr>
      <w:ins w:id="379" w:author="CIS bio international " w:date="2024-04-19T16:29:00Z">
        <w:r w:rsidRPr="00232BFC">
          <w:rPr>
            <w:szCs w:val="22"/>
            <w:rPrChange w:id="380" w:author="Zuzana Molnárová" w:date="2025-10-04T19:48:00Z" w16du:dateUtc="2025-10-04T17:48:00Z">
              <w:rPr>
                <w:u w:val="single"/>
              </w:rPr>
            </w:rPrChange>
          </w:rPr>
          <w:t>ionizačné žiarenie (ak sú k dispozícii).</w:t>
        </w:r>
      </w:ins>
      <w:ins w:id="381" w:author="Tara Fauvel" w:date="2025-09-10T12:17:00Z" w16du:dateUtc="2025-09-10T10:17:00Z">
        <w:r w:rsidR="007B3C73" w:rsidRPr="00232BFC">
          <w:rPr>
            <w:szCs w:val="22"/>
          </w:rPr>
          <w:t xml:space="preserve"> </w:t>
        </w:r>
      </w:ins>
      <w:ins w:id="382" w:author="Tara Fauvel" w:date="2025-09-10T12:17:00Z">
        <w:r w:rsidR="007B3C73" w:rsidRPr="00232BFC">
          <w:rPr>
            <w:szCs w:val="22"/>
          </w:rPr>
          <w:t>Možnosť tehotenstva treba striktne vylúčiť.</w:t>
        </w:r>
      </w:ins>
    </w:p>
    <w:p w14:paraId="1BED811F" w14:textId="77777777" w:rsidR="001B3AF8" w:rsidRPr="00232BFC" w:rsidRDefault="001B3AF8" w:rsidP="001B3AF8">
      <w:pPr>
        <w:rPr>
          <w:ins w:id="383" w:author="CIS bio international " w:date="2024-04-19T16:29:00Z"/>
          <w:szCs w:val="22"/>
          <w:u w:val="single"/>
        </w:rPr>
      </w:pPr>
    </w:p>
    <w:p w14:paraId="017F434E" w14:textId="77777777" w:rsidR="001B3AF8" w:rsidRPr="00232BFC" w:rsidRDefault="001B3AF8" w:rsidP="001B3AF8">
      <w:pPr>
        <w:rPr>
          <w:ins w:id="384" w:author="CIS bio international " w:date="2024-04-19T16:29:00Z"/>
          <w:szCs w:val="22"/>
          <w:u w:val="single"/>
          <w:rPrChange w:id="385" w:author="Zuzana Molnárová" w:date="2025-10-04T19:48:00Z" w16du:dateUtc="2025-10-04T17:48:00Z">
            <w:rPr>
              <w:ins w:id="386" w:author="CIS bio international " w:date="2024-04-19T16:29:00Z"/>
              <w:color w:val="0070C0"/>
            </w:rPr>
          </w:rPrChange>
        </w:rPr>
      </w:pPr>
      <w:ins w:id="387" w:author="CIS bio international " w:date="2024-04-19T16:29:00Z">
        <w:r w:rsidRPr="00232BFC">
          <w:rPr>
            <w:szCs w:val="22"/>
            <w:u w:val="single"/>
            <w:lang w:bidi="sk-SK"/>
            <w:rPrChange w:id="388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Antikoncepcia</w:t>
        </w:r>
      </w:ins>
    </w:p>
    <w:p w14:paraId="0A45ADED" w14:textId="51313B04" w:rsidR="001B3AF8" w:rsidRPr="00232BFC" w:rsidRDefault="001B3AF8" w:rsidP="001B3AF8">
      <w:pPr>
        <w:rPr>
          <w:ins w:id="389" w:author="CIS bio international " w:date="2024-04-19T16:30:00Z"/>
          <w:szCs w:val="22"/>
        </w:rPr>
      </w:pPr>
      <w:ins w:id="390" w:author="CIS bio international " w:date="2024-04-19T16:30:00Z">
        <w:r w:rsidRPr="00232BFC">
          <w:rPr>
            <w:szCs w:val="22"/>
          </w:rPr>
          <w:lastRenderedPageBreak/>
          <w:t xml:space="preserve">Ženy vo fertilnom veku </w:t>
        </w:r>
      </w:ins>
      <w:ins w:id="391" w:author="Tara Fauvel" w:date="2025-09-10T12:18:00Z">
        <w:r w:rsidR="007B3C73" w:rsidRPr="00232BFC">
          <w:rPr>
            <w:szCs w:val="22"/>
          </w:rPr>
          <w:t xml:space="preserve">a muži </w:t>
        </w:r>
      </w:ins>
      <w:ins w:id="392" w:author="CIS bio international " w:date="2024-04-19T16:30:00Z">
        <w:r w:rsidRPr="00232BFC">
          <w:rPr>
            <w:szCs w:val="22"/>
          </w:rPr>
          <w:t xml:space="preserve">musia používať účinnú antikoncepciu </w:t>
        </w:r>
      </w:ins>
      <w:ins w:id="393" w:author="Tara Fauvel" w:date="2025-09-10T12:18:00Z">
        <w:r w:rsidR="007B3C73" w:rsidRPr="00232BFC">
          <w:rPr>
            <w:szCs w:val="22"/>
          </w:rPr>
          <w:t>po podaní</w:t>
        </w:r>
      </w:ins>
      <w:ins w:id="394" w:author="CIS bio international " w:date="2024-04-19T16:30:00Z">
        <w:r w:rsidRPr="00232BFC">
          <w:rPr>
            <w:szCs w:val="22"/>
          </w:rPr>
          <w:t>, a</w:t>
        </w:r>
      </w:ins>
      <w:ins w:id="395" w:author="Tara Fauvel" w:date="2025-09-10T12:18:00Z" w16du:dateUtc="2025-09-10T10:18:00Z">
        <w:r w:rsidR="007B3C73" w:rsidRPr="00232BFC">
          <w:rPr>
            <w:szCs w:val="22"/>
          </w:rPr>
          <w:t> </w:t>
        </w:r>
      </w:ins>
      <w:ins w:id="396" w:author="Tara Fauvel" w:date="2025-09-10T12:18:00Z">
        <w:r w:rsidR="007B3C73" w:rsidRPr="00232BFC">
          <w:rPr>
            <w:szCs w:val="22"/>
          </w:rPr>
          <w:t>počas</w:t>
        </w:r>
      </w:ins>
      <w:ins w:id="397" w:author="Tara Fauvel" w:date="2025-09-10T12:18:00Z" w16du:dateUtc="2025-09-10T10:18:00Z">
        <w:r w:rsidR="007B3C73" w:rsidRPr="00232BFC">
          <w:rPr>
            <w:szCs w:val="22"/>
          </w:rPr>
          <w:t xml:space="preserve"> </w:t>
        </w:r>
      </w:ins>
      <w:ins w:id="398" w:author="CIS bio international " w:date="2024-04-19T16:30:00Z">
        <w:r w:rsidRPr="00232BFC">
          <w:rPr>
            <w:szCs w:val="22"/>
          </w:rPr>
          <w:t>cel</w:t>
        </w:r>
      </w:ins>
      <w:ins w:id="399" w:author="Tara Fauvel" w:date="2025-09-10T12:19:00Z">
        <w:r w:rsidR="007B3C73" w:rsidRPr="00232BFC">
          <w:rPr>
            <w:szCs w:val="22"/>
          </w:rPr>
          <w:t>ého</w:t>
        </w:r>
      </w:ins>
      <w:ins w:id="400" w:author="CIS bio international " w:date="2024-04-19T16:30:00Z">
        <w:r w:rsidRPr="00232BFC">
          <w:rPr>
            <w:szCs w:val="22"/>
          </w:rPr>
          <w:t xml:space="preserve"> obdob</w:t>
        </w:r>
      </w:ins>
      <w:ins w:id="401" w:author="Tara Fauvel" w:date="2025-09-10T12:19:00Z">
        <w:r w:rsidR="007B3C73" w:rsidRPr="00232BFC">
          <w:rPr>
            <w:szCs w:val="22"/>
          </w:rPr>
          <w:t>ia</w:t>
        </w:r>
      </w:ins>
      <w:ins w:id="402" w:author="CIS bio international " w:date="2024-04-19T16:30:00Z">
        <w:r w:rsidRPr="00232BFC">
          <w:rPr>
            <w:szCs w:val="22"/>
          </w:rPr>
          <w:t xml:space="preserve"> sledovania.</w:t>
        </w:r>
      </w:ins>
    </w:p>
    <w:p w14:paraId="2E2E257B" w14:textId="77777777" w:rsidR="001B3AF8" w:rsidRPr="00232BFC" w:rsidRDefault="001B3AF8" w:rsidP="001B3AF8">
      <w:pPr>
        <w:rPr>
          <w:ins w:id="403" w:author="CIS bio international " w:date="2024-04-19T16:29:00Z"/>
          <w:szCs w:val="22"/>
          <w:u w:val="single"/>
        </w:rPr>
      </w:pPr>
    </w:p>
    <w:p w14:paraId="3B60B07F" w14:textId="77777777" w:rsidR="003941B5" w:rsidRPr="00232BFC" w:rsidDel="00AF6ADD" w:rsidRDefault="003941B5">
      <w:pPr>
        <w:keepNext/>
        <w:keepLines/>
        <w:rPr>
          <w:del w:id="404" w:author="Cis bio international" w:date="2024-05-24T11:55:00Z"/>
          <w:szCs w:val="22"/>
        </w:rPr>
        <w:pPrChange w:id="405" w:author="Cis bio international" w:date="2024-05-24T11:56:00Z">
          <w:pPr/>
        </w:pPrChange>
      </w:pPr>
      <w:r w:rsidRPr="00232BFC">
        <w:rPr>
          <w:szCs w:val="22"/>
          <w:u w:val="single"/>
        </w:rPr>
        <w:t>Gravidita</w:t>
      </w:r>
    </w:p>
    <w:p w14:paraId="075FBAF0" w14:textId="77777777" w:rsidR="00AF6ADD" w:rsidRPr="00232BFC" w:rsidRDefault="00AF6ADD">
      <w:pPr>
        <w:keepNext/>
        <w:keepLines/>
        <w:rPr>
          <w:ins w:id="406" w:author="Cis bio international" w:date="2024-05-24T11:55:00Z"/>
          <w:szCs w:val="22"/>
          <w:u w:val="single"/>
        </w:rPr>
        <w:pPrChange w:id="407" w:author="Cis bio international" w:date="2024-05-24T11:56:00Z">
          <w:pPr/>
        </w:pPrChange>
      </w:pPr>
    </w:p>
    <w:p w14:paraId="7E934D38" w14:textId="2F096DD9" w:rsidR="001B3AF8" w:rsidRPr="00232BFC" w:rsidRDefault="008C65CE">
      <w:pPr>
        <w:rPr>
          <w:ins w:id="408" w:author="CIS bio international " w:date="2024-04-19T16:30:00Z"/>
          <w:szCs w:val="22"/>
          <w:rPrChange w:id="409" w:author="Zuzana Molnárová" w:date="2025-10-04T19:48:00Z" w16du:dateUtc="2025-10-04T17:48:00Z">
            <w:rPr>
              <w:ins w:id="410" w:author="CIS bio international " w:date="2024-04-19T16:30:00Z"/>
              <w:color w:val="0070C0"/>
            </w:rPr>
          </w:rPrChange>
        </w:rPr>
        <w:pPrChange w:id="411" w:author="Cis bio international" w:date="2024-05-24T11:55:00Z">
          <w:pPr>
            <w:jc w:val="both"/>
          </w:pPr>
        </w:pPrChange>
      </w:pPr>
      <w:del w:id="412" w:author="CIS bio international " w:date="2024-04-19T16:30:00Z">
        <w:r w:rsidRPr="00232BFC" w:rsidDel="001B3AF8">
          <w:rPr>
            <w:szCs w:val="22"/>
          </w:rPr>
          <w:delText>Quadramet</w:delText>
        </w:r>
        <w:r w:rsidR="00B25541" w:rsidRPr="00232BFC" w:rsidDel="001B3AF8">
          <w:rPr>
            <w:szCs w:val="22"/>
          </w:rPr>
          <w:delText xml:space="preserve"> je kontraindikovaný (pozri 4.3) počas gravidity. </w:delText>
        </w:r>
      </w:del>
      <w:ins w:id="413" w:author="CIS bio international " w:date="2024-04-19T16:30:00Z">
        <w:r w:rsidR="001B3AF8" w:rsidRPr="00232BFC">
          <w:rPr>
            <w:szCs w:val="22"/>
            <w:lang w:bidi="sk-SK"/>
            <w:rPrChange w:id="414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U gravidných žien je použitie </w:t>
        </w:r>
      </w:ins>
      <w:ins w:id="415" w:author="CIS bio" w:date="2025-10-09T15:54:00Z" w16du:dateUtc="2025-10-09T13:54:00Z">
        <w:r w:rsidR="004B645C" w:rsidRPr="002D722C">
          <w:rPr>
            <w:szCs w:val="22"/>
          </w:rPr>
          <w:t>samárium [153Sm] lexidronam pentasodný</w:t>
        </w:r>
      </w:ins>
      <w:ins w:id="416" w:author="CIS bio international " w:date="2024-04-19T16:30:00Z">
        <w:del w:id="417" w:author="CIS bio" w:date="2025-10-09T15:54:00Z" w16du:dateUtc="2025-10-09T13:54:00Z">
          <w:r w:rsidR="001B3AF8" w:rsidRPr="00232BFC" w:rsidDel="004B645C">
            <w:rPr>
              <w:szCs w:val="22"/>
              <w:lang w:bidi="sk-SK"/>
              <w:rPrChange w:id="418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lexidronamu sodno samaritého (</w:delText>
          </w:r>
          <w:r w:rsidR="001B3AF8" w:rsidRPr="00232BFC" w:rsidDel="004B645C">
            <w:rPr>
              <w:szCs w:val="22"/>
              <w:vertAlign w:val="superscript"/>
              <w:lang w:bidi="sk-SK"/>
              <w:rPrChange w:id="419" w:author="Zuzana Molnárová" w:date="2025-10-04T19:48:00Z" w16du:dateUtc="2025-10-04T17:48:00Z">
                <w:rPr>
                  <w:color w:val="0070C0"/>
                  <w:vertAlign w:val="superscript"/>
                  <w:lang w:bidi="sk-SK"/>
                </w:rPr>
              </w:rPrChange>
            </w:rPr>
            <w:delText>153</w:delText>
          </w:r>
          <w:r w:rsidR="001B3AF8" w:rsidRPr="00232BFC" w:rsidDel="004B645C">
            <w:rPr>
              <w:szCs w:val="22"/>
              <w:lang w:bidi="sk-SK"/>
              <w:rPrChange w:id="420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Sm)</w:delText>
          </w:r>
        </w:del>
        <w:r w:rsidR="001B3AF8" w:rsidRPr="00232BFC">
          <w:rPr>
            <w:szCs w:val="22"/>
            <w:lang w:bidi="sk-SK"/>
            <w:rPrChange w:id="421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</w:t>
        </w:r>
        <w:del w:id="422" w:author="Zuzana Molnárová" w:date="2025-10-04T19:37:00Z" w16du:dateUtc="2025-10-04T17:37:00Z">
          <w:r w:rsidR="001B3AF8" w:rsidRPr="00232BFC" w:rsidDel="00C14398">
            <w:rPr>
              <w:szCs w:val="22"/>
              <w:lang w:bidi="sk-SK"/>
              <w:rPrChange w:id="423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 xml:space="preserve">je </w:delText>
          </w:r>
        </w:del>
        <w:r w:rsidR="001B3AF8" w:rsidRPr="00232BFC">
          <w:rPr>
            <w:szCs w:val="22"/>
            <w:lang w:bidi="sk-SK"/>
            <w:rPrChange w:id="424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kontraindikované (pozri časť 4.3).</w:t>
        </w:r>
      </w:ins>
    </w:p>
    <w:p w14:paraId="74065AD9" w14:textId="77777777" w:rsidR="00B25541" w:rsidRPr="00232BFC" w:rsidDel="00AF6ADD" w:rsidRDefault="00B25541">
      <w:pPr>
        <w:rPr>
          <w:del w:id="425" w:author="Cis bio international" w:date="2024-05-24T11:55:00Z"/>
          <w:szCs w:val="22"/>
        </w:rPr>
      </w:pPr>
      <w:del w:id="426" w:author="CIS bio international " w:date="2024-04-19T16:30:00Z">
        <w:r w:rsidRPr="00232BFC" w:rsidDel="001B3AF8">
          <w:rPr>
            <w:szCs w:val="22"/>
          </w:rPr>
          <w:delText>Možnosť tehotenstva treba striktne vylúčiť. Ženy vo fertilnom veku musia používať účinnú antikoncepciu počas liečby, a ešte v celom období sledovania.</w:delText>
        </w:r>
      </w:del>
    </w:p>
    <w:p w14:paraId="32D81A43" w14:textId="77777777" w:rsidR="00B25541" w:rsidRPr="00232BFC" w:rsidRDefault="00B25541">
      <w:pPr>
        <w:rPr>
          <w:szCs w:val="22"/>
        </w:rPr>
      </w:pPr>
    </w:p>
    <w:p w14:paraId="277457AE" w14:textId="77777777" w:rsidR="003941B5" w:rsidRPr="00232BFC" w:rsidRDefault="003941B5">
      <w:pPr>
        <w:keepNext/>
        <w:keepLines/>
        <w:rPr>
          <w:ins w:id="427" w:author="CIS bio international " w:date="2024-04-19T16:30:00Z"/>
          <w:szCs w:val="22"/>
          <w:u w:val="single"/>
        </w:rPr>
        <w:pPrChange w:id="428" w:author="Cis bio international" w:date="2024-08-28T15:59:00Z">
          <w:pPr/>
        </w:pPrChange>
      </w:pPr>
      <w:r w:rsidRPr="00232BFC">
        <w:rPr>
          <w:szCs w:val="22"/>
          <w:u w:val="single"/>
        </w:rPr>
        <w:t>Dojčenie</w:t>
      </w:r>
    </w:p>
    <w:p w14:paraId="355471CC" w14:textId="77777777" w:rsidR="001B3AF8" w:rsidRPr="00232BFC" w:rsidRDefault="00D74DC7">
      <w:pPr>
        <w:rPr>
          <w:ins w:id="429" w:author="Cis bio international" w:date="2024-08-28T14:56:00Z"/>
          <w:szCs w:val="22"/>
        </w:rPr>
      </w:pPr>
      <w:ins w:id="430" w:author="Cis bio international" w:date="2024-08-28T14:56:00Z">
        <w:r w:rsidRPr="00232BFC">
          <w:rPr>
            <w:szCs w:val="22"/>
          </w:rPr>
          <w:t>Pred podávaním rádiofarmaka matke, ktorá dojčí dieťa, treba zvážiť možnosť posunutia podania rádionuklidu, až kým matka neprestane dojčiť.</w:t>
        </w:r>
      </w:ins>
    </w:p>
    <w:p w14:paraId="039E72CF" w14:textId="77777777" w:rsidR="00D74DC7" w:rsidRPr="00232BFC" w:rsidRDefault="00D74DC7">
      <w:pPr>
        <w:rPr>
          <w:szCs w:val="22"/>
          <w:u w:val="single"/>
        </w:rPr>
      </w:pPr>
    </w:p>
    <w:p w14:paraId="70A71E8D" w14:textId="77777777" w:rsidR="00D74DC7" w:rsidRPr="00232BFC" w:rsidRDefault="00B25541" w:rsidP="00D74DC7">
      <w:pPr>
        <w:rPr>
          <w:ins w:id="431" w:author="Cis bio international" w:date="2024-08-28T14:57:00Z"/>
          <w:szCs w:val="22"/>
        </w:rPr>
      </w:pPr>
      <w:r w:rsidRPr="00232BFC">
        <w:rPr>
          <w:szCs w:val="22"/>
        </w:rPr>
        <w:t xml:space="preserve">Neexistujú žiadne dostupné údaje týkajúce sa vylučovania lieku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do ľudského mlieka</w:t>
      </w:r>
    </w:p>
    <w:p w14:paraId="564BFFA2" w14:textId="2466E802" w:rsidR="00D74DC7" w:rsidRPr="00232BFC" w:rsidRDefault="00D74DC7" w:rsidP="00D74DC7">
      <w:pPr>
        <w:rPr>
          <w:ins w:id="432" w:author="Cis bio international" w:date="2024-08-28T14:57:00Z"/>
          <w:szCs w:val="22"/>
        </w:rPr>
      </w:pPr>
      <w:ins w:id="433" w:author="Cis bio international" w:date="2024-08-28T14:57:00Z">
        <w:r w:rsidRPr="00232BFC">
          <w:rPr>
            <w:szCs w:val="22"/>
          </w:rPr>
          <w:t>Ak sa</w:t>
        </w:r>
      </w:ins>
      <w:ins w:id="434" w:author="Zuzana Molnárová" w:date="2025-10-06T09:42:00Z" w16du:dateUtc="2025-10-06T07:42:00Z">
        <w:r w:rsidR="00DF065C">
          <w:rPr>
            <w:szCs w:val="22"/>
          </w:rPr>
          <w:t xml:space="preserve"> </w:t>
        </w:r>
      </w:ins>
      <w:ins w:id="435" w:author="Cis bio international" w:date="2024-08-28T14:57:00Z">
        <w:r w:rsidRPr="00232BFC">
          <w:rPr>
            <w:szCs w:val="22"/>
          </w:rPr>
          <w:t>podávanie lieku považuje</w:t>
        </w:r>
      </w:ins>
      <w:ins w:id="436" w:author="Zuzana Molnárová" w:date="2025-10-06T09:42:00Z" w16du:dateUtc="2025-10-06T07:42:00Z">
        <w:r w:rsidR="00DF065C">
          <w:rPr>
            <w:szCs w:val="22"/>
          </w:rPr>
          <w:t xml:space="preserve"> </w:t>
        </w:r>
      </w:ins>
      <w:ins w:id="437" w:author="Cis bio international" w:date="2024-08-28T14:57:00Z">
        <w:r w:rsidRPr="00232BFC">
          <w:rPr>
            <w:szCs w:val="22"/>
          </w:rPr>
          <w:t>za nevyhnutné, dojčenie je potrebné nahradiť a odstrekované mlieko odstrániť.</w:t>
        </w:r>
      </w:ins>
    </w:p>
    <w:p w14:paraId="3C9ABFCB" w14:textId="77777777" w:rsidR="001B3AF8" w:rsidRPr="00232BFC" w:rsidDel="00D74DC7" w:rsidRDefault="00B25541" w:rsidP="00D74DC7">
      <w:pPr>
        <w:jc w:val="both"/>
        <w:rPr>
          <w:ins w:id="438" w:author="CIS bio international " w:date="2024-04-19T16:31:00Z"/>
          <w:del w:id="439" w:author="Cis bio international" w:date="2024-08-28T14:57:00Z"/>
          <w:szCs w:val="22"/>
        </w:rPr>
      </w:pPr>
      <w:del w:id="440" w:author="Cis bio international" w:date="2024-08-28T14:57:00Z">
        <w:r w:rsidRPr="00232BFC" w:rsidDel="00D74DC7">
          <w:rPr>
            <w:szCs w:val="22"/>
          </w:rPr>
          <w:delText xml:space="preserve">. Ak je teda podávanie lieku </w:delText>
        </w:r>
        <w:r w:rsidR="008C65CE" w:rsidRPr="00232BFC" w:rsidDel="00D74DC7">
          <w:rPr>
            <w:szCs w:val="22"/>
          </w:rPr>
          <w:delText>Quadramet</w:delText>
        </w:r>
        <w:r w:rsidRPr="00232BFC" w:rsidDel="00D74DC7">
          <w:rPr>
            <w:szCs w:val="22"/>
          </w:rPr>
          <w:delText xml:space="preserve"> považované za nevyhnutné, treba dojčenie nahradiť umelou výživou a odstrekované mlieko odstrániť.</w:delText>
        </w:r>
      </w:del>
    </w:p>
    <w:p w14:paraId="17BCB5B3" w14:textId="77777777" w:rsidR="001B3AF8" w:rsidRPr="00232BFC" w:rsidRDefault="001B3AF8" w:rsidP="00D74DC7">
      <w:pPr>
        <w:rPr>
          <w:ins w:id="441" w:author="CIS bio international " w:date="2024-04-19T16:31:00Z"/>
          <w:szCs w:val="22"/>
          <w:rPrChange w:id="442" w:author="Zuzana Molnárová" w:date="2025-10-04T19:48:00Z" w16du:dateUtc="2025-10-04T17:48:00Z">
            <w:rPr>
              <w:ins w:id="443" w:author="CIS bio international " w:date="2024-04-19T16:31:00Z"/>
              <w:color w:val="0070C0"/>
            </w:rPr>
          </w:rPrChange>
        </w:rPr>
      </w:pPr>
    </w:p>
    <w:p w14:paraId="3D935D88" w14:textId="77777777" w:rsidR="001B3AF8" w:rsidRPr="00232BFC" w:rsidRDefault="001B3AF8" w:rsidP="001B3AF8">
      <w:pPr>
        <w:jc w:val="both"/>
        <w:rPr>
          <w:ins w:id="444" w:author="CIS bio international " w:date="2024-04-19T16:31:00Z"/>
          <w:szCs w:val="22"/>
          <w:rPrChange w:id="445" w:author="Zuzana Molnárová" w:date="2025-10-04T19:48:00Z" w16du:dateUtc="2025-10-04T17:48:00Z">
            <w:rPr>
              <w:ins w:id="446" w:author="CIS bio international " w:date="2024-04-19T16:31:00Z"/>
              <w:color w:val="0070C0"/>
            </w:rPr>
          </w:rPrChange>
        </w:rPr>
      </w:pPr>
      <w:ins w:id="447" w:author="CIS bio international " w:date="2024-04-19T16:31:00Z">
        <w:r w:rsidRPr="00232BFC">
          <w:rPr>
            <w:szCs w:val="22"/>
            <w:lang w:bidi="sk-SK"/>
            <w:rPrChange w:id="448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Počas 48 hodín má byť obmedzený úzky kontakt s dojčatami.</w:t>
        </w:r>
      </w:ins>
    </w:p>
    <w:p w14:paraId="59780B83" w14:textId="77777777" w:rsidR="001B3AF8" w:rsidRPr="00232BFC" w:rsidRDefault="001B3AF8">
      <w:pPr>
        <w:rPr>
          <w:ins w:id="449" w:author="CIS bio international " w:date="2024-04-19T16:31:00Z"/>
          <w:szCs w:val="22"/>
        </w:rPr>
      </w:pPr>
    </w:p>
    <w:p w14:paraId="6D5E8A03" w14:textId="77777777" w:rsidR="001B3AF8" w:rsidRPr="00232BFC" w:rsidRDefault="001B3AF8">
      <w:pPr>
        <w:rPr>
          <w:ins w:id="450" w:author="CIS bio international " w:date="2024-04-19T16:31:00Z"/>
          <w:szCs w:val="22"/>
          <w:u w:val="single"/>
        </w:rPr>
      </w:pPr>
      <w:ins w:id="451" w:author="CIS bio international " w:date="2024-04-19T16:31:00Z">
        <w:r w:rsidRPr="00232BFC">
          <w:rPr>
            <w:szCs w:val="22"/>
            <w:u w:val="single"/>
            <w:rPrChange w:id="452" w:author="Zuzana Molnárová" w:date="2025-10-04T19:48:00Z" w16du:dateUtc="2025-10-04T17:48:00Z">
              <w:rPr/>
            </w:rPrChange>
          </w:rPr>
          <w:t>Fertilita</w:t>
        </w:r>
      </w:ins>
    </w:p>
    <w:p w14:paraId="5EE184BB" w14:textId="77777777" w:rsidR="001B3AF8" w:rsidRPr="00232BFC" w:rsidRDefault="009919E9">
      <w:pPr>
        <w:rPr>
          <w:szCs w:val="22"/>
        </w:rPr>
      </w:pPr>
      <w:ins w:id="453" w:author="CIS bio international " w:date="2024-04-19T16:32:00Z">
        <w:r w:rsidRPr="00232BFC">
          <w:rPr>
            <w:szCs w:val="22"/>
            <w:rPrChange w:id="454" w:author="Zuzana Molnárová" w:date="2025-10-04T19:48:00Z" w16du:dateUtc="2025-10-04T17:48:00Z">
              <w:rPr>
                <w:u w:val="single"/>
              </w:rPr>
            </w:rPrChange>
          </w:rPr>
          <w:t>Neuskutočnili sa žiadne štúdie týkajúce sa plodnosti.</w:t>
        </w:r>
      </w:ins>
    </w:p>
    <w:p w14:paraId="0CADECA7" w14:textId="77777777" w:rsidR="00B25541" w:rsidRPr="00232BFC" w:rsidDel="00773157" w:rsidRDefault="00B25541">
      <w:pPr>
        <w:rPr>
          <w:ins w:id="455" w:author="Thanh NGUYEN" w:date="2024-07-03T14:22:00Z"/>
          <w:del w:id="456" w:author="Cis bio international" w:date="2024-08-28T15:59:00Z"/>
          <w:szCs w:val="22"/>
        </w:rPr>
      </w:pPr>
    </w:p>
    <w:p w14:paraId="075C79AB" w14:textId="77777777" w:rsidR="00DD3A27" w:rsidRPr="00232BFC" w:rsidRDefault="00DD3A27">
      <w:pPr>
        <w:rPr>
          <w:szCs w:val="22"/>
        </w:rPr>
      </w:pPr>
    </w:p>
    <w:p w14:paraId="01B4550A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4.7</w:t>
      </w:r>
      <w:r w:rsidRPr="00232BFC">
        <w:rPr>
          <w:szCs w:val="22"/>
        </w:rPr>
        <w:tab/>
        <w:t>Ovplyvnenie schopnosti viesť vozidlá a obsluhovať stroje</w:t>
      </w:r>
    </w:p>
    <w:p w14:paraId="7E2F11C8" w14:textId="77777777" w:rsidR="00B25541" w:rsidRPr="00232BFC" w:rsidRDefault="00B25541">
      <w:pPr>
        <w:rPr>
          <w:szCs w:val="22"/>
        </w:rPr>
      </w:pPr>
    </w:p>
    <w:p w14:paraId="6ECA2BDA" w14:textId="56C0F8CA" w:rsidR="00B25541" w:rsidRPr="00232BFC" w:rsidDel="00DD3A27" w:rsidRDefault="003B459C">
      <w:pPr>
        <w:rPr>
          <w:del w:id="457" w:author="CIS bio international " w:date="2024-04-19T16:32:00Z"/>
          <w:szCs w:val="22"/>
        </w:rPr>
      </w:pPr>
      <w:ins w:id="458" w:author="CIS bio international " w:date="2024-04-19T16:32:00Z">
        <w:r w:rsidRPr="00232BFC">
          <w:rPr>
            <w:szCs w:val="22"/>
          </w:rPr>
          <w:t xml:space="preserve">Quadramet </w:t>
        </w:r>
      </w:ins>
      <w:ins w:id="459" w:author="Tara Fauvel" w:date="2025-09-10T12:20:00Z">
        <w:r w:rsidR="00034CCF" w:rsidRPr="00232BFC">
          <w:rPr>
            <w:szCs w:val="22"/>
          </w:rPr>
          <w:t xml:space="preserve">môže mať malý </w:t>
        </w:r>
      </w:ins>
      <w:ins w:id="460" w:author="CIS bio international " w:date="2024-04-19T16:32:00Z">
        <w:r w:rsidRPr="00232BFC">
          <w:rPr>
            <w:szCs w:val="22"/>
          </w:rPr>
          <w:t>vplyv na schopnosť viesť vozidlá a obsluhovať stroje.</w:t>
        </w:r>
      </w:ins>
      <w:del w:id="461" w:author="CIS bio international " w:date="2024-04-19T16:32:00Z">
        <w:r w:rsidR="00B25541" w:rsidRPr="00232BFC" w:rsidDel="003B459C">
          <w:rPr>
            <w:szCs w:val="22"/>
          </w:rPr>
          <w:delText>Neuskutočnili sa žiadne štúdie o účinkoch na schopnosť viesť vozidlá a obsluhovať stroje.</w:delText>
        </w:r>
      </w:del>
    </w:p>
    <w:p w14:paraId="5D014740" w14:textId="77777777" w:rsidR="00DD3A27" w:rsidRPr="00232BFC" w:rsidRDefault="00DD3A27">
      <w:pPr>
        <w:rPr>
          <w:ins w:id="462" w:author="Thanh NGUYEN" w:date="2024-07-03T14:22:00Z"/>
          <w:szCs w:val="22"/>
        </w:rPr>
      </w:pPr>
    </w:p>
    <w:p w14:paraId="1517423C" w14:textId="77777777" w:rsidR="00DD3A27" w:rsidRPr="00232BFC" w:rsidDel="00885F07" w:rsidRDefault="00DF065C">
      <w:pPr>
        <w:rPr>
          <w:del w:id="463" w:author="Cis bio international" w:date="2024-08-28T14:58:00Z"/>
          <w:szCs w:val="22"/>
        </w:rPr>
      </w:pPr>
      <w:commentRangeStart w:id="464"/>
      <w:commentRangeStart w:id="465"/>
      <w:commentRangeEnd w:id="464"/>
      <w:r>
        <w:rPr>
          <w:rStyle w:val="Marquedecommentaire"/>
        </w:rPr>
        <w:commentReference w:id="464"/>
      </w:r>
      <w:commentRangeEnd w:id="465"/>
      <w:r w:rsidR="001241BC">
        <w:rPr>
          <w:rStyle w:val="Marquedecommentaire"/>
        </w:rPr>
        <w:commentReference w:id="465"/>
      </w:r>
    </w:p>
    <w:p w14:paraId="3854C56C" w14:textId="66E892A1" w:rsidR="00B25541" w:rsidRPr="00232BFC" w:rsidRDefault="00B25541" w:rsidP="00773157">
      <w:pPr>
        <w:rPr>
          <w:szCs w:val="22"/>
        </w:rPr>
      </w:pPr>
    </w:p>
    <w:p w14:paraId="2726A0F8" w14:textId="77777777" w:rsidR="00B25541" w:rsidRPr="00232BFC" w:rsidRDefault="00B25541">
      <w:pPr>
        <w:pStyle w:val="NormalGras"/>
        <w:ind w:left="0" w:firstLine="0"/>
        <w:rPr>
          <w:szCs w:val="22"/>
        </w:rPr>
        <w:pPrChange w:id="466" w:author="CIS bio" w:date="2025-10-09T16:44:00Z" w16du:dateUtc="2025-10-09T14:44:00Z">
          <w:pPr>
            <w:pStyle w:val="NormalGras"/>
          </w:pPr>
        </w:pPrChange>
      </w:pPr>
      <w:r w:rsidRPr="00232BFC">
        <w:rPr>
          <w:szCs w:val="22"/>
        </w:rPr>
        <w:t>4.8</w:t>
      </w:r>
      <w:r w:rsidRPr="00232BFC">
        <w:rPr>
          <w:szCs w:val="22"/>
        </w:rPr>
        <w:tab/>
        <w:t>Nežiaduce účinky</w:t>
      </w:r>
    </w:p>
    <w:p w14:paraId="0FFA10AE" w14:textId="77777777" w:rsidR="00B25541" w:rsidRPr="00232BFC" w:rsidDel="00885F07" w:rsidRDefault="00B25541" w:rsidP="001241BC">
      <w:pPr>
        <w:rPr>
          <w:del w:id="467" w:author="Cis bio international" w:date="2024-08-28T15:54:00Z"/>
          <w:szCs w:val="22"/>
        </w:rPr>
      </w:pPr>
    </w:p>
    <w:p w14:paraId="075E9ABD" w14:textId="77777777" w:rsidR="003B459C" w:rsidRPr="00232BFC" w:rsidRDefault="003B459C" w:rsidP="001241BC">
      <w:pPr>
        <w:rPr>
          <w:ins w:id="468" w:author="CIS bio international " w:date="2024-04-19T16:33:00Z"/>
          <w:szCs w:val="22"/>
        </w:rPr>
      </w:pPr>
    </w:p>
    <w:p w14:paraId="5362E8A0" w14:textId="77777777" w:rsidR="003B459C" w:rsidRPr="00232BFC" w:rsidRDefault="003B459C" w:rsidP="001241BC">
      <w:pPr>
        <w:jc w:val="both"/>
        <w:rPr>
          <w:ins w:id="469" w:author="CIS bio international " w:date="2024-04-19T16:33:00Z"/>
          <w:szCs w:val="22"/>
          <w:u w:val="single"/>
          <w:rPrChange w:id="470" w:author="Zuzana Molnárová" w:date="2025-10-04T19:48:00Z" w16du:dateUtc="2025-10-04T17:48:00Z">
            <w:rPr>
              <w:ins w:id="471" w:author="CIS bio international " w:date="2024-04-19T16:33:00Z"/>
              <w:color w:val="0070C0"/>
              <w:u w:val="single"/>
              <w:lang w:val="en-GB"/>
            </w:rPr>
          </w:rPrChange>
        </w:rPr>
      </w:pPr>
      <w:ins w:id="472" w:author="CIS bio international " w:date="2024-04-19T16:33:00Z">
        <w:r w:rsidRPr="00232BFC">
          <w:rPr>
            <w:szCs w:val="22"/>
            <w:u w:val="single"/>
            <w:lang w:bidi="sk-SK"/>
            <w:rPrChange w:id="473" w:author="Zuzana Molnárová" w:date="2025-10-04T19:48:00Z" w16du:dateUtc="2025-10-04T17:48:00Z">
              <w:rPr>
                <w:color w:val="0070C0"/>
                <w:u w:val="single"/>
                <w:lang w:bidi="sk-SK"/>
              </w:rPr>
            </w:rPrChange>
          </w:rPr>
          <w:t>Zhrnutie bezpečnostného profilu</w:t>
        </w:r>
      </w:ins>
    </w:p>
    <w:p w14:paraId="14832329" w14:textId="3ECD7010" w:rsidR="003B459C" w:rsidRPr="00232BFC" w:rsidRDefault="003B459C">
      <w:pPr>
        <w:rPr>
          <w:ins w:id="474" w:author="CIS bio international " w:date="2024-04-19T16:33:00Z"/>
          <w:szCs w:val="22"/>
          <w:rPrChange w:id="475" w:author="Zuzana Molnárová" w:date="2025-10-04T19:48:00Z" w16du:dateUtc="2025-10-04T17:48:00Z">
            <w:rPr>
              <w:ins w:id="476" w:author="CIS bio international " w:date="2024-04-19T16:33:00Z"/>
              <w:color w:val="0070C0"/>
              <w:lang w:val="en-GB"/>
            </w:rPr>
          </w:rPrChange>
        </w:rPr>
        <w:pPrChange w:id="477" w:author="CIS bio" w:date="2025-10-09T16:44:00Z" w16du:dateUtc="2025-10-09T14:44:00Z">
          <w:pPr>
            <w:jc w:val="both"/>
          </w:pPr>
        </w:pPrChange>
      </w:pPr>
      <w:ins w:id="478" w:author="CIS bio international " w:date="2024-04-19T16:33:00Z">
        <w:r w:rsidRPr="00232BFC">
          <w:rPr>
            <w:szCs w:val="22"/>
            <w:lang w:bidi="sk-SK"/>
            <w:rPrChange w:id="479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Najčastejšie hlásenými reakciami pri klinických štúdiách u jedincov, ktorí dostávali Quadramet, boli trombocytopénia</w:t>
        </w:r>
      </w:ins>
      <w:ins w:id="480" w:author="Tara Fauvel" w:date="2025-09-10T12:21:00Z" w16du:dateUtc="2025-09-10T10:21:00Z">
        <w:r w:rsidR="00034CCF" w:rsidRPr="00232BFC">
          <w:rPr>
            <w:szCs w:val="22"/>
            <w:lang w:bidi="sk-SK"/>
          </w:rPr>
          <w:t xml:space="preserve">, </w:t>
        </w:r>
      </w:ins>
      <w:ins w:id="481" w:author="Tara Fauvel" w:date="2025-09-10T12:21:00Z">
        <w:r w:rsidR="00034CCF" w:rsidRPr="00232BFC">
          <w:rPr>
            <w:szCs w:val="22"/>
            <w:lang w:bidi="sk-SK"/>
          </w:rPr>
          <w:t>anémia a leukopénia</w:t>
        </w:r>
      </w:ins>
      <w:ins w:id="482" w:author="CIS bio international " w:date="2024-04-19T16:33:00Z">
        <w:r w:rsidRPr="00232BFC">
          <w:rPr>
            <w:szCs w:val="22"/>
            <w:lang w:bidi="sk-SK"/>
            <w:rPrChange w:id="483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.</w:t>
        </w:r>
      </w:ins>
    </w:p>
    <w:p w14:paraId="05E897FE" w14:textId="77777777" w:rsidR="003B459C" w:rsidRPr="00232BFC" w:rsidRDefault="003B459C">
      <w:pPr>
        <w:rPr>
          <w:ins w:id="484" w:author="CIS bio international " w:date="2024-04-19T16:33:00Z"/>
          <w:szCs w:val="22"/>
          <w:rPrChange w:id="485" w:author="Zuzana Molnárová" w:date="2025-10-04T19:48:00Z" w16du:dateUtc="2025-10-04T17:48:00Z">
            <w:rPr>
              <w:ins w:id="486" w:author="CIS bio international " w:date="2024-04-19T16:33:00Z"/>
              <w:color w:val="0070C0"/>
              <w:lang w:val="en-GB"/>
            </w:rPr>
          </w:rPrChange>
        </w:rPr>
        <w:pPrChange w:id="487" w:author="CIS bio" w:date="2025-10-09T16:44:00Z" w16du:dateUtc="2025-10-09T14:44:00Z">
          <w:pPr>
            <w:jc w:val="both"/>
          </w:pPr>
        </w:pPrChange>
      </w:pPr>
      <w:ins w:id="488" w:author="CIS bio international " w:date="2024-04-19T16:33:00Z">
        <w:r w:rsidRPr="00232BFC">
          <w:rPr>
            <w:szCs w:val="22"/>
            <w:lang w:bidi="sk-SK"/>
            <w:rPrChange w:id="489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Najdôležitejšie závažné nežiaduce reakcie spojené s Quadrametom sú diseminovaná intravaskulárna koagulácia, zlyhanie kostnej drene, precitlivenosť, anafylaktická reakcia, intrakraniálne krvácanie, cerebrovaskulárna príhoda a stlačenie miechy.</w:t>
        </w:r>
      </w:ins>
    </w:p>
    <w:p w14:paraId="471B9250" w14:textId="77777777" w:rsidR="003B459C" w:rsidRPr="00232BFC" w:rsidRDefault="003B459C">
      <w:pPr>
        <w:rPr>
          <w:ins w:id="490" w:author="CIS bio international " w:date="2024-04-19T16:33:00Z"/>
          <w:szCs w:val="22"/>
          <w:rPrChange w:id="491" w:author="Zuzana Molnárová" w:date="2025-10-04T19:48:00Z" w16du:dateUtc="2025-10-04T17:48:00Z">
            <w:rPr>
              <w:ins w:id="492" w:author="CIS bio international " w:date="2024-04-19T16:33:00Z"/>
              <w:color w:val="0070C0"/>
              <w:lang w:val="en-GB"/>
            </w:rPr>
          </w:rPrChange>
        </w:rPr>
        <w:pPrChange w:id="493" w:author="Zuzana Molnárová" w:date="2025-10-04T19:44:00Z" w16du:dateUtc="2025-10-04T17:44:00Z">
          <w:pPr>
            <w:jc w:val="both"/>
          </w:pPr>
        </w:pPrChange>
      </w:pPr>
    </w:p>
    <w:p w14:paraId="07C8D2E5" w14:textId="77777777" w:rsidR="003B459C" w:rsidRPr="00232BFC" w:rsidRDefault="003B459C">
      <w:pPr>
        <w:rPr>
          <w:ins w:id="494" w:author="CIS bio international " w:date="2024-04-19T16:33:00Z"/>
          <w:szCs w:val="22"/>
          <w:u w:val="single"/>
          <w:rPrChange w:id="495" w:author="Zuzana Molnárová" w:date="2025-10-04T19:48:00Z" w16du:dateUtc="2025-10-04T17:48:00Z">
            <w:rPr>
              <w:ins w:id="496" w:author="CIS bio international " w:date="2024-04-19T16:33:00Z"/>
              <w:color w:val="0070C0"/>
              <w:u w:val="single"/>
              <w:lang w:val="en-GB"/>
            </w:rPr>
          </w:rPrChange>
        </w:rPr>
        <w:pPrChange w:id="497" w:author="Zuzana Molnárová" w:date="2025-10-04T19:44:00Z" w16du:dateUtc="2025-10-04T17:44:00Z">
          <w:pPr>
            <w:jc w:val="both"/>
          </w:pPr>
        </w:pPrChange>
      </w:pPr>
      <w:ins w:id="498" w:author="CIS bio international " w:date="2024-04-19T16:33:00Z">
        <w:r w:rsidRPr="00232BFC">
          <w:rPr>
            <w:szCs w:val="22"/>
            <w:u w:val="single"/>
            <w:lang w:bidi="sk-SK"/>
            <w:rPrChange w:id="499" w:author="Zuzana Molnárová" w:date="2025-10-04T19:48:00Z" w16du:dateUtc="2025-10-04T17:48:00Z">
              <w:rPr>
                <w:color w:val="0070C0"/>
                <w:u w:val="single"/>
                <w:lang w:bidi="sk-SK"/>
              </w:rPr>
            </w:rPrChange>
          </w:rPr>
          <w:t>Tabuľkový zoznam nežiaducich reakcií</w:t>
        </w:r>
      </w:ins>
    </w:p>
    <w:p w14:paraId="3E4F47C6" w14:textId="77777777" w:rsidR="003B459C" w:rsidRPr="00232BFC" w:rsidRDefault="003B459C">
      <w:pPr>
        <w:rPr>
          <w:ins w:id="500" w:author="CIS bio international " w:date="2024-04-19T16:33:00Z"/>
          <w:szCs w:val="22"/>
          <w:rPrChange w:id="501" w:author="Zuzana Molnárová" w:date="2025-10-04T19:48:00Z" w16du:dateUtc="2025-10-04T17:48:00Z">
            <w:rPr>
              <w:ins w:id="502" w:author="CIS bio international " w:date="2024-04-19T16:33:00Z"/>
              <w:color w:val="0070C0"/>
              <w:lang w:val="en-GB"/>
            </w:rPr>
          </w:rPrChange>
        </w:rPr>
        <w:pPrChange w:id="503" w:author="Zuzana Molnárová" w:date="2025-10-04T19:44:00Z" w16du:dateUtc="2025-10-04T17:44:00Z">
          <w:pPr>
            <w:jc w:val="both"/>
          </w:pPr>
        </w:pPrChange>
      </w:pPr>
      <w:ins w:id="504" w:author="CIS bio international " w:date="2024-04-19T16:33:00Z">
        <w:r w:rsidRPr="00232BFC">
          <w:rPr>
            <w:szCs w:val="22"/>
            <w:lang w:bidi="sk-SK"/>
            <w:rPrChange w:id="505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Nasledujúca tabuľka obsahuje pozorované typy reakcií a symptómy zoradené podľa triedy orgánových systémov. Dolu uvedené frekvencie sú definované podľa nasledujúcej konvencie:</w:t>
        </w:r>
      </w:ins>
    </w:p>
    <w:p w14:paraId="028153B2" w14:textId="77777777" w:rsidR="003B459C" w:rsidRPr="00232BFC" w:rsidRDefault="003B459C">
      <w:pPr>
        <w:rPr>
          <w:ins w:id="506" w:author="CIS bio international " w:date="2024-04-19T16:33:00Z"/>
          <w:szCs w:val="22"/>
          <w:rPrChange w:id="507" w:author="Zuzana Molnárová" w:date="2025-10-04T19:48:00Z" w16du:dateUtc="2025-10-04T17:48:00Z">
            <w:rPr>
              <w:ins w:id="508" w:author="CIS bio international " w:date="2024-04-19T16:33:00Z"/>
              <w:color w:val="0070C0"/>
              <w:lang w:val="en-GB"/>
            </w:rPr>
          </w:rPrChange>
        </w:rPr>
        <w:pPrChange w:id="509" w:author="Zuzana Molnárová" w:date="2025-10-04T19:46:00Z" w16du:dateUtc="2025-10-04T17:46:00Z">
          <w:pPr>
            <w:jc w:val="both"/>
          </w:pPr>
        </w:pPrChange>
      </w:pPr>
      <w:ins w:id="510" w:author="CIS bio international " w:date="2024-04-19T16:33:00Z">
        <w:r w:rsidRPr="00232BFC">
          <w:rPr>
            <w:szCs w:val="22"/>
            <w:lang w:bidi="sk-SK"/>
            <w:rPrChange w:id="511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Veľmi časté (≥ 1/10); časté (≥ 1/100 až &lt; 1/10); menej časté (≥ 1/1 000 až &lt; 1/100); zriedkavé (≥ 1/10 000 až &lt; 1/1 000); veľmi zriedkavé (&lt; 1/10 000); neznáme (nemožno odhadnúť z dostupných údajov).</w:t>
        </w:r>
      </w:ins>
    </w:p>
    <w:p w14:paraId="36748232" w14:textId="77777777" w:rsidR="003B459C" w:rsidRPr="00232BFC" w:rsidRDefault="003B459C" w:rsidP="003B459C">
      <w:pPr>
        <w:jc w:val="both"/>
        <w:rPr>
          <w:ins w:id="512" w:author="CIS bio international " w:date="2024-04-19T16:33:00Z"/>
          <w:szCs w:val="22"/>
          <w:rPrChange w:id="513" w:author="Zuzana Molnárová" w:date="2025-10-04T19:48:00Z" w16du:dateUtc="2025-10-04T17:48:00Z">
            <w:rPr>
              <w:ins w:id="514" w:author="CIS bio international " w:date="2024-04-19T16:33:00Z"/>
              <w:color w:val="0070C0"/>
              <w:lang w:val="en-GB"/>
            </w:rPr>
          </w:rPrChange>
        </w:rPr>
      </w:pPr>
    </w:p>
    <w:p w14:paraId="2EB38A4A" w14:textId="77777777" w:rsidR="003B459C" w:rsidRPr="00232BFC" w:rsidRDefault="003B459C" w:rsidP="003B459C">
      <w:pPr>
        <w:jc w:val="both"/>
        <w:rPr>
          <w:ins w:id="515" w:author="CIS bio international " w:date="2024-04-19T16:33:00Z"/>
          <w:szCs w:val="22"/>
          <w:rPrChange w:id="516" w:author="Zuzana Molnárová" w:date="2025-10-04T19:48:00Z" w16du:dateUtc="2025-10-04T17:48:00Z">
            <w:rPr>
              <w:ins w:id="517" w:author="CIS bio international " w:date="2024-04-19T16:33:00Z"/>
              <w:color w:val="0070C0"/>
              <w:lang w:val="en-GB"/>
            </w:rPr>
          </w:rPrChange>
        </w:rPr>
      </w:pPr>
      <w:ins w:id="518" w:author="CIS bio international " w:date="2024-04-19T16:33:00Z">
        <w:r w:rsidRPr="00232BFC">
          <w:rPr>
            <w:szCs w:val="22"/>
            <w:lang w:bidi="sk-SK"/>
            <w:rPrChange w:id="519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Tabuľka </w:t>
        </w:r>
      </w:ins>
      <w:ins w:id="520" w:author="Cis bio international" w:date="2024-05-24T11:56:00Z">
        <w:r w:rsidR="00AF6ADD" w:rsidRPr="00232BFC">
          <w:rPr>
            <w:szCs w:val="22"/>
            <w:lang w:bidi="sk-SK"/>
            <w:rPrChange w:id="521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2</w:t>
        </w:r>
      </w:ins>
      <w:ins w:id="522" w:author="CIS bio international " w:date="2024-04-19T16:33:00Z">
        <w:r w:rsidRPr="00232BFC">
          <w:rPr>
            <w:szCs w:val="22"/>
            <w:lang w:bidi="sk-SK"/>
            <w:rPrChange w:id="523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: Nežiaduce reakcie z klinických štúdií a dohľadu výrobcu po uvedení na trh</w:t>
        </w:r>
      </w:ins>
    </w:p>
    <w:p w14:paraId="38CD065C" w14:textId="77777777" w:rsidR="003B459C" w:rsidRPr="00232BFC" w:rsidRDefault="003B459C" w:rsidP="003B459C">
      <w:pPr>
        <w:jc w:val="both"/>
        <w:rPr>
          <w:ins w:id="524" w:author="CIS bio international " w:date="2024-04-19T16:33:00Z"/>
          <w:szCs w:val="22"/>
          <w:rPrChange w:id="525" w:author="Zuzana Molnárová" w:date="2025-10-04T19:48:00Z" w16du:dateUtc="2025-10-04T17:48:00Z">
            <w:rPr>
              <w:ins w:id="526" w:author="CIS bio international " w:date="2024-04-19T16:33:00Z"/>
              <w:color w:val="0070C0"/>
              <w:lang w:val="en-GB"/>
            </w:rPr>
          </w:rPrChange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2936"/>
        <w:gridCol w:w="3027"/>
        <w:tblGridChange w:id="527">
          <w:tblGrid>
            <w:gridCol w:w="3109"/>
            <w:gridCol w:w="2936"/>
            <w:gridCol w:w="3027"/>
          </w:tblGrid>
        </w:tblGridChange>
      </w:tblGrid>
      <w:tr w:rsidR="00AF6ADD" w:rsidRPr="00232BFC" w14:paraId="483E36D9" w14:textId="77777777" w:rsidTr="008B7801">
        <w:trPr>
          <w:ins w:id="528" w:author="CIS bio international " w:date="2024-04-19T16:33:00Z"/>
        </w:trPr>
        <w:tc>
          <w:tcPr>
            <w:tcW w:w="3109" w:type="dxa"/>
          </w:tcPr>
          <w:p w14:paraId="2C79CA38" w14:textId="77777777" w:rsidR="003B459C" w:rsidRPr="00232BFC" w:rsidRDefault="003B459C" w:rsidP="008B7801">
            <w:pPr>
              <w:jc w:val="both"/>
              <w:rPr>
                <w:ins w:id="529" w:author="CIS bio international " w:date="2024-04-19T16:33:00Z"/>
                <w:szCs w:val="22"/>
                <w:lang w:val="en-GB"/>
                <w:rPrChange w:id="530" w:author="Zuzana Molnárová" w:date="2025-10-04T19:48:00Z" w16du:dateUtc="2025-10-04T17:48:00Z">
                  <w:rPr>
                    <w:ins w:id="531" w:author="CIS bio international " w:date="2024-04-19T16:33:00Z"/>
                    <w:color w:val="0070C0"/>
                    <w:lang w:val="en-GB"/>
                  </w:rPr>
                </w:rPrChange>
              </w:rPr>
            </w:pPr>
            <w:ins w:id="532" w:author="CIS bio international " w:date="2024-04-19T16:33:00Z">
              <w:r w:rsidRPr="00232BFC">
                <w:rPr>
                  <w:szCs w:val="22"/>
                  <w:lang w:bidi="sk-SK"/>
                  <w:rPrChange w:id="533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Trieda orgánových systémov</w:t>
              </w:r>
            </w:ins>
          </w:p>
        </w:tc>
        <w:tc>
          <w:tcPr>
            <w:tcW w:w="2936" w:type="dxa"/>
          </w:tcPr>
          <w:p w14:paraId="574F952B" w14:textId="77777777" w:rsidR="003B459C" w:rsidRPr="00232BFC" w:rsidRDefault="003B459C" w:rsidP="008B7801">
            <w:pPr>
              <w:jc w:val="both"/>
              <w:rPr>
                <w:ins w:id="534" w:author="CIS bio international " w:date="2024-04-19T16:33:00Z"/>
                <w:szCs w:val="22"/>
                <w:lang w:val="en-GB"/>
                <w:rPrChange w:id="535" w:author="Zuzana Molnárová" w:date="2025-10-04T19:48:00Z" w16du:dateUtc="2025-10-04T17:48:00Z">
                  <w:rPr>
                    <w:ins w:id="536" w:author="CIS bio international " w:date="2024-04-19T16:33:00Z"/>
                    <w:color w:val="0070C0"/>
                    <w:lang w:val="en-GB"/>
                  </w:rPr>
                </w:rPrChange>
              </w:rPr>
            </w:pPr>
            <w:ins w:id="537" w:author="CIS bio international " w:date="2024-04-19T16:33:00Z">
              <w:r w:rsidRPr="00232BFC">
                <w:rPr>
                  <w:szCs w:val="22"/>
                  <w:lang w:bidi="sk-SK"/>
                  <w:rPrChange w:id="538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Frekvencia</w:t>
              </w:r>
            </w:ins>
          </w:p>
        </w:tc>
        <w:tc>
          <w:tcPr>
            <w:tcW w:w="3027" w:type="dxa"/>
          </w:tcPr>
          <w:p w14:paraId="231A6FC2" w14:textId="77777777" w:rsidR="003B459C" w:rsidRPr="00232BFC" w:rsidRDefault="003B459C" w:rsidP="008B7801">
            <w:pPr>
              <w:jc w:val="both"/>
              <w:rPr>
                <w:ins w:id="539" w:author="CIS bio international " w:date="2024-04-19T16:33:00Z"/>
                <w:szCs w:val="22"/>
                <w:lang w:val="en-GB"/>
                <w:rPrChange w:id="540" w:author="Zuzana Molnárová" w:date="2025-10-04T19:48:00Z" w16du:dateUtc="2025-10-04T17:48:00Z">
                  <w:rPr>
                    <w:ins w:id="541" w:author="CIS bio international " w:date="2024-04-19T16:33:00Z"/>
                    <w:color w:val="0070C0"/>
                    <w:lang w:val="en-GB"/>
                  </w:rPr>
                </w:rPrChange>
              </w:rPr>
            </w:pPr>
            <w:ins w:id="542" w:author="CIS bio international " w:date="2024-04-19T16:33:00Z">
              <w:r w:rsidRPr="00232BFC">
                <w:rPr>
                  <w:szCs w:val="22"/>
                  <w:lang w:bidi="sk-SK"/>
                  <w:rPrChange w:id="543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Nežiaduce reakcie</w:t>
              </w:r>
            </w:ins>
          </w:p>
        </w:tc>
      </w:tr>
      <w:tr w:rsidR="00AF6ADD" w:rsidRPr="00232BFC" w14:paraId="6A4535B3" w14:textId="77777777" w:rsidTr="008B7801">
        <w:trPr>
          <w:ins w:id="544" w:author="CIS bio international " w:date="2024-04-19T16:33:00Z"/>
        </w:trPr>
        <w:tc>
          <w:tcPr>
            <w:tcW w:w="3109" w:type="dxa"/>
            <w:vMerge w:val="restart"/>
          </w:tcPr>
          <w:p w14:paraId="15CB06B7" w14:textId="77777777" w:rsidR="003B459C" w:rsidRPr="00232BFC" w:rsidRDefault="003B459C">
            <w:pPr>
              <w:rPr>
                <w:ins w:id="545" w:author="CIS bio international " w:date="2024-04-19T16:33:00Z"/>
                <w:szCs w:val="22"/>
                <w:lang w:val="en-GB"/>
                <w:rPrChange w:id="546" w:author="Zuzana Molnárová" w:date="2025-10-04T19:48:00Z" w16du:dateUtc="2025-10-04T17:48:00Z">
                  <w:rPr>
                    <w:ins w:id="547" w:author="CIS bio international " w:date="2024-04-19T16:33:00Z"/>
                    <w:color w:val="0070C0"/>
                    <w:lang w:val="en-GB"/>
                  </w:rPr>
                </w:rPrChange>
              </w:rPr>
              <w:pPrChange w:id="548" w:author="Zuzana Molnárová" w:date="2025-10-04T19:47:00Z" w16du:dateUtc="2025-10-04T17:47:00Z">
                <w:pPr>
                  <w:jc w:val="both"/>
                </w:pPr>
              </w:pPrChange>
            </w:pPr>
            <w:ins w:id="549" w:author="CIS bio international " w:date="2024-04-19T16:33:00Z">
              <w:r w:rsidRPr="00232BFC">
                <w:rPr>
                  <w:szCs w:val="22"/>
                  <w:lang w:bidi="sk-SK"/>
                  <w:rPrChange w:id="550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Poruchy krvi a lymfatického systému</w:t>
              </w:r>
            </w:ins>
          </w:p>
        </w:tc>
        <w:tc>
          <w:tcPr>
            <w:tcW w:w="2936" w:type="dxa"/>
          </w:tcPr>
          <w:p w14:paraId="28CD52D4" w14:textId="77777777" w:rsidR="003B459C" w:rsidRPr="00232BFC" w:rsidRDefault="003B459C">
            <w:pPr>
              <w:rPr>
                <w:ins w:id="551" w:author="CIS bio international " w:date="2024-04-19T16:33:00Z"/>
                <w:szCs w:val="22"/>
                <w:lang w:val="en-GB"/>
                <w:rPrChange w:id="552" w:author="Zuzana Molnárová" w:date="2025-10-04T19:48:00Z" w16du:dateUtc="2025-10-04T17:48:00Z">
                  <w:rPr>
                    <w:ins w:id="553" w:author="CIS bio international " w:date="2024-04-19T16:33:00Z"/>
                    <w:color w:val="0070C0"/>
                    <w:lang w:val="en-GB"/>
                  </w:rPr>
                </w:rPrChange>
              </w:rPr>
              <w:pPrChange w:id="554" w:author="Zuzana Molnárová" w:date="2025-10-04T19:47:00Z" w16du:dateUtc="2025-10-04T17:47:00Z">
                <w:pPr>
                  <w:jc w:val="both"/>
                </w:pPr>
              </w:pPrChange>
            </w:pPr>
            <w:ins w:id="555" w:author="CIS bio international " w:date="2024-04-19T16:33:00Z">
              <w:r w:rsidRPr="00232BFC">
                <w:rPr>
                  <w:szCs w:val="22"/>
                  <w:lang w:bidi="sk-SK"/>
                  <w:rPrChange w:id="556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Veľmi časté</w:t>
              </w:r>
            </w:ins>
          </w:p>
        </w:tc>
        <w:tc>
          <w:tcPr>
            <w:tcW w:w="3027" w:type="dxa"/>
          </w:tcPr>
          <w:p w14:paraId="67EF5944" w14:textId="77777777" w:rsidR="003B459C" w:rsidRPr="00232BFC" w:rsidRDefault="003B459C">
            <w:pPr>
              <w:rPr>
                <w:ins w:id="557" w:author="CIS bio international " w:date="2024-04-19T16:33:00Z"/>
                <w:szCs w:val="22"/>
                <w:lang w:val="en-GB"/>
                <w:rPrChange w:id="558" w:author="Zuzana Molnárová" w:date="2025-10-04T19:48:00Z" w16du:dateUtc="2025-10-04T17:48:00Z">
                  <w:rPr>
                    <w:ins w:id="559" w:author="CIS bio international " w:date="2024-04-19T16:33:00Z"/>
                    <w:color w:val="0070C0"/>
                    <w:lang w:val="en-GB"/>
                  </w:rPr>
                </w:rPrChange>
              </w:rPr>
              <w:pPrChange w:id="560" w:author="Zuzana Molnárová" w:date="2025-10-04T19:47:00Z" w16du:dateUtc="2025-10-04T17:47:00Z">
                <w:pPr>
                  <w:jc w:val="both"/>
                </w:pPr>
              </w:pPrChange>
            </w:pPr>
            <w:ins w:id="561" w:author="CIS bio international " w:date="2024-04-19T16:33:00Z">
              <w:r w:rsidRPr="00232BFC">
                <w:rPr>
                  <w:szCs w:val="22"/>
                  <w:lang w:bidi="sk-SK"/>
                  <w:rPrChange w:id="562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Trombocytopénia</w:t>
              </w:r>
              <w:r w:rsidRPr="00232BFC">
                <w:rPr>
                  <w:szCs w:val="22"/>
                  <w:vertAlign w:val="superscript"/>
                  <w:lang w:bidi="sk-SK"/>
                  <w:rPrChange w:id="563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2</w:t>
              </w:r>
            </w:ins>
          </w:p>
          <w:p w14:paraId="64408621" w14:textId="77777777" w:rsidR="003B459C" w:rsidRPr="00232BFC" w:rsidRDefault="003B459C">
            <w:pPr>
              <w:rPr>
                <w:ins w:id="564" w:author="CIS bio international " w:date="2024-04-19T16:33:00Z"/>
                <w:szCs w:val="22"/>
                <w:vertAlign w:val="superscript"/>
                <w:lang w:val="en-GB"/>
                <w:rPrChange w:id="565" w:author="Zuzana Molnárová" w:date="2025-10-04T19:48:00Z" w16du:dateUtc="2025-10-04T17:48:00Z">
                  <w:rPr>
                    <w:ins w:id="566" w:author="CIS bio international " w:date="2024-04-19T16:33:00Z"/>
                    <w:color w:val="0070C0"/>
                    <w:vertAlign w:val="superscript"/>
                    <w:lang w:val="en-GB"/>
                  </w:rPr>
                </w:rPrChange>
              </w:rPr>
              <w:pPrChange w:id="567" w:author="Zuzana Molnárová" w:date="2025-10-04T19:47:00Z" w16du:dateUtc="2025-10-04T17:47:00Z">
                <w:pPr>
                  <w:jc w:val="both"/>
                </w:pPr>
              </w:pPrChange>
            </w:pPr>
            <w:ins w:id="568" w:author="CIS bio international " w:date="2024-04-19T16:33:00Z">
              <w:r w:rsidRPr="00232BFC">
                <w:rPr>
                  <w:szCs w:val="22"/>
                  <w:lang w:bidi="sk-SK"/>
                  <w:rPrChange w:id="569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Anémia</w:t>
              </w:r>
              <w:r w:rsidRPr="00232BFC">
                <w:rPr>
                  <w:szCs w:val="22"/>
                  <w:vertAlign w:val="superscript"/>
                  <w:lang w:bidi="sk-SK"/>
                  <w:rPrChange w:id="570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2</w:t>
              </w:r>
            </w:ins>
          </w:p>
          <w:p w14:paraId="1A668691" w14:textId="77777777" w:rsidR="003B459C" w:rsidRPr="00232BFC" w:rsidRDefault="003B459C">
            <w:pPr>
              <w:rPr>
                <w:ins w:id="571" w:author="CIS bio international " w:date="2024-04-19T16:33:00Z"/>
                <w:szCs w:val="22"/>
                <w:vertAlign w:val="superscript"/>
                <w:lang w:val="en-GB"/>
                <w:rPrChange w:id="572" w:author="Zuzana Molnárová" w:date="2025-10-04T19:48:00Z" w16du:dateUtc="2025-10-04T17:48:00Z">
                  <w:rPr>
                    <w:ins w:id="573" w:author="CIS bio international " w:date="2024-04-19T16:33:00Z"/>
                    <w:color w:val="0070C0"/>
                    <w:lang w:val="en-GB"/>
                  </w:rPr>
                </w:rPrChange>
              </w:rPr>
              <w:pPrChange w:id="574" w:author="Zuzana Molnárová" w:date="2025-10-04T19:47:00Z" w16du:dateUtc="2025-10-04T17:47:00Z">
                <w:pPr>
                  <w:jc w:val="both"/>
                </w:pPr>
              </w:pPrChange>
            </w:pPr>
            <w:ins w:id="575" w:author="CIS bio international " w:date="2024-04-19T16:33:00Z">
              <w:r w:rsidRPr="00232BFC">
                <w:rPr>
                  <w:szCs w:val="22"/>
                  <w:lang w:bidi="sk-SK"/>
                  <w:rPrChange w:id="576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Leukopénia</w:t>
              </w:r>
              <w:r w:rsidRPr="00232BFC">
                <w:rPr>
                  <w:szCs w:val="22"/>
                  <w:vertAlign w:val="superscript"/>
                  <w:lang w:bidi="sk-SK"/>
                  <w:rPrChange w:id="577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2</w:t>
              </w:r>
            </w:ins>
          </w:p>
        </w:tc>
      </w:tr>
      <w:tr w:rsidR="009C0A1D" w:rsidRPr="00232BFC" w14:paraId="4F387705" w14:textId="77777777" w:rsidTr="007844D8">
        <w:trPr>
          <w:trHeight w:val="769"/>
          <w:ins w:id="578" w:author="CIS bio international " w:date="2024-04-19T16:33:00Z"/>
        </w:trPr>
        <w:tc>
          <w:tcPr>
            <w:tcW w:w="3109" w:type="dxa"/>
            <w:vMerge/>
          </w:tcPr>
          <w:p w14:paraId="7C2A09BD" w14:textId="77777777" w:rsidR="009C0A1D" w:rsidRPr="00232BFC" w:rsidRDefault="009C0A1D" w:rsidP="008B7801">
            <w:pPr>
              <w:jc w:val="both"/>
              <w:rPr>
                <w:ins w:id="579" w:author="CIS bio international " w:date="2024-04-19T16:33:00Z"/>
                <w:szCs w:val="22"/>
                <w:lang w:val="en-GB"/>
                <w:rPrChange w:id="580" w:author="Zuzana Molnárová" w:date="2025-10-04T19:48:00Z" w16du:dateUtc="2025-10-04T17:48:00Z">
                  <w:rPr>
                    <w:ins w:id="581" w:author="CIS bio international " w:date="2024-04-19T16:33:00Z"/>
                    <w:color w:val="0070C0"/>
                    <w:lang w:val="en-GB"/>
                  </w:rPr>
                </w:rPrChange>
              </w:rPr>
            </w:pPr>
          </w:p>
        </w:tc>
        <w:tc>
          <w:tcPr>
            <w:tcW w:w="2936" w:type="dxa"/>
          </w:tcPr>
          <w:p w14:paraId="73C47F35" w14:textId="77777777" w:rsidR="009C0A1D" w:rsidRPr="00232BFC" w:rsidRDefault="009C0A1D" w:rsidP="008B7801">
            <w:pPr>
              <w:jc w:val="both"/>
              <w:rPr>
                <w:ins w:id="582" w:author="CIS bio international " w:date="2024-04-19T16:33:00Z"/>
                <w:szCs w:val="22"/>
                <w:lang w:val="en-GB"/>
              </w:rPr>
            </w:pPr>
            <w:ins w:id="583" w:author="CIS bio international " w:date="2024-04-19T16:33:00Z">
              <w:r w:rsidRPr="00232BFC">
                <w:rPr>
                  <w:szCs w:val="22"/>
                  <w:lang w:bidi="sk-SK"/>
                  <w:rPrChange w:id="584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Menej časté</w:t>
              </w:r>
            </w:ins>
          </w:p>
          <w:p w14:paraId="545115A7" w14:textId="77777777" w:rsidR="009C0A1D" w:rsidRPr="00232BFC" w:rsidRDefault="009C0A1D" w:rsidP="008B7801">
            <w:pPr>
              <w:jc w:val="both"/>
              <w:rPr>
                <w:ins w:id="585" w:author="CIS bio international " w:date="2024-04-19T16:33:00Z"/>
                <w:szCs w:val="22"/>
                <w:lang w:val="en-GB"/>
                <w:rPrChange w:id="586" w:author="Zuzana Molnárová" w:date="2025-10-04T19:48:00Z" w16du:dateUtc="2025-10-04T17:48:00Z">
                  <w:rPr>
                    <w:ins w:id="587" w:author="CIS bio international " w:date="2024-04-19T16:33:00Z"/>
                    <w:color w:val="0070C0"/>
                    <w:lang w:val="en-GB"/>
                  </w:rPr>
                </w:rPrChange>
              </w:rPr>
            </w:pPr>
          </w:p>
        </w:tc>
        <w:tc>
          <w:tcPr>
            <w:tcW w:w="3027" w:type="dxa"/>
          </w:tcPr>
          <w:p w14:paraId="45B89C2E" w14:textId="77777777" w:rsidR="009C0A1D" w:rsidRPr="00232BFC" w:rsidRDefault="009C0A1D">
            <w:pPr>
              <w:rPr>
                <w:ins w:id="588" w:author="CIS bio international " w:date="2024-04-19T16:33:00Z"/>
                <w:szCs w:val="22"/>
                <w:lang w:val="en-GB"/>
              </w:rPr>
              <w:pPrChange w:id="589" w:author="Zuzana Molnárová" w:date="2025-10-04T19:47:00Z" w16du:dateUtc="2025-10-04T17:47:00Z">
                <w:pPr>
                  <w:jc w:val="both"/>
                </w:pPr>
              </w:pPrChange>
            </w:pPr>
            <w:ins w:id="590" w:author="CIS bio international " w:date="2024-04-19T16:33:00Z">
              <w:r w:rsidRPr="00232BFC">
                <w:rPr>
                  <w:szCs w:val="22"/>
                  <w:lang w:bidi="sk-SK"/>
                  <w:rPrChange w:id="591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Diseminovaná intravaskulárna koagulácia</w:t>
              </w:r>
              <w:r w:rsidRPr="00232BFC">
                <w:rPr>
                  <w:szCs w:val="22"/>
                  <w:vertAlign w:val="superscript"/>
                  <w:lang w:bidi="sk-SK"/>
                  <w:rPrChange w:id="592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2</w:t>
              </w:r>
            </w:ins>
          </w:p>
          <w:p w14:paraId="564C7BDB" w14:textId="77777777" w:rsidR="009C0A1D" w:rsidRPr="00232BFC" w:rsidRDefault="009C0A1D" w:rsidP="008B7801">
            <w:pPr>
              <w:jc w:val="both"/>
              <w:rPr>
                <w:ins w:id="593" w:author="CIS bio international " w:date="2024-04-19T16:33:00Z"/>
                <w:szCs w:val="22"/>
                <w:lang w:val="en-GB"/>
                <w:rPrChange w:id="594" w:author="Zuzana Molnárová" w:date="2025-10-04T19:48:00Z" w16du:dateUtc="2025-10-04T17:48:00Z">
                  <w:rPr>
                    <w:ins w:id="595" w:author="CIS bio international " w:date="2024-04-19T16:33:00Z"/>
                    <w:color w:val="0070C0"/>
                    <w:lang w:val="en-GB"/>
                  </w:rPr>
                </w:rPrChange>
              </w:rPr>
            </w:pPr>
            <w:ins w:id="596" w:author="CIS bio international " w:date="2024-04-19T16:33:00Z">
              <w:r w:rsidRPr="00232BFC">
                <w:rPr>
                  <w:szCs w:val="22"/>
                  <w:lang w:bidi="sk-SK"/>
                  <w:rPrChange w:id="597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Zlyhanie kostnej drene</w:t>
              </w:r>
              <w:r w:rsidRPr="00232BFC">
                <w:rPr>
                  <w:szCs w:val="22"/>
                  <w:vertAlign w:val="superscript"/>
                  <w:lang w:bidi="sk-SK"/>
                  <w:rPrChange w:id="598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2</w:t>
              </w:r>
            </w:ins>
          </w:p>
        </w:tc>
      </w:tr>
      <w:tr w:rsidR="00AF6ADD" w:rsidRPr="00232BFC" w14:paraId="76D663B1" w14:textId="77777777" w:rsidTr="008B7801">
        <w:trPr>
          <w:ins w:id="599" w:author="CIS bio international " w:date="2024-04-19T16:33:00Z"/>
        </w:trPr>
        <w:tc>
          <w:tcPr>
            <w:tcW w:w="3109" w:type="dxa"/>
          </w:tcPr>
          <w:p w14:paraId="443ADB53" w14:textId="77777777" w:rsidR="003B459C" w:rsidRPr="00232BFC" w:rsidRDefault="003B459C" w:rsidP="008B7801">
            <w:pPr>
              <w:jc w:val="both"/>
              <w:rPr>
                <w:ins w:id="600" w:author="CIS bio international " w:date="2024-04-19T16:33:00Z"/>
                <w:szCs w:val="22"/>
                <w:lang w:val="en-GB"/>
                <w:rPrChange w:id="601" w:author="Zuzana Molnárová" w:date="2025-10-04T19:48:00Z" w16du:dateUtc="2025-10-04T17:48:00Z">
                  <w:rPr>
                    <w:ins w:id="602" w:author="CIS bio international " w:date="2024-04-19T16:33:00Z"/>
                    <w:color w:val="0070C0"/>
                    <w:lang w:val="en-GB"/>
                  </w:rPr>
                </w:rPrChange>
              </w:rPr>
            </w:pPr>
            <w:ins w:id="603" w:author="CIS bio international " w:date="2024-04-19T16:33:00Z">
              <w:r w:rsidRPr="00232BFC">
                <w:rPr>
                  <w:szCs w:val="22"/>
                  <w:lang w:bidi="sk-SK"/>
                  <w:rPrChange w:id="604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Poruchy imunitného systému</w:t>
              </w:r>
            </w:ins>
          </w:p>
        </w:tc>
        <w:tc>
          <w:tcPr>
            <w:tcW w:w="2936" w:type="dxa"/>
          </w:tcPr>
          <w:p w14:paraId="20FCD732" w14:textId="77777777" w:rsidR="003B459C" w:rsidRPr="00232BFC" w:rsidRDefault="003B459C" w:rsidP="008B7801">
            <w:pPr>
              <w:jc w:val="both"/>
              <w:rPr>
                <w:ins w:id="605" w:author="CIS bio international " w:date="2024-04-19T16:33:00Z"/>
                <w:szCs w:val="22"/>
                <w:lang w:val="en-GB"/>
                <w:rPrChange w:id="606" w:author="Zuzana Molnárová" w:date="2025-10-04T19:48:00Z" w16du:dateUtc="2025-10-04T17:48:00Z">
                  <w:rPr>
                    <w:ins w:id="607" w:author="CIS bio international " w:date="2024-04-19T16:33:00Z"/>
                    <w:color w:val="0070C0"/>
                    <w:lang w:val="en-GB"/>
                  </w:rPr>
                </w:rPrChange>
              </w:rPr>
            </w:pPr>
            <w:ins w:id="608" w:author="CIS bio international " w:date="2024-04-19T16:33:00Z">
              <w:r w:rsidRPr="00232BFC">
                <w:rPr>
                  <w:szCs w:val="22"/>
                  <w:lang w:bidi="sk-SK"/>
                  <w:rPrChange w:id="609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Neznáme</w:t>
              </w:r>
            </w:ins>
          </w:p>
        </w:tc>
        <w:tc>
          <w:tcPr>
            <w:tcW w:w="3027" w:type="dxa"/>
          </w:tcPr>
          <w:p w14:paraId="1ED85D0D" w14:textId="77777777" w:rsidR="003B459C" w:rsidRPr="00232BFC" w:rsidRDefault="003B459C" w:rsidP="008B7801">
            <w:pPr>
              <w:jc w:val="both"/>
              <w:rPr>
                <w:ins w:id="610" w:author="CIS bio international " w:date="2024-04-19T16:33:00Z"/>
                <w:szCs w:val="22"/>
                <w:vertAlign w:val="superscript"/>
                <w:lang w:val="en-GB"/>
                <w:rPrChange w:id="611" w:author="Zuzana Molnárová" w:date="2025-10-04T19:48:00Z" w16du:dateUtc="2025-10-04T17:48:00Z">
                  <w:rPr>
                    <w:ins w:id="612" w:author="CIS bio international " w:date="2024-04-19T16:33:00Z"/>
                    <w:color w:val="0070C0"/>
                    <w:vertAlign w:val="superscript"/>
                    <w:lang w:val="en-GB"/>
                  </w:rPr>
                </w:rPrChange>
              </w:rPr>
            </w:pPr>
            <w:ins w:id="613" w:author="CIS bio international " w:date="2024-04-19T16:33:00Z">
              <w:r w:rsidRPr="00232BFC">
                <w:rPr>
                  <w:szCs w:val="22"/>
                  <w:lang w:bidi="sk-SK"/>
                  <w:rPrChange w:id="614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Precitlivenosť</w:t>
              </w:r>
              <w:r w:rsidRPr="00232BFC">
                <w:rPr>
                  <w:szCs w:val="22"/>
                  <w:vertAlign w:val="superscript"/>
                  <w:lang w:bidi="sk-SK"/>
                  <w:rPrChange w:id="615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1</w:t>
              </w:r>
            </w:ins>
          </w:p>
          <w:p w14:paraId="6D7684ED" w14:textId="77777777" w:rsidR="003B459C" w:rsidRPr="00232BFC" w:rsidRDefault="003B459C" w:rsidP="008B7801">
            <w:pPr>
              <w:jc w:val="both"/>
              <w:rPr>
                <w:ins w:id="616" w:author="CIS bio international " w:date="2024-04-19T16:33:00Z"/>
                <w:szCs w:val="22"/>
                <w:vertAlign w:val="superscript"/>
                <w:lang w:val="en-GB"/>
                <w:rPrChange w:id="617" w:author="Zuzana Molnárová" w:date="2025-10-04T19:48:00Z" w16du:dateUtc="2025-10-04T17:48:00Z">
                  <w:rPr>
                    <w:ins w:id="618" w:author="CIS bio international " w:date="2024-04-19T16:33:00Z"/>
                    <w:color w:val="0070C0"/>
                    <w:vertAlign w:val="superscript"/>
                    <w:lang w:val="en-GB"/>
                  </w:rPr>
                </w:rPrChange>
              </w:rPr>
            </w:pPr>
            <w:ins w:id="619" w:author="CIS bio international " w:date="2024-04-19T16:33:00Z">
              <w:r w:rsidRPr="00232BFC">
                <w:rPr>
                  <w:szCs w:val="22"/>
                  <w:lang w:bidi="sk-SK"/>
                  <w:rPrChange w:id="620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Anafylaktická reakcia</w:t>
              </w:r>
              <w:r w:rsidRPr="00232BFC">
                <w:rPr>
                  <w:szCs w:val="22"/>
                  <w:vertAlign w:val="superscript"/>
                  <w:lang w:bidi="sk-SK"/>
                  <w:rPrChange w:id="621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1</w:t>
              </w:r>
            </w:ins>
          </w:p>
        </w:tc>
      </w:tr>
      <w:tr w:rsidR="00034CCF" w:rsidRPr="00232BFC" w14:paraId="2200004E" w14:textId="77777777" w:rsidTr="00034CCF">
        <w:tblPrEx>
          <w:tblW w:w="907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2" w:author="Tara Fauvel" w:date="2025-09-10T12:21:00Z" w16du:dateUtc="2025-09-10T10:21:00Z">
            <w:tblPrEx>
              <w:tblW w:w="90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373"/>
          <w:ins w:id="623" w:author="Tara Fauvel" w:date="2025-09-10T12:21:00Z"/>
          <w:trPrChange w:id="624" w:author="Tara Fauvel" w:date="2025-09-10T12:21:00Z" w16du:dateUtc="2025-09-10T10:21:00Z">
            <w:trPr>
              <w:trHeight w:val="769"/>
            </w:trPr>
          </w:trPrChange>
        </w:trPr>
        <w:tc>
          <w:tcPr>
            <w:tcW w:w="3109" w:type="dxa"/>
            <w:tcPrChange w:id="625" w:author="Tara Fauvel" w:date="2025-09-10T12:21:00Z" w16du:dateUtc="2025-09-10T10:21:00Z">
              <w:tcPr>
                <w:tcW w:w="3109" w:type="dxa"/>
              </w:tcPr>
            </w:tcPrChange>
          </w:tcPr>
          <w:p w14:paraId="66469305" w14:textId="66B86CCE" w:rsidR="00034CCF" w:rsidRPr="00232BFC" w:rsidRDefault="00034CCF" w:rsidP="00034CCF">
            <w:pPr>
              <w:jc w:val="both"/>
              <w:rPr>
                <w:ins w:id="626" w:author="Tara Fauvel" w:date="2025-09-10T12:21:00Z" w16du:dateUtc="2025-09-10T10:21:00Z"/>
                <w:szCs w:val="22"/>
                <w:lang w:bidi="sk-SK"/>
              </w:rPr>
            </w:pPr>
            <w:ins w:id="627" w:author="Tara Fauvel" w:date="2025-09-10T12:21:00Z" w16du:dateUtc="2025-09-10T10:21:00Z">
              <w:r w:rsidRPr="00232BFC">
                <w:rPr>
                  <w:bCs/>
                  <w:szCs w:val="22"/>
                  <w:lang w:val="pl-PL"/>
                </w:rPr>
                <w:t>Poruchy metabolizmu a výživy</w:t>
              </w:r>
            </w:ins>
          </w:p>
        </w:tc>
        <w:tc>
          <w:tcPr>
            <w:tcW w:w="2936" w:type="dxa"/>
            <w:tcPrChange w:id="628" w:author="Tara Fauvel" w:date="2025-09-10T12:21:00Z" w16du:dateUtc="2025-09-10T10:21:00Z">
              <w:tcPr>
                <w:tcW w:w="2936" w:type="dxa"/>
              </w:tcPr>
            </w:tcPrChange>
          </w:tcPr>
          <w:p w14:paraId="3C830D52" w14:textId="4C33174B" w:rsidR="00034CCF" w:rsidRPr="00232BFC" w:rsidRDefault="00034CCF" w:rsidP="00034CCF">
            <w:pPr>
              <w:jc w:val="both"/>
              <w:rPr>
                <w:ins w:id="629" w:author="Tara Fauvel" w:date="2025-09-10T12:21:00Z" w16du:dateUtc="2025-09-10T10:21:00Z"/>
                <w:szCs w:val="22"/>
                <w:lang w:bidi="sk-SK"/>
              </w:rPr>
            </w:pPr>
            <w:ins w:id="630" w:author="Tara Fauvel" w:date="2025-09-10T12:21:00Z" w16du:dateUtc="2025-09-10T10:21:00Z">
              <w:r w:rsidRPr="00232BFC">
                <w:rPr>
                  <w:szCs w:val="22"/>
                  <w:lang w:bidi="sk-SK"/>
                </w:rPr>
                <w:t>Menej časté</w:t>
              </w:r>
            </w:ins>
          </w:p>
        </w:tc>
        <w:tc>
          <w:tcPr>
            <w:tcW w:w="3027" w:type="dxa"/>
            <w:tcPrChange w:id="631" w:author="Tara Fauvel" w:date="2025-09-10T12:21:00Z" w16du:dateUtc="2025-09-10T10:21:00Z">
              <w:tcPr>
                <w:tcW w:w="3027" w:type="dxa"/>
              </w:tcPr>
            </w:tcPrChange>
          </w:tcPr>
          <w:p w14:paraId="0AA2C8DA" w14:textId="5F1166C5" w:rsidR="00034CCF" w:rsidRPr="00232BFC" w:rsidRDefault="00034CCF" w:rsidP="00034CCF">
            <w:pPr>
              <w:jc w:val="both"/>
              <w:rPr>
                <w:ins w:id="632" w:author="Tara Fauvel" w:date="2025-09-10T12:21:00Z" w16du:dateUtc="2025-09-10T10:21:00Z"/>
                <w:szCs w:val="22"/>
                <w:lang w:bidi="sk-SK"/>
              </w:rPr>
            </w:pPr>
            <w:ins w:id="633" w:author="Tara Fauvel" w:date="2025-09-10T12:21:00Z" w16du:dateUtc="2025-09-10T10:21:00Z">
              <w:r w:rsidRPr="00232BFC">
                <w:rPr>
                  <w:szCs w:val="22"/>
                  <w:lang w:bidi="sk-SK"/>
                </w:rPr>
                <w:t>Anorexia</w:t>
              </w:r>
            </w:ins>
          </w:p>
        </w:tc>
      </w:tr>
      <w:tr w:rsidR="00034CCF" w:rsidRPr="00232BFC" w14:paraId="58FDB9AA" w14:textId="77777777" w:rsidTr="007844D8">
        <w:trPr>
          <w:trHeight w:val="769"/>
          <w:ins w:id="634" w:author="CIS bio international " w:date="2024-04-19T16:33:00Z"/>
        </w:trPr>
        <w:tc>
          <w:tcPr>
            <w:tcW w:w="3109" w:type="dxa"/>
            <w:vMerge w:val="restart"/>
          </w:tcPr>
          <w:p w14:paraId="19BB7736" w14:textId="77777777" w:rsidR="00034CCF" w:rsidRPr="00232BFC" w:rsidRDefault="00034CCF" w:rsidP="008B7801">
            <w:pPr>
              <w:jc w:val="both"/>
              <w:rPr>
                <w:ins w:id="635" w:author="CIS bio international " w:date="2024-04-19T16:33:00Z"/>
                <w:szCs w:val="22"/>
                <w:lang w:val="en-GB"/>
                <w:rPrChange w:id="636" w:author="Zuzana Molnárová" w:date="2025-10-04T19:48:00Z" w16du:dateUtc="2025-10-04T17:48:00Z">
                  <w:rPr>
                    <w:ins w:id="637" w:author="CIS bio international " w:date="2024-04-19T16:33:00Z"/>
                    <w:color w:val="0070C0"/>
                    <w:lang w:val="en-GB"/>
                  </w:rPr>
                </w:rPrChange>
              </w:rPr>
            </w:pPr>
            <w:ins w:id="638" w:author="CIS bio international " w:date="2024-04-19T16:33:00Z">
              <w:r w:rsidRPr="00232BFC">
                <w:rPr>
                  <w:szCs w:val="22"/>
                  <w:lang w:bidi="sk-SK"/>
                  <w:rPrChange w:id="639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Poruchy nervového systému</w:t>
              </w:r>
            </w:ins>
          </w:p>
        </w:tc>
        <w:tc>
          <w:tcPr>
            <w:tcW w:w="2936" w:type="dxa"/>
          </w:tcPr>
          <w:p w14:paraId="47D91A79" w14:textId="77777777" w:rsidR="00034CCF" w:rsidRPr="00232BFC" w:rsidRDefault="00034CCF" w:rsidP="008B7801">
            <w:pPr>
              <w:jc w:val="both"/>
              <w:rPr>
                <w:ins w:id="640" w:author="CIS bio international " w:date="2024-04-19T16:33:00Z"/>
                <w:szCs w:val="22"/>
                <w:lang w:val="en-GB"/>
              </w:rPr>
            </w:pPr>
            <w:ins w:id="641" w:author="CIS bio international " w:date="2024-04-19T16:33:00Z">
              <w:r w:rsidRPr="00232BFC">
                <w:rPr>
                  <w:szCs w:val="22"/>
                  <w:lang w:bidi="sk-SK"/>
                  <w:rPrChange w:id="642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Menej časté</w:t>
              </w:r>
            </w:ins>
          </w:p>
          <w:p w14:paraId="6ED97536" w14:textId="77777777" w:rsidR="00034CCF" w:rsidRPr="00232BFC" w:rsidRDefault="00034CCF" w:rsidP="008B7801">
            <w:pPr>
              <w:jc w:val="both"/>
              <w:rPr>
                <w:ins w:id="643" w:author="CIS bio international " w:date="2024-04-19T16:33:00Z"/>
                <w:szCs w:val="22"/>
                <w:lang w:val="en-GB"/>
                <w:rPrChange w:id="644" w:author="Zuzana Molnárová" w:date="2025-10-04T19:48:00Z" w16du:dateUtc="2025-10-04T17:48:00Z">
                  <w:rPr>
                    <w:ins w:id="645" w:author="CIS bio international " w:date="2024-04-19T16:33:00Z"/>
                    <w:color w:val="0070C0"/>
                    <w:lang w:val="en-GB"/>
                  </w:rPr>
                </w:rPrChange>
              </w:rPr>
            </w:pPr>
          </w:p>
        </w:tc>
        <w:tc>
          <w:tcPr>
            <w:tcW w:w="3027" w:type="dxa"/>
          </w:tcPr>
          <w:p w14:paraId="27728FFB" w14:textId="77777777" w:rsidR="00034CCF" w:rsidRPr="00232BFC" w:rsidRDefault="00034CCF" w:rsidP="008B7801">
            <w:pPr>
              <w:jc w:val="both"/>
              <w:rPr>
                <w:ins w:id="646" w:author="CIS bio international " w:date="2024-04-19T16:33:00Z"/>
                <w:szCs w:val="22"/>
                <w:lang w:val="en-GB"/>
              </w:rPr>
            </w:pPr>
            <w:ins w:id="647" w:author="CIS bio international " w:date="2024-04-19T16:33:00Z">
              <w:r w:rsidRPr="00232BFC">
                <w:rPr>
                  <w:szCs w:val="22"/>
                  <w:lang w:bidi="sk-SK"/>
                  <w:rPrChange w:id="648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Intrakraniálne krvácanie</w:t>
              </w:r>
            </w:ins>
          </w:p>
          <w:p w14:paraId="710A514B" w14:textId="77777777" w:rsidR="00034CCF" w:rsidRPr="00232BFC" w:rsidRDefault="00034CCF" w:rsidP="008B7801">
            <w:pPr>
              <w:jc w:val="both"/>
              <w:rPr>
                <w:ins w:id="649" w:author="CIS bio international " w:date="2024-04-19T16:33:00Z"/>
                <w:szCs w:val="22"/>
                <w:lang w:val="it-IT"/>
                <w:rPrChange w:id="650" w:author="Zuzana Molnárová" w:date="2025-10-04T19:48:00Z" w16du:dateUtc="2025-10-04T17:48:00Z">
                  <w:rPr>
                    <w:ins w:id="651" w:author="CIS bio international " w:date="2024-04-19T16:33:00Z"/>
                    <w:color w:val="0070C0"/>
                    <w:lang w:val="it-IT"/>
                  </w:rPr>
                </w:rPrChange>
              </w:rPr>
            </w:pPr>
            <w:ins w:id="652" w:author="CIS bio international " w:date="2024-04-19T16:33:00Z">
              <w:r w:rsidRPr="00232BFC">
                <w:rPr>
                  <w:szCs w:val="22"/>
                  <w:lang w:bidi="sk-SK"/>
                  <w:rPrChange w:id="653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Cievna mozgová príhoda</w:t>
              </w:r>
              <w:r w:rsidRPr="00232BFC">
                <w:rPr>
                  <w:szCs w:val="22"/>
                  <w:vertAlign w:val="superscript"/>
                  <w:lang w:bidi="sk-SK"/>
                  <w:rPrChange w:id="654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1, 2</w:t>
              </w:r>
            </w:ins>
          </w:p>
          <w:p w14:paraId="33DDA488" w14:textId="77777777" w:rsidR="00034CCF" w:rsidRPr="00232BFC" w:rsidRDefault="00034CCF" w:rsidP="008B7801">
            <w:pPr>
              <w:jc w:val="both"/>
              <w:rPr>
                <w:ins w:id="655" w:author="CIS bio international " w:date="2024-04-19T16:33:00Z"/>
                <w:szCs w:val="22"/>
                <w:lang w:val="en-GB"/>
                <w:rPrChange w:id="656" w:author="Zuzana Molnárová" w:date="2025-10-04T19:48:00Z" w16du:dateUtc="2025-10-04T17:48:00Z">
                  <w:rPr>
                    <w:ins w:id="657" w:author="CIS bio international " w:date="2024-04-19T16:33:00Z"/>
                    <w:color w:val="0070C0"/>
                    <w:lang w:val="en-GB"/>
                  </w:rPr>
                </w:rPrChange>
              </w:rPr>
            </w:pPr>
            <w:ins w:id="658" w:author="CIS bio international " w:date="2024-04-19T16:33:00Z">
              <w:r w:rsidRPr="00232BFC">
                <w:rPr>
                  <w:szCs w:val="22"/>
                  <w:lang w:bidi="sk-SK"/>
                  <w:rPrChange w:id="659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Stlačenie miechy</w:t>
              </w:r>
              <w:r w:rsidRPr="00232BFC">
                <w:rPr>
                  <w:szCs w:val="22"/>
                  <w:vertAlign w:val="superscript"/>
                  <w:lang w:bidi="sk-SK"/>
                  <w:rPrChange w:id="660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1, 2</w:t>
              </w:r>
              <w:r w:rsidRPr="00232BFC">
                <w:rPr>
                  <w:szCs w:val="22"/>
                  <w:lang w:bidi="sk-SK"/>
                  <w:rPrChange w:id="661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 xml:space="preserve"> </w:t>
              </w:r>
            </w:ins>
          </w:p>
        </w:tc>
      </w:tr>
      <w:tr w:rsidR="00034CCF" w:rsidRPr="00232BFC" w14:paraId="17E6163D" w14:textId="77777777" w:rsidTr="00034CCF">
        <w:tblPrEx>
          <w:tblW w:w="907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2" w:author="Tara Fauvel" w:date="2025-09-10T12:22:00Z" w16du:dateUtc="2025-09-10T10:22:00Z">
            <w:tblPrEx>
              <w:tblW w:w="90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333"/>
          <w:ins w:id="663" w:author="Tara Fauvel" w:date="2025-09-10T12:21:00Z"/>
          <w:trPrChange w:id="664" w:author="Tara Fauvel" w:date="2025-09-10T12:22:00Z" w16du:dateUtc="2025-09-10T10:22:00Z">
            <w:trPr>
              <w:trHeight w:val="769"/>
            </w:trPr>
          </w:trPrChange>
        </w:trPr>
        <w:tc>
          <w:tcPr>
            <w:tcW w:w="3109" w:type="dxa"/>
            <w:vMerge/>
            <w:tcPrChange w:id="665" w:author="Tara Fauvel" w:date="2025-09-10T12:22:00Z" w16du:dateUtc="2025-09-10T10:22:00Z">
              <w:tcPr>
                <w:tcW w:w="3109" w:type="dxa"/>
                <w:vMerge/>
              </w:tcPr>
            </w:tcPrChange>
          </w:tcPr>
          <w:p w14:paraId="50443159" w14:textId="77777777" w:rsidR="00034CCF" w:rsidRPr="00232BFC" w:rsidRDefault="00034CCF" w:rsidP="00034CCF">
            <w:pPr>
              <w:jc w:val="both"/>
              <w:rPr>
                <w:ins w:id="666" w:author="Tara Fauvel" w:date="2025-09-10T12:21:00Z" w16du:dateUtc="2025-09-10T10:21:00Z"/>
                <w:szCs w:val="22"/>
                <w:lang w:bidi="sk-SK"/>
              </w:rPr>
            </w:pPr>
          </w:p>
        </w:tc>
        <w:tc>
          <w:tcPr>
            <w:tcW w:w="2936" w:type="dxa"/>
            <w:tcPrChange w:id="667" w:author="Tara Fauvel" w:date="2025-09-10T12:22:00Z" w16du:dateUtc="2025-09-10T10:22:00Z">
              <w:tcPr>
                <w:tcW w:w="2936" w:type="dxa"/>
              </w:tcPr>
            </w:tcPrChange>
          </w:tcPr>
          <w:p w14:paraId="6325FEAB" w14:textId="6A419989" w:rsidR="00034CCF" w:rsidRPr="00232BFC" w:rsidRDefault="00034CCF" w:rsidP="00034CCF">
            <w:pPr>
              <w:jc w:val="both"/>
              <w:rPr>
                <w:ins w:id="668" w:author="Tara Fauvel" w:date="2025-09-10T12:21:00Z" w16du:dateUtc="2025-09-10T10:21:00Z"/>
                <w:szCs w:val="22"/>
                <w:lang w:bidi="sk-SK"/>
              </w:rPr>
            </w:pPr>
            <w:ins w:id="669" w:author="Tara Fauvel" w:date="2025-09-10T12:22:00Z" w16du:dateUtc="2025-09-10T10:22:00Z">
              <w:r w:rsidRPr="00232BFC">
                <w:rPr>
                  <w:szCs w:val="22"/>
                  <w:lang w:bidi="sk-SK"/>
                </w:rPr>
                <w:t>Časté</w:t>
              </w:r>
            </w:ins>
          </w:p>
        </w:tc>
        <w:tc>
          <w:tcPr>
            <w:tcW w:w="3027" w:type="dxa"/>
            <w:tcPrChange w:id="670" w:author="Tara Fauvel" w:date="2025-09-10T12:22:00Z" w16du:dateUtc="2025-09-10T10:22:00Z">
              <w:tcPr>
                <w:tcW w:w="3027" w:type="dxa"/>
              </w:tcPr>
            </w:tcPrChange>
          </w:tcPr>
          <w:p w14:paraId="43A7D012" w14:textId="71AC157A" w:rsidR="00034CCF" w:rsidRPr="00232BFC" w:rsidRDefault="00034CCF" w:rsidP="00034CCF">
            <w:pPr>
              <w:jc w:val="both"/>
              <w:rPr>
                <w:ins w:id="671" w:author="Tara Fauvel" w:date="2025-09-10T12:21:00Z" w16du:dateUtc="2025-09-10T10:21:00Z"/>
                <w:szCs w:val="22"/>
                <w:lang w:bidi="sk-SK"/>
              </w:rPr>
            </w:pPr>
            <w:ins w:id="672" w:author="Tara Fauvel" w:date="2025-09-10T12:22:00Z" w16du:dateUtc="2025-09-10T10:22:00Z">
              <w:r w:rsidRPr="00232BFC">
                <w:rPr>
                  <w:szCs w:val="22"/>
                  <w:lang w:bidi="sk-SK"/>
                </w:rPr>
                <w:t>Závrat</w:t>
              </w:r>
            </w:ins>
          </w:p>
        </w:tc>
      </w:tr>
      <w:tr w:rsidR="00034CCF" w:rsidRPr="00232BFC" w14:paraId="605A8FDC" w14:textId="77777777" w:rsidTr="008B7801">
        <w:trPr>
          <w:ins w:id="673" w:author="CIS bio international " w:date="2024-04-19T16:33:00Z"/>
        </w:trPr>
        <w:tc>
          <w:tcPr>
            <w:tcW w:w="3109" w:type="dxa"/>
            <w:vMerge w:val="restart"/>
          </w:tcPr>
          <w:p w14:paraId="18C89ACF" w14:textId="77777777" w:rsidR="00034CCF" w:rsidRPr="00232BFC" w:rsidRDefault="00034CCF">
            <w:pPr>
              <w:rPr>
                <w:ins w:id="674" w:author="CIS bio international " w:date="2024-04-19T16:33:00Z"/>
                <w:szCs w:val="22"/>
                <w:lang w:val="en-GB"/>
                <w:rPrChange w:id="675" w:author="Zuzana Molnárová" w:date="2025-10-04T19:48:00Z" w16du:dateUtc="2025-10-04T17:48:00Z">
                  <w:rPr>
                    <w:ins w:id="676" w:author="CIS bio international " w:date="2024-04-19T16:33:00Z"/>
                    <w:color w:val="0070C0"/>
                    <w:lang w:val="en-GB"/>
                  </w:rPr>
                </w:rPrChange>
              </w:rPr>
              <w:pPrChange w:id="677" w:author="Zuzana Molnárová" w:date="2025-10-04T19:50:00Z" w16du:dateUtc="2025-10-04T17:50:00Z">
                <w:pPr>
                  <w:jc w:val="both"/>
                </w:pPr>
              </w:pPrChange>
            </w:pPr>
            <w:ins w:id="678" w:author="CIS bio international " w:date="2024-04-19T16:33:00Z">
              <w:r w:rsidRPr="00232BFC">
                <w:rPr>
                  <w:szCs w:val="22"/>
                  <w:lang w:bidi="sk-SK"/>
                  <w:rPrChange w:id="679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Gastrointestinálne poruchy</w:t>
              </w:r>
            </w:ins>
          </w:p>
        </w:tc>
        <w:tc>
          <w:tcPr>
            <w:tcW w:w="2936" w:type="dxa"/>
          </w:tcPr>
          <w:p w14:paraId="62E7A7D3" w14:textId="77777777" w:rsidR="00034CCF" w:rsidRPr="00232BFC" w:rsidRDefault="00034CCF">
            <w:pPr>
              <w:rPr>
                <w:ins w:id="680" w:author="CIS bio international " w:date="2024-04-19T16:33:00Z"/>
                <w:szCs w:val="22"/>
                <w:lang w:val="en-GB"/>
                <w:rPrChange w:id="681" w:author="Zuzana Molnárová" w:date="2025-10-04T19:48:00Z" w16du:dateUtc="2025-10-04T17:48:00Z">
                  <w:rPr>
                    <w:ins w:id="682" w:author="CIS bio international " w:date="2024-04-19T16:33:00Z"/>
                    <w:color w:val="0070C0"/>
                    <w:lang w:val="en-GB"/>
                  </w:rPr>
                </w:rPrChange>
              </w:rPr>
              <w:pPrChange w:id="683" w:author="Zuzana Molnárová" w:date="2025-10-04T19:50:00Z" w16du:dateUtc="2025-10-04T17:50:00Z">
                <w:pPr>
                  <w:jc w:val="both"/>
                </w:pPr>
              </w:pPrChange>
            </w:pPr>
            <w:ins w:id="684" w:author="CIS bio international " w:date="2024-04-19T16:33:00Z">
              <w:r w:rsidRPr="00232BFC">
                <w:rPr>
                  <w:szCs w:val="22"/>
                  <w:lang w:bidi="sk-SK"/>
                  <w:rPrChange w:id="685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Časté</w:t>
              </w:r>
            </w:ins>
          </w:p>
        </w:tc>
        <w:tc>
          <w:tcPr>
            <w:tcW w:w="3027" w:type="dxa"/>
          </w:tcPr>
          <w:p w14:paraId="6C1E456E" w14:textId="77777777" w:rsidR="00034CCF" w:rsidRPr="00232BFC" w:rsidRDefault="00034CCF">
            <w:pPr>
              <w:rPr>
                <w:ins w:id="686" w:author="CIS bio international " w:date="2024-04-19T16:33:00Z"/>
                <w:szCs w:val="22"/>
                <w:lang w:val="en-GB"/>
                <w:rPrChange w:id="687" w:author="Zuzana Molnárová" w:date="2025-10-04T19:48:00Z" w16du:dateUtc="2025-10-04T17:48:00Z">
                  <w:rPr>
                    <w:ins w:id="688" w:author="CIS bio international " w:date="2024-04-19T16:33:00Z"/>
                    <w:color w:val="0070C0"/>
                    <w:lang w:val="en-GB"/>
                  </w:rPr>
                </w:rPrChange>
              </w:rPr>
              <w:pPrChange w:id="689" w:author="Zuzana Molnárová" w:date="2025-10-04T19:50:00Z" w16du:dateUtc="2025-10-04T17:50:00Z">
                <w:pPr>
                  <w:jc w:val="both"/>
                </w:pPr>
              </w:pPrChange>
            </w:pPr>
            <w:ins w:id="690" w:author="CIS bio international " w:date="2024-04-19T16:33:00Z">
              <w:r w:rsidRPr="00232BFC">
                <w:rPr>
                  <w:szCs w:val="22"/>
                  <w:lang w:bidi="sk-SK"/>
                  <w:rPrChange w:id="691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Nevoľnosť</w:t>
              </w:r>
            </w:ins>
          </w:p>
        </w:tc>
      </w:tr>
      <w:tr w:rsidR="00034CCF" w:rsidRPr="00232BFC" w14:paraId="55380D8C" w14:textId="77777777" w:rsidTr="008B7801">
        <w:trPr>
          <w:ins w:id="692" w:author="CIS bio international " w:date="2024-04-19T16:33:00Z"/>
        </w:trPr>
        <w:tc>
          <w:tcPr>
            <w:tcW w:w="3109" w:type="dxa"/>
            <w:vMerge/>
          </w:tcPr>
          <w:p w14:paraId="0D4DD15A" w14:textId="77777777" w:rsidR="00034CCF" w:rsidRPr="00232BFC" w:rsidRDefault="00034CCF">
            <w:pPr>
              <w:rPr>
                <w:ins w:id="693" w:author="CIS bio international " w:date="2024-04-19T16:33:00Z"/>
                <w:szCs w:val="22"/>
                <w:lang w:val="en-GB"/>
                <w:rPrChange w:id="694" w:author="Zuzana Molnárová" w:date="2025-10-04T19:48:00Z" w16du:dateUtc="2025-10-04T17:48:00Z">
                  <w:rPr>
                    <w:ins w:id="695" w:author="CIS bio international " w:date="2024-04-19T16:33:00Z"/>
                    <w:color w:val="0070C0"/>
                    <w:lang w:val="en-GB"/>
                  </w:rPr>
                </w:rPrChange>
              </w:rPr>
              <w:pPrChange w:id="696" w:author="Zuzana Molnárová" w:date="2025-10-04T19:50:00Z" w16du:dateUtc="2025-10-04T17:50:00Z">
                <w:pPr>
                  <w:jc w:val="both"/>
                </w:pPr>
              </w:pPrChange>
            </w:pPr>
          </w:p>
        </w:tc>
        <w:tc>
          <w:tcPr>
            <w:tcW w:w="2936" w:type="dxa"/>
          </w:tcPr>
          <w:p w14:paraId="7D6528C8" w14:textId="77777777" w:rsidR="00034CCF" w:rsidRPr="00232BFC" w:rsidRDefault="00034CCF">
            <w:pPr>
              <w:rPr>
                <w:ins w:id="697" w:author="CIS bio international " w:date="2024-04-19T16:33:00Z"/>
                <w:szCs w:val="22"/>
                <w:lang w:val="en-GB"/>
                <w:rPrChange w:id="698" w:author="Zuzana Molnárová" w:date="2025-10-04T19:48:00Z" w16du:dateUtc="2025-10-04T17:48:00Z">
                  <w:rPr>
                    <w:ins w:id="699" w:author="CIS bio international " w:date="2024-04-19T16:33:00Z"/>
                    <w:color w:val="0070C0"/>
                    <w:lang w:val="en-GB"/>
                  </w:rPr>
                </w:rPrChange>
              </w:rPr>
              <w:pPrChange w:id="700" w:author="Zuzana Molnárová" w:date="2025-10-04T19:50:00Z" w16du:dateUtc="2025-10-04T17:50:00Z">
                <w:pPr>
                  <w:jc w:val="both"/>
                </w:pPr>
              </w:pPrChange>
            </w:pPr>
            <w:ins w:id="701" w:author="CIS bio international " w:date="2024-04-19T16:33:00Z">
              <w:r w:rsidRPr="00232BFC">
                <w:rPr>
                  <w:szCs w:val="22"/>
                  <w:lang w:bidi="sk-SK"/>
                  <w:rPrChange w:id="702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Menej časté</w:t>
              </w:r>
            </w:ins>
          </w:p>
        </w:tc>
        <w:tc>
          <w:tcPr>
            <w:tcW w:w="3027" w:type="dxa"/>
          </w:tcPr>
          <w:p w14:paraId="2CDA7E9D" w14:textId="77777777" w:rsidR="00034CCF" w:rsidRPr="00232BFC" w:rsidRDefault="00034CCF">
            <w:pPr>
              <w:rPr>
                <w:ins w:id="703" w:author="CIS bio international " w:date="2024-04-19T16:33:00Z"/>
                <w:szCs w:val="22"/>
                <w:lang w:val="en-GB"/>
                <w:rPrChange w:id="704" w:author="Zuzana Molnárová" w:date="2025-10-04T19:48:00Z" w16du:dateUtc="2025-10-04T17:48:00Z">
                  <w:rPr>
                    <w:ins w:id="705" w:author="CIS bio international " w:date="2024-04-19T16:33:00Z"/>
                    <w:color w:val="0070C0"/>
                    <w:lang w:val="en-GB"/>
                  </w:rPr>
                </w:rPrChange>
              </w:rPr>
              <w:pPrChange w:id="706" w:author="Zuzana Molnárová" w:date="2025-10-04T19:50:00Z" w16du:dateUtc="2025-10-04T17:50:00Z">
                <w:pPr>
                  <w:jc w:val="both"/>
                </w:pPr>
              </w:pPrChange>
            </w:pPr>
            <w:ins w:id="707" w:author="CIS bio international " w:date="2024-04-19T16:33:00Z">
              <w:r w:rsidRPr="00232BFC">
                <w:rPr>
                  <w:szCs w:val="22"/>
                  <w:lang w:bidi="sk-SK"/>
                  <w:rPrChange w:id="708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Zvracanie</w:t>
              </w:r>
            </w:ins>
          </w:p>
        </w:tc>
      </w:tr>
      <w:tr w:rsidR="00034CCF" w:rsidRPr="00232BFC" w14:paraId="5673D100" w14:textId="77777777" w:rsidTr="008B7801">
        <w:trPr>
          <w:ins w:id="709" w:author="CIS bio international " w:date="2024-04-19T16:33:00Z"/>
        </w:trPr>
        <w:tc>
          <w:tcPr>
            <w:tcW w:w="3109" w:type="dxa"/>
            <w:vMerge/>
          </w:tcPr>
          <w:p w14:paraId="626C9CC2" w14:textId="77777777" w:rsidR="00034CCF" w:rsidRPr="00232BFC" w:rsidRDefault="00034CCF">
            <w:pPr>
              <w:rPr>
                <w:ins w:id="710" w:author="CIS bio international " w:date="2024-04-19T16:33:00Z"/>
                <w:szCs w:val="22"/>
                <w:lang w:val="en-GB"/>
                <w:rPrChange w:id="711" w:author="Zuzana Molnárová" w:date="2025-10-04T19:48:00Z" w16du:dateUtc="2025-10-04T17:48:00Z">
                  <w:rPr>
                    <w:ins w:id="712" w:author="CIS bio international " w:date="2024-04-19T16:33:00Z"/>
                    <w:color w:val="0070C0"/>
                    <w:lang w:val="en-GB"/>
                  </w:rPr>
                </w:rPrChange>
              </w:rPr>
              <w:pPrChange w:id="713" w:author="Zuzana Molnárová" w:date="2025-10-04T19:50:00Z" w16du:dateUtc="2025-10-04T17:50:00Z">
                <w:pPr>
                  <w:jc w:val="both"/>
                </w:pPr>
              </w:pPrChange>
            </w:pPr>
          </w:p>
        </w:tc>
        <w:tc>
          <w:tcPr>
            <w:tcW w:w="2936" w:type="dxa"/>
          </w:tcPr>
          <w:p w14:paraId="7BC6A3B4" w14:textId="77777777" w:rsidR="00034CCF" w:rsidRPr="00232BFC" w:rsidRDefault="00034CCF">
            <w:pPr>
              <w:rPr>
                <w:ins w:id="714" w:author="CIS bio international " w:date="2024-04-19T16:33:00Z"/>
                <w:szCs w:val="22"/>
                <w:lang w:val="en-GB"/>
                <w:rPrChange w:id="715" w:author="Zuzana Molnárová" w:date="2025-10-04T19:48:00Z" w16du:dateUtc="2025-10-04T17:48:00Z">
                  <w:rPr>
                    <w:ins w:id="716" w:author="CIS bio international " w:date="2024-04-19T16:33:00Z"/>
                    <w:color w:val="0070C0"/>
                    <w:lang w:val="en-GB"/>
                  </w:rPr>
                </w:rPrChange>
              </w:rPr>
              <w:pPrChange w:id="717" w:author="Zuzana Molnárová" w:date="2025-10-04T19:50:00Z" w16du:dateUtc="2025-10-04T17:50:00Z">
                <w:pPr>
                  <w:jc w:val="both"/>
                </w:pPr>
              </w:pPrChange>
            </w:pPr>
            <w:ins w:id="718" w:author="CIS bio international " w:date="2024-04-19T16:33:00Z">
              <w:r w:rsidRPr="00232BFC">
                <w:rPr>
                  <w:szCs w:val="22"/>
                  <w:lang w:bidi="sk-SK"/>
                  <w:rPrChange w:id="719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Neznáme</w:t>
              </w:r>
            </w:ins>
          </w:p>
        </w:tc>
        <w:tc>
          <w:tcPr>
            <w:tcW w:w="3027" w:type="dxa"/>
          </w:tcPr>
          <w:p w14:paraId="0E831972" w14:textId="77777777" w:rsidR="00034CCF" w:rsidRPr="00232BFC" w:rsidRDefault="00034CCF">
            <w:pPr>
              <w:rPr>
                <w:ins w:id="720" w:author="CIS bio international " w:date="2024-04-19T16:33:00Z"/>
                <w:szCs w:val="22"/>
                <w:vertAlign w:val="superscript"/>
                <w:lang w:val="en-GB"/>
                <w:rPrChange w:id="721" w:author="Zuzana Molnárová" w:date="2025-10-04T19:48:00Z" w16du:dateUtc="2025-10-04T17:48:00Z">
                  <w:rPr>
                    <w:ins w:id="722" w:author="CIS bio international " w:date="2024-04-19T16:33:00Z"/>
                    <w:color w:val="0070C0"/>
                    <w:vertAlign w:val="superscript"/>
                    <w:lang w:val="en-GB"/>
                  </w:rPr>
                </w:rPrChange>
              </w:rPr>
              <w:pPrChange w:id="723" w:author="Zuzana Molnárová" w:date="2025-10-04T19:50:00Z" w16du:dateUtc="2025-10-04T17:50:00Z">
                <w:pPr>
                  <w:jc w:val="both"/>
                </w:pPr>
              </w:pPrChange>
            </w:pPr>
            <w:ins w:id="724" w:author="CIS bio international " w:date="2024-04-19T16:33:00Z">
              <w:r w:rsidRPr="00232BFC">
                <w:rPr>
                  <w:szCs w:val="22"/>
                  <w:lang w:bidi="sk-SK"/>
                  <w:rPrChange w:id="725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Hnačka</w:t>
              </w:r>
              <w:r w:rsidRPr="00232BFC">
                <w:rPr>
                  <w:szCs w:val="22"/>
                  <w:vertAlign w:val="superscript"/>
                  <w:lang w:bidi="sk-SK"/>
                  <w:rPrChange w:id="726" w:author="Zuzana Molnárová" w:date="2025-10-04T19:48:00Z" w16du:dateUtc="2025-10-04T17:48:00Z">
                    <w:rPr>
                      <w:color w:val="0070C0"/>
                      <w:vertAlign w:val="superscript"/>
                      <w:lang w:bidi="sk-SK"/>
                    </w:rPr>
                  </w:rPrChange>
                </w:rPr>
                <w:t>1</w:t>
              </w:r>
            </w:ins>
          </w:p>
        </w:tc>
      </w:tr>
      <w:tr w:rsidR="00034CCF" w:rsidRPr="00232BFC" w14:paraId="6DA27E5E" w14:textId="77777777" w:rsidTr="008B7801">
        <w:trPr>
          <w:ins w:id="727" w:author="CIS bio international " w:date="2024-04-19T16:33:00Z"/>
        </w:trPr>
        <w:tc>
          <w:tcPr>
            <w:tcW w:w="3109" w:type="dxa"/>
          </w:tcPr>
          <w:p w14:paraId="3425DBBF" w14:textId="77777777" w:rsidR="00034CCF" w:rsidRPr="00232BFC" w:rsidRDefault="00034CCF">
            <w:pPr>
              <w:rPr>
                <w:ins w:id="728" w:author="CIS bio international " w:date="2024-04-19T16:33:00Z"/>
                <w:szCs w:val="22"/>
                <w:rPrChange w:id="729" w:author="Zuzana Molnárová" w:date="2025-10-04T19:48:00Z" w16du:dateUtc="2025-10-04T17:48:00Z">
                  <w:rPr>
                    <w:ins w:id="730" w:author="CIS bio international " w:date="2024-04-19T16:33:00Z"/>
                    <w:color w:val="0070C0"/>
                    <w:lang w:val="en-GB"/>
                  </w:rPr>
                </w:rPrChange>
              </w:rPr>
              <w:pPrChange w:id="731" w:author="Zuzana Molnárová" w:date="2025-10-04T19:50:00Z" w16du:dateUtc="2025-10-04T17:50:00Z">
                <w:pPr>
                  <w:jc w:val="both"/>
                </w:pPr>
              </w:pPrChange>
            </w:pPr>
            <w:ins w:id="732" w:author="CIS bio international " w:date="2024-04-19T16:33:00Z">
              <w:r w:rsidRPr="00232BFC">
                <w:rPr>
                  <w:szCs w:val="22"/>
                  <w:lang w:bidi="sk-SK"/>
                  <w:rPrChange w:id="733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Poruchy kože a podkožného tkaniva</w:t>
              </w:r>
            </w:ins>
          </w:p>
        </w:tc>
        <w:tc>
          <w:tcPr>
            <w:tcW w:w="2936" w:type="dxa"/>
          </w:tcPr>
          <w:p w14:paraId="2B6BF3B2" w14:textId="77777777" w:rsidR="00034CCF" w:rsidRPr="00232BFC" w:rsidRDefault="00034CCF">
            <w:pPr>
              <w:rPr>
                <w:ins w:id="734" w:author="CIS bio international " w:date="2024-04-19T16:33:00Z"/>
                <w:szCs w:val="22"/>
                <w:lang w:val="en-GB"/>
                <w:rPrChange w:id="735" w:author="Zuzana Molnárová" w:date="2025-10-04T19:48:00Z" w16du:dateUtc="2025-10-04T17:48:00Z">
                  <w:rPr>
                    <w:ins w:id="736" w:author="CIS bio international " w:date="2024-04-19T16:33:00Z"/>
                    <w:color w:val="0070C0"/>
                    <w:lang w:val="en-GB"/>
                  </w:rPr>
                </w:rPrChange>
              </w:rPr>
              <w:pPrChange w:id="737" w:author="Zuzana Molnárová" w:date="2025-10-04T19:50:00Z" w16du:dateUtc="2025-10-04T17:50:00Z">
                <w:pPr>
                  <w:jc w:val="both"/>
                </w:pPr>
              </w:pPrChange>
            </w:pPr>
            <w:ins w:id="738" w:author="CIS bio international " w:date="2024-04-19T16:33:00Z">
              <w:r w:rsidRPr="00232BFC">
                <w:rPr>
                  <w:szCs w:val="22"/>
                  <w:lang w:bidi="sk-SK"/>
                  <w:rPrChange w:id="739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>Menej časté</w:t>
              </w:r>
            </w:ins>
          </w:p>
        </w:tc>
        <w:tc>
          <w:tcPr>
            <w:tcW w:w="3027" w:type="dxa"/>
          </w:tcPr>
          <w:p w14:paraId="6770CE2D" w14:textId="77777777" w:rsidR="00034CCF" w:rsidRPr="00232BFC" w:rsidRDefault="00034CCF">
            <w:pPr>
              <w:rPr>
                <w:ins w:id="740" w:author="CIS bio international " w:date="2024-04-19T16:33:00Z"/>
                <w:szCs w:val="22"/>
                <w:lang w:val="en-GB"/>
                <w:rPrChange w:id="741" w:author="Zuzana Molnárová" w:date="2025-10-04T19:48:00Z" w16du:dateUtc="2025-10-04T17:48:00Z">
                  <w:rPr>
                    <w:ins w:id="742" w:author="CIS bio international " w:date="2024-04-19T16:33:00Z"/>
                    <w:color w:val="0070C0"/>
                    <w:lang w:val="en-GB"/>
                  </w:rPr>
                </w:rPrChange>
              </w:rPr>
              <w:pPrChange w:id="743" w:author="Zuzana Molnárová" w:date="2025-10-04T19:50:00Z" w16du:dateUtc="2025-10-04T17:50:00Z">
                <w:pPr>
                  <w:jc w:val="both"/>
                </w:pPr>
              </w:pPrChange>
            </w:pPr>
            <w:ins w:id="744" w:author="CIS bio international " w:date="2024-04-19T16:33:00Z">
              <w:r w:rsidRPr="00232BFC">
                <w:rPr>
                  <w:szCs w:val="22"/>
                  <w:lang w:bidi="sk-SK"/>
                  <w:rPrChange w:id="745" w:author="Zuzana Molnárová" w:date="2025-10-04T19:48:00Z" w16du:dateUtc="2025-10-04T17:48:00Z">
                    <w:rPr>
                      <w:color w:val="0070C0"/>
                      <w:lang w:bidi="sk-SK"/>
                    </w:rPr>
                  </w:rPrChange>
                </w:rPr>
                <w:t xml:space="preserve">Hyperhidróza </w:t>
              </w:r>
            </w:ins>
          </w:p>
        </w:tc>
      </w:tr>
      <w:tr w:rsidR="00034CCF" w:rsidRPr="00232BFC" w14:paraId="4E881F5F" w14:textId="77777777" w:rsidTr="008B7801">
        <w:trPr>
          <w:ins w:id="746" w:author="Cis bio international" w:date="2024-08-28T15:00:00Z"/>
        </w:trPr>
        <w:tc>
          <w:tcPr>
            <w:tcW w:w="3109" w:type="dxa"/>
          </w:tcPr>
          <w:p w14:paraId="0DD6DD2E" w14:textId="77777777" w:rsidR="00034CCF" w:rsidRPr="00232BFC" w:rsidRDefault="00034CCF">
            <w:pPr>
              <w:rPr>
                <w:ins w:id="747" w:author="Cis bio international" w:date="2024-08-28T15:00:00Z"/>
                <w:szCs w:val="22"/>
                <w:lang w:bidi="sk-SK"/>
              </w:rPr>
              <w:pPrChange w:id="748" w:author="Zuzana Molnárová" w:date="2025-10-04T19:50:00Z" w16du:dateUtc="2025-10-04T17:50:00Z">
                <w:pPr>
                  <w:jc w:val="both"/>
                </w:pPr>
              </w:pPrChange>
            </w:pPr>
            <w:ins w:id="749" w:author="Cis bio international" w:date="2024-08-28T15:01:00Z">
              <w:r w:rsidRPr="00232BFC">
                <w:rPr>
                  <w:szCs w:val="22"/>
                  <w:lang w:bidi="sk-SK"/>
                </w:rPr>
                <w:t>Poruchy kostrovej a svalovej sústavy a spojivového tkaniva</w:t>
              </w:r>
            </w:ins>
          </w:p>
        </w:tc>
        <w:tc>
          <w:tcPr>
            <w:tcW w:w="2936" w:type="dxa"/>
          </w:tcPr>
          <w:p w14:paraId="06EFD919" w14:textId="77777777" w:rsidR="00034CCF" w:rsidRPr="00232BFC" w:rsidRDefault="00034CCF">
            <w:pPr>
              <w:rPr>
                <w:ins w:id="750" w:author="Cis bio international" w:date="2024-08-28T15:00:00Z"/>
                <w:szCs w:val="22"/>
                <w:lang w:bidi="sk-SK"/>
              </w:rPr>
              <w:pPrChange w:id="751" w:author="Zuzana Molnárová" w:date="2025-10-04T19:50:00Z" w16du:dateUtc="2025-10-04T17:50:00Z">
                <w:pPr>
                  <w:jc w:val="both"/>
                </w:pPr>
              </w:pPrChange>
            </w:pPr>
            <w:ins w:id="752" w:author="Cis bio international" w:date="2024-08-28T15:01:00Z">
              <w:r w:rsidRPr="00232BFC">
                <w:rPr>
                  <w:szCs w:val="22"/>
                  <w:lang w:bidi="sk-SK"/>
                </w:rPr>
                <w:t>Časté</w:t>
              </w:r>
            </w:ins>
          </w:p>
        </w:tc>
        <w:tc>
          <w:tcPr>
            <w:tcW w:w="3027" w:type="dxa"/>
          </w:tcPr>
          <w:p w14:paraId="3A684E14" w14:textId="77777777" w:rsidR="00034CCF" w:rsidRPr="00232BFC" w:rsidRDefault="00034CCF">
            <w:pPr>
              <w:rPr>
                <w:ins w:id="753" w:author="Cis bio international" w:date="2024-08-28T15:00:00Z"/>
                <w:szCs w:val="22"/>
                <w:lang w:bidi="sk-SK"/>
              </w:rPr>
              <w:pPrChange w:id="754" w:author="Zuzana Molnárová" w:date="2025-10-04T19:50:00Z" w16du:dateUtc="2025-10-04T17:50:00Z">
                <w:pPr>
                  <w:jc w:val="both"/>
                </w:pPr>
              </w:pPrChange>
            </w:pPr>
            <w:ins w:id="755" w:author="Cis bio international" w:date="2024-08-28T15:01:00Z">
              <w:r w:rsidRPr="00232BFC">
                <w:rPr>
                  <w:szCs w:val="22"/>
                  <w:lang w:bidi="sk-SK"/>
                </w:rPr>
                <w:t>Bolesť kostí</w:t>
              </w:r>
              <w:r w:rsidRPr="00232BFC">
                <w:rPr>
                  <w:szCs w:val="22"/>
                  <w:vertAlign w:val="superscript"/>
                  <w:lang w:bidi="sk-SK"/>
                </w:rPr>
                <w:t>1, 2</w:t>
              </w:r>
            </w:ins>
          </w:p>
        </w:tc>
      </w:tr>
      <w:tr w:rsidR="00034CCF" w:rsidRPr="00232BFC" w14:paraId="6F4F7FFC" w14:textId="77777777" w:rsidTr="008B7801">
        <w:trPr>
          <w:ins w:id="756" w:author="Tara Fauvel" w:date="2025-09-10T12:22:00Z"/>
        </w:trPr>
        <w:tc>
          <w:tcPr>
            <w:tcW w:w="3109" w:type="dxa"/>
          </w:tcPr>
          <w:p w14:paraId="0F15AF5F" w14:textId="73A4020B" w:rsidR="00034CCF" w:rsidRPr="00232BFC" w:rsidRDefault="00034CCF">
            <w:pPr>
              <w:rPr>
                <w:ins w:id="757" w:author="Tara Fauvel" w:date="2025-09-10T12:22:00Z" w16du:dateUtc="2025-09-10T10:22:00Z"/>
                <w:szCs w:val="22"/>
                <w:lang w:bidi="sk-SK"/>
              </w:rPr>
              <w:pPrChange w:id="758" w:author="Zuzana Molnárová" w:date="2025-10-04T19:50:00Z" w16du:dateUtc="2025-10-04T17:50:00Z">
                <w:pPr>
                  <w:jc w:val="both"/>
                </w:pPr>
              </w:pPrChange>
            </w:pPr>
            <w:ins w:id="759" w:author="Tara Fauvel" w:date="2025-09-10T12:22:00Z" w16du:dateUtc="2025-09-10T10:22:00Z">
              <w:r w:rsidRPr="00232BFC">
                <w:rPr>
                  <w:bCs/>
                  <w:szCs w:val="22"/>
                  <w:lang w:val="pl-PL"/>
                </w:rPr>
                <w:t>Celkové poruchy a reakcie v mieste podania</w:t>
              </w:r>
            </w:ins>
          </w:p>
        </w:tc>
        <w:tc>
          <w:tcPr>
            <w:tcW w:w="2936" w:type="dxa"/>
          </w:tcPr>
          <w:p w14:paraId="4DF57F3E" w14:textId="75EF6584" w:rsidR="00034CCF" w:rsidRPr="00232BFC" w:rsidRDefault="00034CCF">
            <w:pPr>
              <w:rPr>
                <w:ins w:id="760" w:author="Tara Fauvel" w:date="2025-09-10T12:22:00Z" w16du:dateUtc="2025-09-10T10:22:00Z"/>
                <w:szCs w:val="22"/>
                <w:lang w:bidi="sk-SK"/>
              </w:rPr>
              <w:pPrChange w:id="761" w:author="Zuzana Molnárová" w:date="2025-10-04T19:50:00Z" w16du:dateUtc="2025-10-04T17:50:00Z">
                <w:pPr>
                  <w:jc w:val="both"/>
                </w:pPr>
              </w:pPrChange>
            </w:pPr>
            <w:ins w:id="762" w:author="Tara Fauvel" w:date="2025-09-10T12:22:00Z" w16du:dateUtc="2025-09-10T10:22:00Z">
              <w:r w:rsidRPr="00232BFC">
                <w:rPr>
                  <w:szCs w:val="22"/>
                  <w:lang w:bidi="sk-SK"/>
                </w:rPr>
                <w:t>Časté</w:t>
              </w:r>
            </w:ins>
          </w:p>
        </w:tc>
        <w:tc>
          <w:tcPr>
            <w:tcW w:w="3027" w:type="dxa"/>
          </w:tcPr>
          <w:p w14:paraId="5E1F3C0C" w14:textId="7C166D2A" w:rsidR="00034CCF" w:rsidRPr="00232BFC" w:rsidRDefault="00034CCF">
            <w:pPr>
              <w:rPr>
                <w:ins w:id="763" w:author="Tara Fauvel" w:date="2025-09-10T12:22:00Z" w16du:dateUtc="2025-09-10T10:22:00Z"/>
                <w:szCs w:val="22"/>
                <w:lang w:bidi="sk-SK"/>
              </w:rPr>
              <w:pPrChange w:id="764" w:author="Zuzana Molnárová" w:date="2025-10-04T19:50:00Z" w16du:dateUtc="2025-10-04T17:50:00Z">
                <w:pPr>
                  <w:jc w:val="both"/>
                </w:pPr>
              </w:pPrChange>
            </w:pPr>
            <w:ins w:id="765" w:author="Tara Fauvel" w:date="2025-09-10T12:22:00Z" w16du:dateUtc="2025-09-10T10:22:00Z">
              <w:r w:rsidRPr="00232BFC">
                <w:rPr>
                  <w:szCs w:val="22"/>
                  <w:lang w:bidi="sk-SK"/>
                </w:rPr>
                <w:t>Asténia</w:t>
              </w:r>
            </w:ins>
          </w:p>
        </w:tc>
      </w:tr>
    </w:tbl>
    <w:p w14:paraId="57284BA3" w14:textId="77777777" w:rsidR="003B459C" w:rsidRPr="00232BFC" w:rsidRDefault="003B459C">
      <w:pPr>
        <w:rPr>
          <w:ins w:id="766" w:author="CIS bio international " w:date="2024-04-19T16:33:00Z"/>
          <w:szCs w:val="22"/>
          <w:lang w:val="pl-PL"/>
          <w:rPrChange w:id="767" w:author="Zuzana Molnárová" w:date="2025-10-04T19:48:00Z" w16du:dateUtc="2025-10-04T17:48:00Z">
            <w:rPr>
              <w:ins w:id="768" w:author="CIS bio international " w:date="2024-04-19T16:33:00Z"/>
              <w:color w:val="0070C0"/>
              <w:lang w:val="en-GB"/>
            </w:rPr>
          </w:rPrChange>
        </w:rPr>
        <w:pPrChange w:id="769" w:author="Zuzana Molnárová" w:date="2025-10-04T19:50:00Z" w16du:dateUtc="2025-10-04T17:50:00Z">
          <w:pPr>
            <w:jc w:val="both"/>
          </w:pPr>
        </w:pPrChange>
      </w:pPr>
      <w:ins w:id="770" w:author="CIS bio international " w:date="2024-04-19T16:33:00Z">
        <w:r w:rsidRPr="00232BFC">
          <w:rPr>
            <w:szCs w:val="22"/>
            <w:vertAlign w:val="superscript"/>
            <w:lang w:bidi="sk-SK"/>
            <w:rPrChange w:id="771" w:author="Zuzana Molnárová" w:date="2025-10-04T19:48:00Z" w16du:dateUtc="2025-10-04T17:48:00Z">
              <w:rPr>
                <w:color w:val="0070C0"/>
                <w:vertAlign w:val="superscript"/>
                <w:lang w:bidi="sk-SK"/>
              </w:rPr>
            </w:rPrChange>
          </w:rPr>
          <w:t>1</w:t>
        </w:r>
        <w:r w:rsidRPr="00232BFC">
          <w:rPr>
            <w:szCs w:val="22"/>
            <w:lang w:bidi="sk-SK"/>
            <w:rPrChange w:id="772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 Nežiaduce reakcie zo spontánnych hlásení</w:t>
        </w:r>
      </w:ins>
    </w:p>
    <w:p w14:paraId="3FEA9B09" w14:textId="77777777" w:rsidR="003B459C" w:rsidRPr="00232BFC" w:rsidRDefault="003B459C">
      <w:pPr>
        <w:rPr>
          <w:ins w:id="773" w:author="CIS bio international " w:date="2024-04-19T16:33:00Z"/>
          <w:szCs w:val="22"/>
          <w:lang w:bidi="sk-SK"/>
          <w:rPrChange w:id="774" w:author="Zuzana Molnárová" w:date="2025-10-04T19:48:00Z" w16du:dateUtc="2025-10-04T17:48:00Z">
            <w:rPr>
              <w:ins w:id="775" w:author="CIS bio international " w:date="2024-04-19T16:33:00Z"/>
              <w:color w:val="0070C0"/>
              <w:lang w:bidi="sk-SK"/>
            </w:rPr>
          </w:rPrChange>
        </w:rPr>
        <w:pPrChange w:id="776" w:author="Zuzana Molnárová" w:date="2025-10-04T19:50:00Z" w16du:dateUtc="2025-10-04T17:50:00Z">
          <w:pPr>
            <w:jc w:val="both"/>
          </w:pPr>
        </w:pPrChange>
      </w:pPr>
      <w:ins w:id="777" w:author="CIS bio international " w:date="2024-04-19T16:33:00Z">
        <w:r w:rsidRPr="00232BFC">
          <w:rPr>
            <w:szCs w:val="22"/>
            <w:vertAlign w:val="superscript"/>
            <w:lang w:bidi="sk-SK"/>
            <w:rPrChange w:id="778" w:author="Zuzana Molnárová" w:date="2025-10-04T19:48:00Z" w16du:dateUtc="2025-10-04T17:48:00Z">
              <w:rPr>
                <w:color w:val="0070C0"/>
                <w:vertAlign w:val="superscript"/>
                <w:lang w:bidi="sk-SK"/>
              </w:rPr>
            </w:rPrChange>
          </w:rPr>
          <w:t>2</w:t>
        </w:r>
        <w:r w:rsidRPr="00232BFC">
          <w:rPr>
            <w:szCs w:val="22"/>
            <w:lang w:bidi="sk-SK"/>
            <w:rPrChange w:id="779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 Pozri časť Opis vybraných nežiaducich reakcií</w:t>
        </w:r>
      </w:ins>
    </w:p>
    <w:p w14:paraId="264A748C" w14:textId="77777777" w:rsidR="003B459C" w:rsidRPr="00232BFC" w:rsidRDefault="003B459C">
      <w:pPr>
        <w:rPr>
          <w:ins w:id="780" w:author="CIS bio international " w:date="2024-04-19T16:34:00Z"/>
          <w:szCs w:val="22"/>
          <w:lang w:val="pl-PL"/>
          <w:rPrChange w:id="781" w:author="Zuzana Molnárová" w:date="2025-10-04T19:48:00Z" w16du:dateUtc="2025-10-04T17:48:00Z">
            <w:rPr>
              <w:ins w:id="782" w:author="CIS bio international " w:date="2024-04-19T16:34:00Z"/>
              <w:color w:val="0070C0"/>
              <w:lang w:val="en-GB"/>
            </w:rPr>
          </w:rPrChange>
        </w:rPr>
        <w:pPrChange w:id="783" w:author="Zuzana Molnárová" w:date="2025-10-04T19:50:00Z" w16du:dateUtc="2025-10-04T17:50:00Z">
          <w:pPr>
            <w:jc w:val="both"/>
          </w:pPr>
        </w:pPrChange>
      </w:pPr>
    </w:p>
    <w:p w14:paraId="1165F541" w14:textId="77777777" w:rsidR="003B459C" w:rsidRPr="00232BFC" w:rsidRDefault="003B459C" w:rsidP="003B459C">
      <w:pPr>
        <w:jc w:val="both"/>
        <w:rPr>
          <w:ins w:id="784" w:author="CIS bio international " w:date="2024-04-19T16:35:00Z"/>
          <w:szCs w:val="22"/>
          <w:u w:val="single"/>
          <w:lang w:val="pl-PL"/>
          <w:rPrChange w:id="785" w:author="Zuzana Molnárová" w:date="2025-10-04T19:48:00Z" w16du:dateUtc="2025-10-04T17:48:00Z">
            <w:rPr>
              <w:ins w:id="786" w:author="CIS bio international " w:date="2024-04-19T16:35:00Z"/>
              <w:color w:val="0070C0"/>
              <w:u w:val="single"/>
              <w:lang w:val="en-GB"/>
            </w:rPr>
          </w:rPrChange>
        </w:rPr>
      </w:pPr>
      <w:ins w:id="787" w:author="CIS bio international " w:date="2024-04-19T16:34:00Z">
        <w:r w:rsidRPr="00232BFC">
          <w:rPr>
            <w:szCs w:val="22"/>
            <w:u w:val="single"/>
            <w:lang w:val="pl-PL"/>
            <w:rPrChange w:id="788" w:author="Zuzana Molnárová" w:date="2025-10-04T19:48:00Z" w16du:dateUtc="2025-10-04T17:48:00Z">
              <w:rPr>
                <w:color w:val="0070C0"/>
                <w:lang w:val="en-GB"/>
              </w:rPr>
            </w:rPrChange>
          </w:rPr>
          <w:t>Opis vybraných nežiaducich reakcií</w:t>
        </w:r>
      </w:ins>
    </w:p>
    <w:p w14:paraId="0F7E82A7" w14:textId="77777777" w:rsidR="003B459C" w:rsidRPr="00232BFC" w:rsidRDefault="003B459C" w:rsidP="003B459C">
      <w:pPr>
        <w:jc w:val="both"/>
        <w:rPr>
          <w:ins w:id="789" w:author="CIS bio international " w:date="2024-04-19T16:34:00Z"/>
          <w:color w:val="0070C0"/>
          <w:szCs w:val="22"/>
          <w:u w:val="single"/>
          <w:lang w:val="pl-PL"/>
          <w:rPrChange w:id="790" w:author="Zuzana Molnárová" w:date="2025-10-04T19:48:00Z" w16du:dateUtc="2025-10-04T17:48:00Z">
            <w:rPr>
              <w:ins w:id="791" w:author="CIS bio international " w:date="2024-04-19T16:34:00Z"/>
              <w:color w:val="0070C0"/>
              <w:lang w:val="en-GB"/>
            </w:rPr>
          </w:rPrChange>
        </w:rPr>
      </w:pPr>
    </w:p>
    <w:p w14:paraId="0366F173" w14:textId="77777777" w:rsidR="003B459C" w:rsidRPr="00232BFC" w:rsidRDefault="003B459C" w:rsidP="003B459C">
      <w:pPr>
        <w:rPr>
          <w:ins w:id="792" w:author="CIS bio international " w:date="2024-04-19T16:35:00Z"/>
          <w:szCs w:val="22"/>
        </w:rPr>
      </w:pPr>
      <w:ins w:id="793" w:author="CIS bio international " w:date="2024-04-19T16:35:00Z">
        <w:r w:rsidRPr="00232BFC">
          <w:rPr>
            <w:szCs w:val="22"/>
          </w:rPr>
          <w:t>Správy o trombocytopénii po uvedení lieku na trh zahŕňali ojedinelé hlásenia o vnútrolebečnom krvácaní a prípady, ktorých dôsledky boli fatálne.</w:t>
        </w:r>
      </w:ins>
    </w:p>
    <w:p w14:paraId="1F4985C5" w14:textId="77777777" w:rsidR="003B459C" w:rsidRPr="00232BFC" w:rsidRDefault="003B459C" w:rsidP="003B459C">
      <w:pPr>
        <w:jc w:val="both"/>
        <w:rPr>
          <w:ins w:id="794" w:author="CIS bio international " w:date="2024-04-19T16:33:00Z"/>
          <w:color w:val="0070C0"/>
          <w:szCs w:val="22"/>
          <w:lang w:val="pl-PL"/>
          <w:rPrChange w:id="795" w:author="Zuzana Molnárová" w:date="2025-10-04T19:48:00Z" w16du:dateUtc="2025-10-04T17:48:00Z">
            <w:rPr>
              <w:ins w:id="796" w:author="CIS bio international " w:date="2024-04-19T16:33:00Z"/>
              <w:color w:val="0070C0"/>
              <w:lang w:val="en-GB"/>
            </w:rPr>
          </w:rPrChange>
        </w:rPr>
      </w:pPr>
    </w:p>
    <w:p w14:paraId="629DAADC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U pacientov, ktorí dostávajú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, sa pozoroval pokles počtu bielych krviniek a doštičiek, a anémia. </w:t>
      </w:r>
    </w:p>
    <w:p w14:paraId="55B0A106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Pri klinických skúškach po 3 až 5 týždňoch od podania dávky klesol počet bielych krviniek a doštičiek na spodnú hranicu asi 40 </w:t>
      </w:r>
      <w:r w:rsidR="00515387" w:rsidRPr="00232BFC">
        <w:rPr>
          <w:szCs w:val="22"/>
        </w:rPr>
        <w:t>až</w:t>
      </w:r>
      <w:r w:rsidRPr="00232BFC">
        <w:rPr>
          <w:szCs w:val="22"/>
        </w:rPr>
        <w:t xml:space="preserve"> 50 % pôvodnej hodnoty, a zvyčajne sa do 8 týždňov po liečbe vrátil na úroveň pred liečbou. </w:t>
      </w:r>
    </w:p>
    <w:p w14:paraId="741E3A9E" w14:textId="77777777" w:rsidR="00B25541" w:rsidRPr="00232BFC" w:rsidRDefault="00B25541">
      <w:pPr>
        <w:rPr>
          <w:szCs w:val="22"/>
        </w:rPr>
      </w:pPr>
    </w:p>
    <w:p w14:paraId="46BBBEA0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Niekoľko pacientov, u ktorých sa prejavila hematopoetická toxicita 3. alebo 4. stupňa, buď nedávno absolvovalo radiačnú terapiu z externého žiariča alebo chemoterapiu, alebo mali rýchle postupujúcu chorobu s možným postihnutím kostnej drene. </w:t>
      </w:r>
    </w:p>
    <w:p w14:paraId="2B8CEA73" w14:textId="77777777" w:rsidR="00B25541" w:rsidRPr="00232BFC" w:rsidDel="00885F07" w:rsidRDefault="00B25541">
      <w:pPr>
        <w:rPr>
          <w:del w:id="797" w:author="Cis bio international" w:date="2024-08-28T15:54:00Z"/>
          <w:szCs w:val="22"/>
        </w:rPr>
      </w:pPr>
      <w:del w:id="798" w:author="Cis bio international" w:date="2024-08-28T15:54:00Z">
        <w:r w:rsidRPr="00232BFC" w:rsidDel="00885F07">
          <w:rPr>
            <w:szCs w:val="22"/>
          </w:rPr>
          <w:delText xml:space="preserve"> </w:delText>
        </w:r>
      </w:del>
    </w:p>
    <w:p w14:paraId="580B0DF3" w14:textId="77777777" w:rsidR="00B25541" w:rsidRPr="00232BFC" w:rsidDel="003B459C" w:rsidRDefault="00B25541">
      <w:pPr>
        <w:rPr>
          <w:del w:id="799" w:author="CIS bio international " w:date="2024-04-19T16:35:00Z"/>
          <w:szCs w:val="22"/>
        </w:rPr>
      </w:pPr>
      <w:del w:id="800" w:author="CIS bio international " w:date="2024-04-19T16:35:00Z">
        <w:r w:rsidRPr="00232BFC" w:rsidDel="003B459C">
          <w:rPr>
            <w:szCs w:val="22"/>
          </w:rPr>
          <w:delText>Správy o trombocytopénii po uvedení lieku na trh zahŕňali ojedinelé hlásenia o vnútrolebečnom krvácaní a prípady, ktorých dôsledky boli fatálne.</w:delText>
        </w:r>
      </w:del>
    </w:p>
    <w:p w14:paraId="3B230AC1" w14:textId="77777777" w:rsidR="00B25541" w:rsidRPr="00232BFC" w:rsidRDefault="00B25541">
      <w:pPr>
        <w:rPr>
          <w:szCs w:val="22"/>
        </w:rPr>
      </w:pPr>
    </w:p>
    <w:p w14:paraId="4A606208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Malý počet pacientov hlásil prechodné zhoršenie bolesti v kostiach krátko po injekcii (recidíva). Táto bolesť je zvyčajne mierna a spontánne ustupuje, a vyskytuje sa do 72 hodín po injekcii. Takéto prejavy zvyčajne odpovedajú na analgetiká.</w:t>
      </w:r>
    </w:p>
    <w:p w14:paraId="6E9DB787" w14:textId="77777777" w:rsidR="00B25541" w:rsidRPr="00232BFC" w:rsidDel="00885F07" w:rsidRDefault="00B25541">
      <w:pPr>
        <w:rPr>
          <w:del w:id="801" w:author="Cis bio international" w:date="2024-08-28T15:54:00Z"/>
          <w:szCs w:val="22"/>
        </w:rPr>
      </w:pPr>
    </w:p>
    <w:p w14:paraId="3396A217" w14:textId="77777777" w:rsidR="00B25541" w:rsidRPr="00232BFC" w:rsidDel="003B459C" w:rsidRDefault="00B25541">
      <w:pPr>
        <w:rPr>
          <w:del w:id="802" w:author="CIS bio international " w:date="2024-04-19T16:35:00Z"/>
          <w:szCs w:val="22"/>
        </w:rPr>
      </w:pPr>
      <w:del w:id="803" w:author="CIS bio international " w:date="2024-04-19T16:35:00Z">
        <w:r w:rsidRPr="00232BFC" w:rsidDel="003B459C">
          <w:rPr>
            <w:szCs w:val="22"/>
          </w:rPr>
          <w:delText>Boli hlásené nežiaduce účinky ako nevoľnosť, vracanie, hnačka a potenie.</w:delText>
        </w:r>
      </w:del>
    </w:p>
    <w:p w14:paraId="34D52380" w14:textId="77777777" w:rsidR="00B25541" w:rsidRPr="00232BFC" w:rsidDel="003B459C" w:rsidRDefault="00B25541">
      <w:pPr>
        <w:rPr>
          <w:del w:id="804" w:author="CIS bio international " w:date="2024-04-19T16:35:00Z"/>
          <w:szCs w:val="22"/>
        </w:rPr>
      </w:pPr>
    </w:p>
    <w:p w14:paraId="6FBFA27D" w14:textId="77777777" w:rsidR="00B25541" w:rsidRPr="00232BFC" w:rsidDel="003B459C" w:rsidRDefault="00B25541">
      <w:pPr>
        <w:rPr>
          <w:del w:id="805" w:author="CIS bio international " w:date="2024-04-19T16:35:00Z"/>
          <w:szCs w:val="22"/>
        </w:rPr>
      </w:pPr>
      <w:del w:id="806" w:author="CIS bio international " w:date="2024-04-19T16:35:00Z">
        <w:r w:rsidRPr="00232BFC" w:rsidDel="003B459C">
          <w:rPr>
            <w:szCs w:val="22"/>
          </w:rPr>
          <w:delText xml:space="preserve">Po podaní preparátu </w:delText>
        </w:r>
        <w:r w:rsidR="008C65CE" w:rsidRPr="00232BFC" w:rsidDel="003B459C">
          <w:rPr>
            <w:szCs w:val="22"/>
          </w:rPr>
          <w:delText>Quadramet</w:delText>
        </w:r>
        <w:r w:rsidRPr="00232BFC" w:rsidDel="003B459C">
          <w:rPr>
            <w:szCs w:val="22"/>
          </w:rPr>
          <w:delText xml:space="preserve"> boli zaznamenané hypersenzitívne reakcie vrátane zriedkavých prípadov anafylaktických reakcií.</w:delText>
        </w:r>
      </w:del>
    </w:p>
    <w:p w14:paraId="25C99012" w14:textId="77777777" w:rsidR="00B25541" w:rsidRPr="00232BFC" w:rsidRDefault="00B25541">
      <w:pPr>
        <w:rPr>
          <w:szCs w:val="22"/>
          <w:rPrChange w:id="807" w:author="Zuzana Molnárová" w:date="2025-10-04T19:48:00Z" w16du:dateUtc="2025-10-04T17:48:00Z">
            <w:rPr>
              <w:lang w:val="pt-BR"/>
            </w:rPr>
          </w:rPrChange>
        </w:rPr>
      </w:pPr>
    </w:p>
    <w:p w14:paraId="40A8C35A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U niekoľkých pacientov došlo k stlačeniu miechy/nervových koreňov, rozptýlenej intravazálnej koagulácii a cerebrovaskulárnym príhodám. Výskyt týchto príhod možno spájať s vývojom pacientovej choroby. Pri miechových metastázach na cervikodorzálnej úrovni sa nedá vylúčiť zvýšené riziko stlačenia miechy.</w:t>
      </w:r>
    </w:p>
    <w:p w14:paraId="255B321B" w14:textId="77777777" w:rsidR="00B25541" w:rsidRPr="00232BFC" w:rsidRDefault="00B25541">
      <w:pPr>
        <w:rPr>
          <w:szCs w:val="22"/>
        </w:rPr>
      </w:pPr>
    </w:p>
    <w:p w14:paraId="369E0A8E" w14:textId="77777777" w:rsidR="00B25541" w:rsidRPr="00232BFC" w:rsidRDefault="00B25541" w:rsidP="0093267D">
      <w:pPr>
        <w:rPr>
          <w:szCs w:val="22"/>
          <w:lang w:bidi="sk-SK"/>
        </w:rPr>
      </w:pPr>
      <w:r w:rsidRPr="00232BFC">
        <w:rPr>
          <w:szCs w:val="22"/>
        </w:rPr>
        <w:t xml:space="preserve">Dávka ožiarenia vyplývajúca z terapeutického pôsobenia môže viesť k vyššiemu výskytu rakoviny a mutácií. Vo všetkých prípadoch je nevyhnutné zabezpečiť, aby riziká z ožiarenia boli nižšie než zo </w:t>
      </w:r>
      <w:r w:rsidRPr="00232BFC">
        <w:rPr>
          <w:szCs w:val="22"/>
        </w:rPr>
        <w:lastRenderedPageBreak/>
        <w:t>samotnej choroby.</w:t>
      </w:r>
      <w:ins w:id="808" w:author="Cis bio international" w:date="2024-05-24T11:53:00Z">
        <w:r w:rsidR="00AF6ADD" w:rsidRPr="00232BFC">
          <w:rPr>
            <w:szCs w:val="22"/>
            <w:lang w:bidi="sk-SK"/>
            <w:rPrChange w:id="809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Efektívna dávka je 798 mSv pri podávaní maximálnej odporúčanej aktivity pre pacienta s hmotnosťou 70 kg 2 600 MBq.</w:t>
        </w:r>
      </w:ins>
    </w:p>
    <w:p w14:paraId="6807ADC5" w14:textId="77777777" w:rsidR="00B25541" w:rsidRPr="00232BFC" w:rsidRDefault="00B25541" w:rsidP="0093267D">
      <w:pPr>
        <w:rPr>
          <w:szCs w:val="22"/>
        </w:rPr>
      </w:pPr>
    </w:p>
    <w:p w14:paraId="09A243A6" w14:textId="77777777" w:rsidR="003177E0" w:rsidRPr="00232BFC" w:rsidRDefault="003177E0" w:rsidP="003177E0">
      <w:pPr>
        <w:autoSpaceDE w:val="0"/>
        <w:autoSpaceDN w:val="0"/>
        <w:adjustRightInd w:val="0"/>
        <w:rPr>
          <w:szCs w:val="22"/>
          <w:u w:val="single"/>
        </w:rPr>
      </w:pPr>
      <w:r w:rsidRPr="00232BFC">
        <w:rPr>
          <w:noProof/>
          <w:szCs w:val="22"/>
          <w:u w:val="single"/>
        </w:rPr>
        <w:t>Hlásenie podozrení na nežiaduce reakcie</w:t>
      </w:r>
    </w:p>
    <w:p w14:paraId="322594D1" w14:textId="3BB2F2A5" w:rsidR="0093267D" w:rsidRPr="00B56B87" w:rsidRDefault="003177E0" w:rsidP="0093267D">
      <w:pPr>
        <w:suppressLineNumbers/>
        <w:autoSpaceDE w:val="0"/>
        <w:autoSpaceDN w:val="0"/>
        <w:adjustRightInd w:val="0"/>
        <w:rPr>
          <w:ins w:id="810" w:author="Zuzana Molnárová" w:date="2025-10-04T19:57:00Z" w16du:dateUtc="2025-10-04T17:57:00Z"/>
          <w:noProof/>
          <w:szCs w:val="22"/>
        </w:rPr>
      </w:pPr>
      <w:r w:rsidRPr="00232BFC">
        <w:rPr>
          <w:noProof/>
          <w:szCs w:val="22"/>
        </w:rPr>
        <w:t>Hlásenie podozrení na nežiaduce reakcie po registrácii lieku je dôležité.</w:t>
      </w:r>
      <w:r w:rsidRPr="00232BFC">
        <w:rPr>
          <w:szCs w:val="22"/>
        </w:rPr>
        <w:t xml:space="preserve"> </w:t>
      </w:r>
      <w:r w:rsidRPr="00232BFC">
        <w:rPr>
          <w:noProof/>
          <w:szCs w:val="22"/>
        </w:rPr>
        <w:t>Umožňuje priebežné monitorovanie pomeru prínosu</w:t>
      </w:r>
      <w:r w:rsidRPr="00232BFC">
        <w:rPr>
          <w:szCs w:val="22"/>
        </w:rPr>
        <w:t xml:space="preserve"> a</w:t>
      </w:r>
      <w:r w:rsidRPr="00232BFC">
        <w:rPr>
          <w:noProof/>
          <w:szCs w:val="22"/>
        </w:rPr>
        <w:t> </w:t>
      </w:r>
      <w:r w:rsidRPr="0093267D">
        <w:rPr>
          <w:noProof/>
          <w:szCs w:val="22"/>
        </w:rPr>
        <w:t>rizika lieku.</w:t>
      </w:r>
      <w:r w:rsidRPr="0093267D">
        <w:rPr>
          <w:szCs w:val="22"/>
        </w:rPr>
        <w:t xml:space="preserve"> Od </w:t>
      </w:r>
      <w:r w:rsidRPr="0093267D">
        <w:rPr>
          <w:noProof/>
          <w:szCs w:val="22"/>
        </w:rPr>
        <w:t xml:space="preserve">zdravotníckych pracovníkov sa vyžaduje, aby hlásili akékoľvek podozrenia na nežiaduce reakcie </w:t>
      </w:r>
      <w:ins w:id="811" w:author="Zuzana Molnárová" w:date="2025-10-04T19:55:00Z" w16du:dateUtc="2025-10-04T17:55:00Z">
        <w:r w:rsidR="0093267D" w:rsidRPr="0093267D">
          <w:rPr>
            <w:noProof/>
            <w:szCs w:val="22"/>
          </w:rPr>
          <w:t>na</w:t>
        </w:r>
      </w:ins>
      <w:del w:id="812" w:author="Zuzana Molnárová" w:date="2025-10-04T19:55:00Z" w16du:dateUtc="2025-10-04T17:55:00Z">
        <w:r w:rsidRPr="0093267D" w:rsidDel="0093267D">
          <w:rPr>
            <w:noProof/>
            <w:szCs w:val="22"/>
          </w:rPr>
          <w:delText>prostredníctvom</w:delText>
        </w:r>
      </w:del>
      <w:r w:rsidRPr="0093267D">
        <w:rPr>
          <w:noProof/>
          <w:szCs w:val="22"/>
        </w:rPr>
        <w:t xml:space="preserve"> </w:t>
      </w:r>
      <w:r w:rsidRPr="0093267D">
        <w:rPr>
          <w:noProof/>
          <w:szCs w:val="22"/>
          <w:highlight w:val="lightGray"/>
          <w:rPrChange w:id="813" w:author="Zuzana Molnárová" w:date="2025-10-04T19:57:00Z" w16du:dateUtc="2025-10-04T17:57:00Z">
            <w:rPr>
              <w:noProof/>
              <w:szCs w:val="22"/>
            </w:rPr>
          </w:rPrChange>
        </w:rPr>
        <w:t>národné</w:t>
      </w:r>
      <w:del w:id="814" w:author="Zuzana Molnárová" w:date="2025-10-04T19:55:00Z" w16du:dateUtc="2025-10-04T17:55:00Z">
        <w:r w:rsidRPr="0093267D" w:rsidDel="0093267D">
          <w:rPr>
            <w:noProof/>
            <w:szCs w:val="22"/>
            <w:highlight w:val="lightGray"/>
            <w:rPrChange w:id="815" w:author="Zuzana Molnárová" w:date="2025-10-04T19:57:00Z" w16du:dateUtc="2025-10-04T17:57:00Z">
              <w:rPr>
                <w:noProof/>
                <w:szCs w:val="22"/>
              </w:rPr>
            </w:rPrChange>
          </w:rPr>
          <w:delText>ho</w:delText>
        </w:r>
      </w:del>
      <w:r w:rsidRPr="0093267D">
        <w:rPr>
          <w:noProof/>
          <w:szCs w:val="22"/>
          <w:highlight w:val="lightGray"/>
          <w:rPrChange w:id="816" w:author="Zuzana Molnárová" w:date="2025-10-04T19:57:00Z" w16du:dateUtc="2025-10-04T17:57:00Z">
            <w:rPr>
              <w:noProof/>
              <w:szCs w:val="22"/>
            </w:rPr>
          </w:rPrChange>
        </w:rPr>
        <w:t xml:space="preserve"> </w:t>
      </w:r>
      <w:ins w:id="817" w:author="Zuzana Molnárová" w:date="2025-10-04T19:55:00Z" w16du:dateUtc="2025-10-04T17:55:00Z">
        <w:r w:rsidR="0093267D" w:rsidRPr="0093267D">
          <w:rPr>
            <w:noProof/>
            <w:szCs w:val="22"/>
            <w:highlight w:val="lightGray"/>
            <w:rPrChange w:id="818" w:author="Zuzana Molnárová" w:date="2025-10-04T19:57:00Z" w16du:dateUtc="2025-10-04T17:57:00Z">
              <w:rPr>
                <w:noProof/>
                <w:szCs w:val="22"/>
              </w:rPr>
            </w:rPrChange>
          </w:rPr>
          <w:t>centrum</w:t>
        </w:r>
      </w:ins>
      <w:del w:id="819" w:author="Zuzana Molnárová" w:date="2025-10-04T19:55:00Z" w16du:dateUtc="2025-10-04T17:55:00Z">
        <w:r w:rsidRPr="0093267D" w:rsidDel="0093267D">
          <w:rPr>
            <w:noProof/>
            <w:szCs w:val="22"/>
            <w:highlight w:val="lightGray"/>
            <w:rPrChange w:id="820" w:author="Zuzana Molnárová" w:date="2025-10-04T19:57:00Z" w16du:dateUtc="2025-10-04T17:57:00Z">
              <w:rPr>
                <w:noProof/>
                <w:szCs w:val="22"/>
              </w:rPr>
            </w:rPrChange>
          </w:rPr>
          <w:delText>systému</w:delText>
        </w:r>
      </w:del>
      <w:r w:rsidRPr="0093267D">
        <w:rPr>
          <w:noProof/>
          <w:szCs w:val="22"/>
          <w:highlight w:val="lightGray"/>
          <w:rPrChange w:id="821" w:author="Zuzana Molnárová" w:date="2025-10-04T19:57:00Z" w16du:dateUtc="2025-10-04T17:57:00Z">
            <w:rPr>
              <w:noProof/>
              <w:szCs w:val="22"/>
            </w:rPr>
          </w:rPrChange>
        </w:rPr>
        <w:t xml:space="preserve"> hlásenia uvedené</w:t>
      </w:r>
      <w:del w:id="822" w:author="Zuzana Molnárová" w:date="2025-10-04T19:55:00Z" w16du:dateUtc="2025-10-04T17:55:00Z">
        <w:r w:rsidRPr="0093267D" w:rsidDel="0093267D">
          <w:rPr>
            <w:noProof/>
            <w:szCs w:val="22"/>
            <w:highlight w:val="lightGray"/>
            <w:rPrChange w:id="823" w:author="Zuzana Molnárová" w:date="2025-10-04T19:57:00Z" w16du:dateUtc="2025-10-04T17:57:00Z">
              <w:rPr>
                <w:noProof/>
                <w:szCs w:val="22"/>
              </w:rPr>
            </w:rPrChange>
          </w:rPr>
          <w:delText>ho</w:delText>
        </w:r>
      </w:del>
      <w:r w:rsidRPr="0093267D">
        <w:rPr>
          <w:noProof/>
          <w:szCs w:val="22"/>
          <w:highlight w:val="lightGray"/>
          <w:rPrChange w:id="824" w:author="Zuzana Molnárová" w:date="2025-10-04T19:57:00Z" w16du:dateUtc="2025-10-04T17:57:00Z">
            <w:rPr>
              <w:noProof/>
              <w:szCs w:val="22"/>
            </w:rPr>
          </w:rPrChange>
        </w:rPr>
        <w:t xml:space="preserve"> v</w:t>
      </w:r>
      <w:ins w:id="825" w:author="Zuzana Molnárová" w:date="2025-10-04T19:56:00Z" w16du:dateUtc="2025-10-04T17:56:00Z">
        <w:r w:rsidR="0093267D" w:rsidRPr="0093267D">
          <w:rPr>
            <w:noProof/>
            <w:szCs w:val="22"/>
            <w:highlight w:val="lightGray"/>
            <w:rPrChange w:id="826" w:author="Zuzana Molnárová" w:date="2025-10-04T19:57:00Z" w16du:dateUtc="2025-10-04T17:57:00Z">
              <w:rPr>
                <w:noProof/>
                <w:color w:val="747474" w:themeColor="background2" w:themeShade="80"/>
                <w:szCs w:val="22"/>
              </w:rPr>
            </w:rPrChange>
          </w:rPr>
          <w:t xml:space="preserve"> </w:t>
        </w:r>
      </w:ins>
      <w:ins w:id="827" w:author="Zuzana Molnárová" w:date="2025-10-04T19:57:00Z" w16du:dateUtc="2025-10-04T17:57:00Z">
        <w:r w:rsidR="0093267D">
          <w:fldChar w:fldCharType="begin"/>
        </w:r>
        <w:r w:rsidR="0093267D">
          <w:instrText>HYPERLINK "https://www.ema.europa.eu/en/documents/template-form/qrd-appendix-v-adverse-drug-reaction-reporting-details_en.docx"</w:instrText>
        </w:r>
        <w:r w:rsidR="0093267D">
          <w:fldChar w:fldCharType="separate"/>
        </w:r>
        <w:r w:rsidR="0093267D" w:rsidRPr="00B56B87">
          <w:rPr>
            <w:rStyle w:val="Lienhypertexte"/>
            <w:noProof/>
            <w:szCs w:val="22"/>
            <w:highlight w:val="lightGray"/>
          </w:rPr>
          <w:t>Prílohe V</w:t>
        </w:r>
        <w:r w:rsidR="0093267D">
          <w:fldChar w:fldCharType="end"/>
        </w:r>
        <w:r w:rsidR="0093267D" w:rsidRPr="00B56B87">
          <w:rPr>
            <w:noProof/>
            <w:szCs w:val="22"/>
          </w:rPr>
          <w:t>.</w:t>
        </w:r>
      </w:ins>
    </w:p>
    <w:p w14:paraId="7DD0070B" w14:textId="66CAD34A" w:rsidR="0093267D" w:rsidRPr="0093267D" w:rsidRDefault="0093267D" w:rsidP="0093267D">
      <w:pPr>
        <w:suppressLineNumbers/>
        <w:autoSpaceDE w:val="0"/>
        <w:autoSpaceDN w:val="0"/>
        <w:adjustRightInd w:val="0"/>
        <w:rPr>
          <w:ins w:id="828" w:author="Zuzana Molnárová" w:date="2025-10-04T19:56:00Z" w16du:dateUtc="2025-10-04T17:56:00Z"/>
          <w:noProof/>
          <w:szCs w:val="22"/>
        </w:rPr>
      </w:pPr>
      <w:ins w:id="829" w:author="Zuzana Molnárová" w:date="2025-10-04T19:56:00Z" w16du:dateUtc="2025-10-04T17:56:00Z">
        <w:r w:rsidRPr="0093267D">
          <w:rPr>
            <w:noProof/>
            <w:szCs w:val="22"/>
            <w:highlight w:val="lightGray"/>
            <w:rPrChange w:id="830" w:author="Zuzana Molnárová" w:date="2025-10-04T19:57:00Z" w16du:dateUtc="2025-10-04T17:57:00Z">
              <w:rPr>
                <w:noProof/>
                <w:szCs w:val="22"/>
              </w:rPr>
            </w:rPrChange>
          </w:rPr>
          <w:t>.</w:t>
        </w:r>
      </w:ins>
    </w:p>
    <w:p w14:paraId="3109EC0E" w14:textId="30AB3B64" w:rsidR="003177E0" w:rsidRPr="0093267D" w:rsidRDefault="003177E0" w:rsidP="003177E0">
      <w:pPr>
        <w:autoSpaceDE w:val="0"/>
        <w:autoSpaceDN w:val="0"/>
        <w:adjustRightInd w:val="0"/>
        <w:rPr>
          <w:noProof/>
          <w:szCs w:val="22"/>
        </w:rPr>
      </w:pPr>
      <w:del w:id="831" w:author="Zuzana Molnárová" w:date="2025-10-04T19:56:00Z" w16du:dateUtc="2025-10-04T17:56:00Z">
        <w:r w:rsidRPr="0093267D" w:rsidDel="0093267D">
          <w:rPr>
            <w:noProof/>
            <w:szCs w:val="22"/>
          </w:rPr>
          <w:delText> </w:delText>
        </w:r>
        <w:r w:rsidRPr="0093267D" w:rsidDel="0093267D">
          <w:rPr>
            <w:szCs w:val="22"/>
          </w:rPr>
          <w:fldChar w:fldCharType="begin"/>
        </w:r>
        <w:r w:rsidRPr="0093267D" w:rsidDel="0093267D">
          <w:rPr>
            <w:szCs w:val="22"/>
          </w:rPr>
          <w:delInstrText>HYPERLINK "http://www.ema.europa.eu/docs/en_GB/document_library/Template_or_form/2013/03/WC500139752.doc"</w:delInstrText>
        </w:r>
        <w:r w:rsidRPr="0093267D" w:rsidDel="0093267D">
          <w:rPr>
            <w:szCs w:val="22"/>
          </w:rPr>
        </w:r>
        <w:r w:rsidRPr="0093267D" w:rsidDel="0093267D">
          <w:rPr>
            <w:szCs w:val="22"/>
          </w:rPr>
          <w:fldChar w:fldCharType="separate"/>
        </w:r>
        <w:r w:rsidRPr="0093267D" w:rsidDel="0093267D">
          <w:rPr>
            <w:rStyle w:val="Lienhypertexte"/>
            <w:noProof/>
            <w:color w:val="auto"/>
            <w:szCs w:val="22"/>
            <w:rPrChange w:id="832" w:author="Zuzana Molnárová" w:date="2025-10-04T19:57:00Z" w16du:dateUtc="2025-10-04T17:57:00Z">
              <w:rPr>
                <w:rStyle w:val="Lienhypertexte"/>
                <w:noProof/>
                <w:szCs w:val="22"/>
              </w:rPr>
            </w:rPrChange>
          </w:rPr>
          <w:delText>P</w:delText>
        </w:r>
        <w:r w:rsidRPr="0093267D" w:rsidDel="0093267D">
          <w:rPr>
            <w:rStyle w:val="Lienhypertexte"/>
            <w:color w:val="auto"/>
            <w:szCs w:val="22"/>
            <w:rPrChange w:id="833" w:author="Zuzana Molnárová" w:date="2025-10-04T19:57:00Z" w16du:dateUtc="2025-10-04T17:57:00Z">
              <w:rPr>
                <w:rStyle w:val="Lienhypertexte"/>
                <w:szCs w:val="22"/>
              </w:rPr>
            </w:rPrChange>
          </w:rPr>
          <w:delText xml:space="preserve">rílohe </w:delText>
        </w:r>
        <w:r w:rsidRPr="0093267D" w:rsidDel="0093267D">
          <w:rPr>
            <w:rStyle w:val="Lienhypertexte"/>
            <w:noProof/>
            <w:color w:val="auto"/>
            <w:szCs w:val="22"/>
            <w:rPrChange w:id="834" w:author="Zuzana Molnárová" w:date="2025-10-04T19:57:00Z" w16du:dateUtc="2025-10-04T17:57:00Z">
              <w:rPr>
                <w:rStyle w:val="Lienhypertexte"/>
                <w:noProof/>
                <w:szCs w:val="22"/>
              </w:rPr>
            </w:rPrChange>
          </w:rPr>
          <w:delText>V</w:delText>
        </w:r>
        <w:r w:rsidRPr="0093267D" w:rsidDel="0093267D">
          <w:rPr>
            <w:szCs w:val="22"/>
          </w:rPr>
          <w:fldChar w:fldCharType="end"/>
        </w:r>
      </w:del>
      <w:r w:rsidRPr="0093267D">
        <w:rPr>
          <w:noProof/>
          <w:szCs w:val="22"/>
        </w:rPr>
        <w:t>.</w:t>
      </w:r>
    </w:p>
    <w:p w14:paraId="64B1AA21" w14:textId="77777777" w:rsidR="003177E0" w:rsidRPr="0093267D" w:rsidDel="00773157" w:rsidRDefault="003177E0">
      <w:pPr>
        <w:rPr>
          <w:ins w:id="835" w:author="Thanh NGUYEN" w:date="2024-07-03T14:22:00Z"/>
          <w:del w:id="836" w:author="Cis bio international" w:date="2024-08-28T15:59:00Z"/>
          <w:color w:val="747474" w:themeColor="background2" w:themeShade="80"/>
          <w:szCs w:val="22"/>
          <w:rPrChange w:id="837" w:author="Zuzana Molnárová" w:date="2025-10-04T19:56:00Z" w16du:dateUtc="2025-10-04T17:56:00Z">
            <w:rPr>
              <w:ins w:id="838" w:author="Thanh NGUYEN" w:date="2024-07-03T14:22:00Z"/>
              <w:del w:id="839" w:author="Cis bio international" w:date="2024-08-28T15:59:00Z"/>
              <w:szCs w:val="22"/>
            </w:rPr>
          </w:rPrChange>
        </w:rPr>
      </w:pPr>
    </w:p>
    <w:p w14:paraId="0ED8940D" w14:textId="77777777" w:rsidR="00DD3A27" w:rsidRPr="00232BFC" w:rsidRDefault="00DD3A27">
      <w:pPr>
        <w:rPr>
          <w:szCs w:val="22"/>
        </w:rPr>
      </w:pPr>
    </w:p>
    <w:p w14:paraId="25B464F5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4.9</w:t>
      </w:r>
      <w:r w:rsidRPr="00232BFC">
        <w:rPr>
          <w:szCs w:val="22"/>
        </w:rPr>
        <w:tab/>
        <w:t>Predávkovanie</w:t>
      </w:r>
    </w:p>
    <w:p w14:paraId="1491C141" w14:textId="77777777" w:rsidR="00B25541" w:rsidRPr="00232BFC" w:rsidRDefault="00B25541">
      <w:pPr>
        <w:rPr>
          <w:szCs w:val="22"/>
        </w:rPr>
      </w:pPr>
    </w:p>
    <w:p w14:paraId="36AFA192" w14:textId="77777777" w:rsidR="00B25541" w:rsidRPr="00232BFC" w:rsidDel="00CD6A70" w:rsidRDefault="00B25541">
      <w:pPr>
        <w:rPr>
          <w:del w:id="840" w:author="CIS bio international " w:date="2024-04-19T16:35:00Z"/>
          <w:szCs w:val="22"/>
        </w:rPr>
      </w:pPr>
      <w:del w:id="841" w:author="CIS bio international " w:date="2024-04-19T16:35:00Z">
        <w:r w:rsidRPr="00232BFC" w:rsidDel="00CD6A70">
          <w:rPr>
            <w:szCs w:val="22"/>
          </w:rPr>
          <w:delText>Prípravok môže podávať iba kvalifikovaný personál v poverených zariadeniach. Možnosť farmakologického predávkovania je teda veľmi malá.</w:delText>
        </w:r>
      </w:del>
    </w:p>
    <w:p w14:paraId="0AD63868" w14:textId="77777777" w:rsidR="00B25541" w:rsidRPr="00232BFC" w:rsidDel="00CD6A70" w:rsidRDefault="00B25541">
      <w:pPr>
        <w:rPr>
          <w:del w:id="842" w:author="CIS bio international " w:date="2024-04-19T16:35:00Z"/>
          <w:szCs w:val="22"/>
        </w:rPr>
      </w:pPr>
    </w:p>
    <w:p w14:paraId="573EA381" w14:textId="77777777" w:rsidR="00B25541" w:rsidRPr="00232BFC" w:rsidDel="00CD6A70" w:rsidRDefault="00B25541">
      <w:pPr>
        <w:rPr>
          <w:del w:id="843" w:author="CIS bio international " w:date="2024-04-19T16:35:00Z"/>
          <w:szCs w:val="22"/>
        </w:rPr>
      </w:pPr>
      <w:del w:id="844" w:author="CIS bio international " w:date="2024-04-19T16:35:00Z">
        <w:r w:rsidRPr="00232BFC" w:rsidDel="00CD6A70">
          <w:rPr>
            <w:szCs w:val="22"/>
          </w:rPr>
          <w:delText>Riziká, ktoré sa dajú očakávať, sa spájajú s neúmyselným podaním nadmernej rádioaktivity. Dávku ožiarenia tela možno obmedziť podporou diurézy a častým močením.</w:delText>
        </w:r>
      </w:del>
    </w:p>
    <w:p w14:paraId="19136EC5" w14:textId="77777777" w:rsidR="00CD6A70" w:rsidRPr="00232BFC" w:rsidRDefault="00CD6A70" w:rsidP="00CD6A70">
      <w:pPr>
        <w:rPr>
          <w:ins w:id="845" w:author="CIS bio international " w:date="2024-04-19T16:35:00Z"/>
          <w:szCs w:val="22"/>
          <w:rPrChange w:id="846" w:author="Zuzana Molnárová" w:date="2025-10-04T19:48:00Z" w16du:dateUtc="2025-10-04T17:48:00Z">
            <w:rPr>
              <w:ins w:id="847" w:author="CIS bio international " w:date="2024-04-19T16:35:00Z"/>
              <w:color w:val="0070C0"/>
              <w:lang w:val="en-GB"/>
            </w:rPr>
          </w:rPrChange>
        </w:rPr>
      </w:pPr>
      <w:ins w:id="848" w:author="CIS bio international " w:date="2024-04-19T16:35:00Z">
        <w:r w:rsidRPr="00232BFC">
          <w:rPr>
            <w:szCs w:val="22"/>
            <w:lang w:bidi="sk-SK"/>
            <w:rPrChange w:id="849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V prípade predávkovania liekom Quadramet sa má absorbovaná dávka pacientovi podľa možnosti znížiť zvýšením eliminácie rádionuklidu z tela nútenou diurézou a častým vyprázdňovaním močového mechúra. Môže byť užitočné odhadnúť účinnú dávku, ktorá bola aplikovaná.</w:t>
        </w:r>
      </w:ins>
    </w:p>
    <w:p w14:paraId="198D4C6B" w14:textId="77777777" w:rsidR="00B25541" w:rsidRPr="00232BFC" w:rsidRDefault="00B25541">
      <w:pPr>
        <w:rPr>
          <w:szCs w:val="22"/>
        </w:rPr>
      </w:pPr>
    </w:p>
    <w:p w14:paraId="5CB957F9" w14:textId="77777777" w:rsidR="00B25541" w:rsidRPr="00232BFC" w:rsidRDefault="00B25541">
      <w:pPr>
        <w:rPr>
          <w:szCs w:val="22"/>
        </w:rPr>
      </w:pPr>
    </w:p>
    <w:p w14:paraId="4D70C0A6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5.</w:t>
      </w:r>
      <w:r w:rsidRPr="00232BFC">
        <w:rPr>
          <w:szCs w:val="22"/>
        </w:rPr>
        <w:tab/>
        <w:t>FARMAKOLOGICKÉ VLASTNOSTI</w:t>
      </w:r>
    </w:p>
    <w:p w14:paraId="799B8E4C" w14:textId="77777777" w:rsidR="00B25541" w:rsidRPr="00232BFC" w:rsidRDefault="00B25541">
      <w:pPr>
        <w:rPr>
          <w:szCs w:val="22"/>
        </w:rPr>
      </w:pPr>
    </w:p>
    <w:p w14:paraId="5FAEEC53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5.1</w:t>
      </w:r>
      <w:r w:rsidRPr="00232BFC">
        <w:rPr>
          <w:szCs w:val="22"/>
        </w:rPr>
        <w:tab/>
        <w:t>Farmakodynamické vlastnosti</w:t>
      </w:r>
    </w:p>
    <w:p w14:paraId="54AD0996" w14:textId="77777777" w:rsidR="00B25541" w:rsidRPr="00232BFC" w:rsidRDefault="00B25541">
      <w:pPr>
        <w:rPr>
          <w:szCs w:val="22"/>
        </w:rPr>
      </w:pPr>
    </w:p>
    <w:p w14:paraId="0D55ACBE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Farmakoterapeutická skupina: rôzne rádiofarmaká na paliatívnu liečbu bolesti.</w:t>
      </w:r>
    </w:p>
    <w:p w14:paraId="2AD0A20F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ATC kód: V10BX02</w:t>
      </w:r>
    </w:p>
    <w:p w14:paraId="20E5D34C" w14:textId="77777777" w:rsidR="00B25541" w:rsidRPr="00232BFC" w:rsidRDefault="00B25541">
      <w:pPr>
        <w:rPr>
          <w:szCs w:val="22"/>
        </w:rPr>
      </w:pPr>
    </w:p>
    <w:p w14:paraId="2BE7C6C7" w14:textId="77777777" w:rsidR="003941B5" w:rsidRPr="00232BFC" w:rsidRDefault="003941B5">
      <w:pPr>
        <w:rPr>
          <w:szCs w:val="22"/>
        </w:rPr>
      </w:pPr>
      <w:r w:rsidRPr="00232BFC">
        <w:rPr>
          <w:szCs w:val="22"/>
        </w:rPr>
        <w:t>Spôsob účinku</w:t>
      </w:r>
    </w:p>
    <w:p w14:paraId="75C194A9" w14:textId="77777777" w:rsidR="003941B5" w:rsidRPr="00232BFC" w:rsidRDefault="008C65CE">
      <w:pPr>
        <w:rPr>
          <w:szCs w:val="22"/>
        </w:rPr>
      </w:pP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má afinitu ku kostnému tkanivu a koncentruje sa v oblastiach kostného obratu v úzkom spojení s</w:t>
      </w:r>
      <w:r w:rsidR="003941B5" w:rsidRPr="00232BFC">
        <w:rPr>
          <w:szCs w:val="22"/>
        </w:rPr>
        <w:t> </w:t>
      </w:r>
      <w:r w:rsidR="00B25541" w:rsidRPr="00232BFC">
        <w:rPr>
          <w:szCs w:val="22"/>
        </w:rPr>
        <w:t>hydroxyapatitom</w:t>
      </w:r>
      <w:r w:rsidR="003941B5" w:rsidRPr="00232BFC">
        <w:rPr>
          <w:szCs w:val="22"/>
        </w:rPr>
        <w:t>.</w:t>
      </w:r>
      <w:r w:rsidR="00B25541" w:rsidRPr="00232BFC">
        <w:rPr>
          <w:szCs w:val="22"/>
        </w:rPr>
        <w:t xml:space="preserve"> </w:t>
      </w:r>
    </w:p>
    <w:p w14:paraId="1E710577" w14:textId="77777777" w:rsidR="003941B5" w:rsidRPr="00232BFC" w:rsidRDefault="003941B5">
      <w:pPr>
        <w:rPr>
          <w:szCs w:val="22"/>
        </w:rPr>
      </w:pPr>
    </w:p>
    <w:p w14:paraId="70EB799F" w14:textId="77777777" w:rsidR="003941B5" w:rsidRPr="00232BFC" w:rsidRDefault="003941B5">
      <w:pPr>
        <w:rPr>
          <w:szCs w:val="22"/>
          <w:u w:val="single"/>
        </w:rPr>
      </w:pPr>
      <w:r w:rsidRPr="00232BFC">
        <w:rPr>
          <w:szCs w:val="22"/>
          <w:u w:val="single"/>
        </w:rPr>
        <w:t>Farmakodynamické účinky</w:t>
      </w:r>
    </w:p>
    <w:p w14:paraId="14A5CF56" w14:textId="77777777" w:rsidR="00B25541" w:rsidRPr="00232BFC" w:rsidRDefault="003941B5">
      <w:pPr>
        <w:rPr>
          <w:szCs w:val="22"/>
        </w:rPr>
      </w:pPr>
      <w:r w:rsidRPr="00232BFC">
        <w:rPr>
          <w:szCs w:val="22"/>
        </w:rPr>
        <w:t>Š</w:t>
      </w:r>
      <w:r w:rsidR="00B25541" w:rsidRPr="00232BFC">
        <w:rPr>
          <w:szCs w:val="22"/>
        </w:rPr>
        <w:t xml:space="preserve">túdie na potkanoch preukázali, že sa </w:t>
      </w:r>
      <w:r w:rsidR="008C65CE"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rýchlo stráca z krvi a lokalizuje sa v rastových oblastiach mriežky kosti, najmä na vrstve osteoidu podliehajúceho mineralizácii. </w:t>
      </w:r>
    </w:p>
    <w:p w14:paraId="380FD269" w14:textId="77777777" w:rsidR="00B25541" w:rsidRPr="00232BFC" w:rsidRDefault="00B25541">
      <w:pPr>
        <w:rPr>
          <w:szCs w:val="22"/>
        </w:rPr>
      </w:pPr>
    </w:p>
    <w:p w14:paraId="5207DA83" w14:textId="77777777" w:rsidR="003941B5" w:rsidRPr="00232BFC" w:rsidRDefault="003941B5">
      <w:pPr>
        <w:rPr>
          <w:szCs w:val="22"/>
          <w:u w:val="single"/>
        </w:rPr>
      </w:pPr>
      <w:r w:rsidRPr="00232BFC">
        <w:rPr>
          <w:szCs w:val="22"/>
          <w:u w:val="single"/>
        </w:rPr>
        <w:t>Klinická účinnosť a bezpečnosť</w:t>
      </w:r>
    </w:p>
    <w:p w14:paraId="1256C1AA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Pri klinických štúdiách používajúcich planárne zobrazovacie postupy sa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hromadí s pomerom lézie voči normálnej kosti asi </w:t>
      </w:r>
      <w:smartTag w:uri="urn:schemas-microsoft-com:office:smarttags" w:element="metricconverter">
        <w:smartTagPr>
          <w:attr w:name="ProductID" w:val="5 a"/>
        </w:smartTagPr>
        <w:r w:rsidRPr="00232BFC">
          <w:rPr>
            <w:szCs w:val="22"/>
          </w:rPr>
          <w:t>5 a</w:t>
        </w:r>
      </w:smartTag>
      <w:r w:rsidRPr="00232BFC">
        <w:rPr>
          <w:szCs w:val="22"/>
        </w:rPr>
        <w:t xml:space="preserve"> pomerom lézie voči mäkkému tkanivu asi 6. Preto oblasti metastatického postihnutia môžu hromadiť značne väčšie množstvo lieku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než okolitá normálna kosť.</w:t>
      </w:r>
    </w:p>
    <w:p w14:paraId="255043B7" w14:textId="77777777" w:rsidR="00B25541" w:rsidRPr="00232BFC" w:rsidRDefault="00B25541">
      <w:pPr>
        <w:rPr>
          <w:szCs w:val="22"/>
        </w:rPr>
      </w:pPr>
    </w:p>
    <w:p w14:paraId="13429CB9" w14:textId="77777777" w:rsidR="00B25541" w:rsidRPr="00232BFC" w:rsidRDefault="00B25541">
      <w:pPr>
        <w:pStyle w:val="NormalGras"/>
        <w:rPr>
          <w:szCs w:val="22"/>
        </w:rPr>
        <w:pPrChange w:id="850" w:author="CIS bio" w:date="2025-10-10T13:41:00Z" w16du:dateUtc="2025-10-10T11:41:00Z">
          <w:pPr>
            <w:pStyle w:val="NormalGras"/>
            <w:pageBreakBefore/>
          </w:pPr>
        </w:pPrChange>
      </w:pPr>
      <w:r w:rsidRPr="00232BFC">
        <w:rPr>
          <w:szCs w:val="22"/>
        </w:rPr>
        <w:t>5.2</w:t>
      </w:r>
      <w:r w:rsidRPr="00232BFC">
        <w:rPr>
          <w:szCs w:val="22"/>
        </w:rPr>
        <w:tab/>
        <w:t>Farmakokinetické vlastnosti</w:t>
      </w:r>
    </w:p>
    <w:p w14:paraId="7D83257E" w14:textId="77777777" w:rsidR="00B25541" w:rsidRPr="00232BFC" w:rsidRDefault="00B25541" w:rsidP="00266BC1">
      <w:pPr>
        <w:rPr>
          <w:szCs w:val="22"/>
        </w:rPr>
      </w:pPr>
    </w:p>
    <w:p w14:paraId="2B424D22" w14:textId="77777777" w:rsidR="003941B5" w:rsidRPr="00232BFC" w:rsidDel="00CD6A70" w:rsidRDefault="003941B5">
      <w:pPr>
        <w:rPr>
          <w:del w:id="851" w:author="CIS bio international " w:date="2024-04-19T16:36:00Z"/>
          <w:szCs w:val="22"/>
          <w:u w:val="single"/>
        </w:rPr>
      </w:pPr>
      <w:del w:id="852" w:author="CIS bio international " w:date="2024-04-19T16:36:00Z">
        <w:r w:rsidRPr="00232BFC" w:rsidDel="00CD6A70">
          <w:rPr>
            <w:szCs w:val="22"/>
            <w:u w:val="single"/>
          </w:rPr>
          <w:delText>Absorpcia</w:delText>
        </w:r>
      </w:del>
    </w:p>
    <w:p w14:paraId="2995DCA8" w14:textId="77777777" w:rsidR="00BF08C3" w:rsidRPr="00232BFC" w:rsidRDefault="00BF08C3" w:rsidP="00266BC1">
      <w:pPr>
        <w:rPr>
          <w:ins w:id="853" w:author="Cis bio international" w:date="2024-07-05T15:07:00Z"/>
          <w:szCs w:val="22"/>
          <w:u w:val="single"/>
          <w:lang w:bidi="sk-SK"/>
        </w:rPr>
      </w:pPr>
      <w:ins w:id="854" w:author="Cis bio international" w:date="2024-07-05T15:07:00Z">
        <w:r w:rsidRPr="00232BFC">
          <w:rPr>
            <w:szCs w:val="22"/>
            <w:u w:val="single"/>
            <w:lang w:bidi="sk-SK"/>
          </w:rPr>
          <w:t>Distribúcia</w:t>
        </w:r>
      </w:ins>
    </w:p>
    <w:p w14:paraId="753EE18F" w14:textId="7117F23E" w:rsidR="00BF08C3" w:rsidRPr="00232BFC" w:rsidRDefault="00BF08C3" w:rsidP="00266BC1">
      <w:pPr>
        <w:rPr>
          <w:ins w:id="855" w:author="Cis bio international" w:date="2024-07-05T15:08:00Z"/>
          <w:szCs w:val="22"/>
        </w:rPr>
      </w:pPr>
      <w:ins w:id="856" w:author="Cis bio international" w:date="2024-07-05T15:08:00Z">
        <w:r w:rsidRPr="00232BFC">
          <w:rPr>
            <w:szCs w:val="22"/>
          </w:rPr>
          <w:t xml:space="preserve">Quadramet </w:t>
        </w:r>
      </w:ins>
      <w:ins w:id="857" w:author="Zuzana Molnárová" w:date="2025-10-04T20:03:00Z" w16du:dateUtc="2025-10-04T18:03:00Z">
        <w:r w:rsidR="007F0BC2">
          <w:rPr>
            <w:szCs w:val="22"/>
          </w:rPr>
          <w:t>je u</w:t>
        </w:r>
      </w:ins>
      <w:ins w:id="858" w:author="Cis bio international" w:date="2024-07-05T15:08:00Z">
        <w:del w:id="859" w:author="Zuzana Molnárová" w:date="2025-10-04T20:03:00Z" w16du:dateUtc="2025-10-04T18:03:00Z">
          <w:r w:rsidRPr="00232BFC" w:rsidDel="007F0BC2">
            <w:rPr>
              <w:szCs w:val="22"/>
            </w:rPr>
            <w:delText>sa</w:delText>
          </w:r>
        </w:del>
        <w:r w:rsidRPr="00232BFC">
          <w:rPr>
            <w:szCs w:val="22"/>
          </w:rPr>
          <w:t xml:space="preserve"> paciento</w:t>
        </w:r>
      </w:ins>
      <w:ins w:id="860" w:author="Zuzana Molnárová" w:date="2025-10-04T20:03:00Z" w16du:dateUtc="2025-10-04T18:03:00Z">
        <w:r w:rsidR="007F0BC2">
          <w:rPr>
            <w:szCs w:val="22"/>
          </w:rPr>
          <w:t>v</w:t>
        </w:r>
      </w:ins>
      <w:ins w:id="861" w:author="Cis bio international" w:date="2024-07-05T15:08:00Z">
        <w:del w:id="862" w:author="Zuzana Molnárová" w:date="2025-10-04T20:03:00Z" w16du:dateUtc="2025-10-04T18:03:00Z">
          <w:r w:rsidRPr="00232BFC" w:rsidDel="007F0BC2">
            <w:rPr>
              <w:szCs w:val="22"/>
            </w:rPr>
            <w:delText>m</w:delText>
          </w:r>
        </w:del>
        <w:r w:rsidRPr="00232BFC">
          <w:rPr>
            <w:szCs w:val="22"/>
          </w:rPr>
          <w:t xml:space="preserve"> rýchlo </w:t>
        </w:r>
      </w:ins>
      <w:ins w:id="863" w:author="Zuzana Molnárová" w:date="2025-10-04T20:03:00Z" w16du:dateUtc="2025-10-04T18:03:00Z">
        <w:r w:rsidR="007F0BC2">
          <w:rPr>
            <w:szCs w:val="22"/>
          </w:rPr>
          <w:t>odstránený</w:t>
        </w:r>
      </w:ins>
      <w:ins w:id="864" w:author="Cis bio international" w:date="2024-07-05T15:08:00Z">
        <w:del w:id="865" w:author="Zuzana Molnárová" w:date="2025-10-04T20:03:00Z" w16du:dateUtc="2025-10-04T18:03:00Z">
          <w:r w:rsidRPr="00232BFC" w:rsidDel="007F0BC2">
            <w:rPr>
              <w:szCs w:val="22"/>
            </w:rPr>
            <w:delText>stráca</w:delText>
          </w:r>
        </w:del>
        <w:r w:rsidRPr="00232BFC">
          <w:rPr>
            <w:szCs w:val="22"/>
          </w:rPr>
          <w:t xml:space="preserve"> z krvi. Po tridsiatich minútach od podania injekcie tohto lieku 22 pacientom zostalo v plazme iba 9,6 ± 2,8 % podanej </w:t>
        </w:r>
        <w:commentRangeStart w:id="866"/>
        <w:commentRangeStart w:id="867"/>
        <w:r w:rsidRPr="00232BFC">
          <w:rPr>
            <w:szCs w:val="22"/>
          </w:rPr>
          <w:t>aktivit</w:t>
        </w:r>
      </w:ins>
      <w:ins w:id="868" w:author="CIS bio" w:date="2025-10-09T15:57:00Z" w16du:dateUtc="2025-10-09T13:57:00Z">
        <w:r w:rsidR="00BB2972">
          <w:rPr>
            <w:szCs w:val="22"/>
          </w:rPr>
          <w:t>a</w:t>
        </w:r>
      </w:ins>
      <w:ins w:id="869" w:author="Cis bio international" w:date="2024-07-05T15:08:00Z">
        <w:del w:id="870" w:author="CIS bio" w:date="2025-10-09T15:57:00Z" w16du:dateUtc="2025-10-09T13:57:00Z">
          <w:r w:rsidRPr="00232BFC" w:rsidDel="00BB2972">
            <w:rPr>
              <w:szCs w:val="22"/>
            </w:rPr>
            <w:delText>y</w:delText>
          </w:r>
        </w:del>
      </w:ins>
      <w:commentRangeEnd w:id="866"/>
      <w:del w:id="871" w:author="CIS bio" w:date="2025-10-09T15:57:00Z" w16du:dateUtc="2025-10-09T13:57:00Z">
        <w:r w:rsidR="007F0BC2" w:rsidDel="00BB2972">
          <w:rPr>
            <w:rStyle w:val="Marquedecommentaire"/>
          </w:rPr>
          <w:commentReference w:id="866"/>
        </w:r>
      </w:del>
      <w:commentRangeEnd w:id="867"/>
      <w:r w:rsidR="001241BC">
        <w:rPr>
          <w:rStyle w:val="Marquedecommentaire"/>
        </w:rPr>
        <w:commentReference w:id="867"/>
      </w:r>
      <w:ins w:id="872" w:author="Cis bio international" w:date="2024-07-05T15:08:00Z">
        <w:del w:id="873" w:author="CIS bio" w:date="2025-10-09T15:57:00Z" w16du:dateUtc="2025-10-09T13:57:00Z">
          <w:r w:rsidRPr="00232BFC" w:rsidDel="00BB2972">
            <w:rPr>
              <w:szCs w:val="22"/>
            </w:rPr>
            <w:delText>.</w:delText>
          </w:r>
        </w:del>
        <w:r w:rsidRPr="00232BFC">
          <w:rPr>
            <w:szCs w:val="22"/>
          </w:rPr>
          <w:t xml:space="preserve"> Po </w:t>
        </w:r>
        <w:smartTag w:uri="urn:schemas-microsoft-com:office:smarttags" w:element="metricconverter">
          <w:smartTagPr>
            <w:attr w:name="ProductID" w:val="4 a"/>
          </w:smartTagPr>
          <w:r w:rsidRPr="00232BFC">
            <w:rPr>
              <w:szCs w:val="22"/>
            </w:rPr>
            <w:t>4 a</w:t>
          </w:r>
        </w:smartTag>
        <w:r w:rsidRPr="00232BFC">
          <w:rPr>
            <w:szCs w:val="22"/>
          </w:rPr>
          <w:t xml:space="preserve"> 24 hodinách sa rádioaktivita plazmy znížila z 1,3 ± 0,7 % na 0,05 ± 0,03 %.</w:t>
        </w:r>
      </w:ins>
    </w:p>
    <w:p w14:paraId="08602490" w14:textId="77777777" w:rsidR="00BF08C3" w:rsidRPr="00232BFC" w:rsidRDefault="00BF08C3" w:rsidP="00BF08C3">
      <w:pPr>
        <w:rPr>
          <w:ins w:id="874" w:author="Cis bio international" w:date="2024-07-05T15:08:00Z"/>
          <w:szCs w:val="22"/>
        </w:rPr>
      </w:pPr>
    </w:p>
    <w:p w14:paraId="6B67544B" w14:textId="5637DB4D" w:rsidR="00BF08C3" w:rsidRPr="00232BFC" w:rsidRDefault="00BF7B4A" w:rsidP="00BF08C3">
      <w:pPr>
        <w:rPr>
          <w:ins w:id="875" w:author="Cis bio international" w:date="2024-07-05T15:07:00Z"/>
          <w:iCs/>
          <w:szCs w:val="22"/>
          <w:u w:val="single"/>
          <w:rPrChange w:id="876" w:author="Zuzana Molnárová" w:date="2025-10-04T19:48:00Z" w16du:dateUtc="2025-10-04T17:48:00Z">
            <w:rPr>
              <w:ins w:id="877" w:author="Cis bio international" w:date="2024-07-05T15:07:00Z"/>
              <w:iCs/>
              <w:u w:val="single"/>
              <w:lang w:val="en-GB"/>
            </w:rPr>
          </w:rPrChange>
        </w:rPr>
      </w:pPr>
      <w:ins w:id="878" w:author="Zuzana Molnárová" w:date="2025-10-05T20:20:00Z" w16du:dateUtc="2025-10-05T18:20:00Z">
        <w:r>
          <w:rPr>
            <w:iCs/>
            <w:szCs w:val="22"/>
            <w:u w:val="single"/>
          </w:rPr>
          <w:t>Absorpcia</w:t>
        </w:r>
      </w:ins>
      <w:ins w:id="879" w:author="Cis bio international" w:date="2024-07-05T15:07:00Z">
        <w:del w:id="880" w:author="Zuzana Molnárová" w:date="2025-10-04T20:06:00Z" w16du:dateUtc="2025-10-04T18:06:00Z">
          <w:r w:rsidR="00BF08C3" w:rsidRPr="00232BFC" w:rsidDel="007F0BC2">
            <w:rPr>
              <w:iCs/>
              <w:szCs w:val="22"/>
              <w:u w:val="single"/>
              <w:rPrChange w:id="881" w:author="Zuzana Molnárová" w:date="2025-10-04T19:48:00Z" w16du:dateUtc="2025-10-04T17:48:00Z">
                <w:rPr>
                  <w:iCs/>
                  <w:u w:val="single"/>
                  <w:lang w:val="en-GB"/>
                </w:rPr>
              </w:rPrChange>
            </w:rPr>
            <w:delText>Vychy</w:delText>
          </w:r>
        </w:del>
        <w:del w:id="882" w:author="Zuzana Molnárová" w:date="2025-10-04T20:05:00Z" w16du:dateUtc="2025-10-04T18:05:00Z">
          <w:r w:rsidR="00BF08C3" w:rsidRPr="00232BFC" w:rsidDel="007F0BC2">
            <w:rPr>
              <w:iCs/>
              <w:szCs w:val="22"/>
              <w:u w:val="single"/>
              <w:rPrChange w:id="883" w:author="Zuzana Molnárová" w:date="2025-10-04T19:48:00Z" w16du:dateUtc="2025-10-04T17:48:00Z">
                <w:rPr>
                  <w:iCs/>
                  <w:u w:val="single"/>
                  <w:lang w:val="en-GB"/>
                </w:rPr>
              </w:rPrChange>
            </w:rPr>
            <w:delText>távanie v</w:delText>
          </w:r>
        </w:del>
        <w:r w:rsidR="00BF08C3" w:rsidRPr="00232BFC">
          <w:rPr>
            <w:iCs/>
            <w:szCs w:val="22"/>
            <w:u w:val="single"/>
            <w:rPrChange w:id="884" w:author="Zuzana Molnárová" w:date="2025-10-04T19:48:00Z" w16du:dateUtc="2025-10-04T17:48:00Z">
              <w:rPr>
                <w:iCs/>
                <w:u w:val="single"/>
                <w:lang w:val="en-GB"/>
              </w:rPr>
            </w:rPrChange>
          </w:rPr>
          <w:t xml:space="preserve"> orgán</w:t>
        </w:r>
      </w:ins>
      <w:ins w:id="885" w:author="Zuzana Molnárová" w:date="2025-10-04T20:06:00Z" w16du:dateUtc="2025-10-04T18:06:00Z">
        <w:r w:rsidR="007F0BC2">
          <w:rPr>
            <w:iCs/>
            <w:szCs w:val="22"/>
            <w:u w:val="single"/>
          </w:rPr>
          <w:t>mi</w:t>
        </w:r>
      </w:ins>
      <w:ins w:id="886" w:author="Cis bio international" w:date="2024-07-05T15:07:00Z">
        <w:del w:id="887" w:author="Zuzana Molnárová" w:date="2025-10-04T20:06:00Z" w16du:dateUtc="2025-10-04T18:06:00Z">
          <w:r w:rsidR="00BF08C3" w:rsidRPr="00232BFC" w:rsidDel="007F0BC2">
            <w:rPr>
              <w:iCs/>
              <w:szCs w:val="22"/>
              <w:u w:val="single"/>
              <w:rPrChange w:id="888" w:author="Zuzana Molnárová" w:date="2025-10-04T19:48:00Z" w16du:dateUtc="2025-10-04T17:48:00Z">
                <w:rPr>
                  <w:iCs/>
                  <w:u w:val="single"/>
                  <w:lang w:val="en-GB"/>
                </w:rPr>
              </w:rPrChange>
            </w:rPr>
            <w:delText>och</w:delText>
          </w:r>
        </w:del>
      </w:ins>
    </w:p>
    <w:p w14:paraId="7619B2FC" w14:textId="77777777" w:rsidR="00B25541" w:rsidRPr="00232BFC" w:rsidRDefault="003941B5">
      <w:pPr>
        <w:rPr>
          <w:szCs w:val="22"/>
        </w:rPr>
      </w:pPr>
      <w:r w:rsidRPr="00232BFC">
        <w:rPr>
          <w:szCs w:val="22"/>
        </w:rPr>
        <w:t xml:space="preserve">Celková </w:t>
      </w:r>
      <w:r w:rsidR="00CD68E0" w:rsidRPr="00232BFC">
        <w:rPr>
          <w:szCs w:val="22"/>
        </w:rPr>
        <w:t>kostná</w:t>
      </w:r>
      <w:r w:rsidRPr="00232BFC">
        <w:rPr>
          <w:szCs w:val="22"/>
        </w:rPr>
        <w:t xml:space="preserve"> absorpcia lieku </w:t>
      </w:r>
      <w:r w:rsidR="008C65CE"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v štúdiách na 453 pacientoch s rôznymi primárnymi malignitami bola 65,5 ± 15,5 % podanej aktivity. Zistila sa pozitívna korelácia medzi kostnou </w:t>
      </w:r>
      <w:r w:rsidR="00B25541" w:rsidRPr="00232BFC">
        <w:rPr>
          <w:szCs w:val="22"/>
        </w:rPr>
        <w:lastRenderedPageBreak/>
        <w:t>absorpciou a počtom metastatických miest. Naproti tomu kostná absorpcia po 30 minútach bola nepriamo úmerná rádioaktivite v plazme.</w:t>
      </w:r>
    </w:p>
    <w:p w14:paraId="52F4638F" w14:textId="77777777" w:rsidR="00CD68E0" w:rsidRPr="00232BFC" w:rsidRDefault="00CD68E0">
      <w:pPr>
        <w:rPr>
          <w:szCs w:val="22"/>
        </w:rPr>
      </w:pPr>
    </w:p>
    <w:p w14:paraId="049C4217" w14:textId="77777777" w:rsidR="00CD68E0" w:rsidRPr="00232BFC" w:rsidRDefault="00CD68E0">
      <w:pPr>
        <w:rPr>
          <w:szCs w:val="22"/>
          <w:u w:val="single"/>
        </w:rPr>
      </w:pPr>
      <w:r w:rsidRPr="00232BFC">
        <w:rPr>
          <w:szCs w:val="22"/>
          <w:u w:val="single"/>
        </w:rPr>
        <w:t>Eliminácia</w:t>
      </w:r>
    </w:p>
    <w:p w14:paraId="79A0175C" w14:textId="77777777" w:rsidR="00B25541" w:rsidRPr="00232BFC" w:rsidDel="00BF08C3" w:rsidRDefault="00CD68E0">
      <w:pPr>
        <w:rPr>
          <w:del w:id="889" w:author="Cis bio international" w:date="2024-07-05T15:08:00Z"/>
          <w:szCs w:val="22"/>
        </w:rPr>
      </w:pPr>
      <w:del w:id="890" w:author="Cis bio international" w:date="2024-07-05T15:08:00Z">
        <w:r w:rsidRPr="00232BFC" w:rsidDel="00BF08C3">
          <w:rPr>
            <w:szCs w:val="22"/>
          </w:rPr>
          <w:delText>Quadramet sa pacientom rýchlo stráca z krvi. Po tridsiatich minútach od podania injekcie tohto lieku 22 pacientom zostalo v plazme iba 9,6 ± 2,8 % podanej aktivity. Po 4 a 24 hodinách sa rádioaktivita plazmy znížila z 1,3 ± 0,7 % na 0,05 ± 0,03 %.</w:delText>
        </w:r>
      </w:del>
    </w:p>
    <w:p w14:paraId="0DAD2EAB" w14:textId="77777777" w:rsidR="00CD68E0" w:rsidRPr="00232BFC" w:rsidDel="00BF08C3" w:rsidRDefault="00CD68E0">
      <w:pPr>
        <w:rPr>
          <w:del w:id="891" w:author="Cis bio international" w:date="2024-07-05T15:08:00Z"/>
          <w:szCs w:val="22"/>
        </w:rPr>
      </w:pPr>
    </w:p>
    <w:p w14:paraId="47E40E8B" w14:textId="77777777" w:rsidR="00441F92" w:rsidRPr="00232BFC" w:rsidRDefault="00441F92" w:rsidP="00441F92">
      <w:pPr>
        <w:autoSpaceDE w:val="0"/>
        <w:autoSpaceDN w:val="0"/>
        <w:adjustRightInd w:val="0"/>
        <w:rPr>
          <w:szCs w:val="22"/>
        </w:rPr>
      </w:pPr>
      <w:r w:rsidRPr="00232BFC">
        <w:rPr>
          <w:szCs w:val="22"/>
        </w:rPr>
        <w:t>Vylučovanie močom prebiehalo prevažne počas prvých 4 hodín (30,3 ± 13,5 %). Po 12 hodinách sa 35,3 ± </w:t>
      </w:r>
      <w:del w:id="892" w:author="Tara Fauvel" w:date="2025-09-10T12:24:00Z" w16du:dateUtc="2025-09-10T10:24:00Z">
        <w:r w:rsidRPr="00232BFC" w:rsidDel="00222676">
          <w:rPr>
            <w:szCs w:val="22"/>
          </w:rPr>
          <w:delText xml:space="preserve"> </w:delText>
        </w:r>
      </w:del>
      <w:r w:rsidRPr="00232BFC">
        <w:rPr>
          <w:szCs w:val="22"/>
        </w:rPr>
        <w:t>13,6 % podanej aktivity vylúčilo do moču. Nižšie vylučovanie močom sa vyskytovalo u pacientov, ktorí mali rozsiahle kostné metastázy, bez ohľadu na na množstvo podaného rádiofarmaka.</w:t>
      </w:r>
    </w:p>
    <w:p w14:paraId="130EBBB9" w14:textId="77777777" w:rsidR="00441F92" w:rsidRPr="00232BFC" w:rsidRDefault="00441F92">
      <w:pPr>
        <w:rPr>
          <w:szCs w:val="22"/>
        </w:rPr>
      </w:pPr>
    </w:p>
    <w:p w14:paraId="374457CA" w14:textId="77777777" w:rsidR="004A164C" w:rsidRPr="00232BFC" w:rsidRDefault="004A164C">
      <w:pPr>
        <w:rPr>
          <w:szCs w:val="22"/>
          <w:u w:val="single"/>
        </w:rPr>
      </w:pPr>
      <w:r w:rsidRPr="00232BFC">
        <w:rPr>
          <w:szCs w:val="22"/>
          <w:u w:val="single"/>
        </w:rPr>
        <w:t>Biotransformácia</w:t>
      </w:r>
    </w:p>
    <w:p w14:paraId="53E8A0F8" w14:textId="77777777" w:rsidR="004A164C" w:rsidRPr="00232BFC" w:rsidRDefault="004A164C">
      <w:pPr>
        <w:rPr>
          <w:ins w:id="893" w:author="CIS bio international " w:date="2024-04-19T16:37:00Z"/>
          <w:szCs w:val="22"/>
        </w:rPr>
      </w:pPr>
      <w:r w:rsidRPr="00232BFC">
        <w:rPr>
          <w:szCs w:val="22"/>
        </w:rPr>
        <w:t>Rozborom vzoriek moču sa zistilo, že rádioaktivita je prítomná ako intaktný komplex.</w:t>
      </w:r>
    </w:p>
    <w:p w14:paraId="1E7439F7" w14:textId="77777777" w:rsidR="00CD6A70" w:rsidRPr="00232BFC" w:rsidRDefault="00CD6A70" w:rsidP="00CD6A70">
      <w:pPr>
        <w:rPr>
          <w:ins w:id="894" w:author="CIS bio international " w:date="2024-04-19T16:37:00Z"/>
          <w:szCs w:val="22"/>
          <w:u w:val="single"/>
        </w:rPr>
      </w:pPr>
    </w:p>
    <w:p w14:paraId="6BE07379" w14:textId="77777777" w:rsidR="00CD6A70" w:rsidRPr="00232BFC" w:rsidRDefault="00CD6A70" w:rsidP="00CD6A70">
      <w:pPr>
        <w:rPr>
          <w:ins w:id="895" w:author="CIS bio international " w:date="2024-04-19T16:37:00Z"/>
          <w:szCs w:val="22"/>
          <w:u w:val="single"/>
        </w:rPr>
      </w:pPr>
      <w:ins w:id="896" w:author="CIS bio international " w:date="2024-04-19T16:37:00Z">
        <w:r w:rsidRPr="00232BFC">
          <w:rPr>
            <w:szCs w:val="22"/>
            <w:u w:val="single"/>
          </w:rPr>
          <w:t xml:space="preserve">Porucha funkcie obličiek </w:t>
        </w:r>
      </w:ins>
    </w:p>
    <w:p w14:paraId="1CBAD262" w14:textId="77777777" w:rsidR="00CD6A70" w:rsidRPr="00232BFC" w:rsidRDefault="00CD6A70" w:rsidP="00CD6A70">
      <w:pPr>
        <w:jc w:val="both"/>
        <w:rPr>
          <w:ins w:id="897" w:author="CIS bio international " w:date="2024-04-19T16:38:00Z"/>
          <w:szCs w:val="22"/>
          <w:rPrChange w:id="898" w:author="Zuzana Molnárová" w:date="2025-10-04T19:48:00Z" w16du:dateUtc="2025-10-04T17:48:00Z">
            <w:rPr>
              <w:ins w:id="899" w:author="CIS bio international " w:date="2024-04-19T16:38:00Z"/>
              <w:color w:val="0070C0"/>
            </w:rPr>
          </w:rPrChange>
        </w:rPr>
      </w:pPr>
      <w:ins w:id="900" w:author="CIS bio international " w:date="2024-04-19T16:38:00Z">
        <w:r w:rsidRPr="00232BFC">
          <w:rPr>
            <w:szCs w:val="22"/>
            <w:lang w:bidi="sk-SK"/>
            <w:rPrChange w:id="901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Farmakokinetika u pacientov s poruchou funkcie obličiek nebola charakterizovaná.</w:t>
        </w:r>
      </w:ins>
    </w:p>
    <w:p w14:paraId="4625C2F5" w14:textId="77777777" w:rsidR="00CD6A70" w:rsidRPr="00232BFC" w:rsidDel="00773157" w:rsidRDefault="00CD6A70">
      <w:pPr>
        <w:rPr>
          <w:del w:id="902" w:author="Cis bio international" w:date="2024-08-28T15:59:00Z"/>
          <w:szCs w:val="22"/>
        </w:rPr>
      </w:pPr>
    </w:p>
    <w:p w14:paraId="31B5042D" w14:textId="77777777" w:rsidR="004A164C" w:rsidRPr="00232BFC" w:rsidRDefault="004A164C">
      <w:pPr>
        <w:rPr>
          <w:szCs w:val="22"/>
        </w:rPr>
      </w:pPr>
    </w:p>
    <w:p w14:paraId="086DFDA8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5.3</w:t>
      </w:r>
      <w:r w:rsidRPr="00232BFC">
        <w:rPr>
          <w:szCs w:val="22"/>
        </w:rPr>
        <w:tab/>
        <w:t>Predklinické údaje o bezpečnosti</w:t>
      </w:r>
    </w:p>
    <w:p w14:paraId="7EA8B832" w14:textId="77777777" w:rsidR="00B25541" w:rsidRPr="00232BFC" w:rsidRDefault="00B25541">
      <w:pPr>
        <w:rPr>
          <w:szCs w:val="22"/>
        </w:rPr>
      </w:pPr>
    </w:p>
    <w:p w14:paraId="29AF4FC6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Produkty rádiolýzy Sm-EDTMP vykazovali renálnu toxicitu u potkanov a psov s hladinou nulového účinku 2,5 mg/kg.</w:t>
      </w:r>
    </w:p>
    <w:p w14:paraId="45943147" w14:textId="77777777" w:rsidR="00B25541" w:rsidRPr="00232BFC" w:rsidRDefault="00B25541">
      <w:pPr>
        <w:rPr>
          <w:szCs w:val="22"/>
        </w:rPr>
      </w:pPr>
    </w:p>
    <w:p w14:paraId="61333C2B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Opakované podávanie dávok samária </w:t>
      </w:r>
      <w:r w:rsidR="004A164C" w:rsidRPr="00232BFC">
        <w:rPr>
          <w:szCs w:val="22"/>
        </w:rPr>
        <w:t>(</w:t>
      </w:r>
      <w:r w:rsidRPr="00232BFC">
        <w:rPr>
          <w:szCs w:val="22"/>
          <w:vertAlign w:val="superscript"/>
        </w:rPr>
        <w:t>153</w:t>
      </w:r>
      <w:r w:rsidRPr="00232BFC">
        <w:rPr>
          <w:szCs w:val="22"/>
        </w:rPr>
        <w:t>Sm</w:t>
      </w:r>
      <w:r w:rsidR="00806229" w:rsidRPr="00232BFC">
        <w:rPr>
          <w:szCs w:val="22"/>
        </w:rPr>
        <w:t>)</w:t>
      </w:r>
      <w:r w:rsidRPr="00232BFC">
        <w:rPr>
          <w:szCs w:val="22"/>
        </w:rPr>
        <w:t>-EDTMP psom ukázalo mierne dlhšiu dobu obnovy utlmenej kostnej drene a periférnych hematologických parametrov v porovnaní s podaním iba jedinej dávky.</w:t>
      </w:r>
    </w:p>
    <w:p w14:paraId="0598337D" w14:textId="77777777" w:rsidR="00B25541" w:rsidRPr="00232BFC" w:rsidRDefault="00B25541">
      <w:pPr>
        <w:rPr>
          <w:szCs w:val="22"/>
        </w:rPr>
      </w:pPr>
    </w:p>
    <w:p w14:paraId="3AFBEB2C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Rádioaktívny Sm-EDTMP nebol testovaný na mutagenitu/karcinogenitu, ale vzhľadom na dávku ožiarenia vyplývajúcu z terapeutickej expozície treba predpokladať, že predstavuje genotoxicko-karcinogénne riziko.</w:t>
      </w:r>
    </w:p>
    <w:p w14:paraId="6D79C9A1" w14:textId="77777777" w:rsidR="00B25541" w:rsidRPr="00232BFC" w:rsidRDefault="00B25541">
      <w:pPr>
        <w:rPr>
          <w:szCs w:val="22"/>
        </w:rPr>
      </w:pPr>
    </w:p>
    <w:p w14:paraId="74390CBD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Nerádioaktívny Sm-EDTMP neprejavoval žiadny mutagénny potenciál v sérii testov </w:t>
      </w:r>
      <w:r w:rsidRPr="00232BFC">
        <w:rPr>
          <w:i/>
          <w:szCs w:val="22"/>
        </w:rPr>
        <w:t>in vivo</w:t>
      </w:r>
      <w:r w:rsidRPr="00232BFC">
        <w:rPr>
          <w:szCs w:val="22"/>
        </w:rPr>
        <w:t xml:space="preserve"> a </w:t>
      </w:r>
      <w:r w:rsidRPr="00232BFC">
        <w:rPr>
          <w:i/>
          <w:szCs w:val="22"/>
        </w:rPr>
        <w:t>in vitro</w:t>
      </w:r>
      <w:r w:rsidRPr="00232BFC">
        <w:rPr>
          <w:szCs w:val="22"/>
        </w:rPr>
        <w:t>. Rovnaké výsledky boli pozorované u Sm-EDTMP obohateného degradačnými produktmi rádiolýzy.</w:t>
      </w:r>
    </w:p>
    <w:p w14:paraId="4BAA9430" w14:textId="77777777" w:rsidR="00B25541" w:rsidRPr="00232BFC" w:rsidRDefault="00B25541">
      <w:pPr>
        <w:rPr>
          <w:szCs w:val="22"/>
        </w:rPr>
      </w:pPr>
    </w:p>
    <w:p w14:paraId="6A03D412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V štúdii karcinogénneho potenciálu EDTMP sa u potkanov pri vysokých dávkach objavili osteosarkómy. Vzhľadom na neprítomnosť genotoxických vlastností možno tieto účinky pripísať chelatačným vlastnostiam EDTMP, ktoré vedú k poruchám kostného metabolizmu.</w:t>
      </w:r>
    </w:p>
    <w:p w14:paraId="2FEBA030" w14:textId="77777777" w:rsidR="00B25541" w:rsidRPr="00232BFC" w:rsidRDefault="00B25541">
      <w:pPr>
        <w:rPr>
          <w:szCs w:val="22"/>
        </w:rPr>
      </w:pPr>
    </w:p>
    <w:p w14:paraId="7D6D2F9E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Nevykonali sa žiadne štúdie na zhodnotenie účinku lieku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na rozmnožovanie.</w:t>
      </w:r>
    </w:p>
    <w:p w14:paraId="60C8CCF6" w14:textId="77777777" w:rsidR="00B25541" w:rsidRPr="00232BFC" w:rsidRDefault="00B25541">
      <w:pPr>
        <w:rPr>
          <w:szCs w:val="22"/>
        </w:rPr>
      </w:pPr>
    </w:p>
    <w:p w14:paraId="126BF048" w14:textId="77777777" w:rsidR="00B25541" w:rsidRPr="00232BFC" w:rsidRDefault="00B25541">
      <w:pPr>
        <w:rPr>
          <w:szCs w:val="22"/>
        </w:rPr>
      </w:pPr>
    </w:p>
    <w:p w14:paraId="51EDB7BF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6.</w:t>
      </w:r>
      <w:r w:rsidRPr="00232BFC">
        <w:rPr>
          <w:szCs w:val="22"/>
        </w:rPr>
        <w:tab/>
        <w:t>FARMACEUTICKÉ INFORMÁCIE</w:t>
      </w:r>
    </w:p>
    <w:p w14:paraId="27AF0011" w14:textId="77777777" w:rsidR="00B25541" w:rsidRPr="00232BFC" w:rsidRDefault="00B25541">
      <w:pPr>
        <w:rPr>
          <w:szCs w:val="22"/>
        </w:rPr>
      </w:pPr>
    </w:p>
    <w:p w14:paraId="7FA2524E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6.1</w:t>
      </w:r>
      <w:r w:rsidRPr="00232BFC">
        <w:rPr>
          <w:szCs w:val="22"/>
        </w:rPr>
        <w:tab/>
        <w:t>Zoznam pomocných látok</w:t>
      </w:r>
    </w:p>
    <w:p w14:paraId="113C7B24" w14:textId="77777777" w:rsidR="00B25541" w:rsidRPr="00232BFC" w:rsidRDefault="00B25541">
      <w:pPr>
        <w:rPr>
          <w:szCs w:val="22"/>
        </w:rPr>
      </w:pPr>
    </w:p>
    <w:p w14:paraId="584CD0D8" w14:textId="3D00F734" w:rsidR="00B25541" w:rsidRPr="00232BFC" w:rsidRDefault="00BF7B4A">
      <w:pPr>
        <w:rPr>
          <w:szCs w:val="22"/>
        </w:rPr>
      </w:pPr>
      <w:ins w:id="903" w:author="Zuzana Molnárová" w:date="2025-10-05T20:22:00Z" w16du:dateUtc="2025-10-05T18:22:00Z">
        <w:r>
          <w:rPr>
            <w:szCs w:val="22"/>
          </w:rPr>
          <w:t>c</w:t>
        </w:r>
      </w:ins>
      <w:del w:id="904" w:author="Zuzana Molnárová" w:date="2025-10-05T20:22:00Z" w16du:dateUtc="2025-10-05T18:22:00Z">
        <w:r w:rsidR="00B25541" w:rsidRPr="00232BFC" w:rsidDel="00BF7B4A">
          <w:rPr>
            <w:szCs w:val="22"/>
          </w:rPr>
          <w:delText>C</w:delText>
        </w:r>
      </w:del>
      <w:r w:rsidR="00B25541" w:rsidRPr="00232BFC">
        <w:rPr>
          <w:szCs w:val="22"/>
        </w:rPr>
        <w:t>elkové EDTMP (ako EDTMP.H</w:t>
      </w:r>
      <w:r w:rsidR="00B25541" w:rsidRPr="00232BFC">
        <w:rPr>
          <w:szCs w:val="22"/>
          <w:vertAlign w:val="subscript"/>
        </w:rPr>
        <w:t>2</w:t>
      </w:r>
      <w:r w:rsidR="00B25541" w:rsidRPr="00232BFC">
        <w:rPr>
          <w:szCs w:val="22"/>
        </w:rPr>
        <w:t>O)</w:t>
      </w:r>
    </w:p>
    <w:p w14:paraId="15F4D439" w14:textId="7948F15C" w:rsidR="00B25541" w:rsidRPr="00232BFC" w:rsidRDefault="00BF7B4A">
      <w:pPr>
        <w:rPr>
          <w:szCs w:val="22"/>
        </w:rPr>
      </w:pPr>
      <w:ins w:id="905" w:author="Zuzana Molnárová" w:date="2025-10-05T20:22:00Z" w16du:dateUtc="2025-10-05T18:22:00Z">
        <w:r>
          <w:rPr>
            <w:szCs w:val="22"/>
          </w:rPr>
          <w:t>v</w:t>
        </w:r>
      </w:ins>
      <w:del w:id="906" w:author="Zuzana Molnárová" w:date="2025-10-05T20:22:00Z" w16du:dateUtc="2025-10-05T18:22:00Z">
        <w:r w:rsidR="00B25541" w:rsidRPr="00232BFC" w:rsidDel="00BF7B4A">
          <w:rPr>
            <w:szCs w:val="22"/>
          </w:rPr>
          <w:delText>V</w:delText>
        </w:r>
      </w:del>
      <w:r w:rsidR="00B25541" w:rsidRPr="00232BFC">
        <w:rPr>
          <w:szCs w:val="22"/>
        </w:rPr>
        <w:t>ápenato-sodná soľ EDTMP (ako Ca)</w:t>
      </w:r>
    </w:p>
    <w:p w14:paraId="6C7E5BCE" w14:textId="513C1FD9" w:rsidR="00B25541" w:rsidRPr="00232BFC" w:rsidRDefault="00BF7B4A">
      <w:pPr>
        <w:rPr>
          <w:szCs w:val="22"/>
        </w:rPr>
      </w:pPr>
      <w:ins w:id="907" w:author="Zuzana Molnárová" w:date="2025-10-05T20:22:00Z" w16du:dateUtc="2025-10-05T18:22:00Z">
        <w:r>
          <w:rPr>
            <w:szCs w:val="22"/>
          </w:rPr>
          <w:t>c</w:t>
        </w:r>
      </w:ins>
      <w:del w:id="908" w:author="Zuzana Molnárová" w:date="2025-10-05T20:22:00Z" w16du:dateUtc="2025-10-05T18:22:00Z">
        <w:r w:rsidR="00B25541" w:rsidRPr="00232BFC" w:rsidDel="00BF7B4A">
          <w:rPr>
            <w:szCs w:val="22"/>
          </w:rPr>
          <w:delText>C</w:delText>
        </w:r>
      </w:del>
      <w:r w:rsidR="00B25541" w:rsidRPr="00232BFC">
        <w:rPr>
          <w:szCs w:val="22"/>
        </w:rPr>
        <w:t>elkový sodík (ako Na)</w:t>
      </w:r>
    </w:p>
    <w:p w14:paraId="4694EA84" w14:textId="6A9C3B39" w:rsidR="00B25541" w:rsidRPr="00232BFC" w:rsidRDefault="00BF7B4A">
      <w:pPr>
        <w:rPr>
          <w:szCs w:val="22"/>
        </w:rPr>
      </w:pPr>
      <w:ins w:id="909" w:author="Zuzana Molnárová" w:date="2025-10-05T20:22:00Z" w16du:dateUtc="2025-10-05T18:22:00Z">
        <w:r>
          <w:rPr>
            <w:szCs w:val="22"/>
          </w:rPr>
          <w:t>v</w:t>
        </w:r>
      </w:ins>
      <w:del w:id="910" w:author="Zuzana Molnárová" w:date="2025-10-05T20:22:00Z" w16du:dateUtc="2025-10-05T18:22:00Z">
        <w:r w:rsidR="00B25541" w:rsidRPr="00232BFC" w:rsidDel="00BF7B4A">
          <w:rPr>
            <w:szCs w:val="22"/>
          </w:rPr>
          <w:delText>V</w:delText>
        </w:r>
      </w:del>
      <w:r w:rsidR="00B25541" w:rsidRPr="00232BFC">
        <w:rPr>
          <w:szCs w:val="22"/>
        </w:rPr>
        <w:t>oda na injekci</w:t>
      </w:r>
      <w:ins w:id="911" w:author="Zuzana Molnárová" w:date="2025-10-05T20:22:00Z" w16du:dateUtc="2025-10-05T18:22:00Z">
        <w:r>
          <w:rPr>
            <w:szCs w:val="22"/>
          </w:rPr>
          <w:t>e</w:t>
        </w:r>
      </w:ins>
      <w:del w:id="912" w:author="Zuzana Molnárová" w:date="2025-10-05T20:22:00Z" w16du:dateUtc="2025-10-05T18:22:00Z">
        <w:r w:rsidR="00B25541" w:rsidRPr="00232BFC" w:rsidDel="00BF7B4A">
          <w:rPr>
            <w:szCs w:val="22"/>
          </w:rPr>
          <w:delText>u</w:delText>
        </w:r>
      </w:del>
    </w:p>
    <w:p w14:paraId="59F5AD62" w14:textId="77777777" w:rsidR="00B25541" w:rsidRPr="00232BFC" w:rsidRDefault="00B25541">
      <w:pPr>
        <w:rPr>
          <w:szCs w:val="22"/>
        </w:rPr>
      </w:pPr>
    </w:p>
    <w:p w14:paraId="410963DD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6.2</w:t>
      </w:r>
      <w:r w:rsidRPr="00232BFC">
        <w:rPr>
          <w:szCs w:val="22"/>
        </w:rPr>
        <w:tab/>
        <w:t>Inkompatibility</w:t>
      </w:r>
    </w:p>
    <w:p w14:paraId="2048F845" w14:textId="77777777" w:rsidR="00B25541" w:rsidRPr="00232BFC" w:rsidRDefault="00B25541">
      <w:pPr>
        <w:rPr>
          <w:szCs w:val="22"/>
        </w:rPr>
      </w:pPr>
    </w:p>
    <w:p w14:paraId="2A692085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Nevykonali sa štúdie kompatibility, preto sa tento liek nesmie miešať s inými liekmi.</w:t>
      </w:r>
    </w:p>
    <w:p w14:paraId="1E1163AA" w14:textId="77777777" w:rsidR="00885F07" w:rsidRPr="00232BFC" w:rsidRDefault="00885F07">
      <w:pPr>
        <w:rPr>
          <w:szCs w:val="22"/>
        </w:rPr>
      </w:pPr>
    </w:p>
    <w:p w14:paraId="1C291FF7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6.3</w:t>
      </w:r>
      <w:r w:rsidRPr="00232BFC">
        <w:rPr>
          <w:szCs w:val="22"/>
        </w:rPr>
        <w:tab/>
        <w:t>Čas použiteľnosti</w:t>
      </w:r>
    </w:p>
    <w:p w14:paraId="70BC0AD6" w14:textId="77777777" w:rsidR="00B25541" w:rsidRPr="00232BFC" w:rsidRDefault="00B25541">
      <w:pPr>
        <w:rPr>
          <w:szCs w:val="22"/>
        </w:rPr>
      </w:pPr>
    </w:p>
    <w:p w14:paraId="78F8B836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1 deň od časového údaju o aktivite, uvedeného na štítku.</w:t>
      </w:r>
    </w:p>
    <w:p w14:paraId="78BFF536" w14:textId="77777777" w:rsidR="00B25541" w:rsidRPr="00232BFC" w:rsidRDefault="00B25541">
      <w:pPr>
        <w:rPr>
          <w:szCs w:val="22"/>
        </w:rPr>
      </w:pPr>
    </w:p>
    <w:p w14:paraId="772F13B9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Použite do 6 hodín od rozmrazenia. Po rozmrazení nedávajte znovu zmraziť.</w:t>
      </w:r>
    </w:p>
    <w:p w14:paraId="64148AD4" w14:textId="77777777" w:rsidR="00885F07" w:rsidRPr="00232BFC" w:rsidRDefault="00885F07">
      <w:pPr>
        <w:rPr>
          <w:szCs w:val="22"/>
        </w:rPr>
      </w:pPr>
    </w:p>
    <w:p w14:paraId="031ED324" w14:textId="77777777" w:rsidR="00B25541" w:rsidRPr="00232BFC" w:rsidRDefault="00B25541" w:rsidP="00FE6909">
      <w:pPr>
        <w:pStyle w:val="NormalGras"/>
        <w:keepNext/>
        <w:keepLines/>
        <w:rPr>
          <w:szCs w:val="22"/>
        </w:rPr>
      </w:pPr>
      <w:r w:rsidRPr="00232BFC">
        <w:rPr>
          <w:szCs w:val="22"/>
        </w:rPr>
        <w:t>6.4</w:t>
      </w:r>
      <w:r w:rsidRPr="00232BFC">
        <w:rPr>
          <w:szCs w:val="22"/>
        </w:rPr>
        <w:tab/>
        <w:t>Špeciálne upozornenia na uchovávanie</w:t>
      </w:r>
    </w:p>
    <w:p w14:paraId="5096C3AD" w14:textId="77777777" w:rsidR="00B25541" w:rsidRPr="00232BFC" w:rsidRDefault="00B25541" w:rsidP="00FE6909">
      <w:pPr>
        <w:keepNext/>
        <w:keepLines/>
        <w:rPr>
          <w:szCs w:val="22"/>
        </w:rPr>
      </w:pPr>
    </w:p>
    <w:p w14:paraId="42DD9526" w14:textId="77777777" w:rsidR="00B25541" w:rsidRPr="00232BFC" w:rsidRDefault="008C65CE" w:rsidP="00FE6909">
      <w:pPr>
        <w:keepNext/>
        <w:keepLines/>
        <w:rPr>
          <w:szCs w:val="22"/>
        </w:rPr>
      </w:pP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sa dodáva zmrazený v suchom ľade.</w:t>
      </w:r>
    </w:p>
    <w:p w14:paraId="49AFA05B" w14:textId="77777777" w:rsidR="00B25541" w:rsidRPr="00232BFC" w:rsidRDefault="00B25541" w:rsidP="00FE6909">
      <w:pPr>
        <w:keepNext/>
        <w:keepLines/>
        <w:rPr>
          <w:ins w:id="913" w:author="CIS bio international " w:date="2024-04-19T16:38:00Z"/>
          <w:szCs w:val="22"/>
        </w:rPr>
      </w:pPr>
      <w:r w:rsidRPr="00232BFC">
        <w:rPr>
          <w:szCs w:val="22"/>
        </w:rPr>
        <w:t>Uchovávajte ho v pôvodnom obale v mrazničke pri teplote –10°C až –20°C</w:t>
      </w:r>
    </w:p>
    <w:p w14:paraId="71A79CD2" w14:textId="77777777" w:rsidR="00CD6A70" w:rsidRPr="00232BFC" w:rsidRDefault="00CD6A70" w:rsidP="00CD6A70">
      <w:pPr>
        <w:jc w:val="both"/>
        <w:rPr>
          <w:ins w:id="914" w:author="CIS bio international " w:date="2024-04-19T16:38:00Z"/>
          <w:szCs w:val="22"/>
          <w:lang w:val="pl-PL"/>
          <w:rPrChange w:id="915" w:author="Zuzana Molnárová" w:date="2025-10-04T19:48:00Z" w16du:dateUtc="2025-10-04T17:48:00Z">
            <w:rPr>
              <w:ins w:id="916" w:author="CIS bio international " w:date="2024-04-19T16:38:00Z"/>
              <w:color w:val="0070C0"/>
              <w:lang w:val="pl-PL"/>
            </w:rPr>
          </w:rPrChange>
        </w:rPr>
      </w:pPr>
      <w:ins w:id="917" w:author="CIS bio international " w:date="2024-04-19T16:38:00Z">
        <w:r w:rsidRPr="00232BFC">
          <w:rPr>
            <w:szCs w:val="22"/>
            <w:lang w:bidi="sk-SK"/>
            <w:rPrChange w:id="918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Podmienky na uchovávanie lieku po rozmrazení, pozri časť 6.3.</w:t>
        </w:r>
      </w:ins>
    </w:p>
    <w:p w14:paraId="4638155B" w14:textId="77777777" w:rsidR="00CD6A70" w:rsidRPr="00232BFC" w:rsidDel="00CD6A70" w:rsidRDefault="00CD6A70" w:rsidP="00FE6909">
      <w:pPr>
        <w:keepNext/>
        <w:keepLines/>
        <w:rPr>
          <w:del w:id="919" w:author="CIS bio international " w:date="2024-04-19T16:40:00Z"/>
          <w:szCs w:val="22"/>
          <w:lang w:val="pl-PL"/>
          <w:rPrChange w:id="920" w:author="Zuzana Molnárová" w:date="2025-10-04T19:48:00Z" w16du:dateUtc="2025-10-04T17:48:00Z">
            <w:rPr>
              <w:del w:id="921" w:author="CIS bio international " w:date="2024-04-19T16:40:00Z"/>
            </w:rPr>
          </w:rPrChange>
        </w:rPr>
      </w:pPr>
    </w:p>
    <w:p w14:paraId="709821A4" w14:textId="77777777" w:rsidR="00B25541" w:rsidRPr="00232BFC" w:rsidRDefault="00B25541" w:rsidP="00FE6909">
      <w:pPr>
        <w:keepNext/>
        <w:keepLines/>
        <w:rPr>
          <w:szCs w:val="22"/>
        </w:rPr>
      </w:pPr>
    </w:p>
    <w:p w14:paraId="174F8BC3" w14:textId="794B49D2" w:rsidR="00B25541" w:rsidRPr="00232BFC" w:rsidDel="002C40A6" w:rsidRDefault="00CD6A70">
      <w:pPr>
        <w:rPr>
          <w:del w:id="922" w:author="CIS bio international " w:date="2024-04-19T16:38:00Z"/>
          <w:szCs w:val="22"/>
        </w:rPr>
      </w:pPr>
      <w:ins w:id="923" w:author="CIS bio international " w:date="2024-04-19T16:38:00Z">
        <w:r w:rsidRPr="00232BFC">
          <w:rPr>
            <w:szCs w:val="22"/>
          </w:rPr>
          <w:t xml:space="preserve">Uchovávanie rádiofarmák má byť v súlade s národnými predpismi pre rádioaktívne </w:t>
        </w:r>
      </w:ins>
      <w:ins w:id="924" w:author="Zuzana Molnárová" w:date="2025-10-05T20:24:00Z" w16du:dateUtc="2025-10-05T18:24:00Z">
        <w:r w:rsidR="00BF7B4A">
          <w:rPr>
            <w:szCs w:val="22"/>
          </w:rPr>
          <w:t>materiály</w:t>
        </w:r>
      </w:ins>
      <w:ins w:id="925" w:author="CIS bio international " w:date="2024-04-19T16:38:00Z">
        <w:del w:id="926" w:author="Zuzana Molnárová" w:date="2025-10-05T20:23:00Z" w16du:dateUtc="2025-10-05T18:23:00Z">
          <w:r w:rsidRPr="00232BFC" w:rsidDel="00BF7B4A">
            <w:rPr>
              <w:szCs w:val="22"/>
            </w:rPr>
            <w:delText>produkty</w:delText>
          </w:r>
        </w:del>
        <w:r w:rsidRPr="00232BFC">
          <w:rPr>
            <w:szCs w:val="22"/>
          </w:rPr>
          <w:t>.</w:t>
        </w:r>
      </w:ins>
      <w:del w:id="927" w:author="CIS bio international " w:date="2024-04-19T16:38:00Z">
        <w:r w:rsidR="00B25541" w:rsidRPr="00232BFC" w:rsidDel="00CD6A70">
          <w:rPr>
            <w:szCs w:val="22"/>
          </w:rPr>
          <w:delText>Postupy pre uchovávanie musia byť v súlade s miestnymi predpismi pre rádioaktívne látky.</w:delText>
        </w:r>
      </w:del>
    </w:p>
    <w:p w14:paraId="61B182FE" w14:textId="77777777" w:rsidR="002C40A6" w:rsidRPr="00232BFC" w:rsidRDefault="002C40A6" w:rsidP="00FE6909">
      <w:pPr>
        <w:keepNext/>
        <w:keepLines/>
        <w:rPr>
          <w:ins w:id="928" w:author="Cis bio international" w:date="2024-07-05T15:08:00Z"/>
          <w:szCs w:val="22"/>
        </w:rPr>
      </w:pPr>
    </w:p>
    <w:p w14:paraId="71FB2B3A" w14:textId="77777777" w:rsidR="00885F07" w:rsidRPr="00232BFC" w:rsidRDefault="00885F07">
      <w:pPr>
        <w:rPr>
          <w:szCs w:val="22"/>
        </w:rPr>
      </w:pPr>
    </w:p>
    <w:p w14:paraId="4BB651EC" w14:textId="77777777" w:rsidR="00B25541" w:rsidRPr="00232BFC" w:rsidRDefault="00B25541">
      <w:pPr>
        <w:pStyle w:val="NormalGras"/>
        <w:keepNext/>
        <w:rPr>
          <w:szCs w:val="22"/>
        </w:rPr>
        <w:pPrChange w:id="929" w:author="CIS bio" w:date="2025-10-10T13:41:00Z" w16du:dateUtc="2025-10-10T11:41:00Z">
          <w:pPr>
            <w:pStyle w:val="NormalGras"/>
          </w:pPr>
        </w:pPrChange>
      </w:pPr>
      <w:r w:rsidRPr="00232BFC">
        <w:rPr>
          <w:szCs w:val="22"/>
        </w:rPr>
        <w:t>6.5</w:t>
      </w:r>
      <w:r w:rsidRPr="00232BFC">
        <w:rPr>
          <w:szCs w:val="22"/>
        </w:rPr>
        <w:tab/>
        <w:t>Druh obalu a obsah balenia</w:t>
      </w:r>
    </w:p>
    <w:p w14:paraId="2C719C55" w14:textId="77777777" w:rsidR="00B25541" w:rsidRPr="00232BFC" w:rsidRDefault="00B25541">
      <w:pPr>
        <w:keepNext/>
        <w:rPr>
          <w:szCs w:val="22"/>
        </w:rPr>
        <w:pPrChange w:id="930" w:author="CIS bio" w:date="2025-10-10T13:41:00Z" w16du:dateUtc="2025-10-10T11:41:00Z">
          <w:pPr/>
        </w:pPrChange>
      </w:pPr>
    </w:p>
    <w:p w14:paraId="1D873B4D" w14:textId="7032FD44" w:rsidR="00B25541" w:rsidRPr="00232BFC" w:rsidDel="000225AE" w:rsidRDefault="00B25541">
      <w:pPr>
        <w:keepNext/>
        <w:rPr>
          <w:del w:id="931" w:author="Zuzana Molnárová" w:date="2025-10-07T13:17:00Z" w16du:dateUtc="2025-10-07T11:17:00Z"/>
          <w:szCs w:val="22"/>
        </w:rPr>
        <w:pPrChange w:id="932" w:author="CIS bio" w:date="2025-10-10T13:41:00Z" w16du:dateUtc="2025-10-10T11:41:00Z">
          <w:pPr/>
        </w:pPrChange>
      </w:pPr>
      <w:r w:rsidRPr="00232BFC">
        <w:rPr>
          <w:szCs w:val="22"/>
        </w:rPr>
        <w:t>15 ml sklenená injekčná liekovka z bezfarebného ťahaného skla typu I uzavretá zátkou chlórbutylkaučuk/prírodný kaučuk potiahnutá teflónom a s </w:t>
      </w:r>
      <w:ins w:id="933" w:author="Zuzana Molnárová" w:date="2025-10-07T13:17:00Z">
        <w:r w:rsidR="000225AE" w:rsidRPr="000225AE">
          <w:rPr>
            <w:szCs w:val="22"/>
          </w:rPr>
          <w:t>hliníkový</w:t>
        </w:r>
      </w:ins>
      <w:ins w:id="934" w:author="Zuzana Molnárová" w:date="2025-10-07T13:17:00Z" w16du:dateUtc="2025-10-07T11:17:00Z">
        <w:r w:rsidR="000225AE">
          <w:rPr>
            <w:szCs w:val="22"/>
          </w:rPr>
          <w:t>m</w:t>
        </w:r>
      </w:ins>
      <w:ins w:id="935" w:author="Zuzana Molnárová" w:date="2025-10-07T13:17:00Z">
        <w:r w:rsidR="000225AE" w:rsidRPr="000225AE">
          <w:rPr>
            <w:szCs w:val="22"/>
          </w:rPr>
          <w:t xml:space="preserve"> uzáver</w:t>
        </w:r>
      </w:ins>
      <w:ins w:id="936" w:author="Zuzana Molnárová" w:date="2025-10-07T13:17:00Z" w16du:dateUtc="2025-10-07T11:17:00Z">
        <w:r w:rsidR="000225AE">
          <w:rPr>
            <w:szCs w:val="22"/>
          </w:rPr>
          <w:t>om</w:t>
        </w:r>
        <w:del w:id="937" w:author="CIS bio" w:date="2025-10-09T16:46:00Z" w16du:dateUtc="2025-10-09T14:46:00Z">
          <w:r w:rsidR="000225AE" w:rsidDel="001241BC">
            <w:rPr>
              <w:szCs w:val="22"/>
            </w:rPr>
            <w:delText>.</w:delText>
          </w:r>
        </w:del>
      </w:ins>
      <w:ins w:id="938" w:author="Zuzana Molnárová" w:date="2025-10-07T13:17:00Z">
        <w:r w:rsidR="000225AE" w:rsidRPr="000225AE">
          <w:rPr>
            <w:szCs w:val="22"/>
          </w:rPr>
          <w:t xml:space="preserve"> s odnímateľným viečkom</w:t>
        </w:r>
      </w:ins>
      <w:del w:id="939" w:author="Zuzana Molnárová" w:date="2025-10-07T13:17:00Z" w16du:dateUtc="2025-10-07T11:17:00Z">
        <w:r w:rsidRPr="00232BFC" w:rsidDel="000225AE">
          <w:rPr>
            <w:szCs w:val="22"/>
          </w:rPr>
          <w:delText xml:space="preserve">hliníkovou obrubou </w:delText>
        </w:r>
        <w:commentRangeStart w:id="940"/>
        <w:commentRangeStart w:id="941"/>
        <w:r w:rsidRPr="00232BFC" w:rsidDel="000225AE">
          <w:rPr>
            <w:szCs w:val="22"/>
          </w:rPr>
          <w:delText xml:space="preserve">s odlupovacím </w:delText>
        </w:r>
        <w:commentRangeEnd w:id="940"/>
        <w:r w:rsidR="00BF7B4A" w:rsidDel="000225AE">
          <w:rPr>
            <w:rStyle w:val="Marquedecommentaire"/>
          </w:rPr>
          <w:commentReference w:id="940"/>
        </w:r>
      </w:del>
      <w:commentRangeEnd w:id="941"/>
      <w:r w:rsidR="001241BC">
        <w:rPr>
          <w:rStyle w:val="Marquedecommentaire"/>
        </w:rPr>
        <w:commentReference w:id="941"/>
      </w:r>
      <w:del w:id="942" w:author="Zuzana Molnárová" w:date="2025-10-07T13:17:00Z" w16du:dateUtc="2025-10-07T11:17:00Z">
        <w:r w:rsidRPr="00232BFC" w:rsidDel="000225AE">
          <w:rPr>
            <w:szCs w:val="22"/>
          </w:rPr>
          <w:delText>viečkom.</w:delText>
        </w:r>
      </w:del>
      <w:ins w:id="943" w:author="Zuzana Molnárová" w:date="2025-10-07T13:17:00Z" w16du:dateUtc="2025-10-07T11:17:00Z">
        <w:r w:rsidR="000225AE">
          <w:rPr>
            <w:szCs w:val="22"/>
          </w:rPr>
          <w:t>.</w:t>
        </w:r>
      </w:ins>
    </w:p>
    <w:p w14:paraId="67FACB51" w14:textId="77777777" w:rsidR="00B25541" w:rsidRPr="00232BFC" w:rsidRDefault="00B25541">
      <w:pPr>
        <w:keepNext/>
        <w:rPr>
          <w:szCs w:val="22"/>
        </w:rPr>
        <w:pPrChange w:id="944" w:author="CIS bio" w:date="2025-10-10T13:41:00Z" w16du:dateUtc="2025-10-10T11:41:00Z">
          <w:pPr/>
        </w:pPrChange>
      </w:pPr>
    </w:p>
    <w:p w14:paraId="1B56D42B" w14:textId="02AC31E2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Každá injekčná liekovka obsahuje 1,5 ml (2 GBq </w:t>
      </w:r>
      <w:ins w:id="945" w:author="CIS bio international " w:date="2024-04-19T16:39:00Z">
        <w:del w:id="946" w:author="Zuzana Molnárová" w:date="2025-10-07T13:11:00Z" w16du:dateUtc="2025-10-07T11:11:00Z">
          <w:r w:rsidR="00CD6A70" w:rsidRPr="00232BFC" w:rsidDel="000225AE">
            <w:rPr>
              <w:szCs w:val="22"/>
              <w:lang w:bidi="sk-SK"/>
            </w:rPr>
            <w:delText>k dátumu referencie</w:delText>
          </w:r>
        </w:del>
      </w:ins>
      <w:del w:id="947" w:author="Zuzana Molnárová" w:date="2025-10-07T13:11:00Z" w16du:dateUtc="2025-10-07T11:11:00Z">
        <w:r w:rsidRPr="00232BFC" w:rsidDel="000225AE">
          <w:rPr>
            <w:szCs w:val="22"/>
          </w:rPr>
          <w:delText>pri</w:delText>
        </w:r>
      </w:del>
      <w:ins w:id="948" w:author="Zuzana Molnárová" w:date="2025-10-07T13:11:00Z" w16du:dateUtc="2025-10-07T11:11:00Z">
        <w:r w:rsidR="000225AE">
          <w:rPr>
            <w:szCs w:val="22"/>
            <w:lang w:bidi="sk-SK"/>
          </w:rPr>
          <w:t>pri referenčnom čase</w:t>
        </w:r>
      </w:ins>
      <w:del w:id="949" w:author="CIS bio international " w:date="2024-04-19T16:39:00Z">
        <w:r w:rsidRPr="00232BFC" w:rsidDel="00CD6A70">
          <w:rPr>
            <w:szCs w:val="22"/>
          </w:rPr>
          <w:delText xml:space="preserve"> kalibrácii</w:delText>
        </w:r>
      </w:del>
      <w:r w:rsidRPr="00232BFC">
        <w:rPr>
          <w:szCs w:val="22"/>
        </w:rPr>
        <w:t xml:space="preserve">) až 3,1 ml (4 GBq </w:t>
      </w:r>
      <w:ins w:id="950" w:author="CIS bio international " w:date="2024-04-19T16:39:00Z">
        <w:del w:id="951" w:author="Zuzana Molnárová" w:date="2025-10-07T13:11:00Z" w16du:dateUtc="2025-10-07T11:11:00Z">
          <w:r w:rsidR="00CD6A70" w:rsidRPr="00232BFC" w:rsidDel="000225AE">
            <w:rPr>
              <w:szCs w:val="22"/>
              <w:lang w:bidi="sk-SK"/>
            </w:rPr>
            <w:delText>k dátumu referencie</w:delText>
          </w:r>
        </w:del>
      </w:ins>
      <w:del w:id="952" w:author="Zuzana Molnárová" w:date="2025-10-07T13:11:00Z" w16du:dateUtc="2025-10-07T11:11:00Z">
        <w:r w:rsidRPr="00232BFC" w:rsidDel="000225AE">
          <w:rPr>
            <w:szCs w:val="22"/>
          </w:rPr>
          <w:delText>pri</w:delText>
        </w:r>
      </w:del>
      <w:ins w:id="953" w:author="Zuzana Molnárová" w:date="2025-10-07T13:11:00Z" w16du:dateUtc="2025-10-07T11:11:00Z">
        <w:r w:rsidR="000225AE">
          <w:rPr>
            <w:szCs w:val="22"/>
            <w:lang w:bidi="sk-SK"/>
          </w:rPr>
          <w:t>pri referenčnom čase</w:t>
        </w:r>
      </w:ins>
      <w:del w:id="954" w:author="CIS bio international " w:date="2024-04-19T16:39:00Z">
        <w:r w:rsidRPr="00232BFC" w:rsidDel="00CD6A70">
          <w:rPr>
            <w:szCs w:val="22"/>
          </w:rPr>
          <w:delText xml:space="preserve"> kalibrácii</w:delText>
        </w:r>
      </w:del>
      <w:r w:rsidRPr="00232BFC">
        <w:rPr>
          <w:szCs w:val="22"/>
        </w:rPr>
        <w:t>) injekčného roztoku.</w:t>
      </w:r>
    </w:p>
    <w:p w14:paraId="6D16451E" w14:textId="77777777" w:rsidR="00885F07" w:rsidRPr="00232BFC" w:rsidRDefault="00885F07">
      <w:pPr>
        <w:rPr>
          <w:szCs w:val="22"/>
        </w:rPr>
      </w:pPr>
    </w:p>
    <w:p w14:paraId="0A668564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6.6</w:t>
      </w:r>
      <w:r w:rsidRPr="00232BFC">
        <w:rPr>
          <w:szCs w:val="22"/>
        </w:rPr>
        <w:tab/>
        <w:t>Špeciálne opatrenia na likvidáciu a iné zaobchádzanie s liekom</w:t>
      </w:r>
    </w:p>
    <w:p w14:paraId="1A17F99D" w14:textId="77777777" w:rsidR="00B25541" w:rsidRPr="00232BFC" w:rsidRDefault="00B25541">
      <w:pPr>
        <w:rPr>
          <w:szCs w:val="22"/>
        </w:rPr>
      </w:pPr>
    </w:p>
    <w:p w14:paraId="24CFBCED" w14:textId="77777777" w:rsidR="00CD6A70" w:rsidRPr="00232BFC" w:rsidRDefault="00CD6A70" w:rsidP="00CD6A70">
      <w:pPr>
        <w:rPr>
          <w:szCs w:val="22"/>
          <w:u w:val="single"/>
        </w:rPr>
      </w:pPr>
      <w:ins w:id="955" w:author="CIS bio international " w:date="2024-04-19T16:39:00Z">
        <w:r w:rsidRPr="00232BFC">
          <w:rPr>
            <w:szCs w:val="22"/>
            <w:u w:val="single"/>
            <w:rPrChange w:id="956" w:author="Zuzana Molnárová" w:date="2025-10-04T19:48:00Z" w16du:dateUtc="2025-10-04T17:48:00Z">
              <w:rPr/>
            </w:rPrChange>
          </w:rPr>
          <w:t>Všeobecné upozornenie</w:t>
        </w:r>
      </w:ins>
    </w:p>
    <w:p w14:paraId="508F8F1D" w14:textId="77777777" w:rsidR="00CD6A70" w:rsidRPr="00232BFC" w:rsidRDefault="00BD7162" w:rsidP="00CD6A70">
      <w:pPr>
        <w:rPr>
          <w:ins w:id="957" w:author="Cis bio international" w:date="2024-08-28T15:16:00Z"/>
          <w:szCs w:val="22"/>
        </w:rPr>
      </w:pPr>
      <w:ins w:id="958" w:author="Cis bio international" w:date="2024-08-28T15:15:00Z">
        <w:r w:rsidRPr="00232BFC">
          <w:rPr>
            <w:szCs w:val="22"/>
          </w:rPr>
          <w:t>Rádiofarmaká môžu prijímať, používať a podávať iba oprávnené osoby v k tomu určených klinických zariadeniach. Ich príjem, uchovávanie, používanie, preprava a likvidácia podliehajú predpisom a/alebo príslušným povoleniam od kompetentných oficiálnych organizácií.</w:t>
        </w:r>
      </w:ins>
    </w:p>
    <w:p w14:paraId="2E721C29" w14:textId="77777777" w:rsidR="00BD7162" w:rsidRPr="00232BFC" w:rsidRDefault="00BD7162" w:rsidP="00CD6A70">
      <w:pPr>
        <w:rPr>
          <w:ins w:id="959" w:author="CIS bio international " w:date="2024-04-19T16:39:00Z"/>
          <w:szCs w:val="22"/>
        </w:rPr>
      </w:pPr>
    </w:p>
    <w:p w14:paraId="6AAF1574" w14:textId="2D3B2AA3" w:rsidR="00BD7162" w:rsidRPr="00232BFC" w:rsidRDefault="00BD7162" w:rsidP="00CD6A70">
      <w:pPr>
        <w:rPr>
          <w:ins w:id="960" w:author="Cis bio international" w:date="2024-08-28T15:16:00Z"/>
          <w:szCs w:val="22"/>
        </w:rPr>
      </w:pPr>
      <w:ins w:id="961" w:author="Cis bio international" w:date="2024-08-28T15:16:00Z">
        <w:r w:rsidRPr="00232BFC">
          <w:rPr>
            <w:szCs w:val="22"/>
          </w:rPr>
          <w:t xml:space="preserve">Rádiofarmaká sa musia pripravovať spôsobom, ktorý </w:t>
        </w:r>
        <w:del w:id="962" w:author="Zuzana Molnárová" w:date="2025-10-05T20:28:00Z" w16du:dateUtc="2025-10-05T18:28:00Z">
          <w:r w:rsidRPr="00232BFC" w:rsidDel="00C94E44">
            <w:rPr>
              <w:szCs w:val="22"/>
            </w:rPr>
            <w:delText xml:space="preserve">zaistí </w:delText>
          </w:r>
        </w:del>
        <w:r w:rsidRPr="00232BFC">
          <w:rPr>
            <w:szCs w:val="22"/>
          </w:rPr>
          <w:t>sp</w:t>
        </w:r>
      </w:ins>
      <w:ins w:id="963" w:author="Zuzana Molnárová" w:date="2025-10-05T20:28:00Z" w16du:dateUtc="2025-10-05T18:28:00Z">
        <w:r w:rsidR="00C94E44">
          <w:rPr>
            <w:szCs w:val="22"/>
          </w:rPr>
          <w:t>ĺ</w:t>
        </w:r>
      </w:ins>
      <w:ins w:id="964" w:author="Cis bio international" w:date="2024-08-28T15:16:00Z">
        <w:del w:id="965" w:author="Zuzana Molnárová" w:date="2025-10-05T20:28:00Z" w16du:dateUtc="2025-10-05T18:28:00Z">
          <w:r w:rsidRPr="00232BFC" w:rsidDel="00C94E44">
            <w:rPr>
              <w:szCs w:val="22"/>
            </w:rPr>
            <w:delText>l</w:delText>
          </w:r>
        </w:del>
      </w:ins>
      <w:ins w:id="966" w:author="Zuzana Molnárová" w:date="2025-10-05T20:28:00Z" w16du:dateUtc="2025-10-05T18:28:00Z">
        <w:r w:rsidR="00C94E44">
          <w:rPr>
            <w:szCs w:val="22"/>
          </w:rPr>
          <w:t>ňa</w:t>
        </w:r>
      </w:ins>
      <w:ins w:id="967" w:author="Cis bio international" w:date="2024-08-28T15:16:00Z">
        <w:del w:id="968" w:author="Zuzana Molnárová" w:date="2025-10-05T20:28:00Z" w16du:dateUtc="2025-10-05T18:28:00Z">
          <w:r w:rsidRPr="00232BFC" w:rsidDel="00C94E44">
            <w:rPr>
              <w:szCs w:val="22"/>
            </w:rPr>
            <w:delText>nenie</w:delText>
          </w:r>
        </w:del>
        <w:r w:rsidRPr="00232BFC">
          <w:rPr>
            <w:szCs w:val="22"/>
          </w:rPr>
          <w:t xml:space="preserve"> požiadav</w:t>
        </w:r>
        <w:del w:id="969" w:author="Zuzana Molnárová" w:date="2025-10-05T20:28:00Z" w16du:dateUtc="2025-10-05T18:28:00Z">
          <w:r w:rsidRPr="00232BFC" w:rsidDel="00C94E44">
            <w:rPr>
              <w:szCs w:val="22"/>
            </w:rPr>
            <w:delText>ie</w:delText>
          </w:r>
        </w:del>
        <w:r w:rsidRPr="00232BFC">
          <w:rPr>
            <w:szCs w:val="22"/>
          </w:rPr>
          <w:t>k</w:t>
        </w:r>
      </w:ins>
      <w:ins w:id="970" w:author="Zuzana Molnárová" w:date="2025-10-05T20:28:00Z" w16du:dateUtc="2025-10-05T18:28:00Z">
        <w:r w:rsidR="00C94E44">
          <w:rPr>
            <w:szCs w:val="22"/>
          </w:rPr>
          <w:t>y</w:t>
        </w:r>
      </w:ins>
      <w:ins w:id="971" w:author="Cis bio international" w:date="2024-08-28T15:16:00Z">
        <w:r w:rsidRPr="00232BFC">
          <w:rPr>
            <w:szCs w:val="22"/>
          </w:rPr>
          <w:t xml:space="preserve"> na radiačnú bezpečnosť ako aj farmaceutickú kvalitu. Musia sa dodržiavať pr</w:t>
        </w:r>
      </w:ins>
      <w:ins w:id="972" w:author="Zuzana Molnárová" w:date="2025-10-05T20:29:00Z" w16du:dateUtc="2025-10-05T18:29:00Z">
        <w:r w:rsidR="00C94E44">
          <w:rPr>
            <w:szCs w:val="22"/>
          </w:rPr>
          <w:t>imerané</w:t>
        </w:r>
      </w:ins>
      <w:ins w:id="973" w:author="Cis bio international" w:date="2024-08-28T15:16:00Z">
        <w:del w:id="974" w:author="Zuzana Molnárová" w:date="2025-10-05T20:29:00Z" w16du:dateUtc="2025-10-05T18:29:00Z">
          <w:r w:rsidRPr="00232BFC" w:rsidDel="00C94E44">
            <w:rPr>
              <w:szCs w:val="22"/>
            </w:rPr>
            <w:delText>íslušné</w:delText>
          </w:r>
        </w:del>
        <w:r w:rsidRPr="00232BFC">
          <w:rPr>
            <w:szCs w:val="22"/>
          </w:rPr>
          <w:t xml:space="preserve"> aseptické opatrenia.</w:t>
        </w:r>
      </w:ins>
    </w:p>
    <w:p w14:paraId="59D6E4B2" w14:textId="77777777" w:rsidR="00CD6A70" w:rsidRPr="00232BFC" w:rsidRDefault="00CD6A70" w:rsidP="00CD6A70">
      <w:pPr>
        <w:rPr>
          <w:ins w:id="975" w:author="CIS bio international " w:date="2024-04-19T16:40:00Z"/>
          <w:szCs w:val="22"/>
        </w:rPr>
      </w:pPr>
    </w:p>
    <w:p w14:paraId="24106D89" w14:textId="77777777" w:rsidR="00CD6A70" w:rsidRPr="00232BFC" w:rsidRDefault="00CD6A70" w:rsidP="00CD6A70">
      <w:pPr>
        <w:rPr>
          <w:ins w:id="976" w:author="CIS bio international " w:date="2024-04-19T16:40:00Z"/>
          <w:szCs w:val="22"/>
        </w:rPr>
      </w:pPr>
      <w:ins w:id="977" w:author="CIS bio international " w:date="2024-04-19T16:40:00Z">
        <w:r w:rsidRPr="00232BFC">
          <w:rPr>
            <w:szCs w:val="22"/>
          </w:rPr>
          <w:t>Pokyny k príprave lieku pred podaním, pozri časť 12.</w:t>
        </w:r>
      </w:ins>
    </w:p>
    <w:p w14:paraId="2546F7B0" w14:textId="77777777" w:rsidR="00CD6A70" w:rsidRPr="00232BFC" w:rsidRDefault="00CD6A70" w:rsidP="00CD6A70">
      <w:pPr>
        <w:rPr>
          <w:ins w:id="978" w:author="CIS bio international " w:date="2024-04-19T16:39:00Z"/>
          <w:szCs w:val="22"/>
        </w:rPr>
      </w:pPr>
    </w:p>
    <w:p w14:paraId="2E98E964" w14:textId="77777777" w:rsidR="00CD6A70" w:rsidRPr="00232BFC" w:rsidRDefault="00CD6A70" w:rsidP="00CD6A70">
      <w:pPr>
        <w:rPr>
          <w:ins w:id="979" w:author="CIS bio international " w:date="2024-04-19T16:40:00Z"/>
          <w:szCs w:val="22"/>
        </w:rPr>
      </w:pPr>
      <w:ins w:id="980" w:author="CIS bio international " w:date="2024-04-19T16:40:00Z">
        <w:r w:rsidRPr="00232BFC">
          <w:rPr>
            <w:szCs w:val="22"/>
          </w:rPr>
          <w:t>Ak je kedykoľvek počas prípravy lieku narušená integrita tejto liekovky, nesmie sa použiť.</w:t>
        </w:r>
      </w:ins>
    </w:p>
    <w:p w14:paraId="3B3E5B9F" w14:textId="77777777" w:rsidR="00CD6A70" w:rsidRPr="00232BFC" w:rsidRDefault="00CD6A70" w:rsidP="00CD6A70">
      <w:pPr>
        <w:rPr>
          <w:ins w:id="981" w:author="CIS bio international " w:date="2024-04-19T16:40:00Z"/>
          <w:szCs w:val="22"/>
        </w:rPr>
      </w:pPr>
    </w:p>
    <w:p w14:paraId="624DC8BD" w14:textId="3728DCFC" w:rsidR="00CD6A70" w:rsidRPr="00232BFC" w:rsidRDefault="00CD6A70" w:rsidP="00CD6A70">
      <w:pPr>
        <w:rPr>
          <w:ins w:id="982" w:author="CIS bio international " w:date="2024-04-19T16:40:00Z"/>
          <w:szCs w:val="22"/>
        </w:rPr>
      </w:pPr>
      <w:ins w:id="983" w:author="CIS bio international " w:date="2024-04-19T16:40:00Z">
        <w:r w:rsidRPr="00232BFC">
          <w:rPr>
            <w:szCs w:val="22"/>
          </w:rPr>
          <w:t xml:space="preserve">Postup podávania sa má vykonávať tak, aby sa minimalizovalo riziko kontaminácie lieku a ožiarenie </w:t>
        </w:r>
      </w:ins>
      <w:ins w:id="984" w:author="Zuzana Molnárová" w:date="2025-10-04T20:12:00Z" w16du:dateUtc="2025-10-04T18:12:00Z">
        <w:r w:rsidR="009B0B4B">
          <w:rPr>
            <w:szCs w:val="22"/>
          </w:rPr>
          <w:t>p</w:t>
        </w:r>
      </w:ins>
      <w:ins w:id="985" w:author="Zuzana Molnárová" w:date="2025-10-07T13:19:00Z" w16du:dateUtc="2025-10-07T11:19:00Z">
        <w:r w:rsidR="00CB39EB">
          <w:rPr>
            <w:szCs w:val="22"/>
          </w:rPr>
          <w:t>ersonálu</w:t>
        </w:r>
      </w:ins>
      <w:ins w:id="986" w:author="CIS bio international " w:date="2024-04-19T16:40:00Z">
        <w:del w:id="987" w:author="Zuzana Molnárová" w:date="2025-10-04T20:12:00Z" w16du:dateUtc="2025-10-04T18:12:00Z">
          <w:r w:rsidRPr="00232BFC" w:rsidDel="009B0B4B">
            <w:rPr>
              <w:szCs w:val="22"/>
            </w:rPr>
            <w:delText>laborantov</w:delText>
          </w:r>
        </w:del>
        <w:r w:rsidRPr="00232BFC">
          <w:rPr>
            <w:szCs w:val="22"/>
          </w:rPr>
          <w:t>. Povinné je primerané tienenie.</w:t>
        </w:r>
      </w:ins>
    </w:p>
    <w:p w14:paraId="5D1ADCAA" w14:textId="77777777" w:rsidR="00CD6A70" w:rsidRPr="00232BFC" w:rsidRDefault="00CD6A70" w:rsidP="00CD6A70">
      <w:pPr>
        <w:rPr>
          <w:ins w:id="988" w:author="CIS bio international " w:date="2024-04-19T16:40:00Z"/>
          <w:szCs w:val="22"/>
        </w:rPr>
      </w:pPr>
    </w:p>
    <w:p w14:paraId="6A905613" w14:textId="77777777" w:rsidR="00B25541" w:rsidRPr="00232BFC" w:rsidRDefault="00B25541" w:rsidP="00CD6A70">
      <w:pPr>
        <w:rPr>
          <w:ins w:id="989" w:author="CIS bio international " w:date="2024-04-19T16:41:00Z"/>
          <w:szCs w:val="22"/>
        </w:rPr>
      </w:pPr>
      <w:r w:rsidRPr="00232BFC">
        <w:rPr>
          <w:szCs w:val="22"/>
        </w:rPr>
        <w:t>Podávanie rádiofarmák vytvára pre ďalšie osoby riziko z externej radiácie alebo zamorenia z rozliateho moču, zvratkov atď.</w:t>
      </w:r>
      <w:del w:id="990" w:author="CIS bio international " w:date="2024-04-19T16:40:00Z">
        <w:r w:rsidRPr="00232BFC" w:rsidDel="00CD6A70">
          <w:rPr>
            <w:szCs w:val="22"/>
          </w:rPr>
          <w:delText xml:space="preserve"> Preto sa musia prijať opatrenia na ochranu proti žiareniu v súlade s národnými požiadavkami.</w:delText>
        </w:r>
      </w:del>
    </w:p>
    <w:p w14:paraId="3E42FB75" w14:textId="77777777" w:rsidR="00CD6A70" w:rsidRPr="00232BFC" w:rsidRDefault="00CD6A70" w:rsidP="00CD6A70">
      <w:pPr>
        <w:rPr>
          <w:szCs w:val="22"/>
        </w:rPr>
      </w:pPr>
    </w:p>
    <w:p w14:paraId="2AB58834" w14:textId="7736B733" w:rsidR="00CD6A70" w:rsidRPr="00232BFC" w:rsidRDefault="00C94E44" w:rsidP="00CD6A70">
      <w:pPr>
        <w:rPr>
          <w:ins w:id="991" w:author="CIS bio international " w:date="2024-04-19T16:41:00Z"/>
          <w:szCs w:val="22"/>
          <w:rPrChange w:id="992" w:author="Zuzana Molnárová" w:date="2025-10-04T19:48:00Z" w16du:dateUtc="2025-10-04T17:48:00Z">
            <w:rPr>
              <w:ins w:id="993" w:author="CIS bio international " w:date="2024-04-19T16:41:00Z"/>
              <w:color w:val="0070C0"/>
            </w:rPr>
          </w:rPrChange>
        </w:rPr>
      </w:pPr>
      <w:ins w:id="994" w:author="Zuzana Molnárová" w:date="2025-10-05T20:32:00Z" w16du:dateUtc="2025-10-05T18:32:00Z">
        <w:r>
          <w:rPr>
            <w:szCs w:val="22"/>
            <w:lang w:bidi="sk-SK"/>
          </w:rPr>
          <w:t>Podanie tohto</w:t>
        </w:r>
      </w:ins>
      <w:ins w:id="995" w:author="CIS bio international " w:date="2024-04-19T16:41:00Z">
        <w:del w:id="996" w:author="Zuzana Molnárová" w:date="2025-10-05T20:32:00Z" w16du:dateUtc="2025-10-05T18:32:00Z">
          <w:r w:rsidR="00CD6A70" w:rsidRPr="00232BFC" w:rsidDel="00C94E44">
            <w:rPr>
              <w:szCs w:val="22"/>
              <w:lang w:bidi="sk-SK"/>
              <w:rPrChange w:id="997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Tento</w:delText>
          </w:r>
        </w:del>
        <w:r w:rsidR="00CD6A70" w:rsidRPr="00232BFC">
          <w:rPr>
            <w:szCs w:val="22"/>
            <w:lang w:bidi="sk-SK"/>
            <w:rPrChange w:id="998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</w:t>
        </w:r>
      </w:ins>
      <w:ins w:id="999" w:author="Zuzana Molnárová" w:date="2025-10-05T20:32:00Z" w16du:dateUtc="2025-10-05T18:32:00Z">
        <w:r>
          <w:rPr>
            <w:szCs w:val="22"/>
            <w:lang w:bidi="sk-SK"/>
          </w:rPr>
          <w:t xml:space="preserve">lieku </w:t>
        </w:r>
      </w:ins>
      <w:ins w:id="1000" w:author="CIS bio international " w:date="2024-04-19T16:41:00Z">
        <w:del w:id="1001" w:author="Zuzana Molnárová" w:date="2025-10-05T20:32:00Z" w16du:dateUtc="2025-10-05T18:32:00Z">
          <w:r w:rsidR="00CD6A70" w:rsidRPr="00232BFC" w:rsidDel="00C94E44">
            <w:rPr>
              <w:szCs w:val="22"/>
              <w:lang w:bidi="sk-SK"/>
              <w:rPrChange w:id="1002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 xml:space="preserve">preparát </w:delText>
          </w:r>
        </w:del>
        <w:del w:id="1003" w:author="Zuzana Molnárová" w:date="2025-10-05T20:33:00Z" w16du:dateUtc="2025-10-05T18:33:00Z">
          <w:r w:rsidR="00CD6A70" w:rsidRPr="00232BFC" w:rsidDel="00C94E44">
            <w:rPr>
              <w:szCs w:val="22"/>
              <w:lang w:bidi="sk-SK"/>
              <w:rPrChange w:id="1004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pravdepodobne</w:delText>
          </w:r>
        </w:del>
        <w:r w:rsidR="00CD6A70" w:rsidRPr="00232BFC">
          <w:rPr>
            <w:szCs w:val="22"/>
            <w:lang w:bidi="sk-SK"/>
            <w:rPrChange w:id="1005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spôsobí väčšine pacientov relatívne vysokú radiačnú dávku. Podávanie Quadrametu môže viesť k významnému ohrozeniu životného prostredia. </w:t>
        </w:r>
      </w:ins>
      <w:ins w:id="1006" w:author="Zuzana Molnárová" w:date="2025-10-05T20:33:00Z" w16du:dateUtc="2025-10-05T18:33:00Z">
        <w:r>
          <w:rPr>
            <w:szCs w:val="22"/>
            <w:lang w:bidi="sk-SK"/>
          </w:rPr>
          <w:t>To môže mať vplyv na</w:t>
        </w:r>
      </w:ins>
      <w:ins w:id="1007" w:author="CIS bio international " w:date="2024-04-19T16:41:00Z">
        <w:del w:id="1008" w:author="Zuzana Molnárová" w:date="2025-10-05T20:34:00Z" w16du:dateUtc="2025-10-05T18:34:00Z">
          <w:r w:rsidR="00CD6A70" w:rsidRPr="00232BFC" w:rsidDel="00C94E44">
            <w:rPr>
              <w:szCs w:val="22"/>
              <w:lang w:bidi="sk-SK"/>
              <w:rPrChange w:id="1009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V závislosti od podanej úrovne aktivity to môže znepokojovať</w:delText>
          </w:r>
        </w:del>
        <w:r w:rsidR="00CD6A70" w:rsidRPr="00232BFC">
          <w:rPr>
            <w:szCs w:val="22"/>
            <w:lang w:bidi="sk-SK"/>
            <w:rPrChange w:id="1010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najbližšiu rodinu pacientov, ktorí podstupujú liečbu, alebo</w:t>
        </w:r>
      </w:ins>
      <w:ins w:id="1011" w:author="Zuzana Molnárová" w:date="2025-10-05T20:35:00Z" w16du:dateUtc="2025-10-05T18:35:00Z">
        <w:r>
          <w:rPr>
            <w:szCs w:val="22"/>
            <w:lang w:bidi="sk-SK"/>
          </w:rPr>
          <w:t xml:space="preserve"> aj na</w:t>
        </w:r>
      </w:ins>
      <w:ins w:id="1012" w:author="CIS bio international " w:date="2024-04-19T16:41:00Z">
        <w:r w:rsidR="00CD6A70" w:rsidRPr="00232BFC">
          <w:rPr>
            <w:szCs w:val="22"/>
            <w:lang w:bidi="sk-SK"/>
            <w:rPrChange w:id="1013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širokú verejnosť</w:t>
        </w:r>
      </w:ins>
      <w:ins w:id="1014" w:author="Zuzana Molnárová" w:date="2025-10-05T20:34:00Z" w16du:dateUtc="2025-10-05T18:34:00Z">
        <w:r>
          <w:rPr>
            <w:szCs w:val="22"/>
            <w:lang w:bidi="sk-SK"/>
          </w:rPr>
          <w:t xml:space="preserve"> v</w:t>
        </w:r>
      </w:ins>
      <w:ins w:id="1015" w:author="CIS bio international " w:date="2024-04-19T16:41:00Z">
        <w:del w:id="1016" w:author="Zuzana Molnárová" w:date="2025-10-05T20:34:00Z" w16du:dateUtc="2025-10-05T18:34:00Z">
          <w:r w:rsidR="00CD6A70" w:rsidRPr="00232BFC" w:rsidDel="00C94E44">
            <w:rPr>
              <w:szCs w:val="22"/>
              <w:lang w:bidi="sk-SK"/>
              <w:rPrChange w:id="1017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 xml:space="preserve">. </w:delText>
          </w:r>
        </w:del>
      </w:ins>
      <w:ins w:id="1018" w:author="Zuzana Molnárová" w:date="2025-10-05T20:35:00Z" w16du:dateUtc="2025-10-05T18:35:00Z">
        <w:r>
          <w:rPr>
            <w:szCs w:val="22"/>
            <w:lang w:bidi="sk-SK"/>
          </w:rPr>
          <w:t xml:space="preserve"> </w:t>
        </w:r>
      </w:ins>
      <w:ins w:id="1019" w:author="Zuzana Molnárová" w:date="2025-10-05T20:34:00Z" w16du:dateUtc="2025-10-05T18:34:00Z">
        <w:r w:rsidRPr="00C11775">
          <w:rPr>
            <w:szCs w:val="22"/>
            <w:lang w:bidi="sk-SK"/>
          </w:rPr>
          <w:t>závislosti od</w:t>
        </w:r>
      </w:ins>
      <w:ins w:id="1020" w:author="Zuzana Molnárová" w:date="2025-10-05T20:35:00Z" w16du:dateUtc="2025-10-05T18:35:00Z">
        <w:r>
          <w:rPr>
            <w:szCs w:val="22"/>
            <w:lang w:bidi="sk-SK"/>
          </w:rPr>
          <w:t xml:space="preserve"> množstva</w:t>
        </w:r>
      </w:ins>
      <w:ins w:id="1021" w:author="Zuzana Molnárová" w:date="2025-10-05T20:34:00Z" w16du:dateUtc="2025-10-05T18:34:00Z">
        <w:r w:rsidRPr="00C11775">
          <w:rPr>
            <w:szCs w:val="22"/>
            <w:lang w:bidi="sk-SK"/>
          </w:rPr>
          <w:t xml:space="preserve"> podanej aktivity</w:t>
        </w:r>
      </w:ins>
      <w:ins w:id="1022" w:author="Zuzana Molnárová" w:date="2025-10-05T20:35:00Z" w16du:dateUtc="2025-10-05T18:35:00Z">
        <w:r>
          <w:rPr>
            <w:szCs w:val="22"/>
            <w:lang w:bidi="sk-SK"/>
          </w:rPr>
          <w:t>.</w:t>
        </w:r>
      </w:ins>
    </w:p>
    <w:p w14:paraId="1136FE6C" w14:textId="77777777" w:rsidR="00CD6A70" w:rsidRPr="00232BFC" w:rsidDel="00C94E44" w:rsidRDefault="00CD6A70" w:rsidP="00CD6A70">
      <w:pPr>
        <w:rPr>
          <w:ins w:id="1023" w:author="CIS bio international " w:date="2024-04-19T16:41:00Z"/>
          <w:del w:id="1024" w:author="Zuzana Molnárová" w:date="2025-10-05T20:31:00Z" w16du:dateUtc="2025-10-05T18:31:00Z"/>
          <w:szCs w:val="22"/>
          <w:rPrChange w:id="1025" w:author="Zuzana Molnárová" w:date="2025-10-04T19:48:00Z" w16du:dateUtc="2025-10-04T17:48:00Z">
            <w:rPr>
              <w:ins w:id="1026" w:author="CIS bio international " w:date="2024-04-19T16:41:00Z"/>
              <w:del w:id="1027" w:author="Zuzana Molnárová" w:date="2025-10-05T20:31:00Z" w16du:dateUtc="2025-10-05T18:31:00Z"/>
              <w:color w:val="0070C0"/>
            </w:rPr>
          </w:rPrChange>
        </w:rPr>
      </w:pPr>
    </w:p>
    <w:p w14:paraId="05CB2C50" w14:textId="77777777" w:rsidR="00CD6A70" w:rsidRPr="00232BFC" w:rsidDel="002C40A6" w:rsidRDefault="00CD6A70" w:rsidP="00CD6A70">
      <w:pPr>
        <w:rPr>
          <w:ins w:id="1028" w:author="CIS bio international " w:date="2024-04-19T16:41:00Z"/>
          <w:del w:id="1029" w:author="Cis bio international" w:date="2024-07-05T15:08:00Z"/>
          <w:szCs w:val="22"/>
          <w:rPrChange w:id="1030" w:author="Zuzana Molnárová" w:date="2025-10-04T19:48:00Z" w16du:dateUtc="2025-10-04T17:48:00Z">
            <w:rPr>
              <w:ins w:id="1031" w:author="CIS bio international " w:date="2024-04-19T16:41:00Z"/>
              <w:del w:id="1032" w:author="Cis bio international" w:date="2024-07-05T15:08:00Z"/>
              <w:color w:val="0070C0"/>
            </w:rPr>
          </w:rPrChange>
        </w:rPr>
      </w:pPr>
    </w:p>
    <w:p w14:paraId="5E6F9994" w14:textId="77777777" w:rsidR="00CD6A70" w:rsidRPr="00232BFC" w:rsidDel="00885F07" w:rsidRDefault="00CD6A70">
      <w:pPr>
        <w:rPr>
          <w:del w:id="1033" w:author="Cis bio international" w:date="2024-05-24T12:21:00Z"/>
          <w:szCs w:val="22"/>
          <w:lang w:bidi="sk-SK"/>
        </w:rPr>
      </w:pPr>
      <w:ins w:id="1034" w:author="CIS bio international " w:date="2024-04-19T16:41:00Z">
        <w:r w:rsidRPr="00232BFC">
          <w:rPr>
            <w:szCs w:val="22"/>
            <w:lang w:bidi="sk-SK"/>
            <w:rPrChange w:id="1035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Aby sa predišlo akejkoľvek kontaminácii, bude potrebné prijať vhodné opatrenia v súlade s národnými predpismi týkajúcimi sa aktivity eliminovanej pacientmi.</w:t>
        </w:r>
      </w:ins>
    </w:p>
    <w:p w14:paraId="7A63BC85" w14:textId="77777777" w:rsidR="00885F07" w:rsidRPr="00232BFC" w:rsidRDefault="00885F07" w:rsidP="00CD6A70">
      <w:pPr>
        <w:rPr>
          <w:ins w:id="1036" w:author="Cis bio international" w:date="2024-08-28T15:54:00Z"/>
          <w:szCs w:val="22"/>
          <w:lang w:bidi="sk-SK"/>
        </w:rPr>
      </w:pPr>
    </w:p>
    <w:p w14:paraId="5F4440E3" w14:textId="7ADBEECE" w:rsidR="00885F07" w:rsidRPr="00232BFC" w:rsidRDefault="00222676" w:rsidP="00CD6A70">
      <w:pPr>
        <w:rPr>
          <w:ins w:id="1037" w:author="Cis bio international" w:date="2024-08-28T15:54:00Z"/>
          <w:szCs w:val="22"/>
          <w:lang w:bidi="sk-SK"/>
          <w:rPrChange w:id="1038" w:author="Zuzana Molnárová" w:date="2025-10-04T19:48:00Z" w16du:dateUtc="2025-10-04T17:48:00Z">
            <w:rPr>
              <w:ins w:id="1039" w:author="Cis bio international" w:date="2024-08-28T15:54:00Z"/>
              <w:color w:val="0070C0"/>
            </w:rPr>
          </w:rPrChange>
        </w:rPr>
      </w:pPr>
      <w:ins w:id="1040" w:author="Tara Fauvel" w:date="2025-09-10T12:26:00Z">
        <w:r w:rsidRPr="00232BFC">
          <w:rPr>
            <w:szCs w:val="22"/>
            <w:lang w:bidi="sk-SK"/>
          </w:rPr>
          <w:t xml:space="preserve">Quadramet môže obsahovať </w:t>
        </w:r>
        <w:r w:rsidRPr="00232BFC">
          <w:rPr>
            <w:szCs w:val="22"/>
          </w:rPr>
          <w:t>154-Eu</w:t>
        </w:r>
        <w:r w:rsidRPr="00232BFC">
          <w:rPr>
            <w:szCs w:val="22"/>
            <w:lang w:bidi="sk-SK"/>
          </w:rPr>
          <w:t xml:space="preserve"> s polčasom 8,5 roka, ktoré sa po liečbe liekom Quadramet zachová v kostre. To je potrebné vziať do úvahy pri likvidácii rádioaktívneho odpadu a aktivovaní </w:t>
        </w:r>
      </w:ins>
      <w:ins w:id="1041" w:author="Zuzana Molnárová" w:date="2025-10-05T20:38:00Z" w16du:dateUtc="2025-10-05T18:38:00Z">
        <w:r w:rsidR="00E53738">
          <w:rPr>
            <w:szCs w:val="22"/>
            <w:lang w:bidi="sk-SK"/>
          </w:rPr>
          <w:t xml:space="preserve">radiačných poplachových </w:t>
        </w:r>
      </w:ins>
      <w:ins w:id="1042" w:author="Tara Fauvel" w:date="2025-09-10T12:26:00Z">
        <w:r w:rsidRPr="00232BFC">
          <w:rPr>
            <w:szCs w:val="22"/>
            <w:lang w:bidi="sk-SK"/>
          </w:rPr>
          <w:t>systémov</w:t>
        </w:r>
        <w:del w:id="1043" w:author="Zuzana Molnárová" w:date="2025-10-05T20:38:00Z" w16du:dateUtc="2025-10-05T18:38:00Z">
          <w:r w:rsidRPr="00232BFC" w:rsidDel="00E53738">
            <w:rPr>
              <w:szCs w:val="22"/>
              <w:lang w:bidi="sk-SK"/>
            </w:rPr>
            <w:delText xml:space="preserve"> radiačných alarmov</w:delText>
          </w:r>
        </w:del>
        <w:r w:rsidRPr="00232BFC">
          <w:rPr>
            <w:szCs w:val="22"/>
            <w:lang w:bidi="sk-SK"/>
          </w:rPr>
          <w:t>.</w:t>
        </w:r>
      </w:ins>
    </w:p>
    <w:p w14:paraId="587A26FF" w14:textId="77777777" w:rsidR="00B25541" w:rsidRPr="00232BFC" w:rsidDel="00C6074A" w:rsidRDefault="00B25541">
      <w:pPr>
        <w:rPr>
          <w:del w:id="1044" w:author="Cis bio international" w:date="2024-05-24T12:21:00Z"/>
          <w:szCs w:val="22"/>
        </w:rPr>
      </w:pPr>
    </w:p>
    <w:p w14:paraId="6136D901" w14:textId="77777777" w:rsidR="00B25541" w:rsidRPr="00232BFC" w:rsidDel="00CD6A70" w:rsidRDefault="00B7155D">
      <w:pPr>
        <w:rPr>
          <w:del w:id="1045" w:author="CIS bio international " w:date="2024-04-19T16:41:00Z"/>
          <w:noProof/>
          <w:szCs w:val="22"/>
        </w:rPr>
      </w:pPr>
      <w:del w:id="1046" w:author="CIS bio international " w:date="2024-04-19T16:41:00Z">
        <w:r w:rsidRPr="00232BFC" w:rsidDel="00CD6A70">
          <w:rPr>
            <w:szCs w:val="22"/>
          </w:rPr>
          <w:delText>Všetok n</w:delText>
        </w:r>
        <w:r w:rsidR="00B25541" w:rsidRPr="00232BFC" w:rsidDel="00CD6A70">
          <w:rPr>
            <w:noProof/>
            <w:szCs w:val="22"/>
          </w:rPr>
          <w:delText>epoužitý liek alebo odpad vzniknutý z lieku má byť zlikvidovaný v súlade s miestnymi</w:delText>
        </w:r>
        <w:r w:rsidR="00B25541" w:rsidRPr="00232BFC" w:rsidDel="00CD6A70">
          <w:rPr>
            <w:noProof/>
            <w:color w:val="FF0000"/>
            <w:szCs w:val="22"/>
          </w:rPr>
          <w:delText xml:space="preserve"> </w:delText>
        </w:r>
        <w:r w:rsidR="00B25541" w:rsidRPr="00232BFC" w:rsidDel="00CD6A70">
          <w:rPr>
            <w:noProof/>
            <w:szCs w:val="22"/>
          </w:rPr>
          <w:delText>požiadavkami.</w:delText>
        </w:r>
      </w:del>
    </w:p>
    <w:p w14:paraId="102FE970" w14:textId="77777777" w:rsidR="00B25541" w:rsidRPr="00232BFC" w:rsidDel="00CD6A70" w:rsidRDefault="00B25541">
      <w:pPr>
        <w:rPr>
          <w:del w:id="1047" w:author="CIS bio international " w:date="2024-04-19T16:41:00Z"/>
          <w:szCs w:val="22"/>
        </w:rPr>
      </w:pPr>
    </w:p>
    <w:p w14:paraId="191B1AA6" w14:textId="77777777" w:rsidR="00B25541" w:rsidRPr="00232BFC" w:rsidDel="00CD6A70" w:rsidRDefault="00B25541">
      <w:pPr>
        <w:rPr>
          <w:del w:id="1048" w:author="CIS bio international " w:date="2024-04-19T16:41:00Z"/>
          <w:szCs w:val="22"/>
        </w:rPr>
      </w:pPr>
      <w:del w:id="1049" w:author="CIS bio international " w:date="2024-04-19T16:41:00Z">
        <w:r w:rsidRPr="00232BFC" w:rsidDel="00CD6A70">
          <w:rPr>
            <w:szCs w:val="22"/>
          </w:rPr>
          <w:delText>(Pozri časť 12 s podrobnými pokynmi o príprave produktu)</w:delText>
        </w:r>
      </w:del>
    </w:p>
    <w:p w14:paraId="3FDA052E" w14:textId="77777777" w:rsidR="00B25541" w:rsidRPr="00232BFC" w:rsidDel="00C6074A" w:rsidRDefault="00B25541">
      <w:pPr>
        <w:rPr>
          <w:del w:id="1050" w:author="Cis bio international" w:date="2024-05-24T12:21:00Z"/>
          <w:szCs w:val="22"/>
        </w:rPr>
      </w:pPr>
    </w:p>
    <w:p w14:paraId="2A059C5D" w14:textId="77777777" w:rsidR="00FE6909" w:rsidRPr="00232BFC" w:rsidRDefault="00FE6909">
      <w:pPr>
        <w:rPr>
          <w:szCs w:val="22"/>
        </w:rPr>
      </w:pPr>
    </w:p>
    <w:p w14:paraId="344C6FC8" w14:textId="77777777" w:rsidR="00B25541" w:rsidRPr="00232BFC" w:rsidRDefault="00B25541">
      <w:pPr>
        <w:pStyle w:val="NormalGras"/>
        <w:keepNext/>
        <w:keepLines/>
        <w:rPr>
          <w:szCs w:val="22"/>
        </w:rPr>
        <w:pPrChange w:id="1051" w:author="Cis bio international" w:date="2024-08-28T15:59:00Z">
          <w:pPr>
            <w:pStyle w:val="NormalGras"/>
          </w:pPr>
        </w:pPrChange>
      </w:pPr>
      <w:r w:rsidRPr="00232BFC">
        <w:rPr>
          <w:szCs w:val="22"/>
        </w:rPr>
        <w:t>7.</w:t>
      </w:r>
      <w:r w:rsidRPr="00232BFC">
        <w:rPr>
          <w:szCs w:val="22"/>
        </w:rPr>
        <w:tab/>
        <w:t>DRŽITEĽ ROZHODNUTIA O REGISTRÁCII</w:t>
      </w:r>
    </w:p>
    <w:p w14:paraId="736916E2" w14:textId="77777777" w:rsidR="00B25541" w:rsidRPr="00232BFC" w:rsidRDefault="00B25541">
      <w:pPr>
        <w:rPr>
          <w:szCs w:val="22"/>
        </w:rPr>
      </w:pPr>
    </w:p>
    <w:p w14:paraId="219FC407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CIS bio international</w:t>
      </w:r>
    </w:p>
    <w:p w14:paraId="093017FD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Boîte Postale 32</w:t>
      </w:r>
    </w:p>
    <w:p w14:paraId="1514F76A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F-91192 GIF-SUR-YVETTE Cedex</w:t>
      </w:r>
    </w:p>
    <w:p w14:paraId="60646151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FRANCE</w:t>
      </w:r>
    </w:p>
    <w:p w14:paraId="05F64908" w14:textId="77777777" w:rsidR="00B25541" w:rsidRPr="00232BFC" w:rsidRDefault="00B25541">
      <w:pPr>
        <w:rPr>
          <w:szCs w:val="22"/>
        </w:rPr>
      </w:pPr>
    </w:p>
    <w:p w14:paraId="545C5AE6" w14:textId="77777777" w:rsidR="00B25541" w:rsidRPr="00232BFC" w:rsidRDefault="00B25541">
      <w:pPr>
        <w:rPr>
          <w:szCs w:val="22"/>
        </w:rPr>
      </w:pPr>
    </w:p>
    <w:p w14:paraId="7617FCB9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8.</w:t>
      </w:r>
      <w:r w:rsidRPr="00232BFC">
        <w:rPr>
          <w:szCs w:val="22"/>
        </w:rPr>
        <w:tab/>
        <w:t>REGISTRAČNÉ ČÍSLO</w:t>
      </w:r>
    </w:p>
    <w:p w14:paraId="114736E0" w14:textId="77777777" w:rsidR="00B25541" w:rsidRPr="00232BFC" w:rsidRDefault="00B25541">
      <w:pPr>
        <w:rPr>
          <w:szCs w:val="22"/>
        </w:rPr>
      </w:pPr>
    </w:p>
    <w:p w14:paraId="7410F7FA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EU/1/97/057/001</w:t>
      </w:r>
    </w:p>
    <w:p w14:paraId="4A063266" w14:textId="77777777" w:rsidR="00B25541" w:rsidRPr="00232BFC" w:rsidRDefault="00B25541">
      <w:pPr>
        <w:rPr>
          <w:szCs w:val="22"/>
        </w:rPr>
      </w:pPr>
    </w:p>
    <w:p w14:paraId="6AC84134" w14:textId="77777777" w:rsidR="00B25541" w:rsidRPr="00232BFC" w:rsidRDefault="00B25541">
      <w:pPr>
        <w:rPr>
          <w:szCs w:val="22"/>
        </w:rPr>
      </w:pPr>
    </w:p>
    <w:p w14:paraId="1F7A530A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9.</w:t>
      </w:r>
      <w:r w:rsidRPr="00232BFC">
        <w:rPr>
          <w:szCs w:val="22"/>
        </w:rPr>
        <w:tab/>
        <w:t>DÁTUM PRVEJ REGISTRÁCIE/PREDĹŽENIA REGISTRÁCIE</w:t>
      </w:r>
    </w:p>
    <w:p w14:paraId="32D076E2" w14:textId="77777777" w:rsidR="00B25541" w:rsidRPr="00232BFC" w:rsidRDefault="00B25541">
      <w:pPr>
        <w:rPr>
          <w:szCs w:val="22"/>
        </w:rPr>
      </w:pPr>
    </w:p>
    <w:p w14:paraId="026D8430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Dátum prvej registrácie: 5.</w:t>
      </w:r>
      <w:r w:rsidR="00C530A3" w:rsidRPr="00232BFC">
        <w:rPr>
          <w:szCs w:val="22"/>
        </w:rPr>
        <w:t xml:space="preserve">februára </w:t>
      </w:r>
      <w:r w:rsidRPr="00232BFC">
        <w:rPr>
          <w:szCs w:val="22"/>
        </w:rPr>
        <w:t>1998</w:t>
      </w:r>
    </w:p>
    <w:p w14:paraId="3E74CEE0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Dátum predĺženia registrácie: 5.</w:t>
      </w:r>
      <w:r w:rsidR="00C530A3" w:rsidRPr="00232BFC">
        <w:rPr>
          <w:szCs w:val="22"/>
        </w:rPr>
        <w:t xml:space="preserve">decembra </w:t>
      </w:r>
      <w:r w:rsidRPr="00232BFC">
        <w:rPr>
          <w:szCs w:val="22"/>
        </w:rPr>
        <w:t>2003</w:t>
      </w:r>
    </w:p>
    <w:p w14:paraId="22312C04" w14:textId="77777777" w:rsidR="00B25541" w:rsidRPr="00232BFC" w:rsidRDefault="00B25541">
      <w:pPr>
        <w:rPr>
          <w:szCs w:val="22"/>
        </w:rPr>
      </w:pPr>
    </w:p>
    <w:p w14:paraId="53724841" w14:textId="77777777" w:rsidR="00B25541" w:rsidRPr="00232BFC" w:rsidRDefault="00B25541">
      <w:pPr>
        <w:rPr>
          <w:szCs w:val="22"/>
        </w:rPr>
      </w:pPr>
    </w:p>
    <w:p w14:paraId="624AC54C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10.</w:t>
      </w:r>
      <w:r w:rsidRPr="00232BFC">
        <w:rPr>
          <w:szCs w:val="22"/>
        </w:rPr>
        <w:tab/>
        <w:t>DÁTUM REVÍZIE TEXTU</w:t>
      </w:r>
    </w:p>
    <w:p w14:paraId="697FCCB9" w14:textId="77777777" w:rsidR="00B25541" w:rsidRPr="00232BFC" w:rsidRDefault="00B25541">
      <w:pPr>
        <w:rPr>
          <w:szCs w:val="22"/>
        </w:rPr>
      </w:pPr>
    </w:p>
    <w:p w14:paraId="66DDC66C" w14:textId="77777777" w:rsidR="00B25541" w:rsidRPr="00232BFC" w:rsidRDefault="00B25541">
      <w:pPr>
        <w:rPr>
          <w:szCs w:val="22"/>
        </w:rPr>
      </w:pPr>
    </w:p>
    <w:p w14:paraId="651208AE" w14:textId="77777777" w:rsidR="00B25541" w:rsidRPr="00232BFC" w:rsidRDefault="00B25541" w:rsidP="00773157">
      <w:pPr>
        <w:pStyle w:val="NormalGras"/>
        <w:rPr>
          <w:bCs/>
          <w:szCs w:val="22"/>
        </w:rPr>
      </w:pPr>
    </w:p>
    <w:p w14:paraId="7FE3E72E" w14:textId="77777777" w:rsidR="00B25541" w:rsidRPr="00232BFC" w:rsidRDefault="00B25541">
      <w:pPr>
        <w:pStyle w:val="NormalGras"/>
        <w:rPr>
          <w:bCs/>
          <w:szCs w:val="22"/>
        </w:rPr>
        <w:pPrChange w:id="1052" w:author="CIS bio" w:date="2025-10-10T13:41:00Z" w16du:dateUtc="2025-10-10T11:41:00Z">
          <w:pPr>
            <w:pStyle w:val="NormalGras"/>
            <w:keepNext/>
            <w:keepLines/>
          </w:pPr>
        </w:pPrChange>
      </w:pPr>
      <w:r w:rsidRPr="00232BFC">
        <w:rPr>
          <w:bCs/>
          <w:szCs w:val="22"/>
        </w:rPr>
        <w:t>11.</w:t>
      </w:r>
      <w:r w:rsidRPr="00232BFC">
        <w:rPr>
          <w:bCs/>
          <w:szCs w:val="22"/>
        </w:rPr>
        <w:tab/>
        <w:t>DOZIMETRIA</w:t>
      </w:r>
    </w:p>
    <w:p w14:paraId="6528C618" w14:textId="77777777" w:rsidR="00B25541" w:rsidRPr="00232BFC" w:rsidRDefault="00B25541" w:rsidP="00266BC1">
      <w:pPr>
        <w:keepNext/>
        <w:keepLines/>
        <w:rPr>
          <w:b/>
          <w:bCs/>
          <w:szCs w:val="22"/>
        </w:rPr>
      </w:pPr>
    </w:p>
    <w:p w14:paraId="6844869F" w14:textId="77777777" w:rsidR="00B25541" w:rsidRPr="00232BFC" w:rsidRDefault="00B25541" w:rsidP="00266BC1">
      <w:pPr>
        <w:keepNext/>
        <w:keepLines/>
        <w:rPr>
          <w:szCs w:val="22"/>
        </w:rPr>
      </w:pPr>
      <w:r w:rsidRPr="00232BFC">
        <w:rPr>
          <w:szCs w:val="22"/>
        </w:rPr>
        <w:t xml:space="preserve">Odhadované absorbované radiačné dávky u priemerného dospelého pacienta z intravenóznej injekcie lieku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sú uvedené v Tabuľke </w:t>
      </w:r>
      <w:ins w:id="1053" w:author="Cis bio international" w:date="2024-05-24T12:00:00Z">
        <w:r w:rsidR="00AF6ADD" w:rsidRPr="00232BFC">
          <w:rPr>
            <w:szCs w:val="22"/>
          </w:rPr>
          <w:t>3</w:t>
        </w:r>
      </w:ins>
      <w:del w:id="1054" w:author="Cis bio international" w:date="2024-05-24T12:00:00Z">
        <w:r w:rsidRPr="00232BFC" w:rsidDel="00AF6ADD">
          <w:rPr>
            <w:szCs w:val="22"/>
          </w:rPr>
          <w:delText>2</w:delText>
        </w:r>
      </w:del>
      <w:r w:rsidRPr="00232BFC">
        <w:rPr>
          <w:szCs w:val="22"/>
        </w:rPr>
        <w:t>. Dozimetrické odhady vychádzali z klinických biodistribučných štúdií s použitím metód, ktoré pre výpočty dávok ožiarenia vypracoval Medical Internal Radiation Dose (MIRD) Committee of the Society of Nuclear Medicine.</w:t>
      </w:r>
    </w:p>
    <w:p w14:paraId="27ED5DED" w14:textId="77777777" w:rsidR="00B25541" w:rsidRPr="00232BFC" w:rsidRDefault="00B25541">
      <w:pPr>
        <w:rPr>
          <w:szCs w:val="22"/>
        </w:rPr>
      </w:pPr>
    </w:p>
    <w:p w14:paraId="5839109B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Keďže sa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vylučuje do moču, radiačná expozícia bola založené na intervale močenia 4,8 hodiny. Odhady dávok ožiarenia pre kosť a dreň predpokladajú, že sa rádioaktivita ukladá na povrchu kostí v súlade s autorádiogramami vzoriek kostí odobratých pacientom, ktorí dostávali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>.</w:t>
      </w:r>
    </w:p>
    <w:p w14:paraId="203EFD67" w14:textId="77777777" w:rsidR="00B25541" w:rsidRPr="00232BFC" w:rsidRDefault="00B25541">
      <w:pPr>
        <w:rPr>
          <w:szCs w:val="22"/>
        </w:rPr>
      </w:pPr>
    </w:p>
    <w:p w14:paraId="2B8C0BE5" w14:textId="77777777" w:rsidR="00B25541" w:rsidRPr="00232BFC" w:rsidDel="0092054A" w:rsidRDefault="00B25541">
      <w:pPr>
        <w:rPr>
          <w:del w:id="1055" w:author="CIS bio international " w:date="2024-04-19T16:41:00Z"/>
          <w:szCs w:val="22"/>
        </w:rPr>
      </w:pPr>
      <w:del w:id="1056" w:author="CIS bio international " w:date="2024-04-19T16:41:00Z">
        <w:r w:rsidRPr="00232BFC" w:rsidDel="0092054A">
          <w:rPr>
            <w:szCs w:val="22"/>
          </w:rPr>
          <w:delText>Dávky ožiarenia jednotlivých orgánov, ktoré nemusia byť cieľovými orgánmi terapie, môžu byť významne ovplyvnené patofyziologickými zmenami, vyvolanými priebehom choroby. Toto je potrebné vziať do úvahy keď sa používajú nasledovné informácie:</w:delText>
        </w:r>
      </w:del>
    </w:p>
    <w:p w14:paraId="36B121DD" w14:textId="77777777" w:rsidR="00B25541" w:rsidRPr="00232BFC" w:rsidRDefault="00B25541">
      <w:pPr>
        <w:rPr>
          <w:b/>
          <w:bCs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62"/>
      </w:tblGrid>
      <w:tr w:rsidR="00B25541" w:rsidRPr="00232BFC" w14:paraId="22F35F13" w14:textId="77777777">
        <w:tc>
          <w:tcPr>
            <w:tcW w:w="9073" w:type="dxa"/>
            <w:gridSpan w:val="2"/>
            <w:tcBorders>
              <w:top w:val="single" w:sz="6" w:space="0" w:color="auto"/>
            </w:tcBorders>
          </w:tcPr>
          <w:p w14:paraId="446CF4AD" w14:textId="77777777" w:rsidR="00B25541" w:rsidRPr="00232BFC" w:rsidRDefault="00B25541">
            <w:pPr>
              <w:spacing w:before="40" w:after="40"/>
              <w:rPr>
                <w:b/>
                <w:szCs w:val="22"/>
                <w:lang w:eastAsia="en-US"/>
              </w:rPr>
            </w:pPr>
            <w:r w:rsidRPr="00232BFC">
              <w:rPr>
                <w:b/>
                <w:szCs w:val="22"/>
                <w:lang w:eastAsia="en-US"/>
              </w:rPr>
              <w:t xml:space="preserve">TABUĽKA </w:t>
            </w:r>
            <w:ins w:id="1057" w:author="Cis bio international" w:date="2024-05-24T12:00:00Z">
              <w:r w:rsidR="00AF6ADD" w:rsidRPr="00232BFC">
                <w:rPr>
                  <w:b/>
                  <w:szCs w:val="22"/>
                  <w:lang w:eastAsia="en-US"/>
                </w:rPr>
                <w:t>3</w:t>
              </w:r>
            </w:ins>
            <w:del w:id="1058" w:author="Cis bio international" w:date="2024-05-24T12:00:00Z">
              <w:r w:rsidRPr="00232BFC" w:rsidDel="00AF6ADD">
                <w:rPr>
                  <w:b/>
                  <w:szCs w:val="22"/>
                  <w:lang w:eastAsia="en-US"/>
                </w:rPr>
                <w:delText>2</w:delText>
              </w:r>
            </w:del>
            <w:del w:id="1059" w:author="Tara Fauvel" w:date="2025-09-10T12:26:00Z" w16du:dateUtc="2025-09-10T10:26:00Z">
              <w:r w:rsidRPr="00232BFC" w:rsidDel="00A3341E">
                <w:rPr>
                  <w:b/>
                  <w:szCs w:val="22"/>
                  <w:lang w:eastAsia="en-US"/>
                </w:rPr>
                <w:delText xml:space="preserve"> </w:delText>
              </w:r>
            </w:del>
            <w:r w:rsidRPr="00232BFC">
              <w:rPr>
                <w:b/>
                <w:szCs w:val="22"/>
                <w:lang w:eastAsia="en-US"/>
              </w:rPr>
              <w:t>: ABSORBOVANÉ DÁVKY ŽIARENIA</w:t>
            </w:r>
          </w:p>
        </w:tc>
      </w:tr>
      <w:tr w:rsidR="00B25541" w:rsidRPr="00232BFC" w14:paraId="602341C2" w14:textId="77777777">
        <w:tblPrEx>
          <w:tblCellMar>
            <w:left w:w="119" w:type="dxa"/>
            <w:right w:w="119" w:type="dxa"/>
          </w:tblCellMar>
        </w:tblPrEx>
        <w:trPr>
          <w:cantSplit/>
        </w:trPr>
        <w:tc>
          <w:tcPr>
            <w:tcW w:w="4111" w:type="dxa"/>
            <w:tcBorders>
              <w:top w:val="single" w:sz="6" w:space="0" w:color="auto"/>
              <w:right w:val="single" w:sz="6" w:space="0" w:color="auto"/>
            </w:tcBorders>
          </w:tcPr>
          <w:p w14:paraId="6D9327A7" w14:textId="77777777" w:rsidR="00B25541" w:rsidRPr="00232BFC" w:rsidRDefault="00B25541">
            <w:pPr>
              <w:spacing w:before="40" w:after="40"/>
              <w:rPr>
                <w:b/>
                <w:szCs w:val="22"/>
              </w:rPr>
            </w:pPr>
            <w:r w:rsidRPr="00232BFC">
              <w:rPr>
                <w:b/>
                <w:szCs w:val="22"/>
              </w:rPr>
              <w:t>Orgán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</w:tcBorders>
          </w:tcPr>
          <w:p w14:paraId="41652402" w14:textId="77777777" w:rsidR="00B25541" w:rsidRPr="00232BFC" w:rsidRDefault="00B25541">
            <w:pPr>
              <w:spacing w:before="40" w:after="40"/>
              <w:rPr>
                <w:b/>
                <w:szCs w:val="22"/>
              </w:rPr>
            </w:pPr>
            <w:r w:rsidRPr="00232BFC">
              <w:rPr>
                <w:b/>
                <w:szCs w:val="22"/>
              </w:rPr>
              <w:t>Absorbovaná dávka na injektovanú účinnosť (mGy/MBq)</w:t>
            </w:r>
          </w:p>
        </w:tc>
      </w:tr>
      <w:tr w:rsidR="00B25541" w:rsidRPr="00232BFC" w14:paraId="0ABFBBE7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9E91EF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Červená kostná dreň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514B3A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1,54</w:t>
            </w:r>
          </w:p>
        </w:tc>
      </w:tr>
      <w:tr w:rsidR="00B25541" w:rsidRPr="00232BFC" w14:paraId="4FF69F62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98397F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Hrudník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E2C044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0,003</w:t>
            </w:r>
          </w:p>
        </w:tc>
      </w:tr>
      <w:tr w:rsidR="00B25541" w:rsidRPr="00232BFC" w14:paraId="408ACBD2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4D52A9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Koža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6908FF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0,004</w:t>
            </w:r>
          </w:p>
        </w:tc>
      </w:tr>
      <w:tr w:rsidR="00B25541" w:rsidRPr="00232BFC" w14:paraId="01E6AD23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B9FF12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Maternica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257B2FD4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0,011</w:t>
            </w:r>
          </w:p>
        </w:tc>
      </w:tr>
      <w:tr w:rsidR="00B25541" w:rsidRPr="00232BFC" w14:paraId="265B2719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8CD862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lastRenderedPageBreak/>
              <w:t>Mozog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55D1B6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0,011</w:t>
            </w:r>
          </w:p>
        </w:tc>
      </w:tr>
      <w:tr w:rsidR="00B25541" w:rsidRPr="00232BFC" w14:paraId="43D51D33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F7BBAF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Nadobličky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E7D4A1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0,009</w:t>
            </w:r>
          </w:p>
        </w:tc>
      </w:tr>
      <w:tr w:rsidR="00B25541" w:rsidRPr="00232BFC" w14:paraId="6E14E6C7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CDF8E7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Obličky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D2ABC8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0,018</w:t>
            </w:r>
          </w:p>
        </w:tc>
      </w:tr>
      <w:tr w:rsidR="00B25541" w:rsidRPr="00232BFC" w14:paraId="01503DF6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E6594E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Pankreas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FCC64C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0,005</w:t>
            </w:r>
          </w:p>
        </w:tc>
      </w:tr>
      <w:tr w:rsidR="00B25541" w:rsidRPr="00232BFC" w14:paraId="611A5A78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65AC81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Pečeň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97BC2A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0,005</w:t>
            </w:r>
          </w:p>
        </w:tc>
      </w:tr>
      <w:tr w:rsidR="00B25541" w:rsidRPr="00232BFC" w14:paraId="63A15BDA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D84CF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Pľúca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ACE385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0,008</w:t>
            </w:r>
          </w:p>
        </w:tc>
      </w:tr>
      <w:tr w:rsidR="00B25541" w:rsidRPr="00232BFC" w14:paraId="1ECEB50B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4DA1AC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Povrch kostí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401767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6,76</w:t>
            </w:r>
          </w:p>
        </w:tc>
      </w:tr>
      <w:tr w:rsidR="00B25541" w:rsidRPr="00232BFC" w14:paraId="2BFC985A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042CC0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Semenníky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35C612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0,005</w:t>
            </w:r>
          </w:p>
        </w:tc>
      </w:tr>
      <w:tr w:rsidR="00B25541" w:rsidRPr="00232BFC" w14:paraId="02E7B89B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6D792F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Slezina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CEB44D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0,004</w:t>
            </w:r>
          </w:p>
        </w:tc>
      </w:tr>
      <w:tr w:rsidR="00B25541" w:rsidRPr="00232BFC" w14:paraId="4BBB2081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A1C27E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Stena močového mechúra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AF0762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0,973</w:t>
            </w:r>
          </w:p>
        </w:tc>
      </w:tr>
      <w:tr w:rsidR="00B25541" w:rsidRPr="00232BFC" w14:paraId="30EE5A74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ACFE6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Stena myokardu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669EFE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0,005</w:t>
            </w:r>
          </w:p>
        </w:tc>
      </w:tr>
      <w:tr w:rsidR="00B25541" w:rsidRPr="00232BFC" w14:paraId="2475B026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10E85C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Stena vzostupnej časti hrubého čreva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AEF18D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0,005</w:t>
            </w:r>
          </w:p>
        </w:tc>
      </w:tr>
      <w:tr w:rsidR="00B25541" w:rsidRPr="00232BFC" w14:paraId="04FDD42E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F37A72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Stena zostupnej časti hrubého čreva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AD3CB0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0,010</w:t>
            </w:r>
          </w:p>
        </w:tc>
      </w:tr>
      <w:tr w:rsidR="00B25541" w:rsidRPr="00232BFC" w14:paraId="73546A41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C18A95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Štítná žľaza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EE2D80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0,007</w:t>
            </w:r>
          </w:p>
        </w:tc>
      </w:tr>
      <w:tr w:rsidR="00B25541" w:rsidRPr="00232BFC" w14:paraId="5A10424C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7D28E4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Svaly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966E3F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0,007</w:t>
            </w:r>
          </w:p>
        </w:tc>
      </w:tr>
      <w:tr w:rsidR="00B25541" w:rsidRPr="00232BFC" w14:paraId="21A0637E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CC4E87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Týmus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ED609F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0,004</w:t>
            </w:r>
          </w:p>
        </w:tc>
      </w:tr>
      <w:tr w:rsidR="00B25541" w:rsidRPr="00232BFC" w14:paraId="1D563DA8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15A74D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Vaječníky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BFF63C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0,008</w:t>
            </w:r>
          </w:p>
        </w:tc>
      </w:tr>
      <w:tr w:rsidR="00B25541" w:rsidRPr="00232BFC" w14:paraId="7D02257A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88120D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Tenké črevo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294328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0,006</w:t>
            </w:r>
          </w:p>
        </w:tc>
      </w:tr>
      <w:tr w:rsidR="00B25541" w:rsidRPr="00232BFC" w14:paraId="4833C56E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64B241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Žalúdok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17480B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0,004</w:t>
            </w:r>
          </w:p>
        </w:tc>
      </w:tr>
      <w:tr w:rsidR="00B25541" w:rsidRPr="00232BFC" w14:paraId="6AFD46A7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29FB7C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Žlčník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A17474" w14:textId="77777777" w:rsidR="00B25541" w:rsidRPr="00232BFC" w:rsidRDefault="00B25541" w:rsidP="00983D47">
            <w:pPr>
              <w:spacing w:before="20" w:after="20"/>
              <w:rPr>
                <w:szCs w:val="22"/>
              </w:rPr>
            </w:pPr>
            <w:r w:rsidRPr="00232BFC">
              <w:rPr>
                <w:szCs w:val="22"/>
              </w:rPr>
              <w:t>0,004</w:t>
            </w:r>
          </w:p>
        </w:tc>
      </w:tr>
      <w:tr w:rsidR="00B25541" w:rsidRPr="00232BFC" w14:paraId="653B4EF7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111" w:type="dxa"/>
            <w:tcBorders>
              <w:bottom w:val="single" w:sz="6" w:space="0" w:color="auto"/>
              <w:right w:val="single" w:sz="6" w:space="0" w:color="auto"/>
            </w:tcBorders>
          </w:tcPr>
          <w:p w14:paraId="118C5D92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b/>
                <w:szCs w:val="22"/>
              </w:rPr>
              <w:t xml:space="preserve">Účinná dávka </w:t>
            </w:r>
            <w:r w:rsidRPr="00232BFC">
              <w:rPr>
                <w:b/>
                <w:szCs w:val="22"/>
              </w:rPr>
              <w:br/>
              <w:t>(mSv/MBq)</w:t>
            </w:r>
          </w:p>
        </w:tc>
        <w:tc>
          <w:tcPr>
            <w:tcW w:w="4962" w:type="dxa"/>
            <w:tcBorders>
              <w:left w:val="nil"/>
              <w:bottom w:val="single" w:sz="6" w:space="0" w:color="auto"/>
            </w:tcBorders>
          </w:tcPr>
          <w:p w14:paraId="50EE68E7" w14:textId="77777777" w:rsidR="00B25541" w:rsidRPr="00232BFC" w:rsidRDefault="00B25541">
            <w:pPr>
              <w:spacing w:before="40" w:after="40"/>
              <w:rPr>
                <w:szCs w:val="22"/>
              </w:rPr>
            </w:pPr>
            <w:r w:rsidRPr="00232BFC">
              <w:rPr>
                <w:szCs w:val="22"/>
              </w:rPr>
              <w:t>0,307</w:t>
            </w:r>
          </w:p>
        </w:tc>
      </w:tr>
    </w:tbl>
    <w:p w14:paraId="2F514CE6" w14:textId="77777777" w:rsidR="00B25541" w:rsidRPr="00232BFC" w:rsidRDefault="00B25541">
      <w:pPr>
        <w:rPr>
          <w:b/>
          <w:bCs/>
          <w:szCs w:val="22"/>
        </w:rPr>
      </w:pPr>
    </w:p>
    <w:p w14:paraId="5CFFCDFF" w14:textId="77777777" w:rsidR="00B25541" w:rsidRPr="00232BFC" w:rsidDel="0092054A" w:rsidRDefault="00B25541">
      <w:pPr>
        <w:keepNext/>
        <w:rPr>
          <w:del w:id="1060" w:author="CIS bio international " w:date="2024-04-19T16:41:00Z"/>
          <w:szCs w:val="22"/>
        </w:rPr>
        <w:pPrChange w:id="1061" w:author="CIS bio" w:date="2025-10-10T13:41:00Z" w16du:dateUtc="2025-10-10T11:41:00Z">
          <w:pPr/>
        </w:pPrChange>
      </w:pPr>
      <w:del w:id="1062" w:author="CIS bio international " w:date="2024-04-19T16:41:00Z">
        <w:r w:rsidRPr="00232BFC" w:rsidDel="0092054A">
          <w:rPr>
            <w:szCs w:val="22"/>
          </w:rPr>
          <w:delText>Účinná dávka vyplývajúca z injektovanej aktivity 2 590 MBq je pre tento prípravok 796 mSv.</w:delText>
        </w:r>
      </w:del>
    </w:p>
    <w:p w14:paraId="5C8EA38D" w14:textId="184BBC0F" w:rsidR="0092054A" w:rsidRPr="00232BFC" w:rsidRDefault="00BD7162">
      <w:pPr>
        <w:keepNext/>
        <w:rPr>
          <w:ins w:id="1063" w:author="Tara Fauvel" w:date="2025-09-10T12:27:00Z" w16du:dateUtc="2025-09-10T10:27:00Z"/>
          <w:szCs w:val="22"/>
        </w:rPr>
        <w:pPrChange w:id="1064" w:author="CIS bio" w:date="2025-10-10T13:41:00Z" w16du:dateUtc="2025-10-10T11:41:00Z">
          <w:pPr/>
        </w:pPrChange>
      </w:pPr>
      <w:ins w:id="1065" w:author="Cis bio international" w:date="2024-08-28T15:21:00Z">
        <w:r w:rsidRPr="00232BFC">
          <w:rPr>
            <w:szCs w:val="22"/>
          </w:rPr>
          <w:t>Účinná dávka vyplývajúca z podania aktivity 2</w:t>
        </w:r>
      </w:ins>
      <w:ins w:id="1066" w:author="Tara Fauvel" w:date="2025-09-10T12:26:00Z" w16du:dateUtc="2025-09-10T10:26:00Z">
        <w:r w:rsidR="00A3341E" w:rsidRPr="00232BFC">
          <w:rPr>
            <w:szCs w:val="22"/>
          </w:rPr>
          <w:t xml:space="preserve"> </w:t>
        </w:r>
      </w:ins>
      <w:ins w:id="1067" w:author="Cis bio international" w:date="2024-08-28T15:21:00Z">
        <w:r w:rsidRPr="00232BFC">
          <w:rPr>
            <w:szCs w:val="22"/>
          </w:rPr>
          <w:t>600 MBq pre dospelého s hmotnosťou 70 kg je asi 798 mSv.</w:t>
        </w:r>
      </w:ins>
    </w:p>
    <w:p w14:paraId="31799B60" w14:textId="77777777" w:rsidR="00A3341E" w:rsidRPr="00232BFC" w:rsidRDefault="00A3341E">
      <w:pPr>
        <w:keepNext/>
        <w:rPr>
          <w:ins w:id="1068" w:author="CIS bio international " w:date="2024-04-19T16:41:00Z"/>
          <w:szCs w:val="22"/>
        </w:rPr>
        <w:pPrChange w:id="1069" w:author="CIS bio" w:date="2025-10-10T13:41:00Z" w16du:dateUtc="2025-10-10T11:41:00Z">
          <w:pPr/>
        </w:pPrChange>
      </w:pPr>
    </w:p>
    <w:p w14:paraId="672531FC" w14:textId="77777777" w:rsidR="0092054A" w:rsidRPr="00232BFC" w:rsidRDefault="0092054A">
      <w:pPr>
        <w:keepNext/>
        <w:rPr>
          <w:ins w:id="1070" w:author="CIS bio international " w:date="2024-04-19T16:41:00Z"/>
          <w:szCs w:val="22"/>
        </w:rPr>
        <w:pPrChange w:id="1071" w:author="CIS bio" w:date="2025-10-10T13:41:00Z" w16du:dateUtc="2025-10-10T11:41:00Z">
          <w:pPr/>
        </w:pPrChange>
      </w:pPr>
      <w:ins w:id="1072" w:author="CIS bio international " w:date="2024-04-19T16:41:00Z">
        <w:r w:rsidRPr="00232BFC">
          <w:rPr>
            <w:szCs w:val="22"/>
          </w:rPr>
          <w:t>Dávky ožiarenia jednotlivých orgánov, ktoré nemusia byť cieľovými orgánmi terapie, môžu byť významne ovplyvnené patofyziologickými zmenami, vyvolanými priebehom choroby. Toto je potrebné vziať do úvahy keď sa používajú nasledovné informácie:</w:t>
        </w:r>
      </w:ins>
    </w:p>
    <w:p w14:paraId="18FB819E" w14:textId="77777777" w:rsidR="00B25541" w:rsidRPr="00232BFC" w:rsidRDefault="00B25541">
      <w:pPr>
        <w:rPr>
          <w:ins w:id="1073" w:author="Tara Fauvel" w:date="2025-09-10T16:43:00Z" w16du:dateUtc="2025-09-10T14:43:00Z"/>
          <w:szCs w:val="22"/>
        </w:rPr>
      </w:pPr>
    </w:p>
    <w:p w14:paraId="02257655" w14:textId="77777777" w:rsidR="00E46B99" w:rsidRPr="00232BFC" w:rsidRDefault="00E46B99">
      <w:pPr>
        <w:rPr>
          <w:szCs w:val="22"/>
        </w:rPr>
      </w:pPr>
    </w:p>
    <w:p w14:paraId="03A8418D" w14:textId="5FB33860" w:rsidR="00427E16" w:rsidRPr="00232BFC" w:rsidRDefault="00A34870">
      <w:pPr>
        <w:keepNext/>
        <w:rPr>
          <w:ins w:id="1074" w:author="CIS bio international " w:date="2024-04-19T16:45:00Z"/>
          <w:szCs w:val="22"/>
          <w:rPrChange w:id="1075" w:author="Zuzana Molnárová" w:date="2025-10-04T19:48:00Z" w16du:dateUtc="2025-10-04T17:48:00Z">
            <w:rPr>
              <w:ins w:id="1076" w:author="CIS bio international " w:date="2024-04-19T16:45:00Z"/>
              <w:color w:val="0070C0"/>
            </w:rPr>
          </w:rPrChange>
        </w:rPr>
        <w:pPrChange w:id="1077" w:author="Zuzana Molnárová" w:date="2025-10-05T20:43:00Z" w16du:dateUtc="2025-10-05T18:43:00Z">
          <w:pPr>
            <w:jc w:val="both"/>
          </w:pPr>
        </w:pPrChange>
      </w:pPr>
      <w:ins w:id="1078" w:author="Zuzana Molnárová" w:date="2025-10-05T21:09:00Z" w16du:dateUtc="2025-10-05T19:09:00Z">
        <w:r>
          <w:rPr>
            <w:szCs w:val="22"/>
            <w:lang w:bidi="sk-SK"/>
          </w:rPr>
          <w:t>P</w:t>
        </w:r>
        <w:r w:rsidRPr="004952E6">
          <w:rPr>
            <w:szCs w:val="22"/>
            <w:lang w:bidi="sk-SK"/>
          </w:rPr>
          <w:t xml:space="preserve">ri podávanej aktivite 2 600 MBq </w:t>
        </w:r>
        <w:r w:rsidRPr="00C8299A">
          <w:rPr>
            <w:szCs w:val="22"/>
            <w:lang w:bidi="sk-SK"/>
          </w:rPr>
          <w:t>dospelé</w:t>
        </w:r>
        <w:r>
          <w:rPr>
            <w:szCs w:val="22"/>
            <w:lang w:bidi="sk-SK"/>
          </w:rPr>
          <w:t>mu</w:t>
        </w:r>
        <w:r w:rsidRPr="00C8299A">
          <w:rPr>
            <w:szCs w:val="22"/>
            <w:lang w:bidi="sk-SK"/>
          </w:rPr>
          <w:t xml:space="preserve"> pacient</w:t>
        </w:r>
        <w:r>
          <w:rPr>
            <w:szCs w:val="22"/>
            <w:lang w:bidi="sk-SK"/>
          </w:rPr>
          <w:t>ovi</w:t>
        </w:r>
        <w:r w:rsidRPr="00C8299A">
          <w:rPr>
            <w:szCs w:val="22"/>
            <w:lang w:bidi="sk-SK"/>
          </w:rPr>
          <w:t xml:space="preserve"> s hmotnosťou 70 kg </w:t>
        </w:r>
        <w:r>
          <w:rPr>
            <w:szCs w:val="22"/>
            <w:lang w:bidi="sk-SK"/>
          </w:rPr>
          <w:t>je t</w:t>
        </w:r>
      </w:ins>
      <w:ins w:id="1079" w:author="CIS bio international " w:date="2024-04-19T16:45:00Z">
        <w:del w:id="1080" w:author="Zuzana Molnárová" w:date="2025-10-05T21:09:00Z" w16du:dateUtc="2025-10-05T19:09:00Z">
          <w:r w:rsidR="00427E16" w:rsidRPr="00232BFC" w:rsidDel="00A34870">
            <w:rPr>
              <w:szCs w:val="22"/>
              <w:lang w:bidi="sk-SK"/>
              <w:rPrChange w:id="1081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T</w:delText>
          </w:r>
        </w:del>
        <w:r w:rsidR="00427E16" w:rsidRPr="00232BFC">
          <w:rPr>
            <w:szCs w:val="22"/>
            <w:lang w:bidi="sk-SK"/>
            <w:rPrChange w:id="1082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ypická dávka ožiarenia cieľového orgánu, kostných metastáz, 86,8 Gy a typické dávky ožiarenia kritických orgánov </w:t>
        </w:r>
      </w:ins>
      <w:ins w:id="1083" w:author="Zuzana Molnárová" w:date="2025-10-05T21:10:00Z" w16du:dateUtc="2025-10-05T19:10:00Z">
        <w:r>
          <w:rPr>
            <w:szCs w:val="22"/>
            <w:lang w:bidi="sk-SK"/>
          </w:rPr>
          <w:t>sú</w:t>
        </w:r>
      </w:ins>
      <w:ins w:id="1084" w:author="CIS bio international " w:date="2024-04-19T16:45:00Z">
        <w:del w:id="1085" w:author="Zuzana Molnárová" w:date="2025-10-05T21:09:00Z" w16du:dateUtc="2025-10-05T19:09:00Z">
          <w:r w:rsidR="00427E16" w:rsidRPr="00232BFC" w:rsidDel="00A34870">
            <w:rPr>
              <w:szCs w:val="22"/>
              <w:lang w:bidi="sk-SK"/>
              <w:rPrChange w:id="1086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 xml:space="preserve">dospelého pacienta s hmotnosťou 70 kg </w:delText>
          </w:r>
        </w:del>
        <w:r w:rsidR="00427E16" w:rsidRPr="00232BFC">
          <w:rPr>
            <w:szCs w:val="22"/>
            <w:lang w:bidi="sk-SK"/>
            <w:rPrChange w:id="1087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sa </w:t>
        </w:r>
        <w:del w:id="1088" w:author="Zuzana Molnárová" w:date="2025-10-05T21:09:00Z" w16du:dateUtc="2025-10-05T19:09:00Z">
          <w:r w:rsidR="00427E16" w:rsidRPr="00232BFC" w:rsidDel="00A34870">
            <w:rPr>
              <w:szCs w:val="22"/>
              <w:lang w:bidi="sk-SK"/>
              <w:rPrChange w:id="1089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 xml:space="preserve">pri podávanej aktivite 2 600 MBq </w:delText>
          </w:r>
        </w:del>
        <w:del w:id="1090" w:author="Zuzana Molnárová" w:date="2025-10-05T21:10:00Z" w16du:dateUtc="2025-10-05T19:10:00Z">
          <w:r w:rsidR="00427E16" w:rsidRPr="00232BFC" w:rsidDel="00A34870">
            <w:rPr>
              <w:szCs w:val="22"/>
              <w:lang w:bidi="sk-SK"/>
              <w:rPrChange w:id="1091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rovná</w:delText>
          </w:r>
        </w:del>
        <w:r w:rsidR="00427E16" w:rsidRPr="00232BFC">
          <w:rPr>
            <w:szCs w:val="22"/>
            <w:lang w:bidi="sk-SK"/>
            <w:rPrChange w:id="1092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: normálny povrch kosti 17,6 Gy, červená kostná dreň 4,0 Gy, stena močového mechúra 2,5 Gy, obličky 0,047 Gy a vaječníky 0,021 Gy.</w:t>
        </w:r>
      </w:ins>
    </w:p>
    <w:p w14:paraId="68E765B5" w14:textId="77777777" w:rsidR="00B25541" w:rsidRPr="00232BFC" w:rsidDel="00A03BD2" w:rsidRDefault="00B25541">
      <w:pPr>
        <w:rPr>
          <w:del w:id="1093" w:author="CIS bio international " w:date="2024-04-19T16:45:00Z"/>
          <w:szCs w:val="22"/>
        </w:rPr>
      </w:pPr>
      <w:del w:id="1094" w:author="CIS bio international " w:date="2024-04-19T16:45:00Z">
        <w:r w:rsidRPr="00232BFC" w:rsidDel="00427E16">
          <w:rPr>
            <w:szCs w:val="22"/>
          </w:rPr>
          <w:delText>Pri podávanej aktivite 2 590 MBq je typická dávka ožiarenia cieľového orgánu, kostných metastáz, 86,5 Gy a typické dávky ožiarenia kritických orgánov sú: normálny povrch kosti 17,5 Gy, červená kostná dreň 4,0 Gy, stena močového mechúra 2,5 Gy, obličky 0,047 Gy a vaječníky 0,021 Gy.</w:delText>
        </w:r>
      </w:del>
    </w:p>
    <w:p w14:paraId="1035C665" w14:textId="77777777" w:rsidR="00A03BD2" w:rsidRPr="00232BFC" w:rsidRDefault="00A03BD2">
      <w:pPr>
        <w:rPr>
          <w:ins w:id="1095" w:author="Thanh NGUYEN" w:date="2024-07-03T14:24:00Z"/>
          <w:szCs w:val="22"/>
        </w:rPr>
      </w:pPr>
    </w:p>
    <w:p w14:paraId="7A08CAE8" w14:textId="77777777" w:rsidR="00B25541" w:rsidRPr="00232BFC" w:rsidRDefault="00B25541">
      <w:pPr>
        <w:rPr>
          <w:b/>
          <w:szCs w:val="22"/>
        </w:rPr>
      </w:pPr>
      <w:del w:id="1096" w:author="Thanh NGUYEN" w:date="2024-07-03T14:24:00Z">
        <w:r w:rsidRPr="00232BFC" w:rsidDel="00A03BD2">
          <w:rPr>
            <w:b/>
            <w:szCs w:val="22"/>
          </w:rPr>
          <w:br w:type="page"/>
        </w:r>
      </w:del>
    </w:p>
    <w:p w14:paraId="3E5D2BA7" w14:textId="77777777" w:rsidR="00B25541" w:rsidRPr="00232BFC" w:rsidRDefault="00B25541">
      <w:pPr>
        <w:pStyle w:val="NormalGras"/>
        <w:rPr>
          <w:bCs/>
          <w:szCs w:val="22"/>
        </w:rPr>
      </w:pPr>
      <w:r w:rsidRPr="00232BFC">
        <w:rPr>
          <w:bCs/>
          <w:szCs w:val="22"/>
        </w:rPr>
        <w:lastRenderedPageBreak/>
        <w:t>12.</w:t>
      </w:r>
      <w:r w:rsidRPr="00232BFC">
        <w:rPr>
          <w:bCs/>
          <w:szCs w:val="22"/>
        </w:rPr>
        <w:tab/>
        <w:t>POKYNY</w:t>
      </w:r>
      <w:r w:rsidRPr="00232BFC">
        <w:rPr>
          <w:szCs w:val="22"/>
        </w:rPr>
        <w:t xml:space="preserve"> NA PRÍPRAVU RÁDIOFARMÁK</w:t>
      </w:r>
    </w:p>
    <w:p w14:paraId="17608BCC" w14:textId="77777777" w:rsidR="00B25541" w:rsidRPr="00232BFC" w:rsidRDefault="00B25541">
      <w:pPr>
        <w:rPr>
          <w:b/>
          <w:szCs w:val="22"/>
        </w:rPr>
      </w:pPr>
    </w:p>
    <w:p w14:paraId="6DDFDAB0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Pred podaním nechajte prípravok rozmraziť pri izbovej teplote.</w:t>
      </w:r>
    </w:p>
    <w:p w14:paraId="3FD57A03" w14:textId="77777777" w:rsidR="00B25541" w:rsidRPr="00232BFC" w:rsidRDefault="00B25541">
      <w:pPr>
        <w:rPr>
          <w:szCs w:val="22"/>
        </w:rPr>
      </w:pPr>
    </w:p>
    <w:p w14:paraId="7BB6AA77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Injekčný roztok sa má pred použitím vizuálne skontrolovať. Musí byť číry, bez častíc. Operátor si musí pri kontrole čírosti roztoku chrániť zrak.</w:t>
      </w:r>
    </w:p>
    <w:p w14:paraId="29B68E38" w14:textId="77777777" w:rsidR="00B25541" w:rsidRPr="00232BFC" w:rsidRDefault="00B25541">
      <w:pPr>
        <w:rPr>
          <w:szCs w:val="22"/>
        </w:rPr>
      </w:pPr>
    </w:p>
    <w:p w14:paraId="5B7ABEE7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Aktivita sa má tesne pred podaním zmerať zariadením pre kalibráciu dávok. Pred podaním lieku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je nevyhnutné overenie dávky, ktorá sa má podať, a identifikácia pacienta.</w:t>
      </w:r>
    </w:p>
    <w:p w14:paraId="0EFA857A" w14:textId="77777777" w:rsidR="00B25541" w:rsidDel="006653BD" w:rsidRDefault="00B25541" w:rsidP="00427E16">
      <w:pPr>
        <w:rPr>
          <w:del w:id="1097" w:author="Zuzana Molnárová" w:date="2025-10-05T21:11:00Z" w16du:dateUtc="2025-10-05T19:11:00Z"/>
          <w:szCs w:val="22"/>
        </w:rPr>
      </w:pPr>
    </w:p>
    <w:p w14:paraId="07161FFC" w14:textId="77777777" w:rsidR="006653BD" w:rsidRDefault="006653BD">
      <w:pPr>
        <w:rPr>
          <w:ins w:id="1098" w:author="Zuzana Molnárová" w:date="2025-10-05T21:15:00Z" w16du:dateUtc="2025-10-05T19:15:00Z"/>
          <w:szCs w:val="22"/>
        </w:rPr>
      </w:pPr>
    </w:p>
    <w:p w14:paraId="3BDF5FD4" w14:textId="6C6B8C43" w:rsidR="00427E16" w:rsidRPr="00232BFC" w:rsidRDefault="00A34870" w:rsidP="00427E16">
      <w:pPr>
        <w:rPr>
          <w:ins w:id="1099" w:author="CIS bio international " w:date="2024-04-19T16:45:00Z"/>
          <w:szCs w:val="22"/>
        </w:rPr>
      </w:pPr>
      <w:ins w:id="1100" w:author="Zuzana Molnárová" w:date="2025-10-05T21:11:00Z" w16du:dateUtc="2025-10-05T19:11:00Z">
        <w:r>
          <w:rPr>
            <w:szCs w:val="22"/>
          </w:rPr>
          <w:t>Odbery</w:t>
        </w:r>
      </w:ins>
      <w:ins w:id="1101" w:author="CIS bio international " w:date="2024-04-19T16:45:00Z">
        <w:del w:id="1102" w:author="Zuzana Molnárová" w:date="2025-10-05T21:11:00Z" w16du:dateUtc="2025-10-05T19:11:00Z">
          <w:r w:rsidR="00427E16" w:rsidRPr="00232BFC" w:rsidDel="00A34870">
            <w:rPr>
              <w:szCs w:val="22"/>
            </w:rPr>
            <w:delText>Vytiahnutie</w:delText>
          </w:r>
        </w:del>
        <w:r w:rsidR="00427E16" w:rsidRPr="00232BFC">
          <w:rPr>
            <w:szCs w:val="22"/>
          </w:rPr>
          <w:t xml:space="preserve"> sa </w:t>
        </w:r>
      </w:ins>
      <w:ins w:id="1103" w:author="Zuzana Molnárová" w:date="2025-10-05T21:11:00Z" w16du:dateUtc="2025-10-05T19:11:00Z">
        <w:r>
          <w:rPr>
            <w:szCs w:val="22"/>
          </w:rPr>
          <w:t>musia</w:t>
        </w:r>
      </w:ins>
      <w:ins w:id="1104" w:author="CIS bio international " w:date="2024-04-19T16:45:00Z">
        <w:del w:id="1105" w:author="Zuzana Molnárová" w:date="2025-10-05T21:11:00Z" w16du:dateUtc="2025-10-05T19:11:00Z">
          <w:r w:rsidR="00427E16" w:rsidRPr="00232BFC" w:rsidDel="00A34870">
            <w:rPr>
              <w:szCs w:val="22"/>
            </w:rPr>
            <w:delText>má</w:delText>
          </w:r>
        </w:del>
        <w:r w:rsidR="00427E16" w:rsidRPr="00232BFC">
          <w:rPr>
            <w:szCs w:val="22"/>
          </w:rPr>
          <w:t xml:space="preserve"> vykon</w:t>
        </w:r>
      </w:ins>
      <w:ins w:id="1106" w:author="Zuzana Molnárová" w:date="2025-10-05T21:15:00Z" w16du:dateUtc="2025-10-05T19:15:00Z">
        <w:r w:rsidR="006653BD">
          <w:rPr>
            <w:szCs w:val="22"/>
          </w:rPr>
          <w:t>áv</w:t>
        </w:r>
      </w:ins>
      <w:ins w:id="1107" w:author="CIS bio international " w:date="2024-04-19T16:45:00Z">
        <w:r w:rsidR="00427E16" w:rsidRPr="00232BFC">
          <w:rPr>
            <w:szCs w:val="22"/>
          </w:rPr>
          <w:t xml:space="preserve">ať za aseptických podmienok. </w:t>
        </w:r>
        <w:r w:rsidR="00427E16" w:rsidRPr="00232BFC">
          <w:rPr>
            <w:szCs w:val="22"/>
            <w:lang w:bidi="sk-SK"/>
            <w:rPrChange w:id="1108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Injekčná liekovka sa </w:t>
        </w:r>
      </w:ins>
      <w:ins w:id="1109" w:author="Zuzana Molnárová" w:date="2025-10-05T21:16:00Z" w16du:dateUtc="2025-10-05T19:16:00Z">
        <w:r w:rsidR="006653BD" w:rsidRPr="007D47C5">
          <w:rPr>
            <w:szCs w:val="22"/>
            <w:lang w:bidi="sk-SK"/>
          </w:rPr>
          <w:t xml:space="preserve">nesmie </w:t>
        </w:r>
      </w:ins>
      <w:ins w:id="1110" w:author="CIS bio international " w:date="2024-04-19T16:45:00Z">
        <w:r w:rsidR="00427E16" w:rsidRPr="00232BFC">
          <w:rPr>
            <w:szCs w:val="22"/>
            <w:lang w:bidi="sk-SK"/>
            <w:rPrChange w:id="1111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nikdy </w:t>
        </w:r>
        <w:del w:id="1112" w:author="Zuzana Molnárová" w:date="2025-10-05T21:16:00Z" w16du:dateUtc="2025-10-05T19:16:00Z">
          <w:r w:rsidR="00427E16" w:rsidRPr="00232BFC" w:rsidDel="006653BD">
            <w:rPr>
              <w:szCs w:val="22"/>
              <w:lang w:bidi="sk-SK"/>
              <w:rPrChange w:id="1113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 xml:space="preserve">nesmie </w:delText>
          </w:r>
        </w:del>
        <w:r w:rsidR="00427E16" w:rsidRPr="00232BFC">
          <w:rPr>
            <w:szCs w:val="22"/>
            <w:lang w:bidi="sk-SK"/>
            <w:rPrChange w:id="1114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otvárať.</w:t>
        </w:r>
      </w:ins>
    </w:p>
    <w:p w14:paraId="036C1EF0" w14:textId="7F4D7E8C" w:rsidR="00427E16" w:rsidRDefault="00427E16" w:rsidP="00427E16">
      <w:pPr>
        <w:rPr>
          <w:ins w:id="1115" w:author="Zuzana Molnárová" w:date="2025-10-05T21:13:00Z" w16du:dateUtc="2025-10-05T19:13:00Z"/>
          <w:szCs w:val="22"/>
        </w:rPr>
      </w:pPr>
      <w:ins w:id="1116" w:author="CIS bio international " w:date="2024-04-19T16:45:00Z">
        <w:r w:rsidRPr="00232BFC">
          <w:rPr>
            <w:szCs w:val="22"/>
          </w:rPr>
          <w:t xml:space="preserve">Po dezinfekcii </w:t>
        </w:r>
      </w:ins>
      <w:ins w:id="1117" w:author="Zuzana Molnárová" w:date="2025-10-05T21:16:00Z" w16du:dateUtc="2025-10-05T19:16:00Z">
        <w:r w:rsidR="006653BD">
          <w:rPr>
            <w:szCs w:val="22"/>
          </w:rPr>
          <w:t>uzáveru</w:t>
        </w:r>
      </w:ins>
      <w:ins w:id="1118" w:author="CIS bio international " w:date="2024-04-19T16:45:00Z">
        <w:del w:id="1119" w:author="Zuzana Molnárová" w:date="2025-10-05T21:16:00Z" w16du:dateUtc="2025-10-05T19:16:00Z">
          <w:r w:rsidRPr="00232BFC" w:rsidDel="006653BD">
            <w:rPr>
              <w:szCs w:val="22"/>
            </w:rPr>
            <w:delText>zátky</w:delText>
          </w:r>
        </w:del>
        <w:r w:rsidRPr="00232BFC">
          <w:rPr>
            <w:szCs w:val="22"/>
          </w:rPr>
          <w:t xml:space="preserve"> sa </w:t>
        </w:r>
      </w:ins>
      <w:ins w:id="1120" w:author="Zuzana Molnárová" w:date="2025-10-05T21:12:00Z" w16du:dateUtc="2025-10-05T19:12:00Z">
        <w:r w:rsidR="00A34870" w:rsidRPr="00232BFC">
          <w:rPr>
            <w:szCs w:val="22"/>
          </w:rPr>
          <w:t xml:space="preserve">má </w:t>
        </w:r>
      </w:ins>
      <w:ins w:id="1121" w:author="CIS bio international " w:date="2024-04-19T16:45:00Z">
        <w:r w:rsidRPr="00232BFC">
          <w:rPr>
            <w:szCs w:val="22"/>
          </w:rPr>
          <w:t xml:space="preserve">roztok </w:t>
        </w:r>
        <w:del w:id="1122" w:author="Zuzana Molnárová" w:date="2025-10-05T21:12:00Z" w16du:dateUtc="2025-10-05T19:12:00Z">
          <w:r w:rsidRPr="00232BFC" w:rsidDel="00A34870">
            <w:rPr>
              <w:szCs w:val="22"/>
            </w:rPr>
            <w:delText xml:space="preserve">má </w:delText>
          </w:r>
        </w:del>
      </w:ins>
      <w:ins w:id="1123" w:author="Zuzana Molnárová" w:date="2025-10-05T21:12:00Z" w16du:dateUtc="2025-10-05T19:12:00Z">
        <w:r w:rsidR="00A34870">
          <w:rPr>
            <w:szCs w:val="22"/>
          </w:rPr>
          <w:t>na</w:t>
        </w:r>
      </w:ins>
      <w:ins w:id="1124" w:author="CIS bio international " w:date="2024-04-19T16:45:00Z">
        <w:del w:id="1125" w:author="Zuzana Molnárová" w:date="2025-10-05T21:12:00Z" w16du:dateUtc="2025-10-05T19:12:00Z">
          <w:r w:rsidRPr="00232BFC" w:rsidDel="00A34870">
            <w:rPr>
              <w:szCs w:val="22"/>
            </w:rPr>
            <w:delText>vy</w:delText>
          </w:r>
        </w:del>
        <w:r w:rsidRPr="00232BFC">
          <w:rPr>
            <w:szCs w:val="22"/>
          </w:rPr>
          <w:t xml:space="preserve">tiahnuť cez </w:t>
        </w:r>
      </w:ins>
      <w:ins w:id="1126" w:author="Zuzana Molnárová" w:date="2025-10-05T21:16:00Z" w16du:dateUtc="2025-10-05T19:16:00Z">
        <w:r w:rsidR="006653BD">
          <w:rPr>
            <w:szCs w:val="22"/>
          </w:rPr>
          <w:t>uzáver</w:t>
        </w:r>
      </w:ins>
      <w:ins w:id="1127" w:author="CIS bio international " w:date="2024-04-19T16:45:00Z">
        <w:del w:id="1128" w:author="Zuzana Molnárová" w:date="2025-10-05T21:16:00Z" w16du:dateUtc="2025-10-05T19:16:00Z">
          <w:r w:rsidRPr="00232BFC" w:rsidDel="006653BD">
            <w:rPr>
              <w:szCs w:val="22"/>
            </w:rPr>
            <w:delText>zátku</w:delText>
          </w:r>
        </w:del>
        <w:r w:rsidRPr="00232BFC">
          <w:rPr>
            <w:szCs w:val="22"/>
          </w:rPr>
          <w:t xml:space="preserve"> s použitím vhodnej jednorazovej injekčnej striekačky</w:t>
        </w:r>
      </w:ins>
      <w:ins w:id="1129" w:author="Zuzana Molnárová" w:date="2025-10-05T21:17:00Z" w16du:dateUtc="2025-10-05T19:17:00Z">
        <w:r w:rsidR="006653BD">
          <w:rPr>
            <w:szCs w:val="22"/>
          </w:rPr>
          <w:t>,</w:t>
        </w:r>
      </w:ins>
      <w:ins w:id="1130" w:author="CIS bio international " w:date="2024-04-19T16:45:00Z">
        <w:r w:rsidRPr="00232BFC">
          <w:rPr>
            <w:szCs w:val="22"/>
          </w:rPr>
          <w:t xml:space="preserve"> </w:t>
        </w:r>
      </w:ins>
      <w:ins w:id="1131" w:author="Zuzana Molnárová" w:date="2025-10-05T21:16:00Z" w16du:dateUtc="2025-10-05T19:16:00Z">
        <w:r w:rsidR="006653BD">
          <w:rPr>
            <w:szCs w:val="22"/>
          </w:rPr>
          <w:t>vybavenej</w:t>
        </w:r>
      </w:ins>
      <w:ins w:id="1132" w:author="CIS bio international " w:date="2024-04-19T16:45:00Z">
        <w:del w:id="1133" w:author="Zuzana Molnárová" w:date="2025-10-05T21:16:00Z" w16du:dateUtc="2025-10-05T19:16:00Z">
          <w:r w:rsidRPr="00232BFC" w:rsidDel="006653BD">
            <w:rPr>
              <w:szCs w:val="22"/>
            </w:rPr>
            <w:delText>s</w:delText>
          </w:r>
        </w:del>
        <w:r w:rsidRPr="00232BFC">
          <w:rPr>
            <w:szCs w:val="22"/>
          </w:rPr>
          <w:t xml:space="preserve"> vhodným ochranným tienením a </w:t>
        </w:r>
      </w:ins>
      <w:ins w:id="1134" w:author="Zuzana Molnárová" w:date="2025-10-05T21:17:00Z" w16du:dateUtc="2025-10-05T19:17:00Z">
        <w:r w:rsidR="006653BD" w:rsidRPr="00232BFC">
          <w:rPr>
            <w:szCs w:val="22"/>
          </w:rPr>
          <w:t xml:space="preserve">sterilnou </w:t>
        </w:r>
      </w:ins>
      <w:ins w:id="1135" w:author="CIS bio international " w:date="2024-04-19T16:45:00Z">
        <w:r w:rsidRPr="00232BFC">
          <w:rPr>
            <w:szCs w:val="22"/>
          </w:rPr>
          <w:t xml:space="preserve">jednorazovou </w:t>
        </w:r>
        <w:del w:id="1136" w:author="Zuzana Molnárová" w:date="2025-10-05T21:17:00Z" w16du:dateUtc="2025-10-05T19:17:00Z">
          <w:r w:rsidRPr="00232BFC" w:rsidDel="006653BD">
            <w:rPr>
              <w:szCs w:val="22"/>
            </w:rPr>
            <w:delText xml:space="preserve">sterilnou </w:delText>
          </w:r>
        </w:del>
        <w:r w:rsidRPr="00232BFC">
          <w:rPr>
            <w:szCs w:val="22"/>
          </w:rPr>
          <w:t>ihlou alebo s použitím schváleného automatického aplikačného systému.</w:t>
        </w:r>
      </w:ins>
    </w:p>
    <w:p w14:paraId="10989C17" w14:textId="77777777" w:rsidR="006653BD" w:rsidRPr="00232BFC" w:rsidRDefault="006653BD" w:rsidP="00427E16">
      <w:pPr>
        <w:rPr>
          <w:ins w:id="1137" w:author="CIS bio international " w:date="2024-04-19T16:45:00Z"/>
          <w:szCs w:val="22"/>
        </w:rPr>
      </w:pPr>
    </w:p>
    <w:p w14:paraId="65EB8546" w14:textId="1B8C39E4" w:rsidR="00427E16" w:rsidRPr="00232BFC" w:rsidRDefault="006653BD" w:rsidP="00427E16">
      <w:pPr>
        <w:rPr>
          <w:ins w:id="1138" w:author="CIS bio international " w:date="2024-04-19T16:45:00Z"/>
          <w:szCs w:val="22"/>
        </w:rPr>
      </w:pPr>
      <w:ins w:id="1139" w:author="Zuzana Molnárová" w:date="2025-10-05T21:13:00Z" w16du:dateUtc="2025-10-05T19:13:00Z">
        <w:r>
          <w:rPr>
            <w:szCs w:val="22"/>
          </w:rPr>
          <w:t xml:space="preserve">V prípade akéhokoľvek poškodenia injekčnej </w:t>
        </w:r>
      </w:ins>
      <w:ins w:id="1140" w:author="CIS bio international " w:date="2024-04-19T16:45:00Z">
        <w:del w:id="1141" w:author="Zuzana Molnárová" w:date="2025-10-05T21:13:00Z" w16du:dateUtc="2025-10-05T19:13:00Z">
          <w:r w:rsidR="00427E16" w:rsidRPr="00232BFC" w:rsidDel="006653BD">
            <w:rPr>
              <w:szCs w:val="22"/>
            </w:rPr>
            <w:delText xml:space="preserve">Ak je narušená integrita tejto </w:delText>
          </w:r>
        </w:del>
        <w:r w:rsidR="00427E16" w:rsidRPr="00232BFC">
          <w:rPr>
            <w:szCs w:val="22"/>
          </w:rPr>
          <w:t>liekovky,</w:t>
        </w:r>
        <w:del w:id="1142" w:author="Zuzana Molnárová" w:date="2025-10-05T21:14:00Z" w16du:dateUtc="2025-10-05T19:14:00Z">
          <w:r w:rsidR="00427E16" w:rsidRPr="00232BFC" w:rsidDel="006653BD">
            <w:rPr>
              <w:szCs w:val="22"/>
            </w:rPr>
            <w:delText xml:space="preserve"> prípravok</w:delText>
          </w:r>
        </w:del>
        <w:r w:rsidR="00427E16" w:rsidRPr="00232BFC">
          <w:rPr>
            <w:szCs w:val="22"/>
          </w:rPr>
          <w:t xml:space="preserve"> sa </w:t>
        </w:r>
      </w:ins>
      <w:ins w:id="1143" w:author="Zuzana Molnárová" w:date="2025-10-05T21:14:00Z" w16du:dateUtc="2025-10-05T19:14:00Z">
        <w:r>
          <w:rPr>
            <w:szCs w:val="22"/>
          </w:rPr>
          <w:t xml:space="preserve">liek </w:t>
        </w:r>
      </w:ins>
      <w:ins w:id="1144" w:author="CIS bio international " w:date="2024-04-19T16:45:00Z">
        <w:r w:rsidR="00427E16" w:rsidRPr="00232BFC">
          <w:rPr>
            <w:szCs w:val="22"/>
          </w:rPr>
          <w:t>ne</w:t>
        </w:r>
      </w:ins>
      <w:ins w:id="1145" w:author="Zuzana Molnárová" w:date="2025-10-05T21:15:00Z" w16du:dateUtc="2025-10-05T19:15:00Z">
        <w:r>
          <w:rPr>
            <w:szCs w:val="22"/>
          </w:rPr>
          <w:t>smie</w:t>
        </w:r>
      </w:ins>
      <w:ins w:id="1146" w:author="CIS bio international " w:date="2024-04-19T16:45:00Z">
        <w:del w:id="1147" w:author="Zuzana Molnárová" w:date="2025-10-05T21:15:00Z" w16du:dateUtc="2025-10-05T19:15:00Z">
          <w:r w:rsidR="00427E16" w:rsidRPr="00232BFC" w:rsidDel="006653BD">
            <w:rPr>
              <w:szCs w:val="22"/>
            </w:rPr>
            <w:delText>á</w:delText>
          </w:r>
        </w:del>
        <w:r w:rsidR="00427E16" w:rsidRPr="00232BFC">
          <w:rPr>
            <w:szCs w:val="22"/>
          </w:rPr>
          <w:t xml:space="preserve"> použiť.</w:t>
        </w:r>
      </w:ins>
    </w:p>
    <w:p w14:paraId="1764AF17" w14:textId="22617B03" w:rsidR="00427E16" w:rsidRPr="00232BFC" w:rsidDel="006653BD" w:rsidRDefault="00427E16" w:rsidP="00427E16">
      <w:pPr>
        <w:rPr>
          <w:ins w:id="1148" w:author="CIS bio international " w:date="2024-04-19T16:45:00Z"/>
          <w:del w:id="1149" w:author="Zuzana Molnárová" w:date="2025-10-05T21:14:00Z" w16du:dateUtc="2025-10-05T19:14:00Z"/>
          <w:szCs w:val="22"/>
        </w:rPr>
      </w:pPr>
    </w:p>
    <w:p w14:paraId="0C9DC4F9" w14:textId="77777777" w:rsidR="00B25541" w:rsidRPr="00232BFC" w:rsidDel="00427E16" w:rsidRDefault="00B25541" w:rsidP="00427E16">
      <w:pPr>
        <w:rPr>
          <w:del w:id="1150" w:author="CIS bio international " w:date="2024-04-19T16:46:00Z"/>
          <w:szCs w:val="22"/>
        </w:rPr>
      </w:pPr>
      <w:del w:id="1151" w:author="CIS bio international " w:date="2024-04-19T16:46:00Z">
        <w:r w:rsidRPr="00232BFC" w:rsidDel="00427E16">
          <w:rPr>
            <w:szCs w:val="22"/>
          </w:rPr>
          <w:delText>Z dôvodov radiačnej bezpečnosti musí byť pacient liečený v zariadení s patričným povolením na terapeutické používanie otvorených žiaričov. Bude prepustený, ak bude miera expozície vyhovovať medziam predpísaným platnými predpismi.</w:delText>
        </w:r>
      </w:del>
    </w:p>
    <w:p w14:paraId="1B9A401A" w14:textId="77777777" w:rsidR="00B25541" w:rsidRPr="00232BFC" w:rsidRDefault="00B25541">
      <w:pPr>
        <w:rPr>
          <w:szCs w:val="22"/>
        </w:rPr>
      </w:pPr>
    </w:p>
    <w:p w14:paraId="0799EF67" w14:textId="77777777" w:rsidR="00B25541" w:rsidRPr="00232BFC" w:rsidRDefault="00AC279C">
      <w:pPr>
        <w:rPr>
          <w:szCs w:val="22"/>
        </w:rPr>
      </w:pPr>
      <w:r w:rsidRPr="00232BFC">
        <w:rPr>
          <w:szCs w:val="22"/>
        </w:rPr>
        <w:t>Všetok n</w:t>
      </w:r>
      <w:r w:rsidR="00B25541" w:rsidRPr="00232BFC">
        <w:rPr>
          <w:szCs w:val="22"/>
        </w:rPr>
        <w:t>epoužitý liek alebo odpad vzniknutý z lieku má byť zlikvidovaný v súlade s miestnymi</w:t>
      </w:r>
      <w:r w:rsidR="00B25541" w:rsidRPr="00232BFC">
        <w:rPr>
          <w:color w:val="FF0000"/>
          <w:szCs w:val="22"/>
        </w:rPr>
        <w:t xml:space="preserve"> </w:t>
      </w:r>
      <w:r w:rsidR="00B25541" w:rsidRPr="00232BFC">
        <w:rPr>
          <w:szCs w:val="22"/>
        </w:rPr>
        <w:t>požiadavkami.</w:t>
      </w:r>
    </w:p>
    <w:p w14:paraId="3782009C" w14:textId="24273BBB" w:rsidR="00B25541" w:rsidRPr="00232BFC" w:rsidDel="006653BD" w:rsidRDefault="00B25541">
      <w:pPr>
        <w:rPr>
          <w:del w:id="1152" w:author="Zuzana Molnárová" w:date="2025-10-05T21:14:00Z" w16du:dateUtc="2025-10-05T19:14:00Z"/>
          <w:szCs w:val="22"/>
        </w:rPr>
      </w:pPr>
    </w:p>
    <w:p w14:paraId="115E315F" w14:textId="77777777" w:rsidR="00B25541" w:rsidRPr="00232BFC" w:rsidRDefault="00B25541">
      <w:pPr>
        <w:rPr>
          <w:szCs w:val="22"/>
        </w:rPr>
      </w:pPr>
    </w:p>
    <w:p w14:paraId="6598D50A" w14:textId="38AECC8A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Podrobné informácie o tomto lieku sú dostupné na internetovej stránke Európskej liekovej agentúry </w:t>
      </w:r>
      <w:ins w:id="1153" w:author="Tara Fauvel" w:date="2025-09-10T12:28:00Z" w16du:dateUtc="2025-09-10T10:28:00Z">
        <w:r w:rsidR="00A3341E" w:rsidRPr="00232BFC">
          <w:rPr>
            <w:szCs w:val="22"/>
          </w:rPr>
          <w:fldChar w:fldCharType="begin"/>
        </w:r>
        <w:r w:rsidR="00A3341E" w:rsidRPr="00232BFC">
          <w:rPr>
            <w:szCs w:val="22"/>
          </w:rPr>
          <w:instrText>HYPERLINK "</w:instrText>
        </w:r>
      </w:ins>
      <w:r w:rsidR="00A3341E" w:rsidRPr="00232BFC">
        <w:rPr>
          <w:szCs w:val="22"/>
          <w:rPrChange w:id="1154" w:author="Zuzana Molnárová" w:date="2025-10-04T19:48:00Z" w16du:dateUtc="2025-10-04T17:48:00Z">
            <w:rPr>
              <w:rStyle w:val="Lienhypertexte"/>
            </w:rPr>
          </w:rPrChange>
        </w:rPr>
        <w:instrText>http</w:instrText>
      </w:r>
      <w:ins w:id="1155" w:author="Tara Fauvel" w:date="2025-09-10T12:27:00Z" w16du:dateUtc="2025-09-10T10:27:00Z">
        <w:r w:rsidR="00A3341E" w:rsidRPr="00232BFC">
          <w:rPr>
            <w:szCs w:val="22"/>
            <w:rPrChange w:id="1156" w:author="Zuzana Molnárová" w:date="2025-10-04T19:48:00Z" w16du:dateUtc="2025-10-04T17:48:00Z">
              <w:rPr>
                <w:rStyle w:val="Lienhypertexte"/>
              </w:rPr>
            </w:rPrChange>
          </w:rPr>
          <w:instrText>s</w:instrText>
        </w:r>
      </w:ins>
      <w:r w:rsidR="00A3341E" w:rsidRPr="00232BFC">
        <w:rPr>
          <w:szCs w:val="22"/>
          <w:rPrChange w:id="1157" w:author="Zuzana Molnárová" w:date="2025-10-04T19:48:00Z" w16du:dateUtc="2025-10-04T17:48:00Z">
            <w:rPr>
              <w:rStyle w:val="Lienhypertexte"/>
            </w:rPr>
          </w:rPrChange>
        </w:rPr>
        <w:instrText>://www.ema.europa.eu</w:instrText>
      </w:r>
      <w:ins w:id="1158" w:author="Tara Fauvel" w:date="2025-09-10T12:28:00Z" w16du:dateUtc="2025-09-10T10:28:00Z">
        <w:r w:rsidR="00A3341E" w:rsidRPr="00232BFC">
          <w:rPr>
            <w:szCs w:val="22"/>
          </w:rPr>
          <w:instrText>"</w:instrText>
        </w:r>
        <w:r w:rsidR="00A3341E" w:rsidRPr="00232BFC">
          <w:rPr>
            <w:szCs w:val="22"/>
          </w:rPr>
        </w:r>
        <w:r w:rsidR="00A3341E" w:rsidRPr="00232BFC">
          <w:rPr>
            <w:szCs w:val="22"/>
          </w:rPr>
          <w:fldChar w:fldCharType="separate"/>
        </w:r>
      </w:ins>
      <w:r w:rsidR="00A3341E" w:rsidRPr="00232BFC">
        <w:rPr>
          <w:rStyle w:val="Lienhypertexte"/>
          <w:szCs w:val="22"/>
        </w:rPr>
        <w:t>http</w:t>
      </w:r>
      <w:ins w:id="1159" w:author="Tara Fauvel" w:date="2025-09-10T12:27:00Z" w16du:dateUtc="2025-09-10T10:27:00Z">
        <w:r w:rsidR="00A3341E" w:rsidRPr="00232BFC">
          <w:rPr>
            <w:rStyle w:val="Lienhypertexte"/>
            <w:szCs w:val="22"/>
          </w:rPr>
          <w:t>s</w:t>
        </w:r>
      </w:ins>
      <w:r w:rsidR="00A3341E" w:rsidRPr="00232BFC">
        <w:rPr>
          <w:rStyle w:val="Lienhypertexte"/>
          <w:szCs w:val="22"/>
        </w:rPr>
        <w:t>://www.ema.europa.eu</w:t>
      </w:r>
      <w:ins w:id="1160" w:author="Tara Fauvel" w:date="2025-09-10T12:28:00Z" w16du:dateUtc="2025-09-10T10:28:00Z">
        <w:r w:rsidR="00A3341E" w:rsidRPr="00232BFC">
          <w:rPr>
            <w:szCs w:val="22"/>
          </w:rPr>
          <w:fldChar w:fldCharType="end"/>
        </w:r>
      </w:ins>
      <w:del w:id="1161" w:author="Tara Fauvel" w:date="2025-09-10T12:27:00Z" w16du:dateUtc="2025-09-10T10:27:00Z">
        <w:r w:rsidRPr="00232BFC" w:rsidDel="00A3341E">
          <w:rPr>
            <w:color w:val="0000FF"/>
            <w:szCs w:val="22"/>
          </w:rPr>
          <w:delText>/</w:delText>
        </w:r>
      </w:del>
      <w:r w:rsidRPr="00232BFC">
        <w:rPr>
          <w:color w:val="0000FF"/>
          <w:szCs w:val="22"/>
        </w:rPr>
        <w:t>.</w:t>
      </w:r>
    </w:p>
    <w:p w14:paraId="3331BE12" w14:textId="77777777" w:rsidR="00B25541" w:rsidRPr="00232BFC" w:rsidRDefault="00B25541">
      <w:pPr>
        <w:rPr>
          <w:szCs w:val="22"/>
        </w:rPr>
      </w:pPr>
    </w:p>
    <w:p w14:paraId="16557F6D" w14:textId="77777777" w:rsidR="00B25541" w:rsidRPr="00232BFC" w:rsidRDefault="00B25541">
      <w:pPr>
        <w:rPr>
          <w:noProof/>
          <w:szCs w:val="22"/>
        </w:rPr>
      </w:pPr>
      <w:r w:rsidRPr="00232BFC">
        <w:rPr>
          <w:szCs w:val="22"/>
        </w:rPr>
        <w:br w:type="page"/>
      </w:r>
    </w:p>
    <w:p w14:paraId="690625A1" w14:textId="77777777" w:rsidR="00B25541" w:rsidRPr="00232BFC" w:rsidRDefault="00B25541">
      <w:pPr>
        <w:rPr>
          <w:noProof/>
          <w:szCs w:val="22"/>
        </w:rPr>
      </w:pPr>
    </w:p>
    <w:p w14:paraId="2BDE71B3" w14:textId="77777777" w:rsidR="00B25541" w:rsidRPr="00232BFC" w:rsidRDefault="00B25541">
      <w:pPr>
        <w:rPr>
          <w:noProof/>
          <w:szCs w:val="22"/>
        </w:rPr>
      </w:pPr>
    </w:p>
    <w:p w14:paraId="0FBC9C33" w14:textId="77777777" w:rsidR="00B25541" w:rsidRPr="00232BFC" w:rsidRDefault="00B25541">
      <w:pPr>
        <w:rPr>
          <w:noProof/>
          <w:szCs w:val="22"/>
        </w:rPr>
      </w:pPr>
    </w:p>
    <w:p w14:paraId="51C0FE88" w14:textId="77777777" w:rsidR="00B25541" w:rsidRPr="00232BFC" w:rsidRDefault="00B25541">
      <w:pPr>
        <w:rPr>
          <w:noProof/>
          <w:szCs w:val="22"/>
        </w:rPr>
      </w:pPr>
    </w:p>
    <w:p w14:paraId="73F19579" w14:textId="77777777" w:rsidR="00B25541" w:rsidRPr="00232BFC" w:rsidRDefault="00B25541">
      <w:pPr>
        <w:rPr>
          <w:noProof/>
          <w:szCs w:val="22"/>
        </w:rPr>
      </w:pPr>
    </w:p>
    <w:p w14:paraId="16003CA5" w14:textId="77777777" w:rsidR="00B25541" w:rsidRPr="00232BFC" w:rsidRDefault="00B25541">
      <w:pPr>
        <w:rPr>
          <w:noProof/>
          <w:szCs w:val="22"/>
        </w:rPr>
      </w:pPr>
    </w:p>
    <w:p w14:paraId="222338D2" w14:textId="77777777" w:rsidR="00B25541" w:rsidRPr="00232BFC" w:rsidRDefault="00B25541">
      <w:pPr>
        <w:rPr>
          <w:noProof/>
          <w:szCs w:val="22"/>
        </w:rPr>
      </w:pPr>
    </w:p>
    <w:p w14:paraId="3C479094" w14:textId="77777777" w:rsidR="00B25541" w:rsidRPr="00232BFC" w:rsidRDefault="00B25541">
      <w:pPr>
        <w:rPr>
          <w:noProof/>
          <w:szCs w:val="22"/>
        </w:rPr>
      </w:pPr>
    </w:p>
    <w:p w14:paraId="208251C3" w14:textId="77777777" w:rsidR="00B25541" w:rsidRPr="00232BFC" w:rsidRDefault="00B25541">
      <w:pPr>
        <w:rPr>
          <w:noProof/>
          <w:szCs w:val="22"/>
        </w:rPr>
      </w:pPr>
    </w:p>
    <w:p w14:paraId="42877111" w14:textId="77777777" w:rsidR="00B25541" w:rsidRPr="00232BFC" w:rsidRDefault="00B25541">
      <w:pPr>
        <w:rPr>
          <w:noProof/>
          <w:szCs w:val="22"/>
        </w:rPr>
      </w:pPr>
    </w:p>
    <w:p w14:paraId="6109811A" w14:textId="77777777" w:rsidR="00B25541" w:rsidRPr="00232BFC" w:rsidRDefault="00B25541">
      <w:pPr>
        <w:rPr>
          <w:noProof/>
          <w:szCs w:val="22"/>
        </w:rPr>
      </w:pPr>
    </w:p>
    <w:p w14:paraId="44AA99D0" w14:textId="77777777" w:rsidR="00B25541" w:rsidRPr="00232BFC" w:rsidRDefault="00B25541">
      <w:pPr>
        <w:rPr>
          <w:noProof/>
          <w:szCs w:val="22"/>
        </w:rPr>
      </w:pPr>
    </w:p>
    <w:p w14:paraId="5FDB9275" w14:textId="77777777" w:rsidR="00B25541" w:rsidRPr="00232BFC" w:rsidRDefault="00B25541">
      <w:pPr>
        <w:rPr>
          <w:noProof/>
          <w:szCs w:val="22"/>
        </w:rPr>
      </w:pPr>
    </w:p>
    <w:p w14:paraId="058E80CD" w14:textId="77777777" w:rsidR="00B25541" w:rsidRPr="00232BFC" w:rsidRDefault="00B25541">
      <w:pPr>
        <w:rPr>
          <w:noProof/>
          <w:szCs w:val="22"/>
        </w:rPr>
      </w:pPr>
    </w:p>
    <w:p w14:paraId="46EFFA56" w14:textId="77777777" w:rsidR="00B25541" w:rsidRPr="00232BFC" w:rsidRDefault="00B25541">
      <w:pPr>
        <w:rPr>
          <w:noProof/>
          <w:szCs w:val="22"/>
        </w:rPr>
      </w:pPr>
    </w:p>
    <w:p w14:paraId="7F63821D" w14:textId="77777777" w:rsidR="00B25541" w:rsidRPr="00232BFC" w:rsidRDefault="00B25541">
      <w:pPr>
        <w:rPr>
          <w:noProof/>
          <w:szCs w:val="22"/>
        </w:rPr>
      </w:pPr>
    </w:p>
    <w:p w14:paraId="2783A0AD" w14:textId="77777777" w:rsidR="00B25541" w:rsidRPr="00232BFC" w:rsidRDefault="00B25541">
      <w:pPr>
        <w:rPr>
          <w:noProof/>
          <w:szCs w:val="22"/>
        </w:rPr>
      </w:pPr>
    </w:p>
    <w:p w14:paraId="7FB7D659" w14:textId="77777777" w:rsidR="00B25541" w:rsidRPr="00232BFC" w:rsidRDefault="00B25541">
      <w:pPr>
        <w:rPr>
          <w:noProof/>
          <w:szCs w:val="22"/>
        </w:rPr>
      </w:pPr>
    </w:p>
    <w:p w14:paraId="4AA71BCD" w14:textId="77777777" w:rsidR="00B25541" w:rsidRPr="00232BFC" w:rsidRDefault="00B25541">
      <w:pPr>
        <w:rPr>
          <w:noProof/>
          <w:szCs w:val="22"/>
        </w:rPr>
      </w:pPr>
    </w:p>
    <w:p w14:paraId="07E270E7" w14:textId="77777777" w:rsidR="00B25541" w:rsidRPr="00232BFC" w:rsidRDefault="00B25541">
      <w:pPr>
        <w:rPr>
          <w:noProof/>
          <w:szCs w:val="22"/>
        </w:rPr>
      </w:pPr>
    </w:p>
    <w:p w14:paraId="1511F0D6" w14:textId="77777777" w:rsidR="00B25541" w:rsidRPr="00232BFC" w:rsidRDefault="00B25541">
      <w:pPr>
        <w:rPr>
          <w:noProof/>
          <w:szCs w:val="22"/>
        </w:rPr>
      </w:pPr>
    </w:p>
    <w:p w14:paraId="6C510DF1" w14:textId="77777777" w:rsidR="00B25541" w:rsidRPr="00232BFC" w:rsidRDefault="00B25541">
      <w:pPr>
        <w:rPr>
          <w:noProof/>
          <w:szCs w:val="22"/>
        </w:rPr>
      </w:pPr>
    </w:p>
    <w:p w14:paraId="7C90CC56" w14:textId="77777777" w:rsidR="00B25541" w:rsidRPr="00232BFC" w:rsidRDefault="00B25541">
      <w:pPr>
        <w:pStyle w:val="Titre1"/>
        <w:rPr>
          <w:szCs w:val="22"/>
        </w:rPr>
      </w:pPr>
      <w:r w:rsidRPr="00232BFC">
        <w:rPr>
          <w:szCs w:val="22"/>
        </w:rPr>
        <w:t>PRÍLOHA II</w:t>
      </w:r>
    </w:p>
    <w:p w14:paraId="59FBEDC3" w14:textId="77777777" w:rsidR="00B25541" w:rsidRPr="00232BFC" w:rsidRDefault="00B25541">
      <w:pPr>
        <w:rPr>
          <w:szCs w:val="22"/>
        </w:rPr>
      </w:pPr>
    </w:p>
    <w:p w14:paraId="30DD28AF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A.</w:t>
      </w:r>
      <w:r w:rsidRPr="00232BFC">
        <w:rPr>
          <w:szCs w:val="22"/>
        </w:rPr>
        <w:tab/>
      </w:r>
      <w:r w:rsidR="00C530A3" w:rsidRPr="00232BFC">
        <w:rPr>
          <w:szCs w:val="22"/>
        </w:rPr>
        <w:t xml:space="preserve">VÝROBCOVIA ZODPOVEDNÍ </w:t>
      </w:r>
      <w:r w:rsidRPr="00232BFC">
        <w:rPr>
          <w:szCs w:val="22"/>
        </w:rPr>
        <w:t xml:space="preserve">ZA </w:t>
      </w:r>
      <w:r w:rsidRPr="00232BFC">
        <w:rPr>
          <w:noProof/>
          <w:szCs w:val="22"/>
        </w:rPr>
        <w:t>UVOĽNENIE ŠARŽE</w:t>
      </w:r>
    </w:p>
    <w:p w14:paraId="2F6E890F" w14:textId="77777777" w:rsidR="00B25541" w:rsidRPr="00232BFC" w:rsidRDefault="00B25541">
      <w:pPr>
        <w:rPr>
          <w:szCs w:val="22"/>
        </w:rPr>
      </w:pPr>
    </w:p>
    <w:p w14:paraId="3E8CC2DD" w14:textId="77777777" w:rsidR="00B25541" w:rsidRPr="00232BFC" w:rsidRDefault="00B25541" w:rsidP="00FE6909">
      <w:pPr>
        <w:pStyle w:val="NormalGras"/>
        <w:rPr>
          <w:szCs w:val="22"/>
        </w:rPr>
      </w:pPr>
      <w:r w:rsidRPr="00232BFC">
        <w:rPr>
          <w:szCs w:val="22"/>
        </w:rPr>
        <w:t>B.</w:t>
      </w:r>
      <w:r w:rsidRPr="00232BFC">
        <w:rPr>
          <w:szCs w:val="22"/>
        </w:rPr>
        <w:tab/>
      </w:r>
      <w:r w:rsidRPr="00232BFC">
        <w:rPr>
          <w:noProof/>
          <w:szCs w:val="22"/>
        </w:rPr>
        <w:t>PODMIENKY </w:t>
      </w:r>
      <w:r w:rsidR="00C530A3" w:rsidRPr="00232BFC">
        <w:rPr>
          <w:noProof/>
          <w:szCs w:val="22"/>
        </w:rPr>
        <w:t>ALEBO OBMEDZENIA TÝKAJÚCE SA VÝDAJA A POUŽITIA</w:t>
      </w:r>
    </w:p>
    <w:p w14:paraId="391C7DE3" w14:textId="77777777" w:rsidR="0095376B" w:rsidRPr="00232BFC" w:rsidRDefault="0095376B" w:rsidP="00FE6909">
      <w:pPr>
        <w:rPr>
          <w:b/>
          <w:szCs w:val="22"/>
        </w:rPr>
      </w:pPr>
    </w:p>
    <w:p w14:paraId="151652FF" w14:textId="77777777" w:rsidR="00C530A3" w:rsidRPr="00232BFC" w:rsidRDefault="00C530A3" w:rsidP="0095376B">
      <w:pPr>
        <w:ind w:left="567" w:hanging="567"/>
        <w:rPr>
          <w:b/>
          <w:szCs w:val="22"/>
        </w:rPr>
      </w:pPr>
      <w:r w:rsidRPr="00232BFC">
        <w:rPr>
          <w:b/>
          <w:szCs w:val="22"/>
        </w:rPr>
        <w:t xml:space="preserve">C. </w:t>
      </w:r>
      <w:r w:rsidR="0095376B" w:rsidRPr="00232BFC">
        <w:rPr>
          <w:b/>
          <w:szCs w:val="22"/>
        </w:rPr>
        <w:tab/>
      </w:r>
      <w:r w:rsidRPr="00232BFC">
        <w:rPr>
          <w:b/>
          <w:szCs w:val="22"/>
        </w:rPr>
        <w:t>OSOBITNÉ PODMIENKY A POŽIADAVKY REGISTRÁCIE</w:t>
      </w:r>
    </w:p>
    <w:p w14:paraId="147AB8D6" w14:textId="77777777" w:rsidR="0095376B" w:rsidRPr="00232BFC" w:rsidRDefault="0095376B" w:rsidP="0095376B">
      <w:pPr>
        <w:tabs>
          <w:tab w:val="left" w:pos="0"/>
        </w:tabs>
        <w:ind w:right="567"/>
        <w:rPr>
          <w:noProof/>
          <w:szCs w:val="22"/>
        </w:rPr>
      </w:pPr>
    </w:p>
    <w:p w14:paraId="4311A60F" w14:textId="77777777" w:rsidR="0095376B" w:rsidRPr="00232BFC" w:rsidRDefault="0095376B" w:rsidP="0095376B">
      <w:pPr>
        <w:suppressLineNumbers/>
        <w:spacing w:line="260" w:lineRule="exact"/>
        <w:ind w:left="567" w:right="-1" w:hanging="567"/>
        <w:rPr>
          <w:b/>
          <w:noProof/>
          <w:szCs w:val="22"/>
        </w:rPr>
      </w:pPr>
      <w:r w:rsidRPr="00232BFC">
        <w:rPr>
          <w:b/>
          <w:noProof/>
          <w:szCs w:val="22"/>
        </w:rPr>
        <w:t>D.</w:t>
      </w:r>
      <w:r w:rsidRPr="00232BFC">
        <w:rPr>
          <w:b/>
          <w:noProof/>
          <w:szCs w:val="22"/>
        </w:rPr>
        <w:tab/>
        <w:t>PODMIENKY ALEBO OBMEDZENIA S OHĽADOM NA  BEZPEČNÉ A ÚČINNÉ POUŽITIE LIEKU</w:t>
      </w:r>
    </w:p>
    <w:p w14:paraId="171C6FC2" w14:textId="77777777" w:rsidR="00B25541" w:rsidRPr="00232BFC" w:rsidRDefault="00B25541">
      <w:pPr>
        <w:pStyle w:val="Titre2"/>
        <w:jc w:val="left"/>
        <w:rPr>
          <w:szCs w:val="22"/>
        </w:rPr>
      </w:pPr>
      <w:r w:rsidRPr="00232BFC">
        <w:rPr>
          <w:szCs w:val="22"/>
        </w:rPr>
        <w:br w:type="page"/>
      </w:r>
      <w:r w:rsidRPr="00232BFC">
        <w:rPr>
          <w:szCs w:val="22"/>
        </w:rPr>
        <w:lastRenderedPageBreak/>
        <w:t>A.</w:t>
      </w:r>
      <w:r w:rsidRPr="00232BFC">
        <w:rPr>
          <w:szCs w:val="22"/>
        </w:rPr>
        <w:tab/>
      </w:r>
      <w:r w:rsidR="00C530A3" w:rsidRPr="00232BFC">
        <w:rPr>
          <w:szCs w:val="22"/>
        </w:rPr>
        <w:t xml:space="preserve">VÝROBCOVIA ZODPOVEDNÍ </w:t>
      </w:r>
      <w:r w:rsidRPr="00232BFC">
        <w:rPr>
          <w:szCs w:val="22"/>
        </w:rPr>
        <w:t xml:space="preserve">ZA </w:t>
      </w:r>
      <w:r w:rsidRPr="00232BFC">
        <w:rPr>
          <w:noProof/>
          <w:szCs w:val="22"/>
        </w:rPr>
        <w:t>UVOĽNENIE ŠARŽE</w:t>
      </w:r>
    </w:p>
    <w:p w14:paraId="38F824F1" w14:textId="77777777" w:rsidR="00B25541" w:rsidRPr="00232BFC" w:rsidRDefault="00B25541">
      <w:pPr>
        <w:rPr>
          <w:szCs w:val="22"/>
        </w:rPr>
      </w:pPr>
    </w:p>
    <w:p w14:paraId="22AE059F" w14:textId="77777777" w:rsidR="00B25541" w:rsidRPr="00232BFC" w:rsidRDefault="00B25541">
      <w:pPr>
        <w:rPr>
          <w:noProof/>
          <w:szCs w:val="22"/>
        </w:rPr>
      </w:pPr>
      <w:r w:rsidRPr="00232BFC">
        <w:rPr>
          <w:szCs w:val="22"/>
          <w:u w:val="single"/>
        </w:rPr>
        <w:t xml:space="preserve">Meno a adresa výrobcu zodpovedného </w:t>
      </w:r>
      <w:r w:rsidRPr="00232BFC">
        <w:rPr>
          <w:noProof/>
          <w:szCs w:val="22"/>
          <w:u w:val="single"/>
        </w:rPr>
        <w:t xml:space="preserve"> za uvoľnenie šarže</w:t>
      </w:r>
    </w:p>
    <w:p w14:paraId="091A76F6" w14:textId="77777777" w:rsidR="00B25541" w:rsidRPr="00232BFC" w:rsidRDefault="00B25541">
      <w:pPr>
        <w:rPr>
          <w:szCs w:val="22"/>
        </w:rPr>
      </w:pPr>
    </w:p>
    <w:p w14:paraId="575278CF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CIS bio international</w:t>
      </w:r>
    </w:p>
    <w:p w14:paraId="11F174F2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Boîte Postale 32</w:t>
      </w:r>
    </w:p>
    <w:p w14:paraId="77200FEC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F-91192 Gif-sur-Yvette cedex</w:t>
      </w:r>
    </w:p>
    <w:p w14:paraId="240FD0CA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France</w:t>
      </w:r>
    </w:p>
    <w:p w14:paraId="0DC99932" w14:textId="77777777" w:rsidR="00B25541" w:rsidRPr="00232BFC" w:rsidRDefault="00B25541">
      <w:pPr>
        <w:rPr>
          <w:szCs w:val="22"/>
        </w:rPr>
      </w:pPr>
    </w:p>
    <w:p w14:paraId="0A06D567" w14:textId="77777777" w:rsidR="00B25541" w:rsidRPr="00232BFC" w:rsidRDefault="00B25541">
      <w:pPr>
        <w:rPr>
          <w:szCs w:val="22"/>
        </w:rPr>
      </w:pPr>
    </w:p>
    <w:p w14:paraId="433599C6" w14:textId="77777777" w:rsidR="00B25541" w:rsidRPr="00232BFC" w:rsidRDefault="00B25541">
      <w:pPr>
        <w:pStyle w:val="Titre2"/>
        <w:jc w:val="left"/>
        <w:rPr>
          <w:szCs w:val="22"/>
        </w:rPr>
      </w:pPr>
      <w:r w:rsidRPr="00232BFC">
        <w:rPr>
          <w:szCs w:val="22"/>
        </w:rPr>
        <w:t>B.</w:t>
      </w:r>
      <w:r w:rsidRPr="00232BFC">
        <w:rPr>
          <w:szCs w:val="22"/>
        </w:rPr>
        <w:tab/>
        <w:t xml:space="preserve">PODMIENKY </w:t>
      </w:r>
      <w:r w:rsidR="00C530A3" w:rsidRPr="00232BFC">
        <w:rPr>
          <w:noProof/>
          <w:szCs w:val="22"/>
        </w:rPr>
        <w:t>ALEBO OBMEDZENIA TÝKAJÚCE SA VÝDAJA A POUŽITIA</w:t>
      </w:r>
    </w:p>
    <w:p w14:paraId="7A591419" w14:textId="77777777" w:rsidR="00B25541" w:rsidRPr="00232BFC" w:rsidRDefault="00B25541">
      <w:pPr>
        <w:rPr>
          <w:szCs w:val="22"/>
        </w:rPr>
      </w:pPr>
    </w:p>
    <w:p w14:paraId="4664F4C0" w14:textId="77777777" w:rsidR="00B25541" w:rsidRPr="00232BFC" w:rsidRDefault="00B25541">
      <w:pPr>
        <w:rPr>
          <w:szCs w:val="22"/>
        </w:rPr>
      </w:pPr>
    </w:p>
    <w:p w14:paraId="2A0E325B" w14:textId="77777777" w:rsidR="00B25541" w:rsidRPr="00232BFC" w:rsidRDefault="00B25541">
      <w:pPr>
        <w:rPr>
          <w:szCs w:val="22"/>
        </w:rPr>
      </w:pPr>
      <w:r w:rsidRPr="00232BFC">
        <w:rPr>
          <w:noProof/>
          <w:szCs w:val="22"/>
        </w:rPr>
        <w:t>Výdaj lieku</w:t>
      </w:r>
      <w:r w:rsidRPr="00232BFC">
        <w:rPr>
          <w:szCs w:val="22"/>
        </w:rPr>
        <w:t xml:space="preserve"> viazaný na lekársky predpis s obmedzením predpisovania (pozri Príloha I: Súhrn charakteristických vlastností lieku, </w:t>
      </w:r>
      <w:r w:rsidRPr="00232BFC">
        <w:rPr>
          <w:noProof/>
          <w:szCs w:val="22"/>
        </w:rPr>
        <w:t xml:space="preserve">časť </w:t>
      </w:r>
      <w:r w:rsidRPr="00232BFC">
        <w:rPr>
          <w:szCs w:val="22"/>
        </w:rPr>
        <w:t>4.2).</w:t>
      </w:r>
    </w:p>
    <w:p w14:paraId="7DAEA745" w14:textId="77777777" w:rsidR="00B25541" w:rsidRPr="00232BFC" w:rsidRDefault="00B25541">
      <w:pPr>
        <w:rPr>
          <w:szCs w:val="22"/>
        </w:rPr>
      </w:pPr>
    </w:p>
    <w:p w14:paraId="3053F695" w14:textId="77777777" w:rsidR="00B25541" w:rsidRPr="00232BFC" w:rsidRDefault="00B25541">
      <w:pPr>
        <w:rPr>
          <w:szCs w:val="22"/>
        </w:rPr>
      </w:pPr>
    </w:p>
    <w:p w14:paraId="202776FE" w14:textId="77777777" w:rsidR="00A53888" w:rsidRPr="00232BFC" w:rsidRDefault="00C530A3" w:rsidP="0095376B">
      <w:pPr>
        <w:ind w:left="567" w:hanging="567"/>
        <w:rPr>
          <w:b/>
          <w:szCs w:val="22"/>
        </w:rPr>
      </w:pPr>
      <w:r w:rsidRPr="00232BFC">
        <w:rPr>
          <w:b/>
          <w:szCs w:val="22"/>
        </w:rPr>
        <w:t>C.</w:t>
      </w:r>
      <w:r w:rsidRPr="00232BFC">
        <w:rPr>
          <w:b/>
          <w:szCs w:val="22"/>
        </w:rPr>
        <w:tab/>
        <w:t>OSOBITNÉ PODMIENKY A POŽIADAVKY REGISTRÁCIE</w:t>
      </w:r>
    </w:p>
    <w:p w14:paraId="250C9EFB" w14:textId="77777777" w:rsidR="00CA5CC3" w:rsidRPr="00232BFC" w:rsidRDefault="00CA5CC3" w:rsidP="00A53888">
      <w:pPr>
        <w:tabs>
          <w:tab w:val="left" w:pos="0"/>
        </w:tabs>
        <w:ind w:right="567"/>
        <w:rPr>
          <w:szCs w:val="22"/>
          <w:u w:val="single"/>
        </w:rPr>
      </w:pPr>
    </w:p>
    <w:p w14:paraId="703BB934" w14:textId="77777777" w:rsidR="00A53888" w:rsidRPr="00232BFC" w:rsidRDefault="00A53888" w:rsidP="00A53888">
      <w:pPr>
        <w:tabs>
          <w:tab w:val="left" w:pos="0"/>
        </w:tabs>
        <w:ind w:right="567"/>
        <w:rPr>
          <w:szCs w:val="22"/>
          <w:u w:val="single"/>
        </w:rPr>
      </w:pPr>
      <w:r w:rsidRPr="00232BFC">
        <w:rPr>
          <w:szCs w:val="22"/>
          <w:u w:val="single"/>
        </w:rPr>
        <w:t>Systém dohľadu nad liekmi</w:t>
      </w:r>
    </w:p>
    <w:p w14:paraId="3E3CFEAB" w14:textId="77777777" w:rsidR="00A53888" w:rsidRPr="00232BFC" w:rsidRDefault="00A53888" w:rsidP="00A53888">
      <w:pPr>
        <w:tabs>
          <w:tab w:val="left" w:pos="0"/>
        </w:tabs>
        <w:ind w:right="567"/>
        <w:rPr>
          <w:noProof/>
          <w:szCs w:val="22"/>
        </w:rPr>
      </w:pPr>
      <w:r w:rsidRPr="00232BFC">
        <w:rPr>
          <w:szCs w:val="22"/>
        </w:rPr>
        <w:t>Držiteľ povolenia na uvedenie lieku na trh musí zabezpečiť zavedenie systému dohľadu nad liek</w:t>
      </w:r>
      <w:r w:rsidR="00AC279C" w:rsidRPr="00232BFC">
        <w:rPr>
          <w:szCs w:val="22"/>
        </w:rPr>
        <w:t>o</w:t>
      </w:r>
      <w:r w:rsidRPr="00232BFC">
        <w:rPr>
          <w:szCs w:val="22"/>
        </w:rPr>
        <w:t>m</w:t>
      </w:r>
      <w:r w:rsidRPr="00232BFC">
        <w:rPr>
          <w:noProof/>
          <w:szCs w:val="22"/>
        </w:rPr>
        <w:t xml:space="preserve"> </w:t>
      </w:r>
      <w:r w:rsidRPr="00232BFC">
        <w:rPr>
          <w:szCs w:val="22"/>
        </w:rPr>
        <w:t>predložen</w:t>
      </w:r>
      <w:r w:rsidR="00AC279C" w:rsidRPr="00232BFC">
        <w:rPr>
          <w:szCs w:val="22"/>
        </w:rPr>
        <w:t>ý</w:t>
      </w:r>
      <w:r w:rsidRPr="00232BFC">
        <w:rPr>
          <w:szCs w:val="22"/>
        </w:rPr>
        <w:t xml:space="preserve"> v</w:t>
      </w:r>
      <w:del w:id="1162" w:author="Tara Fauvel" w:date="2025-09-10T12:28:00Z" w16du:dateUtc="2025-09-10T10:28:00Z">
        <w:r w:rsidRPr="00232BFC" w:rsidDel="00A3341E">
          <w:rPr>
            <w:szCs w:val="22"/>
          </w:rPr>
          <w:delText> </w:delText>
        </w:r>
      </w:del>
      <w:r w:rsidRPr="00232BFC">
        <w:rPr>
          <w:szCs w:val="22"/>
        </w:rPr>
        <w:t> modul</w:t>
      </w:r>
      <w:r w:rsidR="00AC279C" w:rsidRPr="00232BFC">
        <w:rPr>
          <w:szCs w:val="22"/>
        </w:rPr>
        <w:t>e</w:t>
      </w:r>
      <w:r w:rsidRPr="00232BFC">
        <w:rPr>
          <w:szCs w:val="22"/>
        </w:rPr>
        <w:t xml:space="preserve"> 1.8.1. povolenia na uvedenie lieku na trh, ako aj jeho fungovanie pred uvedením lieku na trh a v čase, keď už je uvedený na trhu</w:t>
      </w:r>
      <w:r w:rsidRPr="00232BFC">
        <w:rPr>
          <w:noProof/>
          <w:szCs w:val="22"/>
        </w:rPr>
        <w:t>.</w:t>
      </w:r>
    </w:p>
    <w:p w14:paraId="4502CCD9" w14:textId="77777777" w:rsidR="00AC279C" w:rsidRPr="00232BFC" w:rsidRDefault="00AC279C" w:rsidP="00A53888">
      <w:pPr>
        <w:tabs>
          <w:tab w:val="left" w:pos="0"/>
        </w:tabs>
        <w:ind w:right="567"/>
        <w:rPr>
          <w:noProof/>
          <w:szCs w:val="22"/>
        </w:rPr>
      </w:pPr>
    </w:p>
    <w:p w14:paraId="17797BCC" w14:textId="77777777" w:rsidR="0095376B" w:rsidRPr="00232BFC" w:rsidRDefault="0095376B" w:rsidP="00A53888">
      <w:pPr>
        <w:tabs>
          <w:tab w:val="left" w:pos="0"/>
        </w:tabs>
        <w:ind w:right="567"/>
        <w:rPr>
          <w:noProof/>
          <w:szCs w:val="22"/>
        </w:rPr>
      </w:pPr>
    </w:p>
    <w:p w14:paraId="2A8F0838" w14:textId="77777777" w:rsidR="00AC279C" w:rsidRPr="00232BFC" w:rsidRDefault="0095376B" w:rsidP="0095376B">
      <w:pPr>
        <w:suppressLineNumbers/>
        <w:spacing w:line="260" w:lineRule="exact"/>
        <w:ind w:left="567" w:right="-1" w:hanging="567"/>
        <w:rPr>
          <w:b/>
          <w:noProof/>
          <w:szCs w:val="22"/>
        </w:rPr>
      </w:pPr>
      <w:r w:rsidRPr="00232BFC">
        <w:rPr>
          <w:b/>
          <w:noProof/>
          <w:szCs w:val="22"/>
        </w:rPr>
        <w:t>D.</w:t>
      </w:r>
      <w:r w:rsidRPr="00232BFC">
        <w:rPr>
          <w:b/>
          <w:noProof/>
          <w:szCs w:val="22"/>
        </w:rPr>
        <w:tab/>
      </w:r>
      <w:r w:rsidR="00AC279C" w:rsidRPr="00232BFC">
        <w:rPr>
          <w:b/>
          <w:noProof/>
          <w:szCs w:val="22"/>
        </w:rPr>
        <w:t xml:space="preserve">PODMIENKY ALEBO OBMEDZENIA S OHĽADOM NA </w:t>
      </w:r>
      <w:del w:id="1163" w:author="Tara Fauvel" w:date="2025-09-10T12:28:00Z" w16du:dateUtc="2025-09-10T10:28:00Z">
        <w:r w:rsidR="00AC279C" w:rsidRPr="00232BFC" w:rsidDel="00A3341E">
          <w:rPr>
            <w:b/>
            <w:noProof/>
            <w:szCs w:val="22"/>
          </w:rPr>
          <w:delText xml:space="preserve"> </w:delText>
        </w:r>
      </w:del>
      <w:r w:rsidR="00AC279C" w:rsidRPr="00232BFC">
        <w:rPr>
          <w:b/>
          <w:noProof/>
          <w:szCs w:val="22"/>
        </w:rPr>
        <w:t>BEZPEČNÉ A ÚČINNÉ POUŽITIE LIEKU</w:t>
      </w:r>
    </w:p>
    <w:p w14:paraId="4C3B0E48" w14:textId="77777777" w:rsidR="00AC279C" w:rsidRPr="00232BFC" w:rsidRDefault="00AC279C" w:rsidP="00AC279C">
      <w:pPr>
        <w:suppressLineNumbers/>
        <w:ind w:right="-1"/>
        <w:rPr>
          <w:b/>
          <w:noProof/>
          <w:szCs w:val="22"/>
        </w:rPr>
      </w:pPr>
    </w:p>
    <w:p w14:paraId="109FB401" w14:textId="77777777" w:rsidR="00AC279C" w:rsidRPr="00232BFC" w:rsidRDefault="00AC279C" w:rsidP="00AC279C">
      <w:pPr>
        <w:suppressLineNumbers/>
        <w:ind w:right="-1"/>
        <w:rPr>
          <w:iCs/>
          <w:noProof/>
          <w:szCs w:val="22"/>
        </w:rPr>
      </w:pPr>
      <w:r w:rsidRPr="00232BFC">
        <w:rPr>
          <w:iCs/>
          <w:noProof/>
          <w:szCs w:val="22"/>
        </w:rPr>
        <w:t>Neaplikovateľné.</w:t>
      </w:r>
    </w:p>
    <w:p w14:paraId="59C947A7" w14:textId="77777777" w:rsidR="00AC279C" w:rsidRPr="00232BFC" w:rsidRDefault="00AC279C" w:rsidP="00A53888">
      <w:pPr>
        <w:tabs>
          <w:tab w:val="left" w:pos="0"/>
        </w:tabs>
        <w:ind w:right="567"/>
        <w:rPr>
          <w:noProof/>
          <w:szCs w:val="22"/>
        </w:rPr>
      </w:pPr>
    </w:p>
    <w:p w14:paraId="19CEC1D7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br w:type="page"/>
      </w:r>
    </w:p>
    <w:p w14:paraId="2BEF055C" w14:textId="77777777" w:rsidR="00B25541" w:rsidRPr="00232BFC" w:rsidRDefault="00B25541">
      <w:pPr>
        <w:rPr>
          <w:szCs w:val="22"/>
        </w:rPr>
      </w:pPr>
    </w:p>
    <w:p w14:paraId="0BAD735E" w14:textId="77777777" w:rsidR="00B25541" w:rsidRPr="00232BFC" w:rsidRDefault="00B25541">
      <w:pPr>
        <w:rPr>
          <w:szCs w:val="22"/>
        </w:rPr>
      </w:pPr>
    </w:p>
    <w:p w14:paraId="182F8191" w14:textId="77777777" w:rsidR="00B25541" w:rsidRPr="00232BFC" w:rsidRDefault="00B25541">
      <w:pPr>
        <w:rPr>
          <w:szCs w:val="22"/>
        </w:rPr>
      </w:pPr>
    </w:p>
    <w:p w14:paraId="718A55CA" w14:textId="77777777" w:rsidR="00B25541" w:rsidRPr="00232BFC" w:rsidRDefault="00B25541">
      <w:pPr>
        <w:rPr>
          <w:szCs w:val="22"/>
        </w:rPr>
      </w:pPr>
    </w:p>
    <w:p w14:paraId="630A1679" w14:textId="77777777" w:rsidR="00B25541" w:rsidRPr="00232BFC" w:rsidRDefault="00B25541">
      <w:pPr>
        <w:rPr>
          <w:szCs w:val="22"/>
        </w:rPr>
      </w:pPr>
    </w:p>
    <w:p w14:paraId="150D15F9" w14:textId="77777777" w:rsidR="00B25541" w:rsidRPr="00232BFC" w:rsidRDefault="00B25541">
      <w:pPr>
        <w:rPr>
          <w:szCs w:val="22"/>
        </w:rPr>
      </w:pPr>
    </w:p>
    <w:p w14:paraId="3210A828" w14:textId="77777777" w:rsidR="00B25541" w:rsidRPr="00232BFC" w:rsidRDefault="00B25541">
      <w:pPr>
        <w:rPr>
          <w:szCs w:val="22"/>
        </w:rPr>
      </w:pPr>
    </w:p>
    <w:p w14:paraId="440FD0EF" w14:textId="77777777" w:rsidR="00B25541" w:rsidRPr="00232BFC" w:rsidRDefault="00B25541">
      <w:pPr>
        <w:rPr>
          <w:szCs w:val="22"/>
        </w:rPr>
      </w:pPr>
    </w:p>
    <w:p w14:paraId="2DCF48D3" w14:textId="77777777" w:rsidR="00B25541" w:rsidRPr="00232BFC" w:rsidRDefault="00B25541">
      <w:pPr>
        <w:rPr>
          <w:szCs w:val="22"/>
        </w:rPr>
      </w:pPr>
    </w:p>
    <w:p w14:paraId="0429A4FE" w14:textId="77777777" w:rsidR="00B25541" w:rsidRPr="00232BFC" w:rsidRDefault="00B25541">
      <w:pPr>
        <w:rPr>
          <w:szCs w:val="22"/>
        </w:rPr>
      </w:pPr>
    </w:p>
    <w:p w14:paraId="4CAB4BAF" w14:textId="77777777" w:rsidR="00B25541" w:rsidRPr="00232BFC" w:rsidRDefault="00B25541">
      <w:pPr>
        <w:rPr>
          <w:szCs w:val="22"/>
        </w:rPr>
      </w:pPr>
    </w:p>
    <w:p w14:paraId="6283673E" w14:textId="77777777" w:rsidR="00B25541" w:rsidRPr="00232BFC" w:rsidRDefault="00B25541">
      <w:pPr>
        <w:rPr>
          <w:szCs w:val="22"/>
        </w:rPr>
      </w:pPr>
    </w:p>
    <w:p w14:paraId="661C9A3A" w14:textId="77777777" w:rsidR="00B25541" w:rsidRPr="00232BFC" w:rsidRDefault="00B25541">
      <w:pPr>
        <w:rPr>
          <w:szCs w:val="22"/>
        </w:rPr>
      </w:pPr>
    </w:p>
    <w:p w14:paraId="725581B4" w14:textId="77777777" w:rsidR="00B25541" w:rsidRPr="00232BFC" w:rsidRDefault="00B25541">
      <w:pPr>
        <w:rPr>
          <w:szCs w:val="22"/>
        </w:rPr>
      </w:pPr>
    </w:p>
    <w:p w14:paraId="555DC00A" w14:textId="77777777" w:rsidR="00B25541" w:rsidRPr="00232BFC" w:rsidRDefault="00B25541">
      <w:pPr>
        <w:rPr>
          <w:szCs w:val="22"/>
        </w:rPr>
      </w:pPr>
    </w:p>
    <w:p w14:paraId="089D1DF9" w14:textId="77777777" w:rsidR="00B25541" w:rsidRPr="00232BFC" w:rsidRDefault="00B25541">
      <w:pPr>
        <w:rPr>
          <w:szCs w:val="22"/>
        </w:rPr>
      </w:pPr>
    </w:p>
    <w:p w14:paraId="0E9380DF" w14:textId="77777777" w:rsidR="00B25541" w:rsidRPr="00232BFC" w:rsidRDefault="00B25541">
      <w:pPr>
        <w:rPr>
          <w:szCs w:val="22"/>
        </w:rPr>
      </w:pPr>
    </w:p>
    <w:p w14:paraId="4BC3B351" w14:textId="77777777" w:rsidR="00B25541" w:rsidRPr="00232BFC" w:rsidRDefault="00B25541">
      <w:pPr>
        <w:rPr>
          <w:szCs w:val="22"/>
        </w:rPr>
      </w:pPr>
    </w:p>
    <w:p w14:paraId="2DC30F21" w14:textId="77777777" w:rsidR="00B25541" w:rsidRPr="00232BFC" w:rsidRDefault="00B25541">
      <w:pPr>
        <w:rPr>
          <w:szCs w:val="22"/>
        </w:rPr>
      </w:pPr>
    </w:p>
    <w:p w14:paraId="2F2843A0" w14:textId="77777777" w:rsidR="00B25541" w:rsidRPr="00232BFC" w:rsidRDefault="00B25541">
      <w:pPr>
        <w:rPr>
          <w:szCs w:val="22"/>
        </w:rPr>
      </w:pPr>
    </w:p>
    <w:p w14:paraId="36B71469" w14:textId="77777777" w:rsidR="00B25541" w:rsidRPr="00232BFC" w:rsidRDefault="00B25541">
      <w:pPr>
        <w:rPr>
          <w:szCs w:val="22"/>
        </w:rPr>
      </w:pPr>
    </w:p>
    <w:p w14:paraId="2896DE55" w14:textId="77777777" w:rsidR="00B25541" w:rsidRPr="00232BFC" w:rsidRDefault="00B25541">
      <w:pPr>
        <w:rPr>
          <w:szCs w:val="22"/>
        </w:rPr>
      </w:pPr>
    </w:p>
    <w:p w14:paraId="3EDC22B8" w14:textId="77777777" w:rsidR="00B25541" w:rsidRPr="00232BFC" w:rsidRDefault="00B25541">
      <w:pPr>
        <w:pStyle w:val="Titre1"/>
        <w:rPr>
          <w:szCs w:val="22"/>
        </w:rPr>
      </w:pPr>
      <w:r w:rsidRPr="00232BFC">
        <w:rPr>
          <w:szCs w:val="22"/>
        </w:rPr>
        <w:t>PRÍLOHA III</w:t>
      </w:r>
    </w:p>
    <w:p w14:paraId="1E2CBD65" w14:textId="77777777" w:rsidR="00B25541" w:rsidRPr="00232BFC" w:rsidRDefault="00B25541">
      <w:pPr>
        <w:rPr>
          <w:szCs w:val="22"/>
        </w:rPr>
      </w:pPr>
    </w:p>
    <w:p w14:paraId="356A8949" w14:textId="77777777" w:rsidR="00B25541" w:rsidRPr="00232BFC" w:rsidRDefault="00B25541">
      <w:pPr>
        <w:pStyle w:val="NormalGras"/>
        <w:jc w:val="center"/>
        <w:rPr>
          <w:szCs w:val="22"/>
        </w:rPr>
      </w:pPr>
      <w:r w:rsidRPr="00232BFC">
        <w:rPr>
          <w:szCs w:val="22"/>
        </w:rPr>
        <w:t>OZNAČENIE OBALU A PÍSOMNÁ INFORMÁCIA PRE POUŽÍVATEĽOV</w:t>
      </w:r>
    </w:p>
    <w:p w14:paraId="532174D5" w14:textId="77777777" w:rsidR="00B25541" w:rsidRPr="00232BFC" w:rsidRDefault="00B25541">
      <w:pPr>
        <w:rPr>
          <w:szCs w:val="22"/>
        </w:rPr>
      </w:pPr>
    </w:p>
    <w:p w14:paraId="458BFBE0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br w:type="page"/>
      </w:r>
    </w:p>
    <w:p w14:paraId="264A9AD1" w14:textId="77777777" w:rsidR="00B25541" w:rsidRPr="00232BFC" w:rsidRDefault="00B25541">
      <w:pPr>
        <w:rPr>
          <w:szCs w:val="22"/>
        </w:rPr>
      </w:pPr>
    </w:p>
    <w:p w14:paraId="1722009F" w14:textId="77777777" w:rsidR="00B25541" w:rsidRPr="00232BFC" w:rsidRDefault="00B25541">
      <w:pPr>
        <w:rPr>
          <w:szCs w:val="22"/>
        </w:rPr>
      </w:pPr>
    </w:p>
    <w:p w14:paraId="0E7E8C30" w14:textId="77777777" w:rsidR="00B25541" w:rsidRPr="00232BFC" w:rsidRDefault="00B25541">
      <w:pPr>
        <w:rPr>
          <w:szCs w:val="22"/>
        </w:rPr>
      </w:pPr>
    </w:p>
    <w:p w14:paraId="27D4B84C" w14:textId="77777777" w:rsidR="00B25541" w:rsidRPr="00232BFC" w:rsidRDefault="00B25541">
      <w:pPr>
        <w:rPr>
          <w:szCs w:val="22"/>
        </w:rPr>
      </w:pPr>
    </w:p>
    <w:p w14:paraId="26AF118E" w14:textId="77777777" w:rsidR="00B25541" w:rsidRPr="00232BFC" w:rsidRDefault="00B25541">
      <w:pPr>
        <w:rPr>
          <w:szCs w:val="22"/>
        </w:rPr>
      </w:pPr>
    </w:p>
    <w:p w14:paraId="2541352D" w14:textId="77777777" w:rsidR="00B25541" w:rsidRPr="00232BFC" w:rsidRDefault="00B25541">
      <w:pPr>
        <w:rPr>
          <w:szCs w:val="22"/>
        </w:rPr>
      </w:pPr>
    </w:p>
    <w:p w14:paraId="51A1C8DA" w14:textId="77777777" w:rsidR="00B25541" w:rsidRPr="00232BFC" w:rsidRDefault="00B25541">
      <w:pPr>
        <w:rPr>
          <w:szCs w:val="22"/>
        </w:rPr>
      </w:pPr>
    </w:p>
    <w:p w14:paraId="46A3344D" w14:textId="77777777" w:rsidR="00B25541" w:rsidRPr="00232BFC" w:rsidRDefault="00B25541">
      <w:pPr>
        <w:rPr>
          <w:szCs w:val="22"/>
        </w:rPr>
      </w:pPr>
    </w:p>
    <w:p w14:paraId="7E1A5765" w14:textId="77777777" w:rsidR="00B25541" w:rsidRPr="00232BFC" w:rsidRDefault="00B25541">
      <w:pPr>
        <w:rPr>
          <w:szCs w:val="22"/>
        </w:rPr>
      </w:pPr>
    </w:p>
    <w:p w14:paraId="5397AD55" w14:textId="77777777" w:rsidR="00B25541" w:rsidRPr="00232BFC" w:rsidRDefault="00B25541">
      <w:pPr>
        <w:rPr>
          <w:szCs w:val="22"/>
        </w:rPr>
      </w:pPr>
    </w:p>
    <w:p w14:paraId="7CE18897" w14:textId="77777777" w:rsidR="00B25541" w:rsidRPr="00232BFC" w:rsidRDefault="00B25541">
      <w:pPr>
        <w:rPr>
          <w:szCs w:val="22"/>
        </w:rPr>
      </w:pPr>
    </w:p>
    <w:p w14:paraId="73420C94" w14:textId="77777777" w:rsidR="00B25541" w:rsidRPr="00232BFC" w:rsidRDefault="00B25541">
      <w:pPr>
        <w:rPr>
          <w:szCs w:val="22"/>
        </w:rPr>
      </w:pPr>
    </w:p>
    <w:p w14:paraId="47E97031" w14:textId="77777777" w:rsidR="00B25541" w:rsidRPr="00232BFC" w:rsidRDefault="00B25541">
      <w:pPr>
        <w:rPr>
          <w:szCs w:val="22"/>
        </w:rPr>
      </w:pPr>
    </w:p>
    <w:p w14:paraId="6181ED54" w14:textId="77777777" w:rsidR="00B25541" w:rsidRPr="00232BFC" w:rsidRDefault="00B25541">
      <w:pPr>
        <w:rPr>
          <w:szCs w:val="22"/>
        </w:rPr>
      </w:pPr>
    </w:p>
    <w:p w14:paraId="507A8E13" w14:textId="77777777" w:rsidR="00B25541" w:rsidRPr="00232BFC" w:rsidRDefault="00B25541">
      <w:pPr>
        <w:rPr>
          <w:szCs w:val="22"/>
        </w:rPr>
      </w:pPr>
    </w:p>
    <w:p w14:paraId="08A95196" w14:textId="77777777" w:rsidR="00B25541" w:rsidRPr="00232BFC" w:rsidRDefault="00B25541">
      <w:pPr>
        <w:rPr>
          <w:szCs w:val="22"/>
        </w:rPr>
      </w:pPr>
    </w:p>
    <w:p w14:paraId="62ABA36F" w14:textId="77777777" w:rsidR="00B25541" w:rsidRPr="00232BFC" w:rsidRDefault="00B25541">
      <w:pPr>
        <w:rPr>
          <w:szCs w:val="22"/>
        </w:rPr>
      </w:pPr>
    </w:p>
    <w:p w14:paraId="6DA9BF26" w14:textId="77777777" w:rsidR="00B25541" w:rsidRPr="00232BFC" w:rsidRDefault="00B25541">
      <w:pPr>
        <w:rPr>
          <w:szCs w:val="22"/>
        </w:rPr>
      </w:pPr>
    </w:p>
    <w:p w14:paraId="24170F3D" w14:textId="77777777" w:rsidR="00B25541" w:rsidRPr="00232BFC" w:rsidRDefault="00B25541">
      <w:pPr>
        <w:rPr>
          <w:szCs w:val="22"/>
        </w:rPr>
      </w:pPr>
    </w:p>
    <w:p w14:paraId="23B06982" w14:textId="77777777" w:rsidR="00B25541" w:rsidRPr="00232BFC" w:rsidRDefault="00B25541">
      <w:pPr>
        <w:rPr>
          <w:szCs w:val="22"/>
        </w:rPr>
      </w:pPr>
    </w:p>
    <w:p w14:paraId="41CC6B9B" w14:textId="77777777" w:rsidR="00B25541" w:rsidRPr="00232BFC" w:rsidRDefault="00B25541">
      <w:pPr>
        <w:rPr>
          <w:szCs w:val="22"/>
        </w:rPr>
      </w:pPr>
    </w:p>
    <w:p w14:paraId="5A48E8CE" w14:textId="77777777" w:rsidR="00B25541" w:rsidRPr="00232BFC" w:rsidRDefault="00B25541">
      <w:pPr>
        <w:rPr>
          <w:szCs w:val="22"/>
        </w:rPr>
      </w:pPr>
    </w:p>
    <w:p w14:paraId="3A181C53" w14:textId="77777777" w:rsidR="00B25541" w:rsidRPr="00232BFC" w:rsidRDefault="00B25541">
      <w:pPr>
        <w:pStyle w:val="Titre2"/>
        <w:rPr>
          <w:szCs w:val="22"/>
        </w:rPr>
      </w:pPr>
      <w:r w:rsidRPr="00232BFC">
        <w:rPr>
          <w:szCs w:val="22"/>
        </w:rPr>
        <w:t>A. OZNAČENIE OBALU</w:t>
      </w:r>
    </w:p>
    <w:p w14:paraId="4A036ECC" w14:textId="77777777" w:rsidR="00B25541" w:rsidRPr="00232BFC" w:rsidRDefault="00B2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232BFC">
        <w:rPr>
          <w:szCs w:val="22"/>
        </w:rPr>
        <w:br w:type="page"/>
      </w:r>
      <w:r w:rsidRPr="00232BFC">
        <w:rPr>
          <w:b/>
          <w:szCs w:val="22"/>
        </w:rPr>
        <w:lastRenderedPageBreak/>
        <w:t xml:space="preserve">ÚDAJE, KTORÉ MAJÚ BYŤ UVEDENÉ NA VONKAJŠOM OBALE </w:t>
      </w:r>
    </w:p>
    <w:p w14:paraId="00BE6F5D" w14:textId="77777777" w:rsidR="00B25541" w:rsidRPr="00232BFC" w:rsidRDefault="00B2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position w:val="6"/>
          <w:szCs w:val="22"/>
        </w:rPr>
      </w:pPr>
    </w:p>
    <w:p w14:paraId="24C301CD" w14:textId="77777777" w:rsidR="00B25541" w:rsidRPr="00232BFC" w:rsidRDefault="00B2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232BFC">
        <w:rPr>
          <w:b/>
          <w:noProof/>
          <w:szCs w:val="22"/>
        </w:rPr>
        <w:t>{ PLECHOVKA / OLOVENÝ KONTAJNER }</w:t>
      </w:r>
    </w:p>
    <w:p w14:paraId="6828E618" w14:textId="77777777" w:rsidR="00AF6ADD" w:rsidRPr="00232BFC" w:rsidRDefault="00AF6ADD">
      <w:pPr>
        <w:tabs>
          <w:tab w:val="left" w:pos="-720"/>
        </w:tabs>
        <w:ind w:left="284" w:hanging="284"/>
        <w:rPr>
          <w:ins w:id="1164" w:author="Cis bio international" w:date="2024-05-24T12:01:00Z"/>
          <w:szCs w:val="22"/>
        </w:rPr>
      </w:pPr>
    </w:p>
    <w:p w14:paraId="04101D26" w14:textId="63B169C5" w:rsidR="00B25541" w:rsidRPr="00232BFC" w:rsidRDefault="00E45ED3">
      <w:pPr>
        <w:tabs>
          <w:tab w:val="left" w:pos="-720"/>
        </w:tabs>
        <w:ind w:left="284" w:hanging="284"/>
        <w:rPr>
          <w:szCs w:val="22"/>
        </w:rPr>
      </w:pPr>
      <w:ins w:id="1165" w:author="Zuzana Molnárová" w:date="2025-10-05T21:22:00Z" w16du:dateUtc="2025-10-05T19:22:00Z">
        <w:r>
          <w:rPr>
            <w:szCs w:val="22"/>
          </w:rPr>
          <w:t>O</w:t>
        </w:r>
      </w:ins>
      <w:ins w:id="1166" w:author="Cis bio international" w:date="2024-05-24T12:01:00Z">
        <w:del w:id="1167" w:author="Zuzana Molnárová" w:date="2025-10-05T21:22:00Z" w16du:dateUtc="2025-10-05T19:22:00Z">
          <w:r w:rsidR="00AF6ADD" w:rsidRPr="00232BFC" w:rsidDel="00E45ED3">
            <w:rPr>
              <w:szCs w:val="22"/>
            </w:rPr>
            <w:delText>o</w:delText>
          </w:r>
        </w:del>
        <w:r w:rsidR="00AF6ADD" w:rsidRPr="00232BFC">
          <w:rPr>
            <w:szCs w:val="22"/>
          </w:rPr>
          <w:t>bsahuje Blue Box</w:t>
        </w:r>
      </w:ins>
    </w:p>
    <w:p w14:paraId="793ADE51" w14:textId="77777777" w:rsidR="00B25541" w:rsidRPr="00232BFC" w:rsidRDefault="00B25541">
      <w:pPr>
        <w:tabs>
          <w:tab w:val="left" w:pos="-720"/>
        </w:tabs>
        <w:ind w:left="284" w:hanging="284"/>
        <w:rPr>
          <w:szCs w:val="22"/>
        </w:rPr>
      </w:pPr>
    </w:p>
    <w:p w14:paraId="626FCD5F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1.</w:t>
      </w:r>
      <w:r w:rsidRPr="00232BFC">
        <w:rPr>
          <w:szCs w:val="22"/>
        </w:rPr>
        <w:tab/>
        <w:t>NÁZOV LIEKU</w:t>
      </w:r>
    </w:p>
    <w:p w14:paraId="7626B0C4" w14:textId="77777777" w:rsidR="00B25541" w:rsidRPr="00232BFC" w:rsidRDefault="00B25541">
      <w:pPr>
        <w:tabs>
          <w:tab w:val="left" w:pos="-720"/>
        </w:tabs>
        <w:ind w:left="284" w:hanging="284"/>
        <w:rPr>
          <w:szCs w:val="22"/>
        </w:rPr>
      </w:pPr>
    </w:p>
    <w:p w14:paraId="455847B0" w14:textId="3D732FB9" w:rsidR="00B25541" w:rsidRPr="00232BFC" w:rsidRDefault="008C65CE">
      <w:pPr>
        <w:tabs>
          <w:tab w:val="left" w:pos="-720"/>
        </w:tabs>
        <w:ind w:left="284" w:hanging="284"/>
        <w:rPr>
          <w:szCs w:val="22"/>
        </w:rPr>
      </w:pPr>
      <w:r w:rsidRPr="00232BFC">
        <w:rPr>
          <w:szCs w:val="22"/>
        </w:rPr>
        <w:t>Quadramet</w:t>
      </w:r>
      <w:r w:rsidR="00CA5CC3" w:rsidRPr="00232BFC">
        <w:rPr>
          <w:szCs w:val="22"/>
        </w:rPr>
        <w:t xml:space="preserve"> 1,3 GBq/m</w:t>
      </w:r>
      <w:ins w:id="1168" w:author="Tara Fauvel" w:date="2025-09-19T14:21:00Z" w16du:dateUtc="2025-09-19T12:21:00Z">
        <w:r w:rsidR="00F47D25" w:rsidRPr="00232BFC">
          <w:rPr>
            <w:szCs w:val="22"/>
          </w:rPr>
          <w:t>l</w:t>
        </w:r>
      </w:ins>
      <w:del w:id="1169" w:author="Tara Fauvel" w:date="2025-09-19T14:21:00Z" w16du:dateUtc="2025-09-19T12:21:00Z">
        <w:r w:rsidR="00CA5CC3" w:rsidRPr="00232BFC" w:rsidDel="00F47D25">
          <w:rPr>
            <w:szCs w:val="22"/>
          </w:rPr>
          <w:delText>L</w:delText>
        </w:r>
      </w:del>
      <w:r w:rsidR="00B25541" w:rsidRPr="00232BFC">
        <w:rPr>
          <w:szCs w:val="22"/>
        </w:rPr>
        <w:t xml:space="preserve">, injekčný roztok </w:t>
      </w:r>
    </w:p>
    <w:p w14:paraId="66C307C6" w14:textId="2DD075AD" w:rsidR="00CA5CC3" w:rsidRPr="00232BFC" w:rsidDel="001241BC" w:rsidRDefault="001241BC">
      <w:pPr>
        <w:tabs>
          <w:tab w:val="left" w:pos="-720"/>
        </w:tabs>
        <w:ind w:left="284" w:hanging="284"/>
        <w:rPr>
          <w:del w:id="1170" w:author="CIS bio" w:date="2025-10-09T16:41:00Z" w16du:dateUtc="2025-10-09T14:41:00Z"/>
          <w:szCs w:val="22"/>
        </w:rPr>
      </w:pPr>
      <w:ins w:id="1171" w:author="CIS bio" w:date="2025-10-09T16:41:00Z" w16du:dateUtc="2025-10-09T14:41:00Z">
        <w:r>
          <w:rPr>
            <w:szCs w:val="22"/>
          </w:rPr>
          <w:t>s</w:t>
        </w:r>
        <w:r w:rsidRPr="002D722C">
          <w:rPr>
            <w:szCs w:val="22"/>
          </w:rPr>
          <w:t>amárium [153Sm] lexidronam pentasodný</w:t>
        </w:r>
      </w:ins>
      <w:del w:id="1172" w:author="CIS bio" w:date="2025-10-09T16:41:00Z" w16du:dateUtc="2025-10-09T14:41:00Z">
        <w:r w:rsidR="00CA5CC3" w:rsidRPr="00232BFC" w:rsidDel="001241BC">
          <w:rPr>
            <w:szCs w:val="22"/>
          </w:rPr>
          <w:delText>S</w:delText>
        </w:r>
      </w:del>
      <w:ins w:id="1173" w:author="CIS bio international " w:date="2024-04-19T16:46:00Z">
        <w:del w:id="1174" w:author="CIS bio" w:date="2025-10-09T16:41:00Z" w16du:dateUtc="2025-10-09T14:41:00Z">
          <w:r w:rsidR="00427E16" w:rsidRPr="00232BFC" w:rsidDel="001241BC">
            <w:rPr>
              <w:szCs w:val="22"/>
            </w:rPr>
            <w:delText>s</w:delText>
          </w:r>
        </w:del>
      </w:ins>
      <w:del w:id="1175" w:author="CIS bio" w:date="2025-10-09T16:41:00Z" w16du:dateUtc="2025-10-09T14:41:00Z">
        <w:r w:rsidR="00CA5CC3" w:rsidRPr="00232BFC" w:rsidDel="001241BC">
          <w:rPr>
            <w:szCs w:val="22"/>
          </w:rPr>
          <w:delText>amarium (</w:delText>
        </w:r>
        <w:r w:rsidR="00CA5CC3" w:rsidRPr="00232BFC" w:rsidDel="001241BC">
          <w:rPr>
            <w:szCs w:val="22"/>
            <w:vertAlign w:val="superscript"/>
          </w:rPr>
          <w:delText>153</w:delText>
        </w:r>
        <w:r w:rsidR="00CA5CC3" w:rsidRPr="00232BFC" w:rsidDel="001241BC">
          <w:rPr>
            <w:szCs w:val="22"/>
          </w:rPr>
          <w:delText>Sm) lexidronam pentasodium</w:delText>
        </w:r>
      </w:del>
    </w:p>
    <w:p w14:paraId="630E12CA" w14:textId="77777777" w:rsidR="00B25541" w:rsidRPr="00232BFC" w:rsidRDefault="00B25541">
      <w:pPr>
        <w:tabs>
          <w:tab w:val="left" w:pos="-720"/>
        </w:tabs>
        <w:ind w:left="284" w:hanging="284"/>
        <w:rPr>
          <w:szCs w:val="22"/>
        </w:rPr>
      </w:pPr>
    </w:p>
    <w:p w14:paraId="2DF3C3BF" w14:textId="77777777" w:rsidR="00B25541" w:rsidRPr="00232BFC" w:rsidRDefault="00B25541">
      <w:pPr>
        <w:tabs>
          <w:tab w:val="left" w:pos="-720"/>
        </w:tabs>
        <w:ind w:left="284" w:hanging="284"/>
        <w:rPr>
          <w:szCs w:val="22"/>
        </w:rPr>
      </w:pPr>
    </w:p>
    <w:p w14:paraId="7BA95398" w14:textId="2645D68B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2.</w:t>
      </w:r>
      <w:r w:rsidRPr="00232BFC">
        <w:rPr>
          <w:szCs w:val="22"/>
        </w:rPr>
        <w:tab/>
        <w:t>LIEČIVO</w:t>
      </w:r>
      <w:ins w:id="1176" w:author="Zuzana Molnárová" w:date="2025-10-05T21:18:00Z" w16du:dateUtc="2025-10-05T19:18:00Z">
        <w:r w:rsidR="00E45ED3">
          <w:rPr>
            <w:szCs w:val="22"/>
          </w:rPr>
          <w:t xml:space="preserve"> (LIEČIVÁ)</w:t>
        </w:r>
      </w:ins>
    </w:p>
    <w:p w14:paraId="29F8ECED" w14:textId="77777777" w:rsidR="00B25541" w:rsidRPr="00232BFC" w:rsidRDefault="00B25541">
      <w:pPr>
        <w:rPr>
          <w:szCs w:val="22"/>
        </w:rPr>
      </w:pPr>
    </w:p>
    <w:p w14:paraId="4DA5F991" w14:textId="33258B54" w:rsidR="00B25541" w:rsidRPr="00232BFC" w:rsidRDefault="00A3341E">
      <w:pPr>
        <w:rPr>
          <w:szCs w:val="22"/>
        </w:rPr>
      </w:pPr>
      <w:ins w:id="1177" w:author="Tara Fauvel" w:date="2025-09-10T12:28:00Z" w16du:dateUtc="2025-09-10T10:28:00Z">
        <w:del w:id="1178" w:author="CIS bio" w:date="2025-10-09T15:55:00Z" w16du:dateUtc="2025-10-09T13:55:00Z">
          <w:r w:rsidRPr="00232BFC" w:rsidDel="004B645C">
            <w:rPr>
              <w:szCs w:val="22"/>
            </w:rPr>
            <w:delText>L</w:delText>
          </w:r>
        </w:del>
      </w:ins>
      <w:del w:id="1179" w:author="Tara Fauvel" w:date="2025-09-10T12:28:00Z" w16du:dateUtc="2025-09-10T10:28:00Z">
        <w:r w:rsidR="00B25541" w:rsidRPr="00232BFC" w:rsidDel="00A3341E">
          <w:rPr>
            <w:szCs w:val="22"/>
          </w:rPr>
          <w:delText>l</w:delText>
        </w:r>
      </w:del>
      <w:del w:id="1180" w:author="CIS bio" w:date="2025-10-09T15:55:00Z" w16du:dateUtc="2025-10-09T13:55:00Z">
        <w:r w:rsidR="00B25541" w:rsidRPr="00232BFC" w:rsidDel="004B645C">
          <w:rPr>
            <w:szCs w:val="22"/>
          </w:rPr>
          <w:delText xml:space="preserve">exidronát sodno samaritý </w:delText>
        </w:r>
        <w:r w:rsidR="00806229" w:rsidRPr="00232BFC" w:rsidDel="004B645C">
          <w:rPr>
            <w:szCs w:val="22"/>
          </w:rPr>
          <w:delText>(</w:delText>
        </w:r>
        <w:r w:rsidR="00B25541" w:rsidRPr="00232BFC" w:rsidDel="004B645C">
          <w:rPr>
            <w:szCs w:val="22"/>
            <w:vertAlign w:val="superscript"/>
          </w:rPr>
          <w:delText>153</w:delText>
        </w:r>
        <w:r w:rsidR="00B25541" w:rsidRPr="00232BFC" w:rsidDel="004B645C">
          <w:rPr>
            <w:szCs w:val="22"/>
          </w:rPr>
          <w:delText>Sm</w:delText>
        </w:r>
        <w:r w:rsidR="00806229" w:rsidRPr="00232BFC" w:rsidDel="004B645C">
          <w:rPr>
            <w:szCs w:val="22"/>
          </w:rPr>
          <w:delText>)</w:delText>
        </w:r>
      </w:del>
      <w:ins w:id="1181" w:author="CIS bio" w:date="2025-10-09T15:55:00Z" w16du:dateUtc="2025-10-09T13:55:00Z">
        <w:r w:rsidR="004B645C">
          <w:rPr>
            <w:szCs w:val="22"/>
          </w:rPr>
          <w:t>S</w:t>
        </w:r>
        <w:r w:rsidR="004B645C" w:rsidRPr="002D722C">
          <w:rPr>
            <w:szCs w:val="22"/>
          </w:rPr>
          <w:t>amárium [153Sm] lexidronam pentasodný</w:t>
        </w:r>
      </w:ins>
      <w:r w:rsidR="00B25541" w:rsidRPr="00232BFC">
        <w:rPr>
          <w:szCs w:val="22"/>
        </w:rPr>
        <w:t>:</w:t>
      </w:r>
      <w:r w:rsidR="00B25541" w:rsidRPr="00232BFC">
        <w:rPr>
          <w:szCs w:val="22"/>
          <w:u w:val="words"/>
        </w:rPr>
        <w:tab/>
      </w:r>
      <w:r w:rsidR="00B25541" w:rsidRPr="00232BFC">
        <w:rPr>
          <w:szCs w:val="22"/>
          <w:u w:val="words"/>
        </w:rPr>
        <w:tab/>
      </w:r>
      <w:r w:rsidR="00B25541" w:rsidRPr="00232BFC">
        <w:rPr>
          <w:szCs w:val="22"/>
        </w:rPr>
        <w:t>1,3 GBq/ml k dátumu</w:t>
      </w:r>
      <w:del w:id="1182" w:author="Zuzana Molnárová" w:date="2025-10-05T21:18:00Z" w16du:dateUtc="2025-10-05T19:18:00Z">
        <w:r w:rsidR="00B25541" w:rsidRPr="00232BFC" w:rsidDel="00E45ED3">
          <w:rPr>
            <w:szCs w:val="22"/>
          </w:rPr>
          <w:delText xml:space="preserve"> </w:delText>
        </w:r>
      </w:del>
      <w:r w:rsidR="00B25541" w:rsidRPr="00232BFC">
        <w:rPr>
          <w:szCs w:val="22"/>
        </w:rPr>
        <w:t xml:space="preserve"> referencie</w:t>
      </w:r>
    </w:p>
    <w:p w14:paraId="736415BA" w14:textId="528B5A02" w:rsidR="00B25541" w:rsidRPr="00232BFC" w:rsidRDefault="00B25541">
      <w:pPr>
        <w:rPr>
          <w:szCs w:val="22"/>
        </w:rPr>
      </w:pPr>
      <w:r w:rsidRPr="00232BFC">
        <w:rPr>
          <w:szCs w:val="22"/>
        </w:rPr>
        <w:t>(zodpovedá 20–</w:t>
      </w:r>
      <w:r w:rsidR="00CA5CC3" w:rsidRPr="00232BFC">
        <w:rPr>
          <w:szCs w:val="22"/>
        </w:rPr>
        <w:t>80</w:t>
      </w:r>
      <w:r w:rsidRPr="00232BFC">
        <w:rPr>
          <w:szCs w:val="22"/>
        </w:rPr>
        <w:t> µg/ml samária)</w:t>
      </w:r>
    </w:p>
    <w:p w14:paraId="61A2698B" w14:textId="77777777" w:rsidR="00B25541" w:rsidRPr="00232BFC" w:rsidRDefault="00B25541">
      <w:pPr>
        <w:rPr>
          <w:szCs w:val="22"/>
        </w:rPr>
      </w:pPr>
    </w:p>
    <w:p w14:paraId="2EB7E5C5" w14:textId="77777777" w:rsidR="00B25541" w:rsidRPr="00232BFC" w:rsidRDefault="00B25541">
      <w:pPr>
        <w:rPr>
          <w:szCs w:val="22"/>
        </w:rPr>
      </w:pPr>
    </w:p>
    <w:p w14:paraId="5FF67C19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3.</w:t>
      </w:r>
      <w:r w:rsidRPr="00232BFC">
        <w:rPr>
          <w:szCs w:val="22"/>
        </w:rPr>
        <w:tab/>
        <w:t>ZOZNAM POMOCNÝCH LÁTOK</w:t>
      </w:r>
    </w:p>
    <w:p w14:paraId="0E03BA81" w14:textId="77777777" w:rsidR="00B25541" w:rsidRPr="00232BFC" w:rsidRDefault="00B25541">
      <w:pPr>
        <w:rPr>
          <w:szCs w:val="22"/>
        </w:rPr>
      </w:pPr>
    </w:p>
    <w:p w14:paraId="40169E29" w14:textId="77777777" w:rsidR="00B25541" w:rsidRPr="00232BFC" w:rsidRDefault="00B25541">
      <w:pPr>
        <w:rPr>
          <w:szCs w:val="22"/>
          <w:rPrChange w:id="1183" w:author="Zuzana Molnárová" w:date="2025-10-04T19:48:00Z" w16du:dateUtc="2025-10-04T17:48:00Z">
            <w:rPr>
              <w:lang w:val="pt-PT"/>
            </w:rPr>
          </w:rPrChange>
        </w:rPr>
      </w:pPr>
      <w:r w:rsidRPr="00232BFC">
        <w:rPr>
          <w:szCs w:val="22"/>
        </w:rPr>
        <w:t>Celkové EDTMP (ako EDTMP</w:t>
      </w:r>
      <w:r w:rsidRPr="00232BFC">
        <w:rPr>
          <w:szCs w:val="22"/>
          <w:rPrChange w:id="1184" w:author="Zuzana Molnárová" w:date="2025-10-04T19:48:00Z" w16du:dateUtc="2025-10-04T17:48:00Z">
            <w:rPr>
              <w:lang w:val="pt-PT"/>
            </w:rPr>
          </w:rPrChange>
        </w:rPr>
        <w:t>.H</w:t>
      </w:r>
      <w:r w:rsidRPr="00232BFC">
        <w:rPr>
          <w:szCs w:val="22"/>
          <w:vertAlign w:val="subscript"/>
          <w:rPrChange w:id="1185" w:author="Zuzana Molnárová" w:date="2025-10-04T19:48:00Z" w16du:dateUtc="2025-10-04T17:48:00Z">
            <w:rPr>
              <w:lang w:val="pt-PT"/>
            </w:rPr>
          </w:rPrChange>
        </w:rPr>
        <w:t>2</w:t>
      </w:r>
      <w:r w:rsidRPr="00232BFC">
        <w:rPr>
          <w:szCs w:val="22"/>
          <w:rPrChange w:id="1186" w:author="Zuzana Molnárová" w:date="2025-10-04T19:48:00Z" w16du:dateUtc="2025-10-04T17:48:00Z">
            <w:rPr>
              <w:lang w:val="pt-PT"/>
            </w:rPr>
          </w:rPrChange>
        </w:rPr>
        <w:t>O)</w:t>
      </w:r>
    </w:p>
    <w:p w14:paraId="3EBE66AF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Vápenato-sodná soľ EDTMP (ako Ca)</w:t>
      </w:r>
    </w:p>
    <w:p w14:paraId="29760E9C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Celkový sodík (ako Na)</w:t>
      </w:r>
    </w:p>
    <w:p w14:paraId="311B31A4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Voda na injekciu</w:t>
      </w:r>
    </w:p>
    <w:p w14:paraId="7B4C388A" w14:textId="77777777" w:rsidR="00B25541" w:rsidRPr="00232BFC" w:rsidRDefault="00B25541">
      <w:pPr>
        <w:rPr>
          <w:szCs w:val="22"/>
        </w:rPr>
      </w:pPr>
    </w:p>
    <w:p w14:paraId="36220FC7" w14:textId="77777777" w:rsidR="00B25541" w:rsidRPr="00232BFC" w:rsidRDefault="00B25541">
      <w:pPr>
        <w:rPr>
          <w:szCs w:val="22"/>
        </w:rPr>
      </w:pPr>
    </w:p>
    <w:p w14:paraId="53C412B1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4.</w:t>
      </w:r>
      <w:r w:rsidRPr="00232BFC">
        <w:rPr>
          <w:szCs w:val="22"/>
        </w:rPr>
        <w:tab/>
        <w:t>LIEKOVÁ FORMA A OBSAH</w:t>
      </w:r>
    </w:p>
    <w:p w14:paraId="240E027E" w14:textId="77777777" w:rsidR="00B25541" w:rsidRPr="00232BFC" w:rsidRDefault="00B25541">
      <w:pPr>
        <w:rPr>
          <w:szCs w:val="22"/>
        </w:rPr>
      </w:pPr>
    </w:p>
    <w:p w14:paraId="48826EB8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Roztok pre injekciu v jednodávkovej injekčnej liekovke</w:t>
      </w:r>
    </w:p>
    <w:p w14:paraId="4EDE659B" w14:textId="77777777" w:rsidR="00B25541" w:rsidRPr="00232BFC" w:rsidRDefault="00B25541">
      <w:pPr>
        <w:rPr>
          <w:szCs w:val="22"/>
        </w:rPr>
      </w:pPr>
    </w:p>
    <w:p w14:paraId="44ECC034" w14:textId="3FB87C8E" w:rsidR="00B25541" w:rsidRPr="00232BFC" w:rsidRDefault="00A3341E">
      <w:pPr>
        <w:rPr>
          <w:szCs w:val="22"/>
        </w:rPr>
      </w:pPr>
      <w:ins w:id="1187" w:author="Tara Fauvel" w:date="2025-09-10T12:29:00Z">
        <w:r w:rsidRPr="00232BFC">
          <w:rPr>
            <w:szCs w:val="22"/>
            <w:u w:val="single"/>
          </w:rPr>
          <w:t>Objem:</w:t>
        </w:r>
      </w:ins>
      <w:r w:rsidR="00B25541" w:rsidRPr="00232BFC">
        <w:rPr>
          <w:szCs w:val="22"/>
          <w:u w:val="single"/>
        </w:rPr>
        <w:tab/>
      </w:r>
      <w:r w:rsidR="00B25541" w:rsidRPr="00232BFC">
        <w:rPr>
          <w:szCs w:val="22"/>
        </w:rPr>
        <w:tab/>
        <w:t>ml</w:t>
      </w:r>
    </w:p>
    <w:p w14:paraId="49965D03" w14:textId="77777777" w:rsidR="00B25541" w:rsidRPr="00232BFC" w:rsidRDefault="00B25541">
      <w:pPr>
        <w:rPr>
          <w:szCs w:val="22"/>
        </w:rPr>
      </w:pPr>
    </w:p>
    <w:p w14:paraId="287B18EE" w14:textId="77777777" w:rsidR="00B25541" w:rsidRPr="00232BFC" w:rsidRDefault="00B25541">
      <w:pPr>
        <w:rPr>
          <w:szCs w:val="22"/>
        </w:rPr>
      </w:pPr>
      <w:r w:rsidRPr="00232BFC">
        <w:rPr>
          <w:szCs w:val="22"/>
          <w:u w:val="single"/>
        </w:rPr>
        <w:tab/>
      </w:r>
      <w:r w:rsidRPr="00232BFC">
        <w:rPr>
          <w:szCs w:val="22"/>
        </w:rPr>
        <w:tab/>
        <w:t>GBq/liek.</w:t>
      </w:r>
      <w:r w:rsidRPr="00232BFC">
        <w:rPr>
          <w:szCs w:val="22"/>
        </w:rPr>
        <w:tab/>
      </w:r>
      <w:r w:rsidRPr="00232BFC">
        <w:rPr>
          <w:szCs w:val="22"/>
          <w:u w:val="single"/>
        </w:rPr>
        <w:tab/>
      </w:r>
      <w:r w:rsidRPr="00232BFC">
        <w:rPr>
          <w:szCs w:val="22"/>
        </w:rPr>
        <w:tab/>
        <w:t>(12 hod. SEČ)</w:t>
      </w:r>
    </w:p>
    <w:p w14:paraId="157817F6" w14:textId="77777777" w:rsidR="00B25541" w:rsidRPr="00232BFC" w:rsidRDefault="00B25541">
      <w:pPr>
        <w:rPr>
          <w:szCs w:val="22"/>
        </w:rPr>
      </w:pPr>
    </w:p>
    <w:p w14:paraId="3B3C065E" w14:textId="77777777" w:rsidR="00B25541" w:rsidRPr="00232BFC" w:rsidRDefault="00B25541">
      <w:pPr>
        <w:rPr>
          <w:szCs w:val="22"/>
        </w:rPr>
      </w:pPr>
    </w:p>
    <w:p w14:paraId="08CD215D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5.</w:t>
      </w:r>
      <w:r w:rsidRPr="00232BFC">
        <w:rPr>
          <w:szCs w:val="22"/>
        </w:rPr>
        <w:tab/>
        <w:t>SPÔSOB A CEST</w:t>
      </w:r>
      <w:r w:rsidR="00CA5CC3" w:rsidRPr="00232BFC">
        <w:rPr>
          <w:szCs w:val="22"/>
        </w:rPr>
        <w:t>Y</w:t>
      </w:r>
      <w:r w:rsidRPr="00232BFC">
        <w:rPr>
          <w:szCs w:val="22"/>
        </w:rPr>
        <w:t xml:space="preserve"> PODANIA</w:t>
      </w:r>
    </w:p>
    <w:p w14:paraId="40859EC3" w14:textId="77777777" w:rsidR="00B25541" w:rsidRPr="00232BFC" w:rsidRDefault="00B25541">
      <w:pPr>
        <w:rPr>
          <w:szCs w:val="22"/>
        </w:rPr>
      </w:pPr>
    </w:p>
    <w:p w14:paraId="61287E99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Pred použitím si prečítajte písomnú informáciu pre používateľ</w:t>
      </w:r>
      <w:r w:rsidR="00CA5CC3" w:rsidRPr="00232BFC">
        <w:rPr>
          <w:szCs w:val="22"/>
        </w:rPr>
        <w:t>ov</w:t>
      </w:r>
    </w:p>
    <w:p w14:paraId="698D92AA" w14:textId="77777777" w:rsidR="00B25541" w:rsidRPr="00232BFC" w:rsidRDefault="00B25541">
      <w:pPr>
        <w:rPr>
          <w:szCs w:val="22"/>
        </w:rPr>
      </w:pPr>
    </w:p>
    <w:p w14:paraId="774070DA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Na vnútrožilové</w:t>
      </w:r>
      <w:del w:id="1188" w:author="Zuzana Molnárová" w:date="2025-10-05T21:19:00Z" w16du:dateUtc="2025-10-05T19:19:00Z">
        <w:r w:rsidRPr="00232BFC" w:rsidDel="00E45ED3">
          <w:rPr>
            <w:szCs w:val="22"/>
          </w:rPr>
          <w:delText xml:space="preserve"> </w:delText>
        </w:r>
      </w:del>
      <w:r w:rsidRPr="00232BFC">
        <w:rPr>
          <w:szCs w:val="22"/>
        </w:rPr>
        <w:t xml:space="preserve"> použitie</w:t>
      </w:r>
    </w:p>
    <w:p w14:paraId="7E364703" w14:textId="77777777" w:rsidR="00B25541" w:rsidRPr="00232BFC" w:rsidRDefault="00B25541">
      <w:pPr>
        <w:rPr>
          <w:szCs w:val="22"/>
        </w:rPr>
      </w:pPr>
    </w:p>
    <w:p w14:paraId="034F4CFB" w14:textId="77777777" w:rsidR="00B25541" w:rsidRPr="00232BFC" w:rsidRDefault="00B25541">
      <w:pPr>
        <w:rPr>
          <w:szCs w:val="22"/>
        </w:rPr>
      </w:pPr>
    </w:p>
    <w:p w14:paraId="1448FBA6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6.</w:t>
      </w:r>
      <w:r w:rsidRPr="00232BFC">
        <w:rPr>
          <w:szCs w:val="22"/>
        </w:rPr>
        <w:tab/>
        <w:t xml:space="preserve">ŠPECIÁLNE UPOZORNENIE, ŽE LIEK SA MUSÍ UCHOVÁVAŤ MIMO </w:t>
      </w:r>
      <w:r w:rsidR="00CA5CC3" w:rsidRPr="00232BFC">
        <w:rPr>
          <w:szCs w:val="22"/>
        </w:rPr>
        <w:t xml:space="preserve">DOHĽADU A </w:t>
      </w:r>
      <w:r w:rsidRPr="00232BFC">
        <w:rPr>
          <w:szCs w:val="22"/>
        </w:rPr>
        <w:t>DOSAHU DETÍ</w:t>
      </w:r>
    </w:p>
    <w:p w14:paraId="4EEAC734" w14:textId="77777777" w:rsidR="00B25541" w:rsidRPr="00232BFC" w:rsidRDefault="00B25541">
      <w:pPr>
        <w:rPr>
          <w:szCs w:val="22"/>
        </w:rPr>
      </w:pPr>
    </w:p>
    <w:p w14:paraId="1FE8F3B4" w14:textId="77777777" w:rsidR="00B25541" w:rsidRPr="00232BFC" w:rsidDel="00427E16" w:rsidRDefault="00B25541">
      <w:pPr>
        <w:rPr>
          <w:del w:id="1189" w:author="CIS bio international " w:date="2024-04-19T16:47:00Z"/>
          <w:szCs w:val="22"/>
        </w:rPr>
      </w:pPr>
      <w:del w:id="1190" w:author="CIS bio international " w:date="2024-04-19T16:47:00Z">
        <w:r w:rsidRPr="00232BFC" w:rsidDel="00427E16">
          <w:rPr>
            <w:szCs w:val="22"/>
          </w:rPr>
          <w:delText>Uchovávajte mimo</w:delText>
        </w:r>
        <w:r w:rsidR="00CA5CC3" w:rsidRPr="00232BFC" w:rsidDel="00427E16">
          <w:rPr>
            <w:szCs w:val="22"/>
          </w:rPr>
          <w:delText xml:space="preserve"> dohľadu a</w:delText>
        </w:r>
        <w:r w:rsidRPr="00232BFC" w:rsidDel="00427E16">
          <w:rPr>
            <w:szCs w:val="22"/>
          </w:rPr>
          <w:delText>dosahu detí.</w:delText>
        </w:r>
      </w:del>
    </w:p>
    <w:p w14:paraId="46DA03C0" w14:textId="77777777" w:rsidR="00B25541" w:rsidRPr="00232BFC" w:rsidRDefault="00B25541">
      <w:pPr>
        <w:rPr>
          <w:szCs w:val="22"/>
        </w:rPr>
      </w:pPr>
    </w:p>
    <w:p w14:paraId="34CEC1E7" w14:textId="77777777" w:rsidR="00B25541" w:rsidRPr="00232BFC" w:rsidRDefault="00B25541">
      <w:pPr>
        <w:rPr>
          <w:szCs w:val="22"/>
        </w:rPr>
      </w:pPr>
    </w:p>
    <w:p w14:paraId="7AF19CFF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7.</w:t>
      </w:r>
      <w:r w:rsidRPr="00232BFC">
        <w:rPr>
          <w:szCs w:val="22"/>
        </w:rPr>
        <w:tab/>
        <w:t>INÉ ŠPECIÁLNE UPOZORNENI</w:t>
      </w:r>
      <w:r w:rsidR="00CA5CC3" w:rsidRPr="00232BFC">
        <w:rPr>
          <w:szCs w:val="22"/>
        </w:rPr>
        <w:t>A</w:t>
      </w:r>
      <w:r w:rsidRPr="00232BFC">
        <w:rPr>
          <w:noProof/>
          <w:szCs w:val="22"/>
        </w:rPr>
        <w:t>, AK JE TO POTREBNÉ</w:t>
      </w:r>
    </w:p>
    <w:p w14:paraId="2220D9ED" w14:textId="79FD9C2F" w:rsidR="00B25541" w:rsidRPr="00232BFC" w:rsidRDefault="0044114D">
      <w:pPr>
        <w:rPr>
          <w:szCs w:val="22"/>
        </w:rPr>
      </w:pPr>
      <w:del w:id="1191" w:author="CIS bio international " w:date="2024-04-19T16:47:00Z">
        <w:r w:rsidRPr="00232BFC">
          <w:rPr>
            <w:noProof/>
            <w:szCs w:val="22"/>
            <w:lang w:val="fr-FR"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037785A9" wp14:editId="67D1E2FB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101600</wp:posOffset>
                  </wp:positionV>
                  <wp:extent cx="457200" cy="425450"/>
                  <wp:effectExtent l="0" t="0" r="0" b="0"/>
                  <wp:wrapNone/>
                  <wp:docPr id="133574743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425450"/>
                            <a:chOff x="3861" y="12784"/>
                            <a:chExt cx="720" cy="670"/>
                          </a:xfrm>
                        </wpg:grpSpPr>
                        <wps:wsp>
                          <wps:cNvPr id="1697986856" name="Oval 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61" y="12784"/>
                              <a:ext cx="720" cy="67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725082" name="Arc 4"/>
                          <wps:cNvSpPr>
                            <a:spLocks noChangeAspect="1"/>
                          </wps:cNvSpPr>
                          <wps:spPr bwMode="auto">
                            <a:xfrm>
                              <a:off x="3927" y="12875"/>
                              <a:ext cx="298" cy="245"/>
                            </a:xfrm>
                            <a:custGeom>
                              <a:avLst/>
                              <a:gdLst>
                                <a:gd name="G0" fmla="+- 21599 0 0"/>
                                <a:gd name="G1" fmla="+- 19219 0 0"/>
                                <a:gd name="G2" fmla="+- 21600 0 0"/>
                                <a:gd name="T0" fmla="*/ 0 w 21599"/>
                                <a:gd name="T1" fmla="*/ 19062 h 19219"/>
                                <a:gd name="T2" fmla="*/ 11740 w 21599"/>
                                <a:gd name="T3" fmla="*/ 0 h 19219"/>
                                <a:gd name="T4" fmla="*/ 21599 w 21599"/>
                                <a:gd name="T5" fmla="*/ 19219 h 19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19219" fill="none" extrusionOk="0">
                                  <a:moveTo>
                                    <a:pt x="-1" y="19061"/>
                                  </a:moveTo>
                                  <a:cubicBezTo>
                                    <a:pt x="58" y="11017"/>
                                    <a:pt x="4582" y="3672"/>
                                    <a:pt x="11740" y="0"/>
                                  </a:cubicBezTo>
                                </a:path>
                                <a:path w="21599" h="19219" stroke="0" extrusionOk="0">
                                  <a:moveTo>
                                    <a:pt x="-1" y="19061"/>
                                  </a:moveTo>
                                  <a:cubicBezTo>
                                    <a:pt x="58" y="11017"/>
                                    <a:pt x="4582" y="3672"/>
                                    <a:pt x="11740" y="0"/>
                                  </a:cubicBezTo>
                                  <a:lnTo>
                                    <a:pt x="21599" y="19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696781" name="Arc 5"/>
                          <wps:cNvSpPr>
                            <a:spLocks noChangeAspect="1"/>
                          </wps:cNvSpPr>
                          <wps:spPr bwMode="auto">
                            <a:xfrm>
                              <a:off x="4040" y="13120"/>
                              <a:ext cx="363" cy="278"/>
                            </a:xfrm>
                            <a:custGeom>
                              <a:avLst/>
                              <a:gdLst>
                                <a:gd name="G0" fmla="+- 13005 0 0"/>
                                <a:gd name="G1" fmla="+- 0 0 0"/>
                                <a:gd name="G2" fmla="+- 21600 0 0"/>
                                <a:gd name="T0" fmla="*/ 25606 w 25606"/>
                                <a:gd name="T1" fmla="*/ 17543 h 21600"/>
                                <a:gd name="T2" fmla="*/ 0 w 25606"/>
                                <a:gd name="T3" fmla="*/ 17246 h 21600"/>
                                <a:gd name="T4" fmla="*/ 13005 w 2560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606" h="21600" fill="none" extrusionOk="0">
                                  <a:moveTo>
                                    <a:pt x="25606" y="17543"/>
                                  </a:moveTo>
                                  <a:cubicBezTo>
                                    <a:pt x="21933" y="20181"/>
                                    <a:pt x="17526" y="21600"/>
                                    <a:pt x="13005" y="21600"/>
                                  </a:cubicBezTo>
                                  <a:cubicBezTo>
                                    <a:pt x="8312" y="21600"/>
                                    <a:pt x="3746" y="20071"/>
                                    <a:pt x="-1" y="17246"/>
                                  </a:cubicBezTo>
                                </a:path>
                                <a:path w="25606" h="21600" stroke="0" extrusionOk="0">
                                  <a:moveTo>
                                    <a:pt x="25606" y="17543"/>
                                  </a:moveTo>
                                  <a:cubicBezTo>
                                    <a:pt x="21933" y="20181"/>
                                    <a:pt x="17526" y="21600"/>
                                    <a:pt x="13005" y="21600"/>
                                  </a:cubicBezTo>
                                  <a:cubicBezTo>
                                    <a:pt x="8312" y="21600"/>
                                    <a:pt x="3746" y="20071"/>
                                    <a:pt x="-1" y="17246"/>
                                  </a:cubicBezTo>
                                  <a:lnTo>
                                    <a:pt x="130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1317" name="Arc 6"/>
                          <wps:cNvSpPr>
                            <a:spLocks noChangeAspect="1"/>
                          </wps:cNvSpPr>
                          <wps:spPr bwMode="auto">
                            <a:xfrm>
                              <a:off x="4225" y="12874"/>
                              <a:ext cx="297" cy="24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36 0 0"/>
                                <a:gd name="G2" fmla="+- 21600 0 0"/>
                                <a:gd name="T0" fmla="*/ 9627 w 21599"/>
                                <a:gd name="T1" fmla="*/ 0 h 19336"/>
                                <a:gd name="T2" fmla="*/ 21599 w 21599"/>
                                <a:gd name="T3" fmla="*/ 19176 h 19336"/>
                                <a:gd name="T4" fmla="*/ 0 w 21599"/>
                                <a:gd name="T5" fmla="*/ 19336 h 19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19336" fill="none" extrusionOk="0">
                                  <a:moveTo>
                                    <a:pt x="9626" y="0"/>
                                  </a:moveTo>
                                  <a:cubicBezTo>
                                    <a:pt x="16911" y="3626"/>
                                    <a:pt x="21539" y="11039"/>
                                    <a:pt x="21599" y="19175"/>
                                  </a:cubicBezTo>
                                </a:path>
                                <a:path w="21599" h="19336" stroke="0" extrusionOk="0">
                                  <a:moveTo>
                                    <a:pt x="9626" y="0"/>
                                  </a:moveTo>
                                  <a:cubicBezTo>
                                    <a:pt x="16911" y="3626"/>
                                    <a:pt x="21539" y="11039"/>
                                    <a:pt x="21599" y="19175"/>
                                  </a:cubicBezTo>
                                  <a:lnTo>
                                    <a:pt x="0" y="19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241521" name="Oval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30" y="13032"/>
                              <a:ext cx="187" cy="176"/>
                            </a:xfrm>
                            <a:prstGeom prst="ellipse">
                              <a:avLst/>
                            </a:prstGeom>
                            <a:solidFill>
                              <a:srgbClr val="FAF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070269" name="Oval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62" y="13064"/>
                              <a:ext cx="123" cy="11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1296E4" id="Group 2" o:spid="_x0000_s1026" style="position:absolute;margin-left:107.95pt;margin-top:8pt;width:36pt;height:33.5pt;z-index:251657216" coordorigin="3861,12784" coordsize="720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">
                  <v:oval id="Oval 3" o:spid="_x0000_s1027" style="position:absolute;left:3861;top:12784;width:72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" fillcolor="yellow" strokeweight="1pt">
                    <o:lock v:ext="edit" aspectratio="t"/>
                  </v:oval>
                  <v:shape id="Arc 4" o:spid="_x0000_s1028" style="position:absolute;left:3927;top:12875;width:298;height:245;visibility:visible;mso-wrap-style:square;v-text-anchor:top" coordsize="21599,1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" path="m-1,19061nfc58,11017,4582,3672,11740,em-1,19061nsc58,11017,4582,3672,11740,r9859,19219l-1,19061xe" fillcolor="black" stroked="f">
                    <v:path arrowok="t" o:extrusionok="f" o:connecttype="custom" o:connectlocs="0,243;162,0;298,245" o:connectangles="0,0,0"/>
                    <o:lock v:ext="edit" aspectratio="t"/>
                  </v:shape>
                  <v:shape id="Arc 5" o:spid="_x0000_s1029" style="position:absolute;left:4040;top:13120;width:363;height:278;visibility:visible;mso-wrap-style:square;v-text-anchor:top" coordsize="2560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" path="m25606,17543nfc21933,20181,17526,21600,13005,21600,8312,21600,3746,20071,-1,17246em25606,17543nsc21933,20181,17526,21600,13005,21600,8312,21600,3746,20071,-1,17246l13005,,25606,17543xe" fillcolor="black" stroked="f">
                    <v:path arrowok="t" o:extrusionok="f" o:connecttype="custom" o:connectlocs="363,226;0,222;184,0" o:connectangles="0,0,0"/>
                    <o:lock v:ext="edit" aspectratio="t"/>
                  </v:shape>
                  <v:shape id="Arc 6" o:spid="_x0000_s1030" style="position:absolute;left:4225;top:12874;width:297;height:246;visibility:visible;mso-wrap-style:square;v-text-anchor:top" coordsize="21599,19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" path="m9626,nfc16911,3626,21539,11039,21599,19175em9626,nsc16911,3626,21539,11039,21599,19175l,19336,9626,xe" fillcolor="black" stroked="f">
                    <v:path arrowok="t" o:extrusionok="f" o:connecttype="custom" o:connectlocs="132,0;297,244;0,246" o:connectangles="0,0,0"/>
                    <o:lock v:ext="edit" aspectratio="t"/>
                  </v:shape>
                  <v:oval id="Oval 7" o:spid="_x0000_s1031" style="position:absolute;left:4130;top:13032;width:187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" fillcolor="#fafd00" stroked="f">
                    <o:lock v:ext="edit" aspectratio="t"/>
                  </v:oval>
                  <v:oval id="Oval 8" o:spid="_x0000_s1032" style="position:absolute;left:4162;top:13064;width:123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" fillcolor="black" stroked="f">
                    <o:lock v:ext="edit" aspectratio="t"/>
                  </v:oval>
                </v:group>
              </w:pict>
            </mc:Fallback>
          </mc:AlternateContent>
        </w:r>
      </w:del>
    </w:p>
    <w:p w14:paraId="6155132A" w14:textId="77777777" w:rsidR="00427E16" w:rsidRPr="00232BFC" w:rsidRDefault="00427E16">
      <w:pPr>
        <w:rPr>
          <w:ins w:id="1192" w:author="CIS bio international " w:date="2024-04-19T16:47:00Z"/>
          <w:szCs w:val="22"/>
        </w:rPr>
      </w:pPr>
      <w:ins w:id="1193" w:author="CIS bio international " w:date="2024-04-19T16:47:00Z">
        <w:r w:rsidRPr="00232BFC">
          <w:rPr>
            <w:szCs w:val="22"/>
          </w:rPr>
          <w:t>Rádioaktívny liek.</w:t>
        </w:r>
      </w:ins>
    </w:p>
    <w:p w14:paraId="17CD29B2" w14:textId="77777777" w:rsidR="00B25541" w:rsidRPr="00232BFC" w:rsidRDefault="00427E16">
      <w:pPr>
        <w:rPr>
          <w:szCs w:val="22"/>
        </w:rPr>
      </w:pPr>
      <w:ins w:id="1194" w:author="CIS bio international " w:date="2024-04-19T16:47:00Z">
        <w:r w:rsidRPr="00232BFC">
          <w:rPr>
            <w:szCs w:val="22"/>
            <w:highlight w:val="lightGray"/>
            <w:rPrChange w:id="1195" w:author="Zuzana Molnárová" w:date="2025-10-04T19:48:00Z" w16du:dateUtc="2025-10-04T17:48:00Z">
              <w:rPr/>
            </w:rPrChange>
          </w:rPr>
          <w:t>Symbol rádioaktivity</w:t>
        </w:r>
      </w:ins>
    </w:p>
    <w:p w14:paraId="34C559AC" w14:textId="77777777" w:rsidR="00B25541" w:rsidRPr="00232BFC" w:rsidRDefault="00B25541">
      <w:pPr>
        <w:rPr>
          <w:szCs w:val="22"/>
        </w:rPr>
      </w:pPr>
    </w:p>
    <w:p w14:paraId="120DE451" w14:textId="77777777" w:rsidR="00B25541" w:rsidRPr="00232BFC" w:rsidRDefault="00B25541">
      <w:pPr>
        <w:rPr>
          <w:ins w:id="1196" w:author="Cis bio international" w:date="2024-08-28T16:01:00Z"/>
          <w:szCs w:val="22"/>
        </w:rPr>
      </w:pPr>
    </w:p>
    <w:p w14:paraId="39FCC02F" w14:textId="77777777" w:rsidR="00773157" w:rsidRPr="00232BFC" w:rsidRDefault="00773157">
      <w:pPr>
        <w:rPr>
          <w:szCs w:val="22"/>
        </w:rPr>
      </w:pPr>
    </w:p>
    <w:p w14:paraId="30658CDD" w14:textId="77777777" w:rsidR="00B25541" w:rsidRPr="00232BFC" w:rsidRDefault="00B25541">
      <w:pPr>
        <w:pStyle w:val="NormalGras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  <w:pPrChange w:id="1197" w:author="CIS bio" w:date="2025-10-10T13:39:00Z" w16du:dateUtc="2025-10-10T11:39:00Z">
          <w:pPr>
            <w:pStyle w:val="NormalGras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PrChange>
      </w:pPr>
      <w:r w:rsidRPr="00232BFC">
        <w:rPr>
          <w:szCs w:val="22"/>
        </w:rPr>
        <w:t>8.</w:t>
      </w:r>
      <w:r w:rsidRPr="00232BFC">
        <w:rPr>
          <w:szCs w:val="22"/>
        </w:rPr>
        <w:tab/>
        <w:t>DÁTUM EXSPIRÁCIE</w:t>
      </w:r>
    </w:p>
    <w:p w14:paraId="42D9C032" w14:textId="77777777" w:rsidR="00B25541" w:rsidRPr="00232BFC" w:rsidRDefault="00B25541">
      <w:pPr>
        <w:keepNext/>
        <w:rPr>
          <w:szCs w:val="22"/>
        </w:rPr>
        <w:pPrChange w:id="1198" w:author="CIS bio" w:date="2025-10-10T13:39:00Z" w16du:dateUtc="2025-10-10T11:39:00Z">
          <w:pPr/>
        </w:pPrChange>
      </w:pPr>
    </w:p>
    <w:p w14:paraId="36AF03B3" w14:textId="77777777" w:rsidR="00B25541" w:rsidRPr="00232BFC" w:rsidRDefault="00B25541">
      <w:pPr>
        <w:keepNext/>
        <w:rPr>
          <w:szCs w:val="22"/>
        </w:rPr>
        <w:pPrChange w:id="1199" w:author="CIS bio" w:date="2025-10-10T13:39:00Z" w16du:dateUtc="2025-10-10T11:39:00Z">
          <w:pPr/>
        </w:pPrChange>
      </w:pPr>
      <w:r w:rsidRPr="00232BFC">
        <w:rPr>
          <w:szCs w:val="22"/>
        </w:rPr>
        <w:t>EXP :</w:t>
      </w:r>
      <w:r w:rsidRPr="00232BFC">
        <w:rPr>
          <w:szCs w:val="22"/>
        </w:rPr>
        <w:tab/>
      </w:r>
      <w:r w:rsidRPr="00232BFC">
        <w:rPr>
          <w:szCs w:val="22"/>
          <w:rPrChange w:id="1200" w:author="Zuzana Molnárová" w:date="2025-10-04T19:48:00Z" w16du:dateUtc="2025-10-04T17:48:00Z">
            <w:rPr>
              <w:lang w:val="en-GB"/>
            </w:rPr>
          </w:rPrChange>
        </w:rPr>
        <w:t>DD/MM/RRRR</w:t>
      </w:r>
      <w:r w:rsidRPr="00232BFC">
        <w:rPr>
          <w:szCs w:val="22"/>
          <w:u w:val="single"/>
        </w:rPr>
        <w:tab/>
      </w:r>
      <w:r w:rsidRPr="00232BFC">
        <w:rPr>
          <w:szCs w:val="22"/>
        </w:rPr>
        <w:tab/>
        <w:t>(12 hod. SEČ)</w:t>
      </w:r>
    </w:p>
    <w:p w14:paraId="732DB314" w14:textId="77777777" w:rsidR="00B25541" w:rsidRPr="00232BFC" w:rsidRDefault="00B25541">
      <w:pPr>
        <w:rPr>
          <w:szCs w:val="22"/>
        </w:rPr>
      </w:pPr>
    </w:p>
    <w:p w14:paraId="3B3C0A4A" w14:textId="77777777" w:rsidR="00B25541" w:rsidRPr="00232BFC" w:rsidRDefault="00B25541">
      <w:pPr>
        <w:rPr>
          <w:szCs w:val="22"/>
        </w:rPr>
      </w:pPr>
    </w:p>
    <w:p w14:paraId="096394D3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9.</w:t>
      </w:r>
      <w:r w:rsidRPr="00232BFC">
        <w:rPr>
          <w:szCs w:val="22"/>
        </w:rPr>
        <w:tab/>
        <w:t>ŠPECIÁLNE PODMIENKY NA UCHOVÁVANIE</w:t>
      </w:r>
    </w:p>
    <w:p w14:paraId="4C511142" w14:textId="77777777" w:rsidR="00B25541" w:rsidRPr="00232BFC" w:rsidRDefault="00B25541">
      <w:pPr>
        <w:rPr>
          <w:szCs w:val="22"/>
        </w:rPr>
      </w:pPr>
    </w:p>
    <w:p w14:paraId="5D0FEA11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Uchovávajte v mrazničke </w:t>
      </w:r>
      <w:del w:id="1201" w:author="CIS bio international " w:date="2024-04-19T17:00:00Z">
        <w:r w:rsidRPr="00232BFC" w:rsidDel="00DE4EAC">
          <w:rPr>
            <w:szCs w:val="22"/>
          </w:rPr>
          <w:delText>pri –10</w:delText>
        </w:r>
        <w:r w:rsidR="009A3320" w:rsidRPr="00232BFC" w:rsidDel="00DE4EAC">
          <w:rPr>
            <w:szCs w:val="22"/>
          </w:rPr>
          <w:delText> </w:delText>
        </w:r>
        <w:r w:rsidRPr="00232BFC" w:rsidDel="00DE4EAC">
          <w:rPr>
            <w:szCs w:val="22"/>
          </w:rPr>
          <w:delText>°C až –20</w:delText>
        </w:r>
        <w:r w:rsidR="009A3320" w:rsidRPr="00232BFC" w:rsidDel="00DE4EAC">
          <w:rPr>
            <w:szCs w:val="22"/>
          </w:rPr>
          <w:delText> </w:delText>
        </w:r>
        <w:r w:rsidRPr="00232BFC" w:rsidDel="00DE4EAC">
          <w:rPr>
            <w:szCs w:val="22"/>
          </w:rPr>
          <w:delText xml:space="preserve">°C </w:delText>
        </w:r>
      </w:del>
      <w:r w:rsidRPr="00232BFC">
        <w:rPr>
          <w:szCs w:val="22"/>
        </w:rPr>
        <w:t>v pôvodnom  obale</w:t>
      </w:r>
    </w:p>
    <w:p w14:paraId="469366E4" w14:textId="77777777" w:rsidR="00B25541" w:rsidRPr="00232BFC" w:rsidRDefault="00B25541">
      <w:pPr>
        <w:rPr>
          <w:szCs w:val="22"/>
        </w:rPr>
      </w:pPr>
    </w:p>
    <w:p w14:paraId="1FDF1511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Použite do 6 hodín od rozmrazenia</w:t>
      </w:r>
    </w:p>
    <w:p w14:paraId="4C37F7A7" w14:textId="77777777" w:rsidR="00B25541" w:rsidRPr="00232BFC" w:rsidRDefault="00B25541">
      <w:pPr>
        <w:rPr>
          <w:szCs w:val="22"/>
        </w:rPr>
      </w:pPr>
    </w:p>
    <w:p w14:paraId="1A24B0A4" w14:textId="77777777" w:rsidR="00B25541" w:rsidRPr="00232BFC" w:rsidRDefault="00B25541">
      <w:pPr>
        <w:rPr>
          <w:szCs w:val="22"/>
        </w:rPr>
      </w:pPr>
    </w:p>
    <w:p w14:paraId="0C99376F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10.</w:t>
      </w:r>
      <w:r w:rsidRPr="00232BFC">
        <w:rPr>
          <w:szCs w:val="22"/>
        </w:rPr>
        <w:tab/>
        <w:t>ŠPECIÁLNE UPOZORNENIA NA LIKVIDÁCIU NEPOUŽITÝCH LIEKOV ALEBO ODPADOV Z NICH VZNIKNUTÝCH, AK JE TO VHODNÉ</w:t>
      </w:r>
    </w:p>
    <w:p w14:paraId="6CF0451C" w14:textId="77777777" w:rsidR="00B25541" w:rsidRPr="00232BFC" w:rsidRDefault="00B25541">
      <w:pPr>
        <w:rPr>
          <w:szCs w:val="22"/>
        </w:rPr>
      </w:pPr>
    </w:p>
    <w:p w14:paraId="58982E51" w14:textId="77777777" w:rsidR="00B25541" w:rsidRPr="00232BFC" w:rsidRDefault="00CC4BDE">
      <w:pPr>
        <w:rPr>
          <w:szCs w:val="22"/>
        </w:rPr>
      </w:pPr>
      <w:r w:rsidRPr="00232BFC">
        <w:rPr>
          <w:szCs w:val="22"/>
        </w:rPr>
        <w:t>N</w:t>
      </w:r>
      <w:r w:rsidR="00CA5CC3" w:rsidRPr="00232BFC">
        <w:rPr>
          <w:szCs w:val="22"/>
        </w:rPr>
        <w:t>epoužitý liek alebo odpad</w:t>
      </w:r>
      <w:r w:rsidRPr="00232BFC">
        <w:rPr>
          <w:szCs w:val="22"/>
        </w:rPr>
        <w:t xml:space="preserve"> vzniknutý</w:t>
      </w:r>
      <w:r w:rsidR="00CA5CC3" w:rsidRPr="00232BFC">
        <w:rPr>
          <w:szCs w:val="22"/>
        </w:rPr>
        <w:t xml:space="preserve"> </w:t>
      </w:r>
      <w:r w:rsidRPr="00232BFC">
        <w:rPr>
          <w:szCs w:val="22"/>
        </w:rPr>
        <w:t xml:space="preserve">z lieku </w:t>
      </w:r>
      <w:r w:rsidR="001904F9" w:rsidRPr="00232BFC">
        <w:rPr>
          <w:szCs w:val="22"/>
        </w:rPr>
        <w:t>sa musí</w:t>
      </w:r>
      <w:r w:rsidRPr="00232BFC">
        <w:rPr>
          <w:szCs w:val="22"/>
        </w:rPr>
        <w:t xml:space="preserve"> </w:t>
      </w:r>
      <w:r w:rsidR="00CA5CC3" w:rsidRPr="00232BFC">
        <w:rPr>
          <w:szCs w:val="22"/>
        </w:rPr>
        <w:t>zlikvidova</w:t>
      </w:r>
      <w:r w:rsidR="001904F9" w:rsidRPr="00232BFC">
        <w:rPr>
          <w:szCs w:val="22"/>
        </w:rPr>
        <w:t>ť</w:t>
      </w:r>
      <w:r w:rsidR="00CA5CC3" w:rsidRPr="00232BFC">
        <w:rPr>
          <w:szCs w:val="22"/>
        </w:rPr>
        <w:t xml:space="preserve"> v súlade s miestnymi </w:t>
      </w:r>
      <w:r w:rsidRPr="00232BFC">
        <w:rPr>
          <w:szCs w:val="22"/>
        </w:rPr>
        <w:t>požiadavkami</w:t>
      </w:r>
      <w:r w:rsidR="00CA5CC3" w:rsidRPr="00232BFC">
        <w:rPr>
          <w:szCs w:val="22"/>
        </w:rPr>
        <w:t>.</w:t>
      </w:r>
    </w:p>
    <w:p w14:paraId="6135D009" w14:textId="77777777" w:rsidR="00B25541" w:rsidRPr="00232BFC" w:rsidRDefault="00B25541">
      <w:pPr>
        <w:rPr>
          <w:szCs w:val="22"/>
        </w:rPr>
      </w:pPr>
    </w:p>
    <w:p w14:paraId="687AD7B6" w14:textId="77777777" w:rsidR="00B25541" w:rsidRPr="00232BFC" w:rsidRDefault="00B25541">
      <w:pPr>
        <w:rPr>
          <w:szCs w:val="22"/>
        </w:rPr>
      </w:pPr>
    </w:p>
    <w:p w14:paraId="4BB25747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11.</w:t>
      </w:r>
      <w:r w:rsidRPr="00232BFC">
        <w:rPr>
          <w:szCs w:val="22"/>
        </w:rPr>
        <w:tab/>
        <w:t>NÁZOV A ADRESA DRŽITEĽA ROZHODNUTIA O REGISTRÁCII</w:t>
      </w:r>
    </w:p>
    <w:p w14:paraId="13CB29CB" w14:textId="77777777" w:rsidR="00B25541" w:rsidRPr="00232BFC" w:rsidRDefault="00B25541">
      <w:pPr>
        <w:rPr>
          <w:szCs w:val="22"/>
        </w:rPr>
      </w:pPr>
    </w:p>
    <w:p w14:paraId="740F12E8" w14:textId="77777777" w:rsidR="00B25541" w:rsidRPr="00232BFC" w:rsidRDefault="00B25541">
      <w:pPr>
        <w:rPr>
          <w:position w:val="6"/>
          <w:szCs w:val="22"/>
        </w:rPr>
      </w:pPr>
      <w:r w:rsidRPr="00232BFC">
        <w:rPr>
          <w:position w:val="6"/>
          <w:szCs w:val="22"/>
        </w:rPr>
        <w:t>CIS bio international,</w:t>
      </w:r>
    </w:p>
    <w:p w14:paraId="01553709" w14:textId="77777777" w:rsidR="00B25541" w:rsidRPr="00232BFC" w:rsidRDefault="00B25541">
      <w:pPr>
        <w:rPr>
          <w:position w:val="6"/>
          <w:szCs w:val="22"/>
        </w:rPr>
      </w:pPr>
      <w:r w:rsidRPr="00232BFC">
        <w:rPr>
          <w:position w:val="6"/>
          <w:szCs w:val="22"/>
        </w:rPr>
        <w:t>B</w:t>
      </w:r>
      <w:ins w:id="1202" w:author="Cis bio international" w:date="2024-06-03T12:01:00Z">
        <w:r w:rsidR="006B422B" w:rsidRPr="00232BFC">
          <w:rPr>
            <w:position w:val="6"/>
            <w:szCs w:val="22"/>
          </w:rPr>
          <w:t>.</w:t>
        </w:r>
      </w:ins>
      <w:del w:id="1203" w:author="Cis bio international" w:date="2024-06-03T12:01:00Z">
        <w:r w:rsidRPr="00232BFC" w:rsidDel="006B422B">
          <w:rPr>
            <w:position w:val="6"/>
            <w:szCs w:val="22"/>
          </w:rPr>
          <w:delText xml:space="preserve">oîte </w:delText>
        </w:r>
      </w:del>
      <w:r w:rsidRPr="00232BFC">
        <w:rPr>
          <w:position w:val="6"/>
          <w:szCs w:val="22"/>
        </w:rPr>
        <w:t>P</w:t>
      </w:r>
      <w:ins w:id="1204" w:author="Cis bio international" w:date="2024-06-03T12:01:00Z">
        <w:r w:rsidR="006B422B" w:rsidRPr="00232BFC">
          <w:rPr>
            <w:position w:val="6"/>
            <w:szCs w:val="22"/>
          </w:rPr>
          <w:t>.</w:t>
        </w:r>
      </w:ins>
      <w:del w:id="1205" w:author="Cis bio international" w:date="2024-06-03T12:01:00Z">
        <w:r w:rsidRPr="00232BFC" w:rsidDel="006B422B">
          <w:rPr>
            <w:position w:val="6"/>
            <w:szCs w:val="22"/>
          </w:rPr>
          <w:delText>ostale</w:delText>
        </w:r>
      </w:del>
      <w:r w:rsidRPr="00232BFC">
        <w:rPr>
          <w:position w:val="6"/>
          <w:szCs w:val="22"/>
        </w:rPr>
        <w:t xml:space="preserve"> 32,</w:t>
      </w:r>
    </w:p>
    <w:p w14:paraId="3D2D0559" w14:textId="77777777" w:rsidR="00B25541" w:rsidRPr="00232BFC" w:rsidRDefault="00B25541">
      <w:pPr>
        <w:rPr>
          <w:position w:val="6"/>
          <w:szCs w:val="22"/>
        </w:rPr>
      </w:pPr>
      <w:r w:rsidRPr="00232BFC">
        <w:rPr>
          <w:position w:val="6"/>
          <w:szCs w:val="22"/>
        </w:rPr>
        <w:t>91192 GIF-SUR-YVETTE Cedex,</w:t>
      </w:r>
    </w:p>
    <w:p w14:paraId="03330034" w14:textId="77777777" w:rsidR="00B25541" w:rsidRPr="00232BFC" w:rsidRDefault="00B25541">
      <w:pPr>
        <w:rPr>
          <w:position w:val="6"/>
          <w:szCs w:val="22"/>
        </w:rPr>
      </w:pPr>
      <w:r w:rsidRPr="00232BFC">
        <w:rPr>
          <w:position w:val="6"/>
          <w:szCs w:val="22"/>
        </w:rPr>
        <w:t>FRANCE</w:t>
      </w:r>
    </w:p>
    <w:p w14:paraId="569B73CD" w14:textId="77777777" w:rsidR="00B25541" w:rsidRPr="00232BFC" w:rsidRDefault="00B25541">
      <w:pPr>
        <w:rPr>
          <w:position w:val="6"/>
          <w:szCs w:val="22"/>
        </w:rPr>
      </w:pPr>
    </w:p>
    <w:p w14:paraId="24B6600F" w14:textId="77777777" w:rsidR="00B25541" w:rsidRPr="00232BFC" w:rsidRDefault="00B25541">
      <w:pPr>
        <w:rPr>
          <w:position w:val="6"/>
          <w:szCs w:val="22"/>
        </w:rPr>
      </w:pPr>
    </w:p>
    <w:p w14:paraId="038FEF1A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12.</w:t>
      </w:r>
      <w:r w:rsidRPr="00232BFC">
        <w:rPr>
          <w:szCs w:val="22"/>
        </w:rPr>
        <w:tab/>
        <w:t>REGISTRAČNÉ ČÍSLO</w:t>
      </w:r>
    </w:p>
    <w:p w14:paraId="43D46F25" w14:textId="77777777" w:rsidR="00B25541" w:rsidRPr="00232BFC" w:rsidRDefault="00B25541">
      <w:pPr>
        <w:rPr>
          <w:szCs w:val="22"/>
        </w:rPr>
      </w:pPr>
    </w:p>
    <w:p w14:paraId="47B8A8D8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EU/1/97/057/001</w:t>
      </w:r>
    </w:p>
    <w:p w14:paraId="12324E79" w14:textId="77777777" w:rsidR="00B25541" w:rsidRPr="00232BFC" w:rsidRDefault="00B25541">
      <w:pPr>
        <w:rPr>
          <w:szCs w:val="22"/>
        </w:rPr>
      </w:pPr>
    </w:p>
    <w:p w14:paraId="2EF92FEE" w14:textId="77777777" w:rsidR="00B25541" w:rsidRPr="00232BFC" w:rsidRDefault="00B25541">
      <w:pPr>
        <w:rPr>
          <w:szCs w:val="22"/>
        </w:rPr>
      </w:pPr>
    </w:p>
    <w:p w14:paraId="28B08B3D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13.</w:t>
      </w:r>
      <w:r w:rsidRPr="00232BFC">
        <w:rPr>
          <w:szCs w:val="22"/>
        </w:rPr>
        <w:tab/>
        <w:t>ČÍSLO VÝROBNEJ ŠARŽE</w:t>
      </w:r>
    </w:p>
    <w:p w14:paraId="17DA6B78" w14:textId="77777777" w:rsidR="00B25541" w:rsidRPr="00232BFC" w:rsidRDefault="00B25541">
      <w:pPr>
        <w:rPr>
          <w:szCs w:val="22"/>
        </w:rPr>
      </w:pPr>
    </w:p>
    <w:p w14:paraId="315998EF" w14:textId="77777777" w:rsidR="00B25541" w:rsidRPr="00232BFC" w:rsidRDefault="00B25541">
      <w:pPr>
        <w:rPr>
          <w:szCs w:val="22"/>
          <w:u w:val="single"/>
        </w:rPr>
      </w:pPr>
      <w:r w:rsidRPr="00232BFC">
        <w:rPr>
          <w:szCs w:val="22"/>
        </w:rPr>
        <w:t>Č. šarže :</w:t>
      </w:r>
      <w:r w:rsidRPr="00232BFC">
        <w:rPr>
          <w:szCs w:val="22"/>
        </w:rPr>
        <w:tab/>
      </w:r>
      <w:r w:rsidRPr="00232BFC">
        <w:rPr>
          <w:szCs w:val="22"/>
          <w:u w:val="single"/>
        </w:rPr>
        <w:tab/>
      </w:r>
    </w:p>
    <w:p w14:paraId="554CE775" w14:textId="77777777" w:rsidR="00B25541" w:rsidRPr="00232BFC" w:rsidRDefault="00B25541">
      <w:pPr>
        <w:rPr>
          <w:szCs w:val="22"/>
          <w:u w:val="single"/>
        </w:rPr>
      </w:pPr>
    </w:p>
    <w:p w14:paraId="02585D28" w14:textId="77777777" w:rsidR="00B25541" w:rsidRPr="00232BFC" w:rsidRDefault="00B25541">
      <w:pPr>
        <w:rPr>
          <w:szCs w:val="22"/>
          <w:u w:val="single"/>
        </w:rPr>
      </w:pPr>
    </w:p>
    <w:p w14:paraId="12FA7F5B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14.</w:t>
      </w:r>
      <w:r w:rsidRPr="00232BFC">
        <w:rPr>
          <w:szCs w:val="22"/>
        </w:rPr>
        <w:tab/>
        <w:t>ZATRIEDENIE LIEKU PODĽA SPÔSOBU VÝDAJA</w:t>
      </w:r>
    </w:p>
    <w:p w14:paraId="2EF485E7" w14:textId="77777777" w:rsidR="00B25541" w:rsidRPr="00232BFC" w:rsidRDefault="00B25541">
      <w:pPr>
        <w:rPr>
          <w:szCs w:val="22"/>
        </w:rPr>
      </w:pPr>
    </w:p>
    <w:p w14:paraId="75C1B01A" w14:textId="77777777" w:rsidR="00B25541" w:rsidRPr="00232BFC" w:rsidRDefault="00B25541">
      <w:pPr>
        <w:rPr>
          <w:szCs w:val="22"/>
        </w:rPr>
      </w:pPr>
      <w:r w:rsidRPr="00232BFC">
        <w:rPr>
          <w:noProof/>
          <w:szCs w:val="22"/>
        </w:rPr>
        <w:t>Výdaj lieku viazaný na lekársky predpis.</w:t>
      </w:r>
    </w:p>
    <w:p w14:paraId="228DD6B3" w14:textId="77777777" w:rsidR="00B25541" w:rsidRPr="00232BFC" w:rsidRDefault="00B25541">
      <w:pPr>
        <w:rPr>
          <w:noProof/>
          <w:szCs w:val="22"/>
        </w:rPr>
      </w:pPr>
    </w:p>
    <w:p w14:paraId="3672513E" w14:textId="77777777" w:rsidR="00B25541" w:rsidRPr="00232BFC" w:rsidRDefault="00B25541">
      <w:pPr>
        <w:rPr>
          <w:noProof/>
          <w:szCs w:val="22"/>
        </w:rPr>
      </w:pPr>
    </w:p>
    <w:p w14:paraId="5AA3848C" w14:textId="77777777" w:rsidR="00B25541" w:rsidRPr="00232BFC" w:rsidRDefault="00B2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Cs w:val="22"/>
        </w:rPr>
      </w:pPr>
      <w:r w:rsidRPr="00232BFC">
        <w:rPr>
          <w:b/>
          <w:noProof/>
          <w:szCs w:val="22"/>
        </w:rPr>
        <w:t>15.</w:t>
      </w:r>
      <w:r w:rsidRPr="00232BFC">
        <w:rPr>
          <w:b/>
          <w:noProof/>
          <w:szCs w:val="22"/>
        </w:rPr>
        <w:tab/>
        <w:t>POKYNY NA POUŽITIE</w:t>
      </w:r>
    </w:p>
    <w:p w14:paraId="4E20E492" w14:textId="77777777" w:rsidR="00B25541" w:rsidRPr="00232BFC" w:rsidDel="00C6074A" w:rsidRDefault="00B25541">
      <w:pPr>
        <w:rPr>
          <w:del w:id="1206" w:author="Cis bio international" w:date="2024-05-24T12:22:00Z"/>
          <w:noProof/>
          <w:szCs w:val="22"/>
        </w:rPr>
      </w:pPr>
    </w:p>
    <w:p w14:paraId="5EED9C97" w14:textId="77777777" w:rsidR="00B25541" w:rsidRPr="00232BFC" w:rsidDel="00C6074A" w:rsidRDefault="00B25541">
      <w:pPr>
        <w:rPr>
          <w:del w:id="1207" w:author="Cis bio international" w:date="2024-05-24T12:22:00Z"/>
          <w:noProof/>
          <w:szCs w:val="22"/>
        </w:rPr>
      </w:pPr>
    </w:p>
    <w:p w14:paraId="5C9D27BE" w14:textId="77777777" w:rsidR="00B25541" w:rsidRPr="00232BFC" w:rsidDel="00E45ED3" w:rsidRDefault="00B25541">
      <w:pPr>
        <w:rPr>
          <w:del w:id="1208" w:author="Zuzana Molnárová" w:date="2025-10-05T21:20:00Z" w16du:dateUtc="2025-10-05T19:20:00Z"/>
          <w:noProof/>
          <w:szCs w:val="22"/>
        </w:rPr>
      </w:pPr>
    </w:p>
    <w:p w14:paraId="140A8A87" w14:textId="77777777" w:rsidR="00B25541" w:rsidRPr="00232BFC" w:rsidRDefault="00B25541">
      <w:pPr>
        <w:rPr>
          <w:ins w:id="1209" w:author="Cis bio international" w:date="2024-08-28T15:55:00Z"/>
          <w:noProof/>
          <w:szCs w:val="22"/>
        </w:rPr>
      </w:pPr>
    </w:p>
    <w:p w14:paraId="73712319" w14:textId="77777777" w:rsidR="00885F07" w:rsidRPr="00232BFC" w:rsidRDefault="00885F07">
      <w:pPr>
        <w:rPr>
          <w:noProof/>
          <w:szCs w:val="22"/>
        </w:rPr>
      </w:pPr>
    </w:p>
    <w:p w14:paraId="565C6FEA" w14:textId="77777777" w:rsidR="00B25541" w:rsidRPr="00232BFC" w:rsidRDefault="00B2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Cs w:val="22"/>
        </w:rPr>
      </w:pPr>
      <w:r w:rsidRPr="00232BFC">
        <w:rPr>
          <w:b/>
          <w:noProof/>
          <w:szCs w:val="22"/>
        </w:rPr>
        <w:t>16.</w:t>
      </w:r>
      <w:r w:rsidRPr="00232BFC">
        <w:rPr>
          <w:b/>
          <w:noProof/>
          <w:szCs w:val="22"/>
        </w:rPr>
        <w:tab/>
        <w:t>INFORMÁCIE V BRAILLOVOM PÍSME</w:t>
      </w:r>
    </w:p>
    <w:p w14:paraId="333E4B56" w14:textId="77777777" w:rsidR="00B25541" w:rsidRPr="00232BFC" w:rsidRDefault="00B25541">
      <w:pPr>
        <w:rPr>
          <w:szCs w:val="22"/>
        </w:rPr>
      </w:pPr>
    </w:p>
    <w:p w14:paraId="77DCE839" w14:textId="77777777" w:rsidR="00B25541" w:rsidRPr="00232BFC" w:rsidRDefault="00B25541">
      <w:pPr>
        <w:rPr>
          <w:szCs w:val="22"/>
        </w:rPr>
      </w:pPr>
      <w:del w:id="1210" w:author="Cis bio international" w:date="2024-08-28T15:22:00Z">
        <w:r w:rsidRPr="00232BFC" w:rsidDel="00BD7162">
          <w:rPr>
            <w:szCs w:val="22"/>
            <w:highlight w:val="lightGray"/>
          </w:rPr>
          <w:delText>&lt;</w:delText>
        </w:r>
      </w:del>
      <w:r w:rsidRPr="00232BFC">
        <w:rPr>
          <w:szCs w:val="22"/>
          <w:highlight w:val="lightGray"/>
          <w:lang w:val="bg-BG"/>
        </w:rPr>
        <w:t>Zdôvodnenie neuvádzať informáciu v Braillovom písme sa akceptuje</w:t>
      </w:r>
      <w:r w:rsidRPr="00232BFC">
        <w:rPr>
          <w:szCs w:val="22"/>
          <w:highlight w:val="lightGray"/>
        </w:rPr>
        <w:t>.</w:t>
      </w:r>
      <w:del w:id="1211" w:author="Cis bio international" w:date="2024-08-28T15:22:00Z">
        <w:r w:rsidRPr="00232BFC" w:rsidDel="00BD7162">
          <w:rPr>
            <w:szCs w:val="22"/>
            <w:highlight w:val="lightGray"/>
          </w:rPr>
          <w:delText>&gt;</w:delText>
        </w:r>
      </w:del>
    </w:p>
    <w:p w14:paraId="70C5C592" w14:textId="77777777" w:rsidR="00B25541" w:rsidRPr="00232BFC" w:rsidRDefault="00B25541">
      <w:pPr>
        <w:rPr>
          <w:ins w:id="1212" w:author="Cis bio international" w:date="2024-08-28T15:55:00Z"/>
          <w:szCs w:val="22"/>
        </w:rPr>
      </w:pPr>
    </w:p>
    <w:p w14:paraId="6E395D69" w14:textId="77777777" w:rsidR="00885F07" w:rsidRPr="00232BFC" w:rsidRDefault="00885F07">
      <w:pPr>
        <w:rPr>
          <w:szCs w:val="22"/>
        </w:rPr>
      </w:pPr>
    </w:p>
    <w:p w14:paraId="29C16A39" w14:textId="77777777" w:rsidR="00AF6ADD" w:rsidRPr="00232BFC" w:rsidRDefault="00AF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ns w:id="1213" w:author="Cis bio international" w:date="2024-05-24T12:01:00Z"/>
          <w:b/>
          <w:bCs/>
          <w:noProof/>
          <w:szCs w:val="22"/>
          <w:rPrChange w:id="1214" w:author="Zuzana Molnárová" w:date="2025-10-04T19:48:00Z" w16du:dateUtc="2025-10-04T17:48:00Z">
            <w:rPr>
              <w:ins w:id="1215" w:author="Cis bio international" w:date="2024-05-24T12:01:00Z"/>
              <w:sz w:val="22"/>
              <w:szCs w:val="22"/>
            </w:rPr>
          </w:rPrChange>
        </w:rPr>
        <w:pPrChange w:id="1216" w:author="Cis bio international" w:date="2024-05-24T12:02:00Z">
          <w:pPr>
            <w:pStyle w:val="Default"/>
          </w:pPr>
        </w:pPrChange>
      </w:pPr>
      <w:ins w:id="1217" w:author="Cis bio international" w:date="2024-05-24T12:01:00Z">
        <w:r w:rsidRPr="00232BFC">
          <w:rPr>
            <w:b/>
            <w:bCs/>
            <w:noProof/>
            <w:szCs w:val="22"/>
            <w:rPrChange w:id="1218" w:author="Zuzana Molnárová" w:date="2025-10-04T19:48:00Z" w16du:dateUtc="2025-10-04T17:48:00Z">
              <w:rPr>
                <w:b/>
                <w:bCs/>
                <w:szCs w:val="22"/>
              </w:rPr>
            </w:rPrChange>
          </w:rPr>
          <w:t xml:space="preserve">17. ŠPECIFICKÝ IDENTIFIKÁTOR – DVOJROZMERNÝ ČIAROVÝ KÓD </w:t>
        </w:r>
      </w:ins>
    </w:p>
    <w:p w14:paraId="7C14E7E4" w14:textId="77777777" w:rsidR="00AF6ADD" w:rsidRPr="00232BFC" w:rsidRDefault="00AF6ADD" w:rsidP="00AF6ADD">
      <w:pPr>
        <w:pStyle w:val="Default"/>
        <w:rPr>
          <w:ins w:id="1219" w:author="Cis bio international" w:date="2024-05-24T12:02:00Z"/>
          <w:sz w:val="22"/>
          <w:szCs w:val="22"/>
          <w:highlight w:val="lightGray"/>
          <w:lang w:val="sk-SK"/>
        </w:rPr>
      </w:pPr>
    </w:p>
    <w:p w14:paraId="49111834" w14:textId="77777777" w:rsidR="00AF6ADD" w:rsidRPr="00232BFC" w:rsidRDefault="00AF6ADD" w:rsidP="00AF6ADD">
      <w:pPr>
        <w:pStyle w:val="Default"/>
        <w:rPr>
          <w:ins w:id="1220" w:author="Cis bio international" w:date="2024-05-24T12:02:00Z"/>
          <w:sz w:val="22"/>
          <w:szCs w:val="22"/>
          <w:lang w:val="sk-SK"/>
        </w:rPr>
      </w:pPr>
      <w:ins w:id="1221" w:author="Cis bio international" w:date="2024-05-24T12:01:00Z">
        <w:r w:rsidRPr="00232BFC">
          <w:rPr>
            <w:sz w:val="22"/>
            <w:szCs w:val="22"/>
            <w:highlight w:val="lightGray"/>
            <w:lang w:val="sk-SK"/>
            <w:rPrChange w:id="1222" w:author="Zuzana Molnárová" w:date="2025-10-04T19:48:00Z" w16du:dateUtc="2025-10-04T17:48:00Z">
              <w:rPr>
                <w:sz w:val="22"/>
                <w:szCs w:val="22"/>
              </w:rPr>
            </w:rPrChange>
          </w:rPr>
          <w:t>Neaplikovateľné.</w:t>
        </w:r>
        <w:r w:rsidRPr="00232BFC">
          <w:rPr>
            <w:sz w:val="22"/>
            <w:szCs w:val="22"/>
            <w:lang w:val="sk-SK"/>
            <w:rPrChange w:id="1223" w:author="Zuzana Molnárová" w:date="2025-10-04T19:48:00Z" w16du:dateUtc="2025-10-04T17:48:00Z">
              <w:rPr>
                <w:sz w:val="22"/>
                <w:szCs w:val="22"/>
              </w:rPr>
            </w:rPrChange>
          </w:rPr>
          <w:t xml:space="preserve"> </w:t>
        </w:r>
      </w:ins>
    </w:p>
    <w:p w14:paraId="2FDA5ED4" w14:textId="77777777" w:rsidR="00885F07" w:rsidRPr="00232BFC" w:rsidRDefault="00885F07" w:rsidP="00AF6ADD">
      <w:pPr>
        <w:pStyle w:val="Default"/>
        <w:rPr>
          <w:ins w:id="1224" w:author="Cis bio international" w:date="2024-08-28T15:55:00Z"/>
          <w:sz w:val="22"/>
          <w:szCs w:val="22"/>
          <w:lang w:val="sk-SK"/>
        </w:rPr>
      </w:pPr>
    </w:p>
    <w:p w14:paraId="6774BFFB" w14:textId="77777777" w:rsidR="00885F07" w:rsidRPr="00232BFC" w:rsidRDefault="00885F07" w:rsidP="00AF6ADD">
      <w:pPr>
        <w:pStyle w:val="Default"/>
        <w:rPr>
          <w:ins w:id="1225" w:author="Cis bio international" w:date="2024-05-24T12:01:00Z"/>
          <w:sz w:val="22"/>
          <w:szCs w:val="22"/>
          <w:lang w:val="sk-SK"/>
          <w:rPrChange w:id="1226" w:author="Zuzana Molnárová" w:date="2025-10-04T19:48:00Z" w16du:dateUtc="2025-10-04T17:48:00Z">
            <w:rPr>
              <w:ins w:id="1227" w:author="Cis bio international" w:date="2024-05-24T12:01:00Z"/>
              <w:sz w:val="22"/>
              <w:szCs w:val="22"/>
            </w:rPr>
          </w:rPrChange>
        </w:rPr>
      </w:pPr>
    </w:p>
    <w:p w14:paraId="04F5FFA4" w14:textId="77777777" w:rsidR="00AF6ADD" w:rsidRPr="00232BFC" w:rsidRDefault="00AF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ns w:id="1228" w:author="Cis bio international" w:date="2024-05-24T12:01:00Z"/>
          <w:b/>
          <w:bCs/>
          <w:noProof/>
          <w:szCs w:val="22"/>
          <w:rPrChange w:id="1229" w:author="Zuzana Molnárová" w:date="2025-10-04T19:48:00Z" w16du:dateUtc="2025-10-04T17:48:00Z">
            <w:rPr>
              <w:ins w:id="1230" w:author="Cis bio international" w:date="2024-05-24T12:01:00Z"/>
              <w:sz w:val="22"/>
              <w:szCs w:val="22"/>
            </w:rPr>
          </w:rPrChange>
        </w:rPr>
        <w:pPrChange w:id="1231" w:author="Cis bio international" w:date="2024-05-24T12:02:00Z">
          <w:pPr>
            <w:pStyle w:val="Default"/>
          </w:pPr>
        </w:pPrChange>
      </w:pPr>
      <w:ins w:id="1232" w:author="Cis bio international" w:date="2024-05-24T12:01:00Z">
        <w:r w:rsidRPr="00232BFC">
          <w:rPr>
            <w:b/>
            <w:bCs/>
            <w:noProof/>
            <w:szCs w:val="22"/>
            <w:rPrChange w:id="1233" w:author="Zuzana Molnárová" w:date="2025-10-04T19:48:00Z" w16du:dateUtc="2025-10-04T17:48:00Z">
              <w:rPr>
                <w:b/>
                <w:bCs/>
                <w:szCs w:val="22"/>
              </w:rPr>
            </w:rPrChange>
          </w:rPr>
          <w:t xml:space="preserve">18. ŠPECIFICKÝ IDENTIFIKÁTOR – ÚDAJE ČITATEĽNÉ ĽUDSKÝM OKOM </w:t>
        </w:r>
      </w:ins>
    </w:p>
    <w:p w14:paraId="6C5CE8ED" w14:textId="77777777" w:rsidR="00AF6ADD" w:rsidRPr="00232BFC" w:rsidRDefault="00AF6ADD" w:rsidP="00AF6ADD">
      <w:pPr>
        <w:rPr>
          <w:ins w:id="1234" w:author="Cis bio international" w:date="2024-05-24T12:02:00Z"/>
          <w:szCs w:val="22"/>
          <w:highlight w:val="lightGray"/>
        </w:rPr>
      </w:pPr>
    </w:p>
    <w:p w14:paraId="4360CEB3" w14:textId="77777777" w:rsidR="00B25541" w:rsidRPr="00232BFC" w:rsidRDefault="00AF6ADD" w:rsidP="00AF6ADD">
      <w:pPr>
        <w:rPr>
          <w:ins w:id="1235" w:author="Cis bio international" w:date="2024-08-28T15:55:00Z"/>
          <w:szCs w:val="22"/>
        </w:rPr>
      </w:pPr>
      <w:ins w:id="1236" w:author="Cis bio international" w:date="2024-05-24T12:01:00Z">
        <w:r w:rsidRPr="00232BFC">
          <w:rPr>
            <w:szCs w:val="22"/>
            <w:highlight w:val="lightGray"/>
            <w:rPrChange w:id="1237" w:author="Zuzana Molnárová" w:date="2025-10-04T19:48:00Z" w16du:dateUtc="2025-10-04T17:48:00Z">
              <w:rPr>
                <w:szCs w:val="22"/>
              </w:rPr>
            </w:rPrChange>
          </w:rPr>
          <w:t>Neaplikovateľné.</w:t>
        </w:r>
      </w:ins>
    </w:p>
    <w:p w14:paraId="73E67394" w14:textId="77777777" w:rsidR="00885F07" w:rsidRPr="00232BFC" w:rsidRDefault="00885F07" w:rsidP="00AF6ADD">
      <w:pPr>
        <w:rPr>
          <w:ins w:id="1238" w:author="Cis bio international" w:date="2024-08-28T15:55:00Z"/>
          <w:szCs w:val="22"/>
        </w:rPr>
      </w:pPr>
    </w:p>
    <w:p w14:paraId="6AECEAB3" w14:textId="77777777" w:rsidR="00885F07" w:rsidRPr="00232BFC" w:rsidRDefault="00885F07" w:rsidP="00AF6ADD">
      <w:pPr>
        <w:rPr>
          <w:szCs w:val="22"/>
        </w:rPr>
      </w:pPr>
    </w:p>
    <w:p w14:paraId="1DF4D1A3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br w:type="page"/>
      </w:r>
    </w:p>
    <w:p w14:paraId="541B1063" w14:textId="77777777" w:rsidR="00B25541" w:rsidRPr="00232BFC" w:rsidRDefault="00B2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232BFC">
        <w:rPr>
          <w:b/>
          <w:szCs w:val="22"/>
        </w:rPr>
        <w:lastRenderedPageBreak/>
        <w:t>MINIMÁLNE ÚDAJE, KTORÉ MAJÚ BYŤ UVEDENÉ NA MALOM VNÚTORNOM OBALE</w:t>
      </w:r>
    </w:p>
    <w:p w14:paraId="2D508C51" w14:textId="77777777" w:rsidR="00B25541" w:rsidRPr="00232BFC" w:rsidRDefault="00B2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</w:p>
    <w:p w14:paraId="0623DDEA" w14:textId="77777777" w:rsidR="00B25541" w:rsidRPr="00232BFC" w:rsidRDefault="00B2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232BFC">
        <w:rPr>
          <w:b/>
          <w:noProof/>
          <w:szCs w:val="22"/>
        </w:rPr>
        <w:t>SKLENÁ INJEKČNÁ LIEKOVKA</w:t>
      </w:r>
    </w:p>
    <w:p w14:paraId="29050F5C" w14:textId="77777777" w:rsidR="00B25541" w:rsidRPr="00232BFC" w:rsidRDefault="00B25541">
      <w:pPr>
        <w:rPr>
          <w:szCs w:val="22"/>
        </w:rPr>
      </w:pPr>
    </w:p>
    <w:p w14:paraId="422AFC7C" w14:textId="7C0A4B7A" w:rsidR="00B25541" w:rsidRPr="00232BFC" w:rsidRDefault="00E45ED3">
      <w:pPr>
        <w:rPr>
          <w:ins w:id="1239" w:author="Cis bio international" w:date="2024-05-24T12:01:00Z"/>
          <w:szCs w:val="22"/>
        </w:rPr>
      </w:pPr>
      <w:ins w:id="1240" w:author="Zuzana Molnárová" w:date="2025-10-05T21:20:00Z" w16du:dateUtc="2025-10-05T19:20:00Z">
        <w:r>
          <w:rPr>
            <w:szCs w:val="22"/>
          </w:rPr>
          <w:t>O</w:t>
        </w:r>
      </w:ins>
      <w:ins w:id="1241" w:author="Zuzana Molnárová" w:date="2025-10-05T21:21:00Z" w16du:dateUtc="2025-10-05T19:21:00Z">
        <w:r>
          <w:rPr>
            <w:szCs w:val="22"/>
          </w:rPr>
          <w:t>bsahuje</w:t>
        </w:r>
      </w:ins>
      <w:ins w:id="1242" w:author="Cis bio international" w:date="2024-05-24T12:01:00Z">
        <w:del w:id="1243" w:author="Zuzana Molnárová" w:date="2025-10-05T21:20:00Z" w16du:dateUtc="2025-10-05T19:20:00Z">
          <w:r w:rsidR="00AF6ADD" w:rsidRPr="00232BFC" w:rsidDel="00E45ED3">
            <w:rPr>
              <w:szCs w:val="22"/>
            </w:rPr>
            <w:delText>vrátane</w:delText>
          </w:r>
        </w:del>
        <w:r w:rsidR="00AF6ADD" w:rsidRPr="00232BFC">
          <w:rPr>
            <w:szCs w:val="22"/>
          </w:rPr>
          <w:t xml:space="preserve"> Blue Box</w:t>
        </w:r>
      </w:ins>
    </w:p>
    <w:p w14:paraId="06250681" w14:textId="77777777" w:rsidR="00AF6ADD" w:rsidRPr="00232BFC" w:rsidRDefault="00AF6ADD">
      <w:pPr>
        <w:rPr>
          <w:szCs w:val="22"/>
        </w:rPr>
      </w:pPr>
    </w:p>
    <w:p w14:paraId="55773417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1.</w:t>
      </w:r>
      <w:r w:rsidRPr="00232BFC">
        <w:rPr>
          <w:szCs w:val="22"/>
        </w:rPr>
        <w:tab/>
      </w:r>
      <w:r w:rsidRPr="00232BFC">
        <w:rPr>
          <w:bCs/>
          <w:noProof/>
          <w:szCs w:val="22"/>
        </w:rPr>
        <w:t>NÁZOV LIEKU A CEST</w:t>
      </w:r>
      <w:r w:rsidR="001904F9" w:rsidRPr="00232BFC">
        <w:rPr>
          <w:bCs/>
          <w:noProof/>
          <w:szCs w:val="22"/>
        </w:rPr>
        <w:t>Y</w:t>
      </w:r>
      <w:r w:rsidRPr="00232BFC">
        <w:rPr>
          <w:bCs/>
          <w:noProof/>
          <w:szCs w:val="22"/>
        </w:rPr>
        <w:t xml:space="preserve"> PODANIA</w:t>
      </w:r>
    </w:p>
    <w:p w14:paraId="59163D28" w14:textId="77777777" w:rsidR="00B25541" w:rsidRPr="00232BFC" w:rsidRDefault="00B25541">
      <w:pPr>
        <w:rPr>
          <w:szCs w:val="22"/>
        </w:rPr>
      </w:pPr>
    </w:p>
    <w:p w14:paraId="45350976" w14:textId="0CE089E9" w:rsidR="00B25541" w:rsidRPr="00232BFC" w:rsidRDefault="008C65CE">
      <w:pPr>
        <w:pStyle w:val="NormalGras"/>
        <w:rPr>
          <w:b w:val="0"/>
          <w:szCs w:val="22"/>
        </w:rPr>
      </w:pPr>
      <w:r w:rsidRPr="00232BFC">
        <w:rPr>
          <w:b w:val="0"/>
          <w:szCs w:val="22"/>
        </w:rPr>
        <w:t>Quadramet</w:t>
      </w:r>
      <w:r w:rsidR="001904F9" w:rsidRPr="00232BFC">
        <w:rPr>
          <w:b w:val="0"/>
          <w:szCs w:val="22"/>
        </w:rPr>
        <w:t xml:space="preserve"> 1,3 GBq/m</w:t>
      </w:r>
      <w:ins w:id="1244" w:author="Tara Fauvel" w:date="2025-09-19T14:21:00Z" w16du:dateUtc="2025-09-19T12:21:00Z">
        <w:r w:rsidR="00F47D25" w:rsidRPr="00232BFC">
          <w:rPr>
            <w:b w:val="0"/>
            <w:szCs w:val="22"/>
          </w:rPr>
          <w:t>l</w:t>
        </w:r>
      </w:ins>
      <w:del w:id="1245" w:author="Tara Fauvel" w:date="2025-09-19T14:21:00Z" w16du:dateUtc="2025-09-19T12:21:00Z">
        <w:r w:rsidR="001904F9" w:rsidRPr="00232BFC" w:rsidDel="00F47D25">
          <w:rPr>
            <w:b w:val="0"/>
            <w:szCs w:val="22"/>
          </w:rPr>
          <w:delText>L</w:delText>
        </w:r>
      </w:del>
      <w:r w:rsidR="00B25541" w:rsidRPr="00232BFC">
        <w:rPr>
          <w:b w:val="0"/>
          <w:szCs w:val="22"/>
        </w:rPr>
        <w:t xml:space="preserve"> injekčný roztok</w:t>
      </w:r>
    </w:p>
    <w:p w14:paraId="1EB8DD38" w14:textId="39FE0661" w:rsidR="00B25541" w:rsidRPr="00232BFC" w:rsidRDefault="00A3341E">
      <w:pPr>
        <w:rPr>
          <w:szCs w:val="22"/>
        </w:rPr>
      </w:pPr>
      <w:ins w:id="1246" w:author="Tara Fauvel" w:date="2025-09-10T12:30:00Z" w16du:dateUtc="2025-09-10T10:30:00Z">
        <w:del w:id="1247" w:author="CIS bio" w:date="2025-10-09T15:55:00Z" w16du:dateUtc="2025-10-09T13:55:00Z">
          <w:r w:rsidRPr="00232BFC" w:rsidDel="004B645C">
            <w:rPr>
              <w:szCs w:val="22"/>
            </w:rPr>
            <w:delText>L</w:delText>
          </w:r>
        </w:del>
      </w:ins>
      <w:del w:id="1248" w:author="Tara Fauvel" w:date="2025-09-10T12:30:00Z" w16du:dateUtc="2025-09-10T10:30:00Z">
        <w:r w:rsidR="00B25541" w:rsidRPr="00232BFC" w:rsidDel="00A3341E">
          <w:rPr>
            <w:szCs w:val="22"/>
          </w:rPr>
          <w:delText>l</w:delText>
        </w:r>
      </w:del>
      <w:del w:id="1249" w:author="CIS bio" w:date="2025-10-09T15:55:00Z" w16du:dateUtc="2025-10-09T13:55:00Z">
        <w:r w:rsidR="00B25541" w:rsidRPr="00232BFC" w:rsidDel="004B645C">
          <w:rPr>
            <w:szCs w:val="22"/>
          </w:rPr>
          <w:delText xml:space="preserve">exidronát sodno samaritý </w:delText>
        </w:r>
        <w:r w:rsidR="00806229" w:rsidRPr="00232BFC" w:rsidDel="004B645C">
          <w:rPr>
            <w:szCs w:val="22"/>
          </w:rPr>
          <w:delText>(</w:delText>
        </w:r>
        <w:r w:rsidR="00B25541" w:rsidRPr="00232BFC" w:rsidDel="004B645C">
          <w:rPr>
            <w:szCs w:val="22"/>
            <w:vertAlign w:val="superscript"/>
          </w:rPr>
          <w:delText>153</w:delText>
        </w:r>
        <w:r w:rsidR="00B25541" w:rsidRPr="00232BFC" w:rsidDel="004B645C">
          <w:rPr>
            <w:szCs w:val="22"/>
          </w:rPr>
          <w:delText>Sm</w:delText>
        </w:r>
        <w:r w:rsidR="00806229" w:rsidRPr="00232BFC" w:rsidDel="004B645C">
          <w:rPr>
            <w:szCs w:val="22"/>
          </w:rPr>
          <w:delText>)</w:delText>
        </w:r>
      </w:del>
      <w:ins w:id="1250" w:author="CIS bio" w:date="2025-10-09T15:55:00Z" w16du:dateUtc="2025-10-09T13:55:00Z">
        <w:r w:rsidR="004B645C">
          <w:rPr>
            <w:szCs w:val="22"/>
          </w:rPr>
          <w:t>S</w:t>
        </w:r>
        <w:r w:rsidR="004B645C" w:rsidRPr="002D722C">
          <w:rPr>
            <w:szCs w:val="22"/>
          </w:rPr>
          <w:t>amárium [153Sm] lexidronam pentasodný</w:t>
        </w:r>
      </w:ins>
    </w:p>
    <w:p w14:paraId="350B6FA8" w14:textId="77777777" w:rsidR="00B25541" w:rsidRPr="00232BFC" w:rsidRDefault="00B25541">
      <w:pPr>
        <w:tabs>
          <w:tab w:val="left" w:pos="-720"/>
        </w:tabs>
        <w:ind w:left="284" w:hanging="284"/>
        <w:rPr>
          <w:szCs w:val="22"/>
        </w:rPr>
      </w:pPr>
      <w:r w:rsidRPr="00232BFC">
        <w:rPr>
          <w:szCs w:val="22"/>
        </w:rPr>
        <w:t>Na vnútrožilové použitie</w:t>
      </w:r>
    </w:p>
    <w:p w14:paraId="12C7505C" w14:textId="77777777" w:rsidR="00B25541" w:rsidRPr="00232BFC" w:rsidRDefault="00B25541">
      <w:pPr>
        <w:rPr>
          <w:szCs w:val="22"/>
        </w:rPr>
      </w:pPr>
    </w:p>
    <w:p w14:paraId="0362821D" w14:textId="77777777" w:rsidR="00B25541" w:rsidRPr="00232BFC" w:rsidRDefault="00B25541">
      <w:pPr>
        <w:rPr>
          <w:szCs w:val="22"/>
        </w:rPr>
      </w:pPr>
    </w:p>
    <w:p w14:paraId="752637D9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2.</w:t>
      </w:r>
      <w:r w:rsidRPr="00232BFC">
        <w:rPr>
          <w:szCs w:val="22"/>
        </w:rPr>
        <w:tab/>
        <w:t>SPÔSOB PODAVANIA</w:t>
      </w:r>
    </w:p>
    <w:p w14:paraId="56396B34" w14:textId="77777777" w:rsidR="00B25541" w:rsidRPr="00232BFC" w:rsidRDefault="00B25541">
      <w:pPr>
        <w:rPr>
          <w:szCs w:val="22"/>
        </w:rPr>
      </w:pPr>
    </w:p>
    <w:p w14:paraId="73D28EF7" w14:textId="77777777" w:rsidR="00B25541" w:rsidRPr="00232BFC" w:rsidRDefault="00B25541">
      <w:pPr>
        <w:rPr>
          <w:szCs w:val="22"/>
        </w:rPr>
      </w:pPr>
    </w:p>
    <w:p w14:paraId="6FC39B34" w14:textId="77777777" w:rsidR="00B25541" w:rsidRPr="00232BFC" w:rsidRDefault="00B25541">
      <w:pPr>
        <w:rPr>
          <w:szCs w:val="22"/>
        </w:rPr>
      </w:pPr>
    </w:p>
    <w:p w14:paraId="3E26154C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3.</w:t>
      </w:r>
      <w:r w:rsidRPr="00232BFC">
        <w:rPr>
          <w:szCs w:val="22"/>
        </w:rPr>
        <w:tab/>
        <w:t>DÁTUM EXSPIRÁCIE</w:t>
      </w:r>
    </w:p>
    <w:p w14:paraId="560BE4BE" w14:textId="77777777" w:rsidR="00B25541" w:rsidRPr="00232BFC" w:rsidRDefault="00B25541">
      <w:pPr>
        <w:rPr>
          <w:szCs w:val="22"/>
        </w:rPr>
      </w:pPr>
    </w:p>
    <w:p w14:paraId="21532897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 xml:space="preserve">EXP : </w:t>
      </w:r>
      <w:r w:rsidRPr="00232BFC">
        <w:rPr>
          <w:szCs w:val="22"/>
          <w:lang w:val="pt-PT"/>
          <w:rPrChange w:id="1251" w:author="Zuzana Molnárová" w:date="2025-10-04T19:48:00Z" w16du:dateUtc="2025-10-04T17:48:00Z">
            <w:rPr>
              <w:lang w:val="en-GB"/>
            </w:rPr>
          </w:rPrChange>
        </w:rPr>
        <w:t>DD/MM/RRRR</w:t>
      </w:r>
      <w:r w:rsidRPr="00232BFC">
        <w:rPr>
          <w:szCs w:val="22"/>
          <w:u w:val="single"/>
        </w:rPr>
        <w:tab/>
      </w:r>
      <w:r w:rsidRPr="00232BFC">
        <w:rPr>
          <w:szCs w:val="22"/>
        </w:rPr>
        <w:tab/>
        <w:t>(12 hod. SEČ)</w:t>
      </w:r>
    </w:p>
    <w:p w14:paraId="0E48DAFC" w14:textId="77777777" w:rsidR="00B25541" w:rsidRPr="00232BFC" w:rsidRDefault="00B25541">
      <w:pPr>
        <w:rPr>
          <w:szCs w:val="22"/>
        </w:rPr>
      </w:pPr>
    </w:p>
    <w:p w14:paraId="1C05BCE2" w14:textId="77777777" w:rsidR="00B25541" w:rsidRPr="00232BFC" w:rsidRDefault="00B25541">
      <w:pPr>
        <w:rPr>
          <w:szCs w:val="22"/>
        </w:rPr>
      </w:pPr>
    </w:p>
    <w:p w14:paraId="232BDA95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4.</w:t>
      </w:r>
      <w:r w:rsidRPr="00232BFC">
        <w:rPr>
          <w:szCs w:val="22"/>
        </w:rPr>
        <w:tab/>
        <w:t>ČÍSLO VÝROBNEJ ŠARŽE</w:t>
      </w:r>
    </w:p>
    <w:p w14:paraId="646D4D9C" w14:textId="77777777" w:rsidR="00B25541" w:rsidRPr="00232BFC" w:rsidRDefault="00B25541">
      <w:pPr>
        <w:rPr>
          <w:szCs w:val="22"/>
        </w:rPr>
      </w:pPr>
    </w:p>
    <w:p w14:paraId="50473E73" w14:textId="77777777" w:rsidR="00B25541" w:rsidRPr="00232BFC" w:rsidRDefault="00B25541">
      <w:pPr>
        <w:rPr>
          <w:szCs w:val="22"/>
          <w:u w:val="single"/>
        </w:rPr>
      </w:pPr>
      <w:r w:rsidRPr="00232BFC">
        <w:rPr>
          <w:szCs w:val="22"/>
        </w:rPr>
        <w:t>Č. šarže :</w:t>
      </w:r>
      <w:r w:rsidRPr="00232BFC">
        <w:rPr>
          <w:szCs w:val="22"/>
        </w:rPr>
        <w:tab/>
      </w:r>
      <w:r w:rsidRPr="00232BFC">
        <w:rPr>
          <w:szCs w:val="22"/>
          <w:u w:val="single"/>
        </w:rPr>
        <w:tab/>
      </w:r>
    </w:p>
    <w:p w14:paraId="5833A761" w14:textId="77777777" w:rsidR="00B25541" w:rsidRPr="00232BFC" w:rsidRDefault="00B25541">
      <w:pPr>
        <w:rPr>
          <w:szCs w:val="22"/>
          <w:u w:val="single"/>
        </w:rPr>
      </w:pPr>
    </w:p>
    <w:p w14:paraId="50A919C4" w14:textId="77777777" w:rsidR="00B25541" w:rsidRPr="00232BFC" w:rsidRDefault="00B25541">
      <w:pPr>
        <w:rPr>
          <w:szCs w:val="22"/>
          <w:u w:val="single"/>
        </w:rPr>
      </w:pPr>
    </w:p>
    <w:p w14:paraId="024E52C4" w14:textId="77777777" w:rsidR="00B25541" w:rsidRPr="00232BFC" w:rsidRDefault="00B25541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32BFC">
        <w:rPr>
          <w:szCs w:val="22"/>
        </w:rPr>
        <w:t>5.</w:t>
      </w:r>
      <w:r w:rsidRPr="00232BFC">
        <w:rPr>
          <w:szCs w:val="22"/>
        </w:rPr>
        <w:tab/>
        <w:t>OBSAH V HMOTNOSTNÝCH, OBJEMOVÝCH ALEBO V KUSOVÝCH JEDNOTKÁCH</w:t>
      </w:r>
    </w:p>
    <w:p w14:paraId="11C9E586" w14:textId="77777777" w:rsidR="00B25541" w:rsidRPr="00232BFC" w:rsidRDefault="00B25541">
      <w:pPr>
        <w:rPr>
          <w:szCs w:val="22"/>
        </w:rPr>
      </w:pPr>
    </w:p>
    <w:p w14:paraId="097701A1" w14:textId="5747D979" w:rsidR="00B25541" w:rsidRPr="00232BFC" w:rsidRDefault="00A3341E">
      <w:pPr>
        <w:rPr>
          <w:szCs w:val="22"/>
        </w:rPr>
      </w:pPr>
      <w:ins w:id="1252" w:author="Tara Fauvel" w:date="2025-09-10T12:29:00Z">
        <w:r w:rsidRPr="00232BFC">
          <w:rPr>
            <w:szCs w:val="22"/>
            <w:u w:val="single"/>
          </w:rPr>
          <w:t>Objem:</w:t>
        </w:r>
      </w:ins>
      <w:r w:rsidR="00B25541" w:rsidRPr="00232BFC">
        <w:rPr>
          <w:szCs w:val="22"/>
          <w:u w:val="single"/>
        </w:rPr>
        <w:tab/>
      </w:r>
      <w:r w:rsidR="00B25541" w:rsidRPr="00232BFC">
        <w:rPr>
          <w:szCs w:val="22"/>
        </w:rPr>
        <w:tab/>
        <w:t>ml</w:t>
      </w:r>
    </w:p>
    <w:p w14:paraId="35862D98" w14:textId="77777777" w:rsidR="00B25541" w:rsidRPr="00232BFC" w:rsidRDefault="00B25541">
      <w:pPr>
        <w:rPr>
          <w:szCs w:val="22"/>
        </w:rPr>
      </w:pPr>
    </w:p>
    <w:p w14:paraId="778FEB38" w14:textId="77777777" w:rsidR="00B25541" w:rsidRPr="00232BFC" w:rsidRDefault="00B25541">
      <w:pPr>
        <w:rPr>
          <w:szCs w:val="22"/>
        </w:rPr>
      </w:pPr>
      <w:r w:rsidRPr="00232BFC">
        <w:rPr>
          <w:szCs w:val="22"/>
          <w:u w:val="single"/>
        </w:rPr>
        <w:tab/>
      </w:r>
      <w:r w:rsidRPr="00232BFC">
        <w:rPr>
          <w:szCs w:val="22"/>
        </w:rPr>
        <w:tab/>
        <w:t>GBq/liek.</w:t>
      </w:r>
      <w:r w:rsidRPr="00232BFC">
        <w:rPr>
          <w:szCs w:val="22"/>
          <w:u w:val="single"/>
        </w:rPr>
        <w:tab/>
      </w:r>
      <w:r w:rsidRPr="00232BFC">
        <w:rPr>
          <w:szCs w:val="22"/>
        </w:rPr>
        <w:tab/>
        <w:t>(12 hod. SEČ)</w:t>
      </w:r>
    </w:p>
    <w:p w14:paraId="673FBCBA" w14:textId="77777777" w:rsidR="00B25541" w:rsidRPr="00232BFC" w:rsidRDefault="00B25541">
      <w:pPr>
        <w:rPr>
          <w:szCs w:val="22"/>
        </w:rPr>
      </w:pPr>
    </w:p>
    <w:p w14:paraId="13380F4E" w14:textId="77777777" w:rsidR="00B25541" w:rsidRPr="00232BFC" w:rsidRDefault="00B25541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25541" w:rsidRPr="00232BFC" w14:paraId="3B74EAE2" w14:textId="77777777">
        <w:tc>
          <w:tcPr>
            <w:tcW w:w="9287" w:type="dxa"/>
          </w:tcPr>
          <w:p w14:paraId="68AFCDBE" w14:textId="77777777" w:rsidR="00B25541" w:rsidRPr="00232BFC" w:rsidRDefault="00B25541">
            <w:pPr>
              <w:tabs>
                <w:tab w:val="left" w:pos="142"/>
                <w:tab w:val="left" w:pos="570"/>
              </w:tabs>
              <w:rPr>
                <w:b/>
                <w:noProof/>
                <w:szCs w:val="22"/>
              </w:rPr>
            </w:pPr>
            <w:r w:rsidRPr="00232BFC">
              <w:rPr>
                <w:b/>
                <w:noProof/>
                <w:szCs w:val="22"/>
              </w:rPr>
              <w:t>6.</w:t>
            </w:r>
            <w:r w:rsidRPr="00232BFC">
              <w:rPr>
                <w:b/>
                <w:noProof/>
                <w:szCs w:val="22"/>
              </w:rPr>
              <w:tab/>
              <w:t>INÉ</w:t>
            </w:r>
          </w:p>
        </w:tc>
      </w:tr>
    </w:tbl>
    <w:p w14:paraId="0F63B96B" w14:textId="7F7553BE" w:rsidR="00B25541" w:rsidRPr="00232BFC" w:rsidDel="00773157" w:rsidRDefault="0044114D">
      <w:pPr>
        <w:rPr>
          <w:del w:id="1253" w:author="Cis bio international" w:date="2024-08-28T16:01:00Z"/>
          <w:szCs w:val="22"/>
        </w:rPr>
      </w:pPr>
      <w:del w:id="1254" w:author="CIS bio international " w:date="2024-04-19T16:47:00Z">
        <w:r w:rsidRPr="00232BFC">
          <w:rPr>
            <w:noProof/>
            <w:szCs w:val="22"/>
            <w:lang w:val="fr-F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B4F6536" wp14:editId="2D2F023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116205</wp:posOffset>
                  </wp:positionV>
                  <wp:extent cx="457200" cy="425450"/>
                  <wp:effectExtent l="0" t="0" r="0" b="0"/>
                  <wp:wrapNone/>
                  <wp:docPr id="1574254332" name="Grou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425450"/>
                            <a:chOff x="3861" y="12784"/>
                            <a:chExt cx="720" cy="670"/>
                          </a:xfrm>
                        </wpg:grpSpPr>
                        <wps:wsp>
                          <wps:cNvPr id="957067774" name="Oval 1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61" y="12784"/>
                              <a:ext cx="720" cy="67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799179" name="Arc 18"/>
                          <wps:cNvSpPr>
                            <a:spLocks noChangeAspect="1"/>
                          </wps:cNvSpPr>
                          <wps:spPr bwMode="auto">
                            <a:xfrm>
                              <a:off x="3927" y="12875"/>
                              <a:ext cx="298" cy="245"/>
                            </a:xfrm>
                            <a:custGeom>
                              <a:avLst/>
                              <a:gdLst>
                                <a:gd name="G0" fmla="+- 21599 0 0"/>
                                <a:gd name="G1" fmla="+- 19219 0 0"/>
                                <a:gd name="G2" fmla="+- 21600 0 0"/>
                                <a:gd name="T0" fmla="*/ 0 w 21599"/>
                                <a:gd name="T1" fmla="*/ 19062 h 19219"/>
                                <a:gd name="T2" fmla="*/ 11740 w 21599"/>
                                <a:gd name="T3" fmla="*/ 0 h 19219"/>
                                <a:gd name="T4" fmla="*/ 21599 w 21599"/>
                                <a:gd name="T5" fmla="*/ 19219 h 19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19219" fill="none" extrusionOk="0">
                                  <a:moveTo>
                                    <a:pt x="-1" y="19061"/>
                                  </a:moveTo>
                                  <a:cubicBezTo>
                                    <a:pt x="58" y="11017"/>
                                    <a:pt x="4582" y="3672"/>
                                    <a:pt x="11740" y="0"/>
                                  </a:cubicBezTo>
                                </a:path>
                                <a:path w="21599" h="19219" stroke="0" extrusionOk="0">
                                  <a:moveTo>
                                    <a:pt x="-1" y="19061"/>
                                  </a:moveTo>
                                  <a:cubicBezTo>
                                    <a:pt x="58" y="11017"/>
                                    <a:pt x="4582" y="3672"/>
                                    <a:pt x="11740" y="0"/>
                                  </a:cubicBezTo>
                                  <a:lnTo>
                                    <a:pt x="21599" y="19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143412" name="Arc 19"/>
                          <wps:cNvSpPr>
                            <a:spLocks noChangeAspect="1"/>
                          </wps:cNvSpPr>
                          <wps:spPr bwMode="auto">
                            <a:xfrm>
                              <a:off x="4040" y="13120"/>
                              <a:ext cx="363" cy="278"/>
                            </a:xfrm>
                            <a:custGeom>
                              <a:avLst/>
                              <a:gdLst>
                                <a:gd name="G0" fmla="+- 13005 0 0"/>
                                <a:gd name="G1" fmla="+- 0 0 0"/>
                                <a:gd name="G2" fmla="+- 21600 0 0"/>
                                <a:gd name="T0" fmla="*/ 25606 w 25606"/>
                                <a:gd name="T1" fmla="*/ 17543 h 21600"/>
                                <a:gd name="T2" fmla="*/ 0 w 25606"/>
                                <a:gd name="T3" fmla="*/ 17246 h 21600"/>
                                <a:gd name="T4" fmla="*/ 13005 w 2560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606" h="21600" fill="none" extrusionOk="0">
                                  <a:moveTo>
                                    <a:pt x="25606" y="17543"/>
                                  </a:moveTo>
                                  <a:cubicBezTo>
                                    <a:pt x="21933" y="20181"/>
                                    <a:pt x="17526" y="21600"/>
                                    <a:pt x="13005" y="21600"/>
                                  </a:cubicBezTo>
                                  <a:cubicBezTo>
                                    <a:pt x="8312" y="21600"/>
                                    <a:pt x="3746" y="20071"/>
                                    <a:pt x="-1" y="17246"/>
                                  </a:cubicBezTo>
                                </a:path>
                                <a:path w="25606" h="21600" stroke="0" extrusionOk="0">
                                  <a:moveTo>
                                    <a:pt x="25606" y="17543"/>
                                  </a:moveTo>
                                  <a:cubicBezTo>
                                    <a:pt x="21933" y="20181"/>
                                    <a:pt x="17526" y="21600"/>
                                    <a:pt x="13005" y="21600"/>
                                  </a:cubicBezTo>
                                  <a:cubicBezTo>
                                    <a:pt x="8312" y="21600"/>
                                    <a:pt x="3746" y="20071"/>
                                    <a:pt x="-1" y="17246"/>
                                  </a:cubicBezTo>
                                  <a:lnTo>
                                    <a:pt x="130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676906" name="Arc 20"/>
                          <wps:cNvSpPr>
                            <a:spLocks noChangeAspect="1"/>
                          </wps:cNvSpPr>
                          <wps:spPr bwMode="auto">
                            <a:xfrm>
                              <a:off x="4225" y="12874"/>
                              <a:ext cx="297" cy="24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36 0 0"/>
                                <a:gd name="G2" fmla="+- 21600 0 0"/>
                                <a:gd name="T0" fmla="*/ 9627 w 21599"/>
                                <a:gd name="T1" fmla="*/ 0 h 19336"/>
                                <a:gd name="T2" fmla="*/ 21599 w 21599"/>
                                <a:gd name="T3" fmla="*/ 19176 h 19336"/>
                                <a:gd name="T4" fmla="*/ 0 w 21599"/>
                                <a:gd name="T5" fmla="*/ 19336 h 19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19336" fill="none" extrusionOk="0">
                                  <a:moveTo>
                                    <a:pt x="9626" y="0"/>
                                  </a:moveTo>
                                  <a:cubicBezTo>
                                    <a:pt x="16911" y="3626"/>
                                    <a:pt x="21539" y="11039"/>
                                    <a:pt x="21599" y="19175"/>
                                  </a:cubicBezTo>
                                </a:path>
                                <a:path w="21599" h="19336" stroke="0" extrusionOk="0">
                                  <a:moveTo>
                                    <a:pt x="9626" y="0"/>
                                  </a:moveTo>
                                  <a:cubicBezTo>
                                    <a:pt x="16911" y="3626"/>
                                    <a:pt x="21539" y="11039"/>
                                    <a:pt x="21599" y="19175"/>
                                  </a:cubicBezTo>
                                  <a:lnTo>
                                    <a:pt x="0" y="19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9913079" name="Oval 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30" y="13032"/>
                              <a:ext cx="187" cy="176"/>
                            </a:xfrm>
                            <a:prstGeom prst="ellipse">
                              <a:avLst/>
                            </a:prstGeom>
                            <a:solidFill>
                              <a:srgbClr val="FAF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051465" name="Oval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62" y="13064"/>
                              <a:ext cx="123" cy="11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79D984F" id="Group 16" o:spid="_x0000_s1026" style="position:absolute;margin-left:5.15pt;margin-top:9.15pt;width:36pt;height:33.5pt;z-index:251658240" coordorigin="3861,12784" coordsize="720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">
                  <v:oval id="Oval 17" o:spid="_x0000_s1027" style="position:absolute;left:3861;top:12784;width:72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" fillcolor="yellow" strokeweight="1pt">
                    <o:lock v:ext="edit" aspectratio="t"/>
                  </v:oval>
                  <v:shape id="Arc 18" o:spid="_x0000_s1028" style="position:absolute;left:3927;top:12875;width:298;height:245;visibility:visible;mso-wrap-style:square;v-text-anchor:top" coordsize="21599,1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" path="m-1,19061nfc58,11017,4582,3672,11740,em-1,19061nsc58,11017,4582,3672,11740,r9859,19219l-1,19061xe" fillcolor="black" stroked="f">
                    <v:path arrowok="t" o:extrusionok="f" o:connecttype="custom" o:connectlocs="0,243;162,0;298,245" o:connectangles="0,0,0"/>
                    <o:lock v:ext="edit" aspectratio="t"/>
                  </v:shape>
                  <v:shape id="Arc 19" o:spid="_x0000_s1029" style="position:absolute;left:4040;top:13120;width:363;height:278;visibility:visible;mso-wrap-style:square;v-text-anchor:top" coordsize="2560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" path="m25606,17543nfc21933,20181,17526,21600,13005,21600,8312,21600,3746,20071,-1,17246em25606,17543nsc21933,20181,17526,21600,13005,21600,8312,21600,3746,20071,-1,17246l13005,,25606,17543xe" fillcolor="black" stroked="f">
                    <v:path arrowok="t" o:extrusionok="f" o:connecttype="custom" o:connectlocs="363,226;0,222;184,0" o:connectangles="0,0,0"/>
                    <o:lock v:ext="edit" aspectratio="t"/>
                  </v:shape>
                  <v:shape id="Arc 20" o:spid="_x0000_s1030" style="position:absolute;left:4225;top:12874;width:297;height:246;visibility:visible;mso-wrap-style:square;v-text-anchor:top" coordsize="21599,19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" path="m9626,nfc16911,3626,21539,11039,21599,19175em9626,nsc16911,3626,21539,11039,21599,19175l,19336,9626,xe" fillcolor="black" stroked="f">
                    <v:path arrowok="t" o:extrusionok="f" o:connecttype="custom" o:connectlocs="132,0;297,244;0,246" o:connectangles="0,0,0"/>
                    <o:lock v:ext="edit" aspectratio="t"/>
                  </v:shape>
                  <v:oval id="Oval 21" o:spid="_x0000_s1031" style="position:absolute;left:4130;top:13032;width:187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" fillcolor="#fafd00" stroked="f">
                    <o:lock v:ext="edit" aspectratio="t"/>
                  </v:oval>
                  <v:oval id="Oval 22" o:spid="_x0000_s1032" style="position:absolute;left:4162;top:13064;width:123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" fillcolor="black" stroked="f">
                    <o:lock v:ext="edit" aspectratio="t"/>
                  </v:oval>
                </v:group>
              </w:pict>
            </mc:Fallback>
          </mc:AlternateContent>
        </w:r>
      </w:del>
    </w:p>
    <w:p w14:paraId="7FCD0520" w14:textId="77777777" w:rsidR="00B25541" w:rsidRPr="00232BFC" w:rsidDel="00427E16" w:rsidRDefault="00B25541">
      <w:pPr>
        <w:rPr>
          <w:del w:id="1255" w:author="CIS bio international " w:date="2024-04-19T16:48:00Z"/>
          <w:szCs w:val="22"/>
          <w:u w:val="single"/>
        </w:rPr>
      </w:pPr>
    </w:p>
    <w:p w14:paraId="774A92DC" w14:textId="77777777" w:rsidR="00427E16" w:rsidRPr="00232BFC" w:rsidRDefault="00427E16">
      <w:pPr>
        <w:rPr>
          <w:ins w:id="1256" w:author="CIS bio international " w:date="2024-04-19T16:48:00Z"/>
          <w:szCs w:val="22"/>
        </w:rPr>
      </w:pPr>
    </w:p>
    <w:p w14:paraId="53222E0F" w14:textId="77777777" w:rsidR="00E45ED3" w:rsidRDefault="00E45ED3">
      <w:pPr>
        <w:rPr>
          <w:ins w:id="1257" w:author="Zuzana Molnárová" w:date="2025-10-05T21:22:00Z" w16du:dateUtc="2025-10-05T19:22:00Z"/>
          <w:szCs w:val="22"/>
          <w:highlight w:val="lightGray"/>
        </w:rPr>
      </w:pPr>
    </w:p>
    <w:p w14:paraId="02F0F40B" w14:textId="7482A5DE" w:rsidR="00B25541" w:rsidRPr="00232BFC" w:rsidRDefault="00427E16">
      <w:pPr>
        <w:rPr>
          <w:szCs w:val="22"/>
        </w:rPr>
      </w:pPr>
      <w:ins w:id="1258" w:author="CIS bio international " w:date="2024-04-19T16:48:00Z">
        <w:r w:rsidRPr="00232BFC">
          <w:rPr>
            <w:szCs w:val="22"/>
            <w:highlight w:val="lightGray"/>
            <w:rPrChange w:id="1259" w:author="Zuzana Molnárová" w:date="2025-10-04T19:48:00Z" w16du:dateUtc="2025-10-04T17:48:00Z">
              <w:rPr/>
            </w:rPrChange>
          </w:rPr>
          <w:t>Symbol rádioaktivity</w:t>
        </w:r>
      </w:ins>
    </w:p>
    <w:p w14:paraId="70CEEFAF" w14:textId="77777777" w:rsidR="00B25541" w:rsidRPr="00232BFC" w:rsidRDefault="00427E16">
      <w:pPr>
        <w:rPr>
          <w:szCs w:val="22"/>
        </w:rPr>
      </w:pPr>
      <w:ins w:id="1260" w:author="CIS bio international " w:date="2024-04-19T16:48:00Z">
        <w:r w:rsidRPr="00232BFC">
          <w:rPr>
            <w:szCs w:val="22"/>
          </w:rPr>
          <w:t>Rádioaktívny liek</w:t>
        </w:r>
      </w:ins>
    </w:p>
    <w:p w14:paraId="4DCDF46D" w14:textId="77777777" w:rsidR="00B25541" w:rsidRPr="00232BFC" w:rsidRDefault="00B25541">
      <w:pPr>
        <w:rPr>
          <w:szCs w:val="22"/>
        </w:rPr>
      </w:pPr>
    </w:p>
    <w:p w14:paraId="7126E112" w14:textId="77777777" w:rsidR="00B25541" w:rsidRPr="00232BFC" w:rsidRDefault="00B25541">
      <w:pPr>
        <w:rPr>
          <w:ins w:id="1261" w:author="Cis bio international" w:date="2024-08-28T16:01:00Z"/>
          <w:szCs w:val="22"/>
        </w:rPr>
      </w:pPr>
      <w:r w:rsidRPr="00232BFC">
        <w:rPr>
          <w:szCs w:val="22"/>
          <w:highlight w:val="lightGray"/>
          <w:rPrChange w:id="1262" w:author="Zuzana Molnárová" w:date="2025-10-04T19:48:00Z" w16du:dateUtc="2025-10-04T17:48:00Z">
            <w:rPr/>
          </w:rPrChange>
        </w:rPr>
        <w:t>Výrobca:</w:t>
      </w:r>
      <w:r w:rsidRPr="00232BFC">
        <w:rPr>
          <w:szCs w:val="22"/>
        </w:rPr>
        <w:t xml:space="preserve"> CIS bio international.</w:t>
      </w:r>
    </w:p>
    <w:p w14:paraId="7B9569D2" w14:textId="77777777" w:rsidR="00773157" w:rsidRPr="00232BFC" w:rsidRDefault="00773157">
      <w:pPr>
        <w:rPr>
          <w:ins w:id="1263" w:author="Cis bio international" w:date="2024-08-28T16:01:00Z"/>
          <w:szCs w:val="22"/>
        </w:rPr>
      </w:pPr>
    </w:p>
    <w:p w14:paraId="2E0987EA" w14:textId="77777777" w:rsidR="00773157" w:rsidRPr="00232BFC" w:rsidRDefault="00773157">
      <w:pPr>
        <w:rPr>
          <w:szCs w:val="22"/>
        </w:rPr>
      </w:pPr>
    </w:p>
    <w:p w14:paraId="3EAFE1C4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br w:type="page"/>
      </w:r>
    </w:p>
    <w:p w14:paraId="7C74FA29" w14:textId="77777777" w:rsidR="00B25541" w:rsidRPr="00232BFC" w:rsidRDefault="00B25541">
      <w:pPr>
        <w:rPr>
          <w:szCs w:val="22"/>
        </w:rPr>
      </w:pPr>
    </w:p>
    <w:p w14:paraId="2EADEE8E" w14:textId="77777777" w:rsidR="00B25541" w:rsidRPr="00232BFC" w:rsidRDefault="00B25541">
      <w:pPr>
        <w:rPr>
          <w:szCs w:val="22"/>
        </w:rPr>
      </w:pPr>
    </w:p>
    <w:p w14:paraId="61A59A92" w14:textId="77777777" w:rsidR="00B25541" w:rsidRPr="00232BFC" w:rsidRDefault="00B25541">
      <w:pPr>
        <w:rPr>
          <w:szCs w:val="22"/>
        </w:rPr>
      </w:pPr>
    </w:p>
    <w:p w14:paraId="2927BCD7" w14:textId="77777777" w:rsidR="00B25541" w:rsidRPr="00232BFC" w:rsidRDefault="00B25541">
      <w:pPr>
        <w:rPr>
          <w:szCs w:val="22"/>
        </w:rPr>
      </w:pPr>
    </w:p>
    <w:p w14:paraId="748449DC" w14:textId="77777777" w:rsidR="00B25541" w:rsidRPr="00232BFC" w:rsidRDefault="00B25541">
      <w:pPr>
        <w:rPr>
          <w:szCs w:val="22"/>
        </w:rPr>
      </w:pPr>
    </w:p>
    <w:p w14:paraId="12128140" w14:textId="77777777" w:rsidR="00B25541" w:rsidRPr="00232BFC" w:rsidRDefault="00B25541">
      <w:pPr>
        <w:rPr>
          <w:szCs w:val="22"/>
        </w:rPr>
      </w:pPr>
    </w:p>
    <w:p w14:paraId="6AF51F55" w14:textId="77777777" w:rsidR="00B25541" w:rsidRPr="00232BFC" w:rsidRDefault="00B25541">
      <w:pPr>
        <w:rPr>
          <w:szCs w:val="22"/>
        </w:rPr>
      </w:pPr>
    </w:p>
    <w:p w14:paraId="58BFEABA" w14:textId="77777777" w:rsidR="00B25541" w:rsidRPr="00232BFC" w:rsidRDefault="00B25541">
      <w:pPr>
        <w:rPr>
          <w:szCs w:val="22"/>
        </w:rPr>
      </w:pPr>
    </w:p>
    <w:p w14:paraId="559CBC4F" w14:textId="77777777" w:rsidR="00B25541" w:rsidRPr="00232BFC" w:rsidRDefault="00B25541">
      <w:pPr>
        <w:rPr>
          <w:szCs w:val="22"/>
        </w:rPr>
      </w:pPr>
    </w:p>
    <w:p w14:paraId="78F0FB43" w14:textId="77777777" w:rsidR="00B25541" w:rsidRPr="00232BFC" w:rsidRDefault="00B25541">
      <w:pPr>
        <w:rPr>
          <w:szCs w:val="22"/>
        </w:rPr>
      </w:pPr>
    </w:p>
    <w:p w14:paraId="4FE42E01" w14:textId="77777777" w:rsidR="00B25541" w:rsidRPr="00232BFC" w:rsidRDefault="00B25541">
      <w:pPr>
        <w:rPr>
          <w:szCs w:val="22"/>
        </w:rPr>
      </w:pPr>
    </w:p>
    <w:p w14:paraId="7FC5AF28" w14:textId="77777777" w:rsidR="00B25541" w:rsidRPr="00232BFC" w:rsidRDefault="00B25541">
      <w:pPr>
        <w:rPr>
          <w:szCs w:val="22"/>
        </w:rPr>
      </w:pPr>
    </w:p>
    <w:p w14:paraId="5DDD86B8" w14:textId="77777777" w:rsidR="00B25541" w:rsidRPr="00232BFC" w:rsidRDefault="00B25541">
      <w:pPr>
        <w:rPr>
          <w:szCs w:val="22"/>
        </w:rPr>
      </w:pPr>
    </w:p>
    <w:p w14:paraId="16861DFC" w14:textId="77777777" w:rsidR="00B25541" w:rsidRPr="00232BFC" w:rsidRDefault="00B25541">
      <w:pPr>
        <w:rPr>
          <w:szCs w:val="22"/>
        </w:rPr>
      </w:pPr>
    </w:p>
    <w:p w14:paraId="3238F78F" w14:textId="77777777" w:rsidR="00B25541" w:rsidRPr="00232BFC" w:rsidRDefault="00B25541">
      <w:pPr>
        <w:rPr>
          <w:szCs w:val="22"/>
        </w:rPr>
      </w:pPr>
    </w:p>
    <w:p w14:paraId="4E7DE677" w14:textId="77777777" w:rsidR="00B25541" w:rsidRPr="00232BFC" w:rsidRDefault="00B25541">
      <w:pPr>
        <w:rPr>
          <w:szCs w:val="22"/>
        </w:rPr>
      </w:pPr>
    </w:p>
    <w:p w14:paraId="4EFF41F0" w14:textId="77777777" w:rsidR="00B25541" w:rsidRPr="00232BFC" w:rsidRDefault="00B25541">
      <w:pPr>
        <w:rPr>
          <w:szCs w:val="22"/>
        </w:rPr>
      </w:pPr>
    </w:p>
    <w:p w14:paraId="319184CE" w14:textId="77777777" w:rsidR="00B25541" w:rsidRPr="00232BFC" w:rsidRDefault="00B25541">
      <w:pPr>
        <w:rPr>
          <w:szCs w:val="22"/>
        </w:rPr>
      </w:pPr>
    </w:p>
    <w:p w14:paraId="36A0ACE7" w14:textId="77777777" w:rsidR="00B25541" w:rsidRPr="00232BFC" w:rsidRDefault="00B25541">
      <w:pPr>
        <w:rPr>
          <w:szCs w:val="22"/>
        </w:rPr>
      </w:pPr>
    </w:p>
    <w:p w14:paraId="4D15DA22" w14:textId="77777777" w:rsidR="00B25541" w:rsidRPr="00232BFC" w:rsidRDefault="00B25541">
      <w:pPr>
        <w:rPr>
          <w:szCs w:val="22"/>
        </w:rPr>
      </w:pPr>
    </w:p>
    <w:p w14:paraId="5A5E1760" w14:textId="77777777" w:rsidR="00B25541" w:rsidRPr="00232BFC" w:rsidRDefault="00B25541">
      <w:pPr>
        <w:rPr>
          <w:szCs w:val="22"/>
        </w:rPr>
      </w:pPr>
    </w:p>
    <w:p w14:paraId="66B3B396" w14:textId="77777777" w:rsidR="00B25541" w:rsidRPr="00232BFC" w:rsidRDefault="00B25541">
      <w:pPr>
        <w:rPr>
          <w:szCs w:val="22"/>
        </w:rPr>
      </w:pPr>
    </w:p>
    <w:p w14:paraId="16FD690C" w14:textId="77777777" w:rsidR="00B25541" w:rsidRPr="00232BFC" w:rsidRDefault="00B25541">
      <w:pPr>
        <w:pStyle w:val="Titre2"/>
        <w:rPr>
          <w:szCs w:val="22"/>
        </w:rPr>
      </w:pPr>
      <w:r w:rsidRPr="00232BFC">
        <w:rPr>
          <w:kern w:val="28"/>
          <w:szCs w:val="22"/>
        </w:rPr>
        <w:t>B. PÍSOMNÁ INFORMÁCIA PRE POUŽÍVATEĽOV</w:t>
      </w:r>
    </w:p>
    <w:p w14:paraId="12B3A5E3" w14:textId="77777777" w:rsidR="00B25541" w:rsidRPr="00232BFC" w:rsidRDefault="00B25541">
      <w:pPr>
        <w:pStyle w:val="NormalGras"/>
        <w:jc w:val="center"/>
        <w:rPr>
          <w:szCs w:val="22"/>
        </w:rPr>
      </w:pPr>
      <w:r w:rsidRPr="00232BFC">
        <w:rPr>
          <w:szCs w:val="22"/>
        </w:rPr>
        <w:br w:type="page"/>
      </w:r>
      <w:r w:rsidR="001904F9" w:rsidRPr="00232BFC">
        <w:rPr>
          <w:szCs w:val="22"/>
        </w:rPr>
        <w:lastRenderedPageBreak/>
        <w:t>Pásomná informácia pre používateľov</w:t>
      </w:r>
    </w:p>
    <w:p w14:paraId="10EFB59B" w14:textId="77777777" w:rsidR="00B25541" w:rsidRPr="00232BFC" w:rsidRDefault="00B25541">
      <w:pPr>
        <w:rPr>
          <w:szCs w:val="22"/>
        </w:rPr>
      </w:pPr>
    </w:p>
    <w:p w14:paraId="5716C15E" w14:textId="1D12299E" w:rsidR="00B25541" w:rsidRPr="00232BFC" w:rsidRDefault="008C65CE">
      <w:pPr>
        <w:jc w:val="center"/>
        <w:rPr>
          <w:b/>
          <w:szCs w:val="22"/>
        </w:rPr>
      </w:pPr>
      <w:r w:rsidRPr="00232BFC">
        <w:rPr>
          <w:b/>
          <w:szCs w:val="22"/>
        </w:rPr>
        <w:t>Quadramet</w:t>
      </w:r>
      <w:r w:rsidR="00EA7EE5" w:rsidRPr="00232BFC">
        <w:rPr>
          <w:b/>
          <w:szCs w:val="22"/>
        </w:rPr>
        <w:t xml:space="preserve"> 1,3 GBq/m</w:t>
      </w:r>
      <w:ins w:id="1264" w:author="Tara Fauvel" w:date="2025-09-19T14:21:00Z" w16du:dateUtc="2025-09-19T12:21:00Z">
        <w:r w:rsidR="00F47D25" w:rsidRPr="00232BFC">
          <w:rPr>
            <w:b/>
            <w:szCs w:val="22"/>
          </w:rPr>
          <w:t>l</w:t>
        </w:r>
      </w:ins>
      <w:del w:id="1265" w:author="Tara Fauvel" w:date="2025-09-19T14:21:00Z" w16du:dateUtc="2025-09-19T12:21:00Z">
        <w:r w:rsidR="00EA7EE5" w:rsidRPr="00232BFC" w:rsidDel="00F47D25">
          <w:rPr>
            <w:b/>
            <w:szCs w:val="22"/>
          </w:rPr>
          <w:delText>L</w:delText>
        </w:r>
      </w:del>
      <w:r w:rsidR="00B25541" w:rsidRPr="00232BFC">
        <w:rPr>
          <w:b/>
          <w:szCs w:val="22"/>
        </w:rPr>
        <w:t xml:space="preserve"> injekčný roztok</w:t>
      </w:r>
    </w:p>
    <w:p w14:paraId="101493EB" w14:textId="77777777" w:rsidR="00E45ED3" w:rsidRDefault="00E45ED3">
      <w:pPr>
        <w:jc w:val="center"/>
        <w:rPr>
          <w:ins w:id="1266" w:author="Zuzana Molnárová" w:date="2025-10-05T21:24:00Z" w16du:dateUtc="2025-10-05T19:24:00Z"/>
          <w:szCs w:val="22"/>
        </w:rPr>
      </w:pPr>
    </w:p>
    <w:p w14:paraId="1F05069F" w14:textId="25ECD7A2" w:rsidR="00B25541" w:rsidRPr="00232BFC" w:rsidRDefault="001241BC">
      <w:pPr>
        <w:jc w:val="center"/>
        <w:rPr>
          <w:szCs w:val="22"/>
        </w:rPr>
      </w:pPr>
      <w:ins w:id="1267" w:author="CIS bio" w:date="2025-10-09T16:42:00Z" w16du:dateUtc="2025-10-09T14:42:00Z">
        <w:r>
          <w:rPr>
            <w:szCs w:val="22"/>
          </w:rPr>
          <w:t>s</w:t>
        </w:r>
        <w:r w:rsidRPr="002D722C">
          <w:rPr>
            <w:szCs w:val="22"/>
          </w:rPr>
          <w:t>amárium [153Sm] lexidronam pentasodný</w:t>
        </w:r>
      </w:ins>
      <w:ins w:id="1268" w:author="Tara Fauvel" w:date="2025-09-10T16:44:00Z" w16du:dateUtc="2025-09-10T14:44:00Z">
        <w:del w:id="1269" w:author="CIS bio" w:date="2025-10-09T16:42:00Z" w16du:dateUtc="2025-10-09T14:42:00Z">
          <w:r w:rsidR="00E46B99" w:rsidRPr="00232BFC" w:rsidDel="001241BC">
            <w:rPr>
              <w:szCs w:val="22"/>
            </w:rPr>
            <w:delText>s</w:delText>
          </w:r>
        </w:del>
      </w:ins>
      <w:del w:id="1270" w:author="CIS bio" w:date="2025-10-09T16:42:00Z" w16du:dateUtc="2025-10-09T14:42:00Z">
        <w:r w:rsidR="001904F9" w:rsidRPr="00232BFC" w:rsidDel="001241BC">
          <w:rPr>
            <w:szCs w:val="22"/>
          </w:rPr>
          <w:delText>Samarium (</w:delText>
        </w:r>
        <w:r w:rsidR="001904F9" w:rsidRPr="00232BFC" w:rsidDel="001241BC">
          <w:rPr>
            <w:szCs w:val="22"/>
            <w:vertAlign w:val="superscript"/>
          </w:rPr>
          <w:delText>153</w:delText>
        </w:r>
        <w:r w:rsidR="001904F9" w:rsidRPr="00232BFC" w:rsidDel="001241BC">
          <w:rPr>
            <w:szCs w:val="22"/>
          </w:rPr>
          <w:delText xml:space="preserve">Sm) </w:delText>
        </w:r>
        <w:r w:rsidR="00B25541" w:rsidRPr="00232BFC" w:rsidDel="001241BC">
          <w:rPr>
            <w:szCs w:val="22"/>
          </w:rPr>
          <w:delText xml:space="preserve">lexidronát sodno samaritý </w:delText>
        </w:r>
      </w:del>
      <w:r w:rsidR="00B25541" w:rsidRPr="00232BFC">
        <w:rPr>
          <w:szCs w:val="22"/>
        </w:rPr>
        <w:t>.</w:t>
      </w:r>
    </w:p>
    <w:p w14:paraId="1EDBC294" w14:textId="77777777" w:rsidR="00B25541" w:rsidRPr="00232BFC" w:rsidDel="00E45ED3" w:rsidRDefault="00B25541">
      <w:pPr>
        <w:pStyle w:val="NormalGras"/>
        <w:jc w:val="center"/>
        <w:rPr>
          <w:del w:id="1271" w:author="Zuzana Molnárová" w:date="2025-10-05T21:24:00Z" w16du:dateUtc="2025-10-05T19:24:00Z"/>
          <w:szCs w:val="22"/>
        </w:rPr>
      </w:pPr>
    </w:p>
    <w:p w14:paraId="6FC45FCF" w14:textId="77777777" w:rsidR="00B25541" w:rsidRPr="00232BFC" w:rsidRDefault="00B25541">
      <w:pPr>
        <w:rPr>
          <w:szCs w:val="22"/>
        </w:rPr>
      </w:pPr>
    </w:p>
    <w:p w14:paraId="5B9C834E" w14:textId="77777777" w:rsidR="005532B8" w:rsidRPr="00232BFC" w:rsidRDefault="005532B8" w:rsidP="005532B8">
      <w:pPr>
        <w:rPr>
          <w:ins w:id="1272" w:author="CIS bio international " w:date="2024-04-19T16:57:00Z"/>
          <w:b/>
          <w:szCs w:val="22"/>
        </w:rPr>
      </w:pPr>
      <w:ins w:id="1273" w:author="CIS bio international " w:date="2024-04-19T16:57:00Z">
        <w:r w:rsidRPr="00232BFC">
          <w:rPr>
            <w:b/>
            <w:szCs w:val="22"/>
          </w:rPr>
          <w:t>Pozorne si prečítajte celú písomnú informáciu predtým, ako začnete tento liek používať, pretože</w:t>
        </w:r>
      </w:ins>
    </w:p>
    <w:p w14:paraId="1E6631F6" w14:textId="77777777" w:rsidR="005532B8" w:rsidRPr="00232BFC" w:rsidRDefault="005532B8" w:rsidP="005532B8">
      <w:pPr>
        <w:rPr>
          <w:ins w:id="1274" w:author="CIS bio international " w:date="2024-04-19T16:57:00Z"/>
          <w:b/>
          <w:szCs w:val="22"/>
        </w:rPr>
      </w:pPr>
      <w:ins w:id="1275" w:author="CIS bio international " w:date="2024-04-19T16:57:00Z">
        <w:r w:rsidRPr="00232BFC">
          <w:rPr>
            <w:b/>
            <w:szCs w:val="22"/>
          </w:rPr>
          <w:t>obsahuje pre vás dôležité informácie.</w:t>
        </w:r>
      </w:ins>
    </w:p>
    <w:p w14:paraId="5197700D" w14:textId="255CC6E7" w:rsidR="005532B8" w:rsidRPr="00E45ED3" w:rsidRDefault="005532B8">
      <w:pPr>
        <w:pStyle w:val="Paragraphedeliste"/>
        <w:numPr>
          <w:ilvl w:val="1"/>
          <w:numId w:val="34"/>
        </w:numPr>
        <w:ind w:left="567" w:hanging="567"/>
        <w:rPr>
          <w:ins w:id="1276" w:author="CIS bio international " w:date="2024-04-19T16:57:00Z"/>
          <w:bCs/>
          <w:szCs w:val="22"/>
          <w:rPrChange w:id="1277" w:author="Zuzana Molnárová" w:date="2025-10-05T21:23:00Z" w16du:dateUtc="2025-10-05T19:23:00Z">
            <w:rPr>
              <w:ins w:id="1278" w:author="CIS bio international " w:date="2024-04-19T16:57:00Z"/>
              <w:b/>
            </w:rPr>
          </w:rPrChange>
        </w:rPr>
        <w:pPrChange w:id="1279" w:author="Zuzana Molnárová" w:date="2025-10-05T21:23:00Z" w16du:dateUtc="2025-10-05T19:23:00Z">
          <w:pPr/>
        </w:pPrChange>
      </w:pPr>
      <w:ins w:id="1280" w:author="CIS bio international " w:date="2024-04-19T16:57:00Z">
        <w:del w:id="1281" w:author="Zuzana Molnárová" w:date="2025-10-05T21:23:00Z" w16du:dateUtc="2025-10-05T19:23:00Z">
          <w:r w:rsidRPr="00E45ED3" w:rsidDel="00E45ED3">
            <w:rPr>
              <w:bCs/>
              <w:szCs w:val="22"/>
              <w:rPrChange w:id="1282" w:author="Zuzana Molnárová" w:date="2025-10-05T21:23:00Z" w16du:dateUtc="2025-10-05T19:23:00Z">
                <w:rPr>
                  <w:b/>
                </w:rPr>
              </w:rPrChange>
            </w:rPr>
            <w:delText xml:space="preserve">- </w:delText>
          </w:r>
          <w:r w:rsidRPr="00E45ED3" w:rsidDel="00E45ED3">
            <w:rPr>
              <w:bCs/>
              <w:szCs w:val="22"/>
            </w:rPr>
            <w:tab/>
          </w:r>
        </w:del>
        <w:r w:rsidRPr="00E45ED3">
          <w:rPr>
            <w:bCs/>
            <w:szCs w:val="22"/>
            <w:rPrChange w:id="1283" w:author="Zuzana Molnárová" w:date="2025-10-05T21:23:00Z" w16du:dateUtc="2025-10-05T19:23:00Z">
              <w:rPr>
                <w:b/>
              </w:rPr>
            </w:rPrChange>
          </w:rPr>
          <w:t>Túto písomnú informáciu si uschovajte. Možno bude potrebné, aby ste si ju znovu prečítali.</w:t>
        </w:r>
      </w:ins>
    </w:p>
    <w:p w14:paraId="39B279B7" w14:textId="1C2FFB57" w:rsidR="005532B8" w:rsidRPr="00E45ED3" w:rsidRDefault="005532B8">
      <w:pPr>
        <w:pStyle w:val="Paragraphedeliste"/>
        <w:numPr>
          <w:ilvl w:val="1"/>
          <w:numId w:val="34"/>
        </w:numPr>
        <w:ind w:left="567" w:hanging="567"/>
        <w:rPr>
          <w:ins w:id="1284" w:author="CIS bio international " w:date="2024-04-19T16:57:00Z"/>
          <w:bCs/>
          <w:szCs w:val="22"/>
          <w:rPrChange w:id="1285" w:author="Zuzana Molnárová" w:date="2025-10-05T21:23:00Z" w16du:dateUtc="2025-10-05T19:23:00Z">
            <w:rPr>
              <w:ins w:id="1286" w:author="CIS bio international " w:date="2024-04-19T16:57:00Z"/>
              <w:b/>
            </w:rPr>
          </w:rPrChange>
        </w:rPr>
        <w:pPrChange w:id="1287" w:author="Zuzana Molnárová" w:date="2025-10-05T21:23:00Z" w16du:dateUtc="2025-10-05T19:23:00Z">
          <w:pPr/>
        </w:pPrChange>
      </w:pPr>
      <w:ins w:id="1288" w:author="CIS bio international " w:date="2024-04-19T16:57:00Z">
        <w:del w:id="1289" w:author="Zuzana Molnárová" w:date="2025-10-05T21:23:00Z" w16du:dateUtc="2025-10-05T19:23:00Z">
          <w:r w:rsidRPr="00E45ED3" w:rsidDel="00E45ED3">
            <w:rPr>
              <w:bCs/>
              <w:szCs w:val="22"/>
              <w:rPrChange w:id="1290" w:author="Zuzana Molnárová" w:date="2025-10-05T21:23:00Z" w16du:dateUtc="2025-10-05T19:23:00Z">
                <w:rPr>
                  <w:b/>
                </w:rPr>
              </w:rPrChange>
            </w:rPr>
            <w:delText xml:space="preserve">- </w:delText>
          </w:r>
          <w:r w:rsidRPr="00E45ED3" w:rsidDel="00E45ED3">
            <w:rPr>
              <w:bCs/>
              <w:szCs w:val="22"/>
            </w:rPr>
            <w:tab/>
          </w:r>
        </w:del>
        <w:r w:rsidRPr="00E45ED3">
          <w:rPr>
            <w:bCs/>
            <w:szCs w:val="22"/>
            <w:rPrChange w:id="1291" w:author="Zuzana Molnárová" w:date="2025-10-05T21:23:00Z" w16du:dateUtc="2025-10-05T19:23:00Z">
              <w:rPr>
                <w:b/>
              </w:rPr>
            </w:rPrChange>
          </w:rPr>
          <w:t>Ak máte akékoľvek otázky, spýtajte sa lekára nukleárnej medicíny, ktorý bude dohliadať na</w:t>
        </w:r>
      </w:ins>
    </w:p>
    <w:p w14:paraId="0EF436E7" w14:textId="77777777" w:rsidR="005532B8" w:rsidRPr="00E45ED3" w:rsidRDefault="005532B8">
      <w:pPr>
        <w:pStyle w:val="Paragraphedeliste"/>
        <w:ind w:left="567"/>
        <w:rPr>
          <w:ins w:id="1292" w:author="CIS bio international " w:date="2024-04-19T16:57:00Z"/>
          <w:bCs/>
          <w:szCs w:val="22"/>
          <w:rPrChange w:id="1293" w:author="Zuzana Molnárová" w:date="2025-10-05T21:23:00Z" w16du:dateUtc="2025-10-05T19:23:00Z">
            <w:rPr>
              <w:ins w:id="1294" w:author="CIS bio international " w:date="2024-04-19T16:57:00Z"/>
              <w:b/>
            </w:rPr>
          </w:rPrChange>
        </w:rPr>
        <w:pPrChange w:id="1295" w:author="Zuzana Molnárová" w:date="2025-10-05T21:23:00Z" w16du:dateUtc="2025-10-05T19:23:00Z">
          <w:pPr/>
        </w:pPrChange>
      </w:pPr>
      <w:ins w:id="1296" w:author="CIS bio international " w:date="2024-04-19T16:57:00Z">
        <w:del w:id="1297" w:author="Zuzana Molnárová" w:date="2025-10-05T21:24:00Z" w16du:dateUtc="2025-10-05T19:24:00Z">
          <w:r w:rsidRPr="00E45ED3" w:rsidDel="00E45ED3">
            <w:rPr>
              <w:bCs/>
              <w:szCs w:val="22"/>
              <w:rPrChange w:id="1298" w:author="Zuzana Molnárová" w:date="2025-10-05T21:23:00Z" w16du:dateUtc="2025-10-05T19:23:00Z">
                <w:rPr>
                  <w:b/>
                </w:rPr>
              </w:rPrChange>
            </w:rPr>
            <w:delText xml:space="preserve">vaše </w:delText>
          </w:r>
        </w:del>
        <w:r w:rsidRPr="00E45ED3">
          <w:rPr>
            <w:bCs/>
            <w:szCs w:val="22"/>
            <w:rPrChange w:id="1299" w:author="Zuzana Molnárová" w:date="2025-10-05T21:23:00Z" w16du:dateUtc="2025-10-05T19:23:00Z">
              <w:rPr>
                <w:b/>
              </w:rPr>
            </w:rPrChange>
          </w:rPr>
          <w:t>vyšetrenie.</w:t>
        </w:r>
      </w:ins>
    </w:p>
    <w:p w14:paraId="49EAF217" w14:textId="1D22C9B3" w:rsidR="005532B8" w:rsidRPr="00E45ED3" w:rsidRDefault="005532B8">
      <w:pPr>
        <w:pStyle w:val="Paragraphedeliste"/>
        <w:numPr>
          <w:ilvl w:val="1"/>
          <w:numId w:val="34"/>
        </w:numPr>
        <w:ind w:left="567" w:hanging="567"/>
        <w:rPr>
          <w:ins w:id="1300" w:author="CIS bio international " w:date="2024-04-19T16:57:00Z"/>
          <w:bCs/>
          <w:szCs w:val="22"/>
          <w:rPrChange w:id="1301" w:author="Zuzana Molnárová" w:date="2025-10-05T21:23:00Z" w16du:dateUtc="2025-10-05T19:23:00Z">
            <w:rPr>
              <w:ins w:id="1302" w:author="CIS bio international " w:date="2024-04-19T16:57:00Z"/>
              <w:b/>
            </w:rPr>
          </w:rPrChange>
        </w:rPr>
        <w:pPrChange w:id="1303" w:author="Zuzana Molnárová" w:date="2025-10-05T21:23:00Z" w16du:dateUtc="2025-10-05T19:23:00Z">
          <w:pPr/>
        </w:pPrChange>
      </w:pPr>
      <w:ins w:id="1304" w:author="CIS bio international " w:date="2024-04-19T16:57:00Z">
        <w:del w:id="1305" w:author="Zuzana Molnárová" w:date="2025-10-05T21:23:00Z" w16du:dateUtc="2025-10-05T19:23:00Z">
          <w:r w:rsidRPr="00E45ED3" w:rsidDel="00E45ED3">
            <w:rPr>
              <w:bCs/>
              <w:szCs w:val="22"/>
              <w:rPrChange w:id="1306" w:author="Zuzana Molnárová" w:date="2025-10-05T21:23:00Z" w16du:dateUtc="2025-10-05T19:23:00Z">
                <w:rPr>
                  <w:b/>
                </w:rPr>
              </w:rPrChange>
            </w:rPr>
            <w:delText xml:space="preserve">- </w:delText>
          </w:r>
          <w:r w:rsidRPr="00E45ED3" w:rsidDel="00E45ED3">
            <w:rPr>
              <w:bCs/>
              <w:szCs w:val="22"/>
            </w:rPr>
            <w:tab/>
          </w:r>
        </w:del>
        <w:r w:rsidRPr="00E45ED3">
          <w:rPr>
            <w:bCs/>
            <w:szCs w:val="22"/>
            <w:rPrChange w:id="1307" w:author="Zuzana Molnárová" w:date="2025-10-05T21:23:00Z" w16du:dateUtc="2025-10-05T19:23:00Z">
              <w:rPr>
                <w:b/>
              </w:rPr>
            </w:rPrChange>
          </w:rPr>
          <w:t>Ak sa u vás vyskytne akýkoľvek vedľajší účinok, obráťte sa na lekára nukleárnej medicíny. To</w:t>
        </w:r>
      </w:ins>
    </w:p>
    <w:p w14:paraId="555642B5" w14:textId="77777777" w:rsidR="00B25541" w:rsidRPr="00232BFC" w:rsidDel="005532B8" w:rsidRDefault="005532B8">
      <w:pPr>
        <w:ind w:left="567"/>
        <w:rPr>
          <w:del w:id="1308" w:author="CIS bio international " w:date="2024-04-19T16:57:00Z"/>
          <w:bCs/>
          <w:szCs w:val="22"/>
          <w:rPrChange w:id="1309" w:author="Zuzana Molnárová" w:date="2025-10-04T19:48:00Z" w16du:dateUtc="2025-10-04T17:48:00Z">
            <w:rPr>
              <w:del w:id="1310" w:author="CIS bio international " w:date="2024-04-19T16:57:00Z"/>
              <w:b/>
            </w:rPr>
          </w:rPrChange>
        </w:rPr>
        <w:pPrChange w:id="1311" w:author="Zuzana Molnárová" w:date="2025-10-05T21:24:00Z" w16du:dateUtc="2025-10-05T19:24:00Z">
          <w:pPr/>
        </w:pPrChange>
      </w:pPr>
      <w:ins w:id="1312" w:author="CIS bio international " w:date="2024-04-19T16:57:00Z">
        <w:r w:rsidRPr="00232BFC">
          <w:rPr>
            <w:bCs/>
            <w:szCs w:val="22"/>
            <w:rPrChange w:id="1313" w:author="Zuzana Molnárová" w:date="2025-10-04T19:48:00Z" w16du:dateUtc="2025-10-04T17:48:00Z">
              <w:rPr>
                <w:b/>
              </w:rPr>
            </w:rPrChange>
          </w:rPr>
          <w:t>sa týka aj akýchkoľvek vedľajších účinkov, ktoré nie sú uvedené v tejto písomnej informácii . Pozri časť 4.</w:t>
        </w:r>
      </w:ins>
      <w:del w:id="1314" w:author="CIS bio international " w:date="2024-04-19T16:57:00Z">
        <w:r w:rsidR="00B25541" w:rsidRPr="00232BFC" w:rsidDel="005532B8">
          <w:rPr>
            <w:bCs/>
            <w:szCs w:val="22"/>
            <w:rPrChange w:id="1315" w:author="Zuzana Molnárová" w:date="2025-10-04T19:48:00Z" w16du:dateUtc="2025-10-04T17:48:00Z">
              <w:rPr>
                <w:b/>
              </w:rPr>
            </w:rPrChange>
          </w:rPr>
          <w:delText xml:space="preserve">Pozorne si prečítajte celú písomnú informáciu </w:delText>
        </w:r>
        <w:r w:rsidR="00EA7EE5" w:rsidRPr="00232BFC" w:rsidDel="005532B8">
          <w:rPr>
            <w:bCs/>
            <w:szCs w:val="22"/>
            <w:rPrChange w:id="1316" w:author="Zuzana Molnárová" w:date="2025-10-04T19:48:00Z" w16du:dateUtc="2025-10-04T17:48:00Z">
              <w:rPr>
                <w:b/>
              </w:rPr>
            </w:rPrChange>
          </w:rPr>
          <w:delText>predtým</w:delText>
        </w:r>
        <w:r w:rsidR="00B25541" w:rsidRPr="00232BFC" w:rsidDel="005532B8">
          <w:rPr>
            <w:bCs/>
            <w:szCs w:val="22"/>
            <w:rPrChange w:id="1317" w:author="Zuzana Molnárová" w:date="2025-10-04T19:48:00Z" w16du:dateUtc="2025-10-04T17:48:00Z">
              <w:rPr>
                <w:b/>
              </w:rPr>
            </w:rPrChange>
          </w:rPr>
          <w:delText>, ako začnete používať</w:delText>
        </w:r>
        <w:r w:rsidR="00B25541" w:rsidRPr="00232BFC" w:rsidDel="005532B8">
          <w:rPr>
            <w:bCs/>
            <w:szCs w:val="22"/>
          </w:rPr>
          <w:delText xml:space="preserve"> </w:delText>
        </w:r>
        <w:r w:rsidR="00EA7EE5" w:rsidRPr="00232BFC" w:rsidDel="005532B8">
          <w:rPr>
            <w:bCs/>
            <w:szCs w:val="22"/>
            <w:rPrChange w:id="1318" w:author="Zuzana Molnárová" w:date="2025-10-04T19:48:00Z" w16du:dateUtc="2025-10-04T17:48:00Z">
              <w:rPr>
                <w:b/>
              </w:rPr>
            </w:rPrChange>
          </w:rPr>
          <w:delText xml:space="preserve">tento </w:delText>
        </w:r>
        <w:r w:rsidR="00B25541" w:rsidRPr="00232BFC" w:rsidDel="005532B8">
          <w:rPr>
            <w:bCs/>
            <w:szCs w:val="22"/>
            <w:rPrChange w:id="1319" w:author="Zuzana Molnárová" w:date="2025-10-04T19:48:00Z" w16du:dateUtc="2025-10-04T17:48:00Z">
              <w:rPr>
                <w:b/>
              </w:rPr>
            </w:rPrChange>
          </w:rPr>
          <w:delText xml:space="preserve"> liek</w:delText>
        </w:r>
        <w:r w:rsidR="00EA7EE5" w:rsidRPr="00232BFC" w:rsidDel="005532B8">
          <w:rPr>
            <w:bCs/>
            <w:szCs w:val="22"/>
            <w:rPrChange w:id="1320" w:author="Zuzana Molnárová" w:date="2025-10-04T19:48:00Z" w16du:dateUtc="2025-10-04T17:48:00Z">
              <w:rPr>
                <w:b/>
              </w:rPr>
            </w:rPrChange>
          </w:rPr>
          <w:delText>, pretože obsahuje pre vás dôležité informácie</w:delText>
        </w:r>
        <w:r w:rsidR="00B25541" w:rsidRPr="00232BFC" w:rsidDel="005532B8">
          <w:rPr>
            <w:bCs/>
            <w:szCs w:val="22"/>
            <w:rPrChange w:id="1321" w:author="Zuzana Molnárová" w:date="2025-10-04T19:48:00Z" w16du:dateUtc="2025-10-04T17:48:00Z">
              <w:rPr>
                <w:b/>
              </w:rPr>
            </w:rPrChange>
          </w:rPr>
          <w:delText>.</w:delText>
        </w:r>
      </w:del>
    </w:p>
    <w:p w14:paraId="6949F83C" w14:textId="77777777" w:rsidR="00B25541" w:rsidRPr="00232BFC" w:rsidDel="005532B8" w:rsidRDefault="00B25541">
      <w:pPr>
        <w:tabs>
          <w:tab w:val="left" w:pos="567"/>
        </w:tabs>
        <w:ind w:left="567"/>
        <w:rPr>
          <w:del w:id="1322" w:author="CIS bio international " w:date="2024-04-19T16:57:00Z"/>
          <w:bCs/>
          <w:szCs w:val="22"/>
        </w:rPr>
        <w:pPrChange w:id="1323" w:author="Zuzana Molnárová" w:date="2025-10-05T21:24:00Z" w16du:dateUtc="2025-10-05T19:24:00Z">
          <w:pPr>
            <w:tabs>
              <w:tab w:val="left" w:pos="567"/>
            </w:tabs>
          </w:pPr>
        </w:pPrChange>
      </w:pPr>
      <w:del w:id="1324" w:author="CIS bio international " w:date="2024-04-19T16:57:00Z">
        <w:r w:rsidRPr="00232BFC" w:rsidDel="005532B8">
          <w:rPr>
            <w:bCs/>
            <w:szCs w:val="22"/>
          </w:rPr>
          <w:delText>-</w:delText>
        </w:r>
        <w:r w:rsidRPr="00232BFC" w:rsidDel="005532B8">
          <w:rPr>
            <w:bCs/>
            <w:szCs w:val="22"/>
          </w:rPr>
          <w:tab/>
          <w:delText>Túto písomnú informáciu si uschovajte. Možno bude potrebné, aby ste si ju znovu prečítali.</w:delText>
        </w:r>
      </w:del>
    </w:p>
    <w:p w14:paraId="55C517DF" w14:textId="77777777" w:rsidR="00B25541" w:rsidRPr="00232BFC" w:rsidDel="005532B8" w:rsidRDefault="00B25541">
      <w:pPr>
        <w:tabs>
          <w:tab w:val="left" w:pos="567"/>
        </w:tabs>
        <w:ind w:left="567"/>
        <w:rPr>
          <w:del w:id="1325" w:author="CIS bio international " w:date="2024-04-19T16:57:00Z"/>
          <w:bCs/>
          <w:szCs w:val="22"/>
        </w:rPr>
        <w:pPrChange w:id="1326" w:author="Zuzana Molnárová" w:date="2025-10-05T21:24:00Z" w16du:dateUtc="2025-10-05T19:24:00Z">
          <w:pPr>
            <w:tabs>
              <w:tab w:val="left" w:pos="567"/>
            </w:tabs>
          </w:pPr>
        </w:pPrChange>
      </w:pPr>
      <w:del w:id="1327" w:author="CIS bio international " w:date="2024-04-19T16:57:00Z">
        <w:r w:rsidRPr="00232BFC" w:rsidDel="005532B8">
          <w:rPr>
            <w:bCs/>
            <w:szCs w:val="22"/>
          </w:rPr>
          <w:delText>-</w:delText>
        </w:r>
        <w:r w:rsidRPr="00232BFC" w:rsidDel="005532B8">
          <w:rPr>
            <w:bCs/>
            <w:szCs w:val="22"/>
          </w:rPr>
          <w:tab/>
          <w:delText>Ak máte akékoľvek ďalšie otázky, obráťte sa na svojho lekára alebo lekárnika.</w:delText>
        </w:r>
      </w:del>
    </w:p>
    <w:p w14:paraId="0531AC71" w14:textId="77777777" w:rsidR="00B25541" w:rsidRPr="00232BFC" w:rsidDel="005532B8" w:rsidRDefault="00B25541">
      <w:pPr>
        <w:tabs>
          <w:tab w:val="left" w:pos="567"/>
        </w:tabs>
        <w:ind w:left="567"/>
        <w:rPr>
          <w:del w:id="1328" w:author="CIS bio international " w:date="2024-04-19T16:57:00Z"/>
          <w:bCs/>
          <w:szCs w:val="22"/>
        </w:rPr>
        <w:pPrChange w:id="1329" w:author="Zuzana Molnárová" w:date="2025-10-05T21:24:00Z" w16du:dateUtc="2025-10-05T19:24:00Z">
          <w:pPr>
            <w:tabs>
              <w:tab w:val="left" w:pos="567"/>
            </w:tabs>
            <w:ind w:left="567" w:hanging="567"/>
          </w:pPr>
        </w:pPrChange>
      </w:pPr>
      <w:del w:id="1330" w:author="CIS bio international " w:date="2024-04-19T16:57:00Z">
        <w:r w:rsidRPr="00232BFC" w:rsidDel="005532B8">
          <w:rPr>
            <w:bCs/>
            <w:szCs w:val="22"/>
          </w:rPr>
          <w:delText>-</w:delText>
        </w:r>
        <w:r w:rsidRPr="00232BFC" w:rsidDel="005532B8">
          <w:rPr>
            <w:bCs/>
            <w:szCs w:val="22"/>
          </w:rPr>
          <w:tab/>
          <w:delText xml:space="preserve">Ak </w:delText>
        </w:r>
        <w:r w:rsidR="00EA7EE5" w:rsidRPr="00232BFC" w:rsidDel="005532B8">
          <w:rPr>
            <w:bCs/>
            <w:szCs w:val="22"/>
          </w:rPr>
          <w:delText xml:space="preserve">sa u vás vyskytne akýkoľvek </w:delText>
        </w:r>
        <w:r w:rsidRPr="00232BFC" w:rsidDel="005532B8">
          <w:rPr>
            <w:bCs/>
            <w:szCs w:val="22"/>
          </w:rPr>
          <w:delText>vedľajší účinok</w:delText>
        </w:r>
        <w:r w:rsidR="00EA7EE5" w:rsidRPr="00232BFC" w:rsidDel="005532B8">
          <w:rPr>
            <w:bCs/>
            <w:szCs w:val="22"/>
          </w:rPr>
          <w:delText>, obráťte sa na svojho lekára alebo lekárnika.</w:delText>
        </w:r>
        <w:r w:rsidRPr="00232BFC" w:rsidDel="005532B8">
          <w:rPr>
            <w:bCs/>
            <w:szCs w:val="22"/>
          </w:rPr>
          <w:delText xml:space="preserve"> </w:delText>
        </w:r>
        <w:r w:rsidR="00EA7EE5" w:rsidRPr="00232BFC" w:rsidDel="005532B8">
          <w:rPr>
            <w:bCs/>
            <w:szCs w:val="22"/>
          </w:rPr>
          <w:delText>To sa týka aj akýchkoľvek vedľajších účinkov</w:delText>
        </w:r>
        <w:r w:rsidRPr="00232BFC" w:rsidDel="005532B8">
          <w:rPr>
            <w:bCs/>
            <w:szCs w:val="22"/>
          </w:rPr>
          <w:delText>, ktoré nie sú uvedené v tejto písomnej informácii pre používateľov.</w:delText>
        </w:r>
        <w:r w:rsidR="0095376B" w:rsidRPr="00232BFC" w:rsidDel="005532B8">
          <w:rPr>
            <w:bCs/>
            <w:noProof/>
            <w:szCs w:val="22"/>
          </w:rPr>
          <w:delText xml:space="preserve"> Pozri časť 4.</w:delText>
        </w:r>
      </w:del>
    </w:p>
    <w:p w14:paraId="5DB12A24" w14:textId="77777777" w:rsidR="00B25541" w:rsidRPr="00232BFC" w:rsidRDefault="00B25541">
      <w:pPr>
        <w:ind w:left="567"/>
        <w:rPr>
          <w:bCs/>
          <w:szCs w:val="22"/>
          <w:rPrChange w:id="1331" w:author="Zuzana Molnárová" w:date="2025-10-04T19:48:00Z" w16du:dateUtc="2025-10-04T17:48:00Z">
            <w:rPr>
              <w:b/>
            </w:rPr>
          </w:rPrChange>
        </w:rPr>
        <w:pPrChange w:id="1332" w:author="Zuzana Molnárová" w:date="2025-10-05T21:24:00Z" w16du:dateUtc="2025-10-05T19:24:00Z">
          <w:pPr/>
        </w:pPrChange>
      </w:pPr>
    </w:p>
    <w:p w14:paraId="70AA7EAB" w14:textId="77777777" w:rsidR="00B25541" w:rsidRPr="00232BFC" w:rsidRDefault="00B25541" w:rsidP="00E45ED3">
      <w:pPr>
        <w:pStyle w:val="NormalGras"/>
        <w:rPr>
          <w:szCs w:val="22"/>
        </w:rPr>
      </w:pPr>
    </w:p>
    <w:p w14:paraId="57CA4CEC" w14:textId="77777777" w:rsidR="00B25541" w:rsidRPr="00232BFC" w:rsidRDefault="00B25541">
      <w:pPr>
        <w:pStyle w:val="NormalGras"/>
        <w:rPr>
          <w:bCs/>
          <w:szCs w:val="22"/>
        </w:rPr>
      </w:pPr>
      <w:r w:rsidRPr="00232BFC">
        <w:rPr>
          <w:bCs/>
          <w:szCs w:val="22"/>
        </w:rPr>
        <w:t xml:space="preserve">V tejto písomnej informácii pre používateľov: </w:t>
      </w:r>
    </w:p>
    <w:p w14:paraId="06F5DBAB" w14:textId="77777777" w:rsidR="00B25541" w:rsidRPr="00232BFC" w:rsidRDefault="00B25541">
      <w:pPr>
        <w:pStyle w:val="NormalGras"/>
        <w:rPr>
          <w:b w:val="0"/>
          <w:szCs w:val="22"/>
        </w:rPr>
      </w:pPr>
      <w:r w:rsidRPr="00232BFC">
        <w:rPr>
          <w:b w:val="0"/>
          <w:szCs w:val="22"/>
        </w:rPr>
        <w:t>1.</w:t>
      </w:r>
      <w:r w:rsidRPr="00232BFC">
        <w:rPr>
          <w:b w:val="0"/>
          <w:szCs w:val="22"/>
        </w:rPr>
        <w:tab/>
        <w:t xml:space="preserve">Čo je </w:t>
      </w:r>
      <w:r w:rsidR="008C65CE" w:rsidRPr="00232BFC">
        <w:rPr>
          <w:b w:val="0"/>
          <w:szCs w:val="22"/>
        </w:rPr>
        <w:t>Quadramet</w:t>
      </w:r>
      <w:r w:rsidRPr="00232BFC">
        <w:rPr>
          <w:b w:val="0"/>
          <w:szCs w:val="22"/>
        </w:rPr>
        <w:t xml:space="preserve"> a na čo sa používa</w:t>
      </w:r>
    </w:p>
    <w:p w14:paraId="20F8F21C" w14:textId="77777777" w:rsidR="00B25541" w:rsidRPr="00232BFC" w:rsidRDefault="00B25541">
      <w:pPr>
        <w:pStyle w:val="NormalGras"/>
        <w:rPr>
          <w:b w:val="0"/>
          <w:szCs w:val="22"/>
        </w:rPr>
      </w:pPr>
      <w:r w:rsidRPr="00232BFC">
        <w:rPr>
          <w:b w:val="0"/>
          <w:szCs w:val="22"/>
        </w:rPr>
        <w:t>2.</w:t>
      </w:r>
      <w:r w:rsidRPr="00232BFC">
        <w:rPr>
          <w:b w:val="0"/>
          <w:szCs w:val="22"/>
        </w:rPr>
        <w:tab/>
      </w:r>
      <w:ins w:id="1333" w:author="CIS bio international " w:date="2024-04-19T16:58:00Z">
        <w:r w:rsidR="005532B8" w:rsidRPr="00232BFC">
          <w:rPr>
            <w:b w:val="0"/>
            <w:szCs w:val="22"/>
          </w:rPr>
          <w:t>Čo potrebujete vedieť predtým, ako začnete Quadramet používať</w:t>
        </w:r>
      </w:ins>
      <w:ins w:id="1334" w:author="CIS bio international " w:date="2024-04-19T17:02:00Z">
        <w:r w:rsidR="00F77A0B" w:rsidRPr="00232BFC">
          <w:rPr>
            <w:b w:val="0"/>
            <w:szCs w:val="22"/>
          </w:rPr>
          <w:t xml:space="preserve"> </w:t>
        </w:r>
      </w:ins>
      <w:del w:id="1335" w:author="CIS bio international " w:date="2024-04-19T16:58:00Z">
        <w:r w:rsidR="00D059E3" w:rsidRPr="00232BFC" w:rsidDel="005532B8">
          <w:rPr>
            <w:b w:val="0"/>
            <w:szCs w:val="22"/>
          </w:rPr>
          <w:delText>Čo potrebujete vedieť skôr,</w:delText>
        </w:r>
        <w:r w:rsidRPr="00232BFC" w:rsidDel="005532B8">
          <w:rPr>
            <w:b w:val="0"/>
            <w:szCs w:val="22"/>
          </w:rPr>
          <w:delText xml:space="preserve"> ako použijete </w:delText>
        </w:r>
        <w:r w:rsidR="008C65CE" w:rsidRPr="00232BFC" w:rsidDel="005532B8">
          <w:rPr>
            <w:b w:val="0"/>
            <w:szCs w:val="22"/>
          </w:rPr>
          <w:delText>Quadramet</w:delText>
        </w:r>
      </w:del>
    </w:p>
    <w:p w14:paraId="096CDE7D" w14:textId="77777777" w:rsidR="00B25541" w:rsidRPr="00232BFC" w:rsidRDefault="00B25541">
      <w:pPr>
        <w:pStyle w:val="NormalGras"/>
        <w:rPr>
          <w:b w:val="0"/>
          <w:szCs w:val="22"/>
        </w:rPr>
      </w:pPr>
      <w:r w:rsidRPr="00232BFC">
        <w:rPr>
          <w:b w:val="0"/>
          <w:szCs w:val="22"/>
        </w:rPr>
        <w:t>3.</w:t>
      </w:r>
      <w:r w:rsidRPr="00232BFC">
        <w:rPr>
          <w:b w:val="0"/>
          <w:szCs w:val="22"/>
        </w:rPr>
        <w:tab/>
      </w:r>
      <w:ins w:id="1336" w:author="CIS bio international " w:date="2024-04-19T16:58:00Z">
        <w:r w:rsidR="00DE4EAC" w:rsidRPr="00232BFC">
          <w:rPr>
            <w:b w:val="0"/>
            <w:szCs w:val="22"/>
          </w:rPr>
          <w:t>Ako sa Quadramet používa</w:t>
        </w:r>
      </w:ins>
      <w:del w:id="1337" w:author="CIS bio international " w:date="2024-04-19T16:58:00Z">
        <w:r w:rsidRPr="00232BFC" w:rsidDel="00DE4EAC">
          <w:rPr>
            <w:b w:val="0"/>
            <w:szCs w:val="22"/>
          </w:rPr>
          <w:delText xml:space="preserve">Ako používať </w:delText>
        </w:r>
        <w:r w:rsidR="008C65CE" w:rsidRPr="00232BFC" w:rsidDel="00DE4EAC">
          <w:rPr>
            <w:b w:val="0"/>
            <w:szCs w:val="22"/>
          </w:rPr>
          <w:delText>Quadramet</w:delText>
        </w:r>
      </w:del>
    </w:p>
    <w:p w14:paraId="30A00B5F" w14:textId="77777777" w:rsidR="00B25541" w:rsidRPr="00232BFC" w:rsidRDefault="00B25541">
      <w:pPr>
        <w:pStyle w:val="NormalGras"/>
        <w:rPr>
          <w:b w:val="0"/>
          <w:szCs w:val="22"/>
        </w:rPr>
      </w:pPr>
      <w:r w:rsidRPr="00232BFC">
        <w:rPr>
          <w:b w:val="0"/>
          <w:szCs w:val="22"/>
        </w:rPr>
        <w:t>4.</w:t>
      </w:r>
      <w:r w:rsidRPr="00232BFC">
        <w:rPr>
          <w:b w:val="0"/>
          <w:szCs w:val="22"/>
        </w:rPr>
        <w:tab/>
        <w:t>Možné vedľajšie účinky</w:t>
      </w:r>
    </w:p>
    <w:p w14:paraId="06E10A91" w14:textId="77777777" w:rsidR="00B25541" w:rsidRPr="00232BFC" w:rsidRDefault="00B25541">
      <w:pPr>
        <w:pStyle w:val="NormalGras"/>
        <w:rPr>
          <w:b w:val="0"/>
          <w:szCs w:val="22"/>
        </w:rPr>
      </w:pPr>
      <w:r w:rsidRPr="00232BFC">
        <w:rPr>
          <w:b w:val="0"/>
          <w:szCs w:val="22"/>
        </w:rPr>
        <w:t>5.</w:t>
      </w:r>
      <w:r w:rsidRPr="00232BFC">
        <w:rPr>
          <w:b w:val="0"/>
          <w:szCs w:val="22"/>
        </w:rPr>
        <w:tab/>
      </w:r>
      <w:ins w:id="1338" w:author="CIS bio international " w:date="2024-04-19T16:58:00Z">
        <w:r w:rsidR="00DE4EAC" w:rsidRPr="00232BFC">
          <w:rPr>
            <w:b w:val="0"/>
            <w:szCs w:val="22"/>
          </w:rPr>
          <w:t>Ako sa Q</w:t>
        </w:r>
      </w:ins>
      <w:ins w:id="1339" w:author="CIS bio international " w:date="2024-04-19T16:59:00Z">
        <w:r w:rsidR="00DE4EAC" w:rsidRPr="00232BFC">
          <w:rPr>
            <w:b w:val="0"/>
            <w:szCs w:val="22"/>
          </w:rPr>
          <w:t xml:space="preserve">uadramet </w:t>
        </w:r>
      </w:ins>
      <w:ins w:id="1340" w:author="CIS bio international " w:date="2024-04-19T16:58:00Z">
        <w:r w:rsidR="00DE4EAC" w:rsidRPr="00232BFC">
          <w:rPr>
            <w:b w:val="0"/>
            <w:szCs w:val="22"/>
          </w:rPr>
          <w:t>uchováva</w:t>
        </w:r>
      </w:ins>
      <w:del w:id="1341" w:author="CIS bio international " w:date="2024-04-19T16:58:00Z">
        <w:r w:rsidRPr="00232BFC" w:rsidDel="00DE4EAC">
          <w:rPr>
            <w:b w:val="0"/>
            <w:szCs w:val="22"/>
          </w:rPr>
          <w:delText xml:space="preserve">Ako uchovávať </w:delText>
        </w:r>
        <w:r w:rsidR="008C65CE" w:rsidRPr="00232BFC" w:rsidDel="00DE4EAC">
          <w:rPr>
            <w:b w:val="0"/>
            <w:szCs w:val="22"/>
          </w:rPr>
          <w:delText>Quadramet</w:delText>
        </w:r>
      </w:del>
    </w:p>
    <w:p w14:paraId="025F01FF" w14:textId="77777777" w:rsidR="00B25541" w:rsidRPr="00232BFC" w:rsidRDefault="00B25541">
      <w:pPr>
        <w:pStyle w:val="NormalGras"/>
        <w:rPr>
          <w:b w:val="0"/>
          <w:szCs w:val="22"/>
        </w:rPr>
      </w:pPr>
      <w:r w:rsidRPr="00232BFC">
        <w:rPr>
          <w:b w:val="0"/>
          <w:szCs w:val="22"/>
        </w:rPr>
        <w:t>6.</w:t>
      </w:r>
      <w:r w:rsidRPr="00232BFC">
        <w:rPr>
          <w:b w:val="0"/>
          <w:szCs w:val="22"/>
        </w:rPr>
        <w:tab/>
      </w:r>
      <w:r w:rsidR="00D059E3" w:rsidRPr="00232BFC">
        <w:rPr>
          <w:b w:val="0"/>
          <w:szCs w:val="22"/>
        </w:rPr>
        <w:t>Obsah balenia a ďalšie</w:t>
      </w:r>
      <w:r w:rsidRPr="00232BFC">
        <w:rPr>
          <w:b w:val="0"/>
          <w:szCs w:val="22"/>
        </w:rPr>
        <w:t xml:space="preserve"> informácie</w:t>
      </w:r>
    </w:p>
    <w:p w14:paraId="11DC3249" w14:textId="77777777" w:rsidR="00B25541" w:rsidRPr="00232BFC" w:rsidDel="00DE4EAC" w:rsidRDefault="00B25541">
      <w:pPr>
        <w:rPr>
          <w:del w:id="1342" w:author="CIS bio international " w:date="2024-04-19T16:59:00Z"/>
          <w:szCs w:val="22"/>
        </w:rPr>
      </w:pPr>
    </w:p>
    <w:p w14:paraId="4781D929" w14:textId="77777777" w:rsidR="00DE4EAC" w:rsidRPr="00232BFC" w:rsidRDefault="00DE4EAC">
      <w:pPr>
        <w:rPr>
          <w:ins w:id="1343" w:author="CIS bio international " w:date="2024-04-19T16:59:00Z"/>
          <w:szCs w:val="22"/>
        </w:rPr>
      </w:pPr>
    </w:p>
    <w:p w14:paraId="5B74E50A" w14:textId="77777777" w:rsidR="00B25541" w:rsidRPr="00232BFC" w:rsidDel="00DE4EAC" w:rsidRDefault="00B25541">
      <w:pPr>
        <w:rPr>
          <w:del w:id="1344" w:author="CIS bio international " w:date="2024-04-19T16:59:00Z"/>
          <w:szCs w:val="22"/>
        </w:rPr>
      </w:pPr>
    </w:p>
    <w:p w14:paraId="2E83A719" w14:textId="77777777" w:rsidR="00B25541" w:rsidRPr="00232BFC" w:rsidRDefault="00B25541">
      <w:pPr>
        <w:rPr>
          <w:szCs w:val="22"/>
        </w:rPr>
      </w:pPr>
    </w:p>
    <w:p w14:paraId="0BAE243B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1.</w:t>
      </w:r>
      <w:r w:rsidRPr="00232BFC">
        <w:rPr>
          <w:szCs w:val="22"/>
        </w:rPr>
        <w:tab/>
      </w:r>
      <w:r w:rsidR="0064341B" w:rsidRPr="00232BFC">
        <w:rPr>
          <w:szCs w:val="22"/>
        </w:rPr>
        <w:t xml:space="preserve">Čo je </w:t>
      </w:r>
      <w:r w:rsidR="008C65CE" w:rsidRPr="00232BFC">
        <w:rPr>
          <w:szCs w:val="22"/>
        </w:rPr>
        <w:t>Quadramet</w:t>
      </w:r>
      <w:r w:rsidRPr="00232BFC">
        <w:rPr>
          <w:szCs w:val="22"/>
        </w:rPr>
        <w:t xml:space="preserve"> </w:t>
      </w:r>
      <w:r w:rsidR="0064341B" w:rsidRPr="00232BFC">
        <w:rPr>
          <w:szCs w:val="22"/>
        </w:rPr>
        <w:t>a na čo sa používa</w:t>
      </w:r>
    </w:p>
    <w:p w14:paraId="32B09D1D" w14:textId="77777777" w:rsidR="00B25541" w:rsidRPr="00232BFC" w:rsidRDefault="00B25541">
      <w:pPr>
        <w:rPr>
          <w:szCs w:val="22"/>
        </w:rPr>
      </w:pPr>
    </w:p>
    <w:p w14:paraId="3C88256C" w14:textId="561B49A6" w:rsidR="00DE4EAC" w:rsidRPr="00232BFC" w:rsidRDefault="00DE4EAC" w:rsidP="00DE4EAC">
      <w:pPr>
        <w:ind w:right="-2"/>
        <w:rPr>
          <w:ins w:id="1345" w:author="CIS bio international " w:date="2024-04-19T17:00:00Z"/>
          <w:noProof/>
          <w:szCs w:val="22"/>
          <w:rPrChange w:id="1346" w:author="Zuzana Molnárová" w:date="2025-10-04T19:48:00Z" w16du:dateUtc="2025-10-04T17:48:00Z">
            <w:rPr>
              <w:ins w:id="1347" w:author="CIS bio international " w:date="2024-04-19T17:00:00Z"/>
              <w:noProof/>
              <w:color w:val="0070C0"/>
              <w:lang w:val="en-GB"/>
            </w:rPr>
          </w:rPrChange>
        </w:rPr>
      </w:pPr>
      <w:ins w:id="1348" w:author="CIS bio international " w:date="2024-04-19T17:00:00Z">
        <w:r w:rsidRPr="00232BFC">
          <w:rPr>
            <w:noProof/>
            <w:szCs w:val="22"/>
            <w:lang w:bidi="sk-SK"/>
            <w:rPrChange w:id="1349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Quadramet obsahuje účinnú látku </w:t>
        </w:r>
        <w:del w:id="1350" w:author="CIS bio" w:date="2025-10-09T15:56:00Z" w16du:dateUtc="2025-10-09T13:56:00Z">
          <w:r w:rsidRPr="00232BFC" w:rsidDel="004B645C">
            <w:rPr>
              <w:noProof/>
              <w:szCs w:val="22"/>
              <w:lang w:bidi="sk-SK"/>
              <w:rPrChange w:id="1351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lexidronam sodno samaritý (</w:delText>
          </w:r>
          <w:r w:rsidRPr="00232BFC" w:rsidDel="004B645C">
            <w:rPr>
              <w:noProof/>
              <w:szCs w:val="22"/>
              <w:vertAlign w:val="superscript"/>
              <w:lang w:bidi="sk-SK"/>
              <w:rPrChange w:id="1352" w:author="Zuzana Molnárová" w:date="2025-10-04T19:48:00Z" w16du:dateUtc="2025-10-04T17:48:00Z">
                <w:rPr>
                  <w:noProof/>
                  <w:color w:val="0070C0"/>
                  <w:vertAlign w:val="superscript"/>
                  <w:lang w:bidi="sk-SK"/>
                </w:rPr>
              </w:rPrChange>
            </w:rPr>
            <w:delText>153</w:delText>
          </w:r>
          <w:r w:rsidRPr="00232BFC" w:rsidDel="004B645C">
            <w:rPr>
              <w:noProof/>
              <w:szCs w:val="22"/>
              <w:lang w:bidi="sk-SK"/>
              <w:rPrChange w:id="1353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Sm)</w:delText>
          </w:r>
        </w:del>
      </w:ins>
      <w:ins w:id="1354" w:author="CIS bio" w:date="2025-10-09T15:56:00Z" w16du:dateUtc="2025-10-09T13:56:00Z">
        <w:r w:rsidR="004B645C" w:rsidRPr="002D722C">
          <w:rPr>
            <w:szCs w:val="22"/>
          </w:rPr>
          <w:t>samárium [153Sm] lexidronam pentasodný</w:t>
        </w:r>
      </w:ins>
      <w:ins w:id="1355" w:author="CIS bio international " w:date="2024-04-19T17:00:00Z">
        <w:r w:rsidRPr="00232BFC">
          <w:rPr>
            <w:noProof/>
            <w:szCs w:val="22"/>
            <w:lang w:bidi="sk-SK"/>
            <w:rPrChange w:id="1356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.</w:t>
        </w:r>
      </w:ins>
    </w:p>
    <w:p w14:paraId="4E106970" w14:textId="77777777" w:rsidR="00B25541" w:rsidRPr="00232BFC" w:rsidDel="00A67D04" w:rsidRDefault="008C65CE">
      <w:pPr>
        <w:rPr>
          <w:del w:id="1357" w:author="CIS bio international " w:date="2024-04-19T16:59:00Z"/>
          <w:szCs w:val="22"/>
        </w:rPr>
      </w:pPr>
      <w:del w:id="1358" w:author="CIS bio international " w:date="2024-04-19T16:59:00Z">
        <w:r w:rsidRPr="00232BFC" w:rsidDel="00DE4EAC">
          <w:rPr>
            <w:szCs w:val="22"/>
          </w:rPr>
          <w:delText>Quadramet</w:delText>
        </w:r>
        <w:r w:rsidR="00B25541" w:rsidRPr="00232BFC" w:rsidDel="00DE4EAC">
          <w:rPr>
            <w:szCs w:val="22"/>
          </w:rPr>
          <w:delText xml:space="preserve"> je liek iba na terapeutické účely.</w:delText>
        </w:r>
      </w:del>
    </w:p>
    <w:p w14:paraId="66A9D948" w14:textId="2417BAAE" w:rsidR="00A67D04" w:rsidRPr="00232BFC" w:rsidRDefault="00A67D04">
      <w:pPr>
        <w:rPr>
          <w:ins w:id="1359" w:author="CIS bio international " w:date="2024-04-19T17:04:00Z"/>
          <w:szCs w:val="22"/>
        </w:rPr>
      </w:pPr>
      <w:ins w:id="1360" w:author="CIS bio international " w:date="2024-04-19T17:04:00Z">
        <w:r w:rsidRPr="00232BFC">
          <w:rPr>
            <w:szCs w:val="22"/>
            <w:lang w:bidi="sk-SK"/>
          </w:rPr>
          <w:t>Tento liek je rádiofarmakum určené len na terapeutické</w:t>
        </w:r>
      </w:ins>
      <w:ins w:id="1361" w:author="Zuzana Molnárová" w:date="2025-10-05T21:25:00Z" w16du:dateUtc="2025-10-05T19:25:00Z">
        <w:r w:rsidR="00E45ED3">
          <w:rPr>
            <w:szCs w:val="22"/>
            <w:lang w:bidi="sk-SK"/>
          </w:rPr>
          <w:t xml:space="preserve"> (liečebné)</w:t>
        </w:r>
      </w:ins>
      <w:ins w:id="1362" w:author="CIS bio international " w:date="2024-04-19T17:04:00Z">
        <w:r w:rsidRPr="00232BFC">
          <w:rPr>
            <w:szCs w:val="22"/>
            <w:lang w:bidi="sk-SK"/>
          </w:rPr>
          <w:t xml:space="preserve"> účely.</w:t>
        </w:r>
      </w:ins>
    </w:p>
    <w:p w14:paraId="1D019911" w14:textId="77777777" w:rsidR="00B25541" w:rsidRPr="00232BFC" w:rsidRDefault="00B25541">
      <w:pPr>
        <w:rPr>
          <w:szCs w:val="22"/>
        </w:rPr>
      </w:pPr>
    </w:p>
    <w:p w14:paraId="6159E8F5" w14:textId="722F7FE2" w:rsidR="00B25541" w:rsidRPr="00232BFC" w:rsidRDefault="00B25541">
      <w:pPr>
        <w:rPr>
          <w:szCs w:val="22"/>
        </w:rPr>
      </w:pPr>
      <w:del w:id="1363" w:author="CIS bio international " w:date="2024-04-19T16:59:00Z">
        <w:r w:rsidRPr="00232BFC" w:rsidDel="00DE4EAC">
          <w:rPr>
            <w:szCs w:val="22"/>
          </w:rPr>
          <w:delText>Toto rádiofarmakum</w:delText>
        </w:r>
      </w:del>
      <w:ins w:id="1364" w:author="CIS bio international " w:date="2024-04-19T16:59:00Z">
        <w:r w:rsidR="00DE4EAC" w:rsidRPr="00232BFC">
          <w:rPr>
            <w:szCs w:val="22"/>
          </w:rPr>
          <w:t>Quadramet</w:t>
        </w:r>
      </w:ins>
      <w:r w:rsidRPr="00232BFC">
        <w:rPr>
          <w:szCs w:val="22"/>
        </w:rPr>
        <w:t xml:space="preserve"> sa používa na liečbu bolesti v kostiach vyvolanej</w:t>
      </w:r>
      <w:ins w:id="1365" w:author="Zuzana Molnárová" w:date="2025-10-05T21:27:00Z" w16du:dateUtc="2025-10-05T19:27:00Z">
        <w:r w:rsidR="00E45ED3">
          <w:rPr>
            <w:szCs w:val="22"/>
          </w:rPr>
          <w:t xml:space="preserve"> </w:t>
        </w:r>
      </w:ins>
      <w:del w:id="1366" w:author="Zuzana Molnárová" w:date="2025-10-05T21:27:00Z" w16du:dateUtc="2025-10-05T19:27:00Z">
        <w:r w:rsidRPr="00232BFC" w:rsidDel="00E45ED3">
          <w:rPr>
            <w:szCs w:val="22"/>
          </w:rPr>
          <w:delText xml:space="preserve"> </w:delText>
        </w:r>
        <w:r w:rsidR="0064341B" w:rsidRPr="00232BFC" w:rsidDel="00E45ED3">
          <w:rPr>
            <w:szCs w:val="22"/>
          </w:rPr>
          <w:delText>v</w:delText>
        </w:r>
        <w:r w:rsidRPr="00232BFC" w:rsidDel="00E45ED3">
          <w:rPr>
            <w:szCs w:val="22"/>
          </w:rPr>
          <w:delText xml:space="preserve">ašou </w:delText>
        </w:r>
      </w:del>
      <w:r w:rsidRPr="00232BFC">
        <w:rPr>
          <w:szCs w:val="22"/>
        </w:rPr>
        <w:t>chorobou.</w:t>
      </w:r>
    </w:p>
    <w:p w14:paraId="514AD94B" w14:textId="77777777" w:rsidR="00B25541" w:rsidRPr="00232BFC" w:rsidRDefault="00B25541">
      <w:pPr>
        <w:rPr>
          <w:szCs w:val="22"/>
        </w:rPr>
      </w:pPr>
    </w:p>
    <w:p w14:paraId="3F7EE75D" w14:textId="47280379" w:rsidR="00B25541" w:rsidRPr="00232BFC" w:rsidRDefault="008C65CE">
      <w:pPr>
        <w:rPr>
          <w:szCs w:val="22"/>
        </w:rPr>
      </w:pP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má vysokú afinitu ku kostnému tkanivu. Po injekcii sa </w:t>
      </w:r>
      <w:del w:id="1367" w:author="Zuzana Molnárová" w:date="2025-10-07T13:21:00Z" w16du:dateUtc="2025-10-07T11:21:00Z">
        <w:r w:rsidR="00B25541" w:rsidRPr="00232BFC" w:rsidDel="00CB39EB">
          <w:rPr>
            <w:szCs w:val="22"/>
          </w:rPr>
          <w:delText xml:space="preserve">sústreďuje </w:delText>
        </w:r>
      </w:del>
      <w:ins w:id="1368" w:author="Zuzana Molnárová" w:date="2025-10-07T13:21:00Z" w16du:dateUtc="2025-10-07T11:21:00Z">
        <w:r w:rsidR="00CB39EB">
          <w:rPr>
            <w:szCs w:val="22"/>
          </w:rPr>
          <w:t>hromad</w:t>
        </w:r>
      </w:ins>
      <w:ins w:id="1369" w:author="Zuzana Molnárová" w:date="2025-10-07T13:22:00Z" w16du:dateUtc="2025-10-07T11:22:00Z">
        <w:r w:rsidR="00CB39EB">
          <w:rPr>
            <w:szCs w:val="22"/>
          </w:rPr>
          <w:t>í</w:t>
        </w:r>
      </w:ins>
      <w:ins w:id="1370" w:author="Zuzana Molnárová" w:date="2025-10-07T13:21:00Z" w16du:dateUtc="2025-10-07T11:21:00Z">
        <w:r w:rsidR="00CB39EB" w:rsidRPr="00232BFC">
          <w:rPr>
            <w:szCs w:val="22"/>
          </w:rPr>
          <w:t xml:space="preserve"> </w:t>
        </w:r>
      </w:ins>
      <w:r w:rsidR="00B25541" w:rsidRPr="00232BFC">
        <w:rPr>
          <w:szCs w:val="22"/>
        </w:rPr>
        <w:t xml:space="preserve">v poškodenej kosti. Vzhľadom na to, že </w:t>
      </w: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obsahuje malé množstvá rádioaktívneho prvku samárium</w:t>
      </w:r>
      <w:ins w:id="1371" w:author="Cis bio international" w:date="2024-08-28T15:25:00Z">
        <w:r w:rsidR="00F54789" w:rsidRPr="00232BFC">
          <w:rPr>
            <w:szCs w:val="22"/>
          </w:rPr>
          <w:t xml:space="preserve"> </w:t>
        </w:r>
      </w:ins>
      <w:ins w:id="1372" w:author="CIS bio international " w:date="2024-04-19T17:01:00Z">
        <w:r w:rsidR="00505CDB" w:rsidRPr="00232BFC">
          <w:rPr>
            <w:szCs w:val="22"/>
          </w:rPr>
          <w:t>(</w:t>
        </w:r>
        <w:r w:rsidR="00505CDB" w:rsidRPr="00232BFC">
          <w:rPr>
            <w:szCs w:val="22"/>
            <w:vertAlign w:val="superscript"/>
            <w:rPrChange w:id="1373" w:author="Zuzana Molnárová" w:date="2025-10-04T19:48:00Z" w16du:dateUtc="2025-10-04T17:48:00Z">
              <w:rPr/>
            </w:rPrChange>
          </w:rPr>
          <w:t>153</w:t>
        </w:r>
        <w:r w:rsidR="00505CDB" w:rsidRPr="00232BFC">
          <w:rPr>
            <w:szCs w:val="22"/>
          </w:rPr>
          <w:t>Sm)</w:t>
        </w:r>
      </w:ins>
      <w:del w:id="1374" w:author="CIS bio international " w:date="2024-04-19T17:01:00Z">
        <w:r w:rsidR="00B25541" w:rsidRPr="00232BFC" w:rsidDel="00505CDB">
          <w:rPr>
            <w:szCs w:val="22"/>
          </w:rPr>
          <w:delText>-153</w:delText>
        </w:r>
      </w:del>
      <w:r w:rsidR="00B25541" w:rsidRPr="00232BFC">
        <w:rPr>
          <w:szCs w:val="22"/>
        </w:rPr>
        <w:t>, žiarenie pôsobí miestne na poškodenia kostí, čo vedie k zmierňujúcemu účinku na bolesť v kostiach.</w:t>
      </w:r>
    </w:p>
    <w:p w14:paraId="027EC1D1" w14:textId="77777777" w:rsidR="00B25541" w:rsidRPr="00232BFC" w:rsidRDefault="00B25541">
      <w:pPr>
        <w:rPr>
          <w:szCs w:val="22"/>
        </w:rPr>
      </w:pPr>
    </w:p>
    <w:p w14:paraId="53DE1909" w14:textId="594FCC16" w:rsidR="00F77A0B" w:rsidRPr="00232BFC" w:rsidRDefault="00F54789">
      <w:pPr>
        <w:rPr>
          <w:ins w:id="1375" w:author="Thanh NGUYEN" w:date="2024-07-03T14:25:00Z"/>
          <w:szCs w:val="22"/>
        </w:rPr>
      </w:pPr>
      <w:ins w:id="1376" w:author="Cis bio international" w:date="2024-08-28T15:25:00Z">
        <w:r w:rsidRPr="00232BFC">
          <w:rPr>
            <w:szCs w:val="22"/>
          </w:rPr>
          <w:t xml:space="preserve">Použitie </w:t>
        </w:r>
      </w:ins>
      <w:ins w:id="1377" w:author="Zuzana Molnárová" w:date="2025-10-05T21:28:00Z" w16du:dateUtc="2025-10-05T19:28:00Z">
        <w:r w:rsidR="00E45ED3">
          <w:rPr>
            <w:szCs w:val="22"/>
          </w:rPr>
          <w:t xml:space="preserve">lieku </w:t>
        </w:r>
      </w:ins>
      <w:ins w:id="1378" w:author="Cis bio international" w:date="2024-08-28T15:25:00Z">
        <w:r w:rsidRPr="00232BFC">
          <w:rPr>
            <w:szCs w:val="22"/>
          </w:rPr>
          <w:t>Quadramet zahŕňa vystavenie sa</w:t>
        </w:r>
      </w:ins>
      <w:ins w:id="1379" w:author="Zuzana Molnárová" w:date="2025-10-05T21:28:00Z" w16du:dateUtc="2025-10-05T19:28:00Z">
        <w:r w:rsidR="00E45ED3">
          <w:rPr>
            <w:szCs w:val="22"/>
          </w:rPr>
          <w:t xml:space="preserve"> malému množstvu</w:t>
        </w:r>
      </w:ins>
      <w:ins w:id="1380" w:author="Cis bio international" w:date="2024-08-28T15:25:00Z">
        <w:r w:rsidRPr="00232BFC">
          <w:rPr>
            <w:szCs w:val="22"/>
          </w:rPr>
          <w:t xml:space="preserve"> rádioaktivit</w:t>
        </w:r>
      </w:ins>
      <w:ins w:id="1381" w:author="Zuzana Molnárová" w:date="2025-10-05T21:28:00Z" w16du:dateUtc="2025-10-05T19:28:00Z">
        <w:r w:rsidR="00E45ED3">
          <w:rPr>
            <w:szCs w:val="22"/>
          </w:rPr>
          <w:t>y</w:t>
        </w:r>
      </w:ins>
      <w:ins w:id="1382" w:author="Cis bio international" w:date="2024-08-28T15:25:00Z">
        <w:del w:id="1383" w:author="Zuzana Molnárová" w:date="2025-10-05T21:28:00Z" w16du:dateUtc="2025-10-05T19:28:00Z">
          <w:r w:rsidRPr="00232BFC" w:rsidDel="00E45ED3">
            <w:rPr>
              <w:szCs w:val="22"/>
            </w:rPr>
            <w:delText>e</w:delText>
          </w:r>
        </w:del>
        <w:r w:rsidRPr="00232BFC">
          <w:rPr>
            <w:szCs w:val="22"/>
          </w:rPr>
          <w:t xml:space="preserve">. Váš </w:t>
        </w:r>
      </w:ins>
      <w:ins w:id="1384" w:author="Zuzana Molnárová" w:date="2025-10-05T21:26:00Z" w16du:dateUtc="2025-10-05T19:26:00Z">
        <w:r w:rsidR="00E45ED3">
          <w:rPr>
            <w:szCs w:val="22"/>
          </w:rPr>
          <w:t xml:space="preserve">ošetrujúci </w:t>
        </w:r>
      </w:ins>
      <w:ins w:id="1385" w:author="Cis bio international" w:date="2024-08-28T15:25:00Z">
        <w:r w:rsidRPr="00232BFC">
          <w:rPr>
            <w:szCs w:val="22"/>
          </w:rPr>
          <w:t>lekár a lekár špecializujúci sa na nukleárnu medicínu usúdili, že klinický prínos procedúry s rádiofarmakom prevažuje nad rizikom v dôsledku žiarenia.</w:t>
        </w:r>
      </w:ins>
    </w:p>
    <w:p w14:paraId="0A734B43" w14:textId="77777777" w:rsidR="00A03BD2" w:rsidRPr="00232BFC" w:rsidRDefault="00A03BD2">
      <w:pPr>
        <w:rPr>
          <w:ins w:id="1386" w:author="Cis bio international" w:date="2024-08-28T15:56:00Z"/>
          <w:szCs w:val="22"/>
        </w:rPr>
      </w:pPr>
    </w:p>
    <w:p w14:paraId="041AFD6B" w14:textId="77777777" w:rsidR="00885F07" w:rsidRPr="00232BFC" w:rsidRDefault="00885F07">
      <w:pPr>
        <w:rPr>
          <w:szCs w:val="22"/>
        </w:rPr>
      </w:pPr>
    </w:p>
    <w:p w14:paraId="1A78AE91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2.</w:t>
      </w:r>
      <w:r w:rsidRPr="00232BFC">
        <w:rPr>
          <w:szCs w:val="22"/>
        </w:rPr>
        <w:tab/>
      </w:r>
      <w:del w:id="1387" w:author="CIS bio international " w:date="2024-04-19T17:02:00Z">
        <w:r w:rsidR="001904F9" w:rsidRPr="00232BFC" w:rsidDel="00F77A0B">
          <w:rPr>
            <w:szCs w:val="22"/>
          </w:rPr>
          <w:delText xml:space="preserve">Skôr ako použijete </w:delText>
        </w:r>
        <w:r w:rsidR="008C65CE" w:rsidRPr="00232BFC" w:rsidDel="00F77A0B">
          <w:rPr>
            <w:szCs w:val="22"/>
          </w:rPr>
          <w:delText>Quadramet</w:delText>
        </w:r>
      </w:del>
      <w:ins w:id="1388" w:author="CIS bio international " w:date="2024-04-19T17:02:00Z">
        <w:r w:rsidR="00F77A0B" w:rsidRPr="00232BFC">
          <w:rPr>
            <w:szCs w:val="22"/>
            <w:rPrChange w:id="1389" w:author="Zuzana Molnárová" w:date="2025-10-04T19:48:00Z" w16du:dateUtc="2025-10-04T17:48:00Z">
              <w:rPr>
                <w:b w:val="0"/>
              </w:rPr>
            </w:rPrChange>
          </w:rPr>
          <w:t>Čo potrebujete vedieť predtým, ako začnete Quadramet používať</w:t>
        </w:r>
      </w:ins>
    </w:p>
    <w:p w14:paraId="22CDA919" w14:textId="77777777" w:rsidR="00B25541" w:rsidRPr="00232BFC" w:rsidRDefault="00B25541">
      <w:pPr>
        <w:rPr>
          <w:szCs w:val="22"/>
        </w:rPr>
      </w:pPr>
    </w:p>
    <w:p w14:paraId="46DCF54E" w14:textId="77777777" w:rsidR="00B25541" w:rsidRPr="00232BFC" w:rsidDel="00885F07" w:rsidRDefault="00A67D04">
      <w:pPr>
        <w:pStyle w:val="NormalGras"/>
        <w:rPr>
          <w:del w:id="1390" w:author="Cis bio international" w:date="2024-08-28T15:56:00Z"/>
          <w:szCs w:val="22"/>
        </w:rPr>
      </w:pPr>
      <w:ins w:id="1391" w:author="CIS bio international " w:date="2024-04-19T17:03:00Z">
        <w:r w:rsidRPr="00232BFC">
          <w:rPr>
            <w:szCs w:val="22"/>
          </w:rPr>
          <w:lastRenderedPageBreak/>
          <w:t>Quadramet sa nesmie používať:</w:t>
        </w:r>
      </w:ins>
      <w:del w:id="1392" w:author="CIS bio international " w:date="2024-04-19T17:03:00Z">
        <w:r w:rsidR="00B25541" w:rsidRPr="00232BFC" w:rsidDel="00A67D04">
          <w:rPr>
            <w:szCs w:val="22"/>
          </w:rPr>
          <w:delText xml:space="preserve">Nepoužívajte </w:delText>
        </w:r>
        <w:r w:rsidR="008C65CE" w:rsidRPr="00232BFC" w:rsidDel="00A67D04">
          <w:rPr>
            <w:szCs w:val="22"/>
          </w:rPr>
          <w:delText>Quadramet</w:delText>
        </w:r>
        <w:r w:rsidR="00B25541" w:rsidRPr="00232BFC" w:rsidDel="00A67D04">
          <w:rPr>
            <w:szCs w:val="22"/>
          </w:rPr>
          <w:delText>:</w:delText>
        </w:r>
      </w:del>
    </w:p>
    <w:p w14:paraId="25BB8748" w14:textId="77777777" w:rsidR="00B25541" w:rsidRPr="00232BFC" w:rsidDel="00885F07" w:rsidRDefault="00B25541">
      <w:pPr>
        <w:rPr>
          <w:del w:id="1393" w:author="Cis bio international" w:date="2024-08-28T15:56:00Z"/>
          <w:szCs w:val="22"/>
        </w:rPr>
      </w:pPr>
    </w:p>
    <w:p w14:paraId="264195BF" w14:textId="77777777" w:rsidR="00F54789" w:rsidRPr="00232BFC" w:rsidRDefault="0064341B">
      <w:pPr>
        <w:pStyle w:val="NormalGras"/>
        <w:rPr>
          <w:ins w:id="1394" w:author="CIS bio international " w:date="2024-04-19T17:04:00Z"/>
          <w:szCs w:val="22"/>
          <w:rPrChange w:id="1395" w:author="Zuzana Molnárová" w:date="2025-10-04T19:48:00Z" w16du:dateUtc="2025-10-04T17:48:00Z">
            <w:rPr>
              <w:ins w:id="1396" w:author="CIS bio international " w:date="2024-04-19T17:04:00Z"/>
              <w:color w:val="0070C0"/>
              <w:lang w:val="en-GB"/>
            </w:rPr>
          </w:rPrChange>
        </w:rPr>
        <w:pPrChange w:id="1397" w:author="Cis bio international" w:date="2024-08-28T15:56:00Z">
          <w:pPr>
            <w:numPr>
              <w:numId w:val="22"/>
            </w:numPr>
            <w:tabs>
              <w:tab w:val="num" w:pos="567"/>
            </w:tabs>
            <w:ind w:left="567" w:hanging="567"/>
          </w:pPr>
        </w:pPrChange>
      </w:pPr>
      <w:del w:id="1398" w:author="Cis bio international" w:date="2024-08-28T15:27:00Z">
        <w:r w:rsidRPr="00232BFC" w:rsidDel="00F54789">
          <w:rPr>
            <w:szCs w:val="22"/>
          </w:rPr>
          <w:delText>ak</w:delText>
        </w:r>
        <w:r w:rsidR="00B25541" w:rsidRPr="00232BFC" w:rsidDel="00F54789">
          <w:rPr>
            <w:szCs w:val="22"/>
          </w:rPr>
          <w:delText xml:space="preserve"> ste alergický na kyselinu etyléndiamíntetrametylénfosfónovú (EDTMP) alebo podobné fosfonátové zlúčeniny,</w:delText>
        </w:r>
        <w:r w:rsidRPr="00232BFC" w:rsidDel="00F54789">
          <w:rPr>
            <w:szCs w:val="22"/>
          </w:rPr>
          <w:delText xml:space="preserve"> alebo na ktorúkoľvek z ďalších zložiek tohto lieku (uvedených v časti 6).</w:delText>
        </w:r>
      </w:del>
    </w:p>
    <w:p w14:paraId="3D1A89E4" w14:textId="77777777" w:rsidR="00B25541" w:rsidRPr="00232BFC" w:rsidDel="00A67D04" w:rsidRDefault="0064341B">
      <w:pPr>
        <w:numPr>
          <w:ilvl w:val="0"/>
          <w:numId w:val="22"/>
        </w:numPr>
        <w:rPr>
          <w:del w:id="1399" w:author="CIS bio international " w:date="2024-04-19T17:04:00Z"/>
          <w:szCs w:val="22"/>
        </w:rPr>
      </w:pPr>
      <w:del w:id="1400" w:author="CIS bio international " w:date="2024-04-19T17:04:00Z">
        <w:r w:rsidRPr="00232BFC" w:rsidDel="00A67D04">
          <w:rPr>
            <w:szCs w:val="22"/>
          </w:rPr>
          <w:delText>ak</w:delText>
        </w:r>
        <w:r w:rsidR="00B25541" w:rsidRPr="00232BFC" w:rsidDel="00A67D04">
          <w:rPr>
            <w:szCs w:val="22"/>
          </w:rPr>
          <w:delText xml:space="preserve"> ste tehotná, </w:delText>
        </w:r>
      </w:del>
    </w:p>
    <w:p w14:paraId="3E28D0F0" w14:textId="77777777" w:rsidR="00B25541" w:rsidRPr="00232BFC" w:rsidDel="00A67D04" w:rsidRDefault="0064341B">
      <w:pPr>
        <w:numPr>
          <w:ilvl w:val="0"/>
          <w:numId w:val="22"/>
        </w:numPr>
        <w:rPr>
          <w:del w:id="1401" w:author="CIS bio international " w:date="2024-04-19T17:04:00Z"/>
          <w:szCs w:val="22"/>
        </w:rPr>
      </w:pPr>
      <w:del w:id="1402" w:author="CIS bio international " w:date="2024-04-19T17:04:00Z">
        <w:r w:rsidRPr="00232BFC" w:rsidDel="00A67D04">
          <w:rPr>
            <w:szCs w:val="22"/>
          </w:rPr>
          <w:delText>ak</w:delText>
        </w:r>
        <w:r w:rsidR="00B25541" w:rsidRPr="00232BFC" w:rsidDel="00A67D04">
          <w:rPr>
            <w:szCs w:val="22"/>
          </w:rPr>
          <w:delText xml:space="preserve"> ste v predchádzajúcom období 6 týždňov absolvovali chemoterapiu alebo externú radiačnú terapiu na polovici tela.</w:delText>
        </w:r>
      </w:del>
    </w:p>
    <w:p w14:paraId="3EE44A40" w14:textId="09178A2D" w:rsidR="00F54789" w:rsidRPr="00232BFC" w:rsidRDefault="00F54789" w:rsidP="00F54789">
      <w:pPr>
        <w:keepNext/>
        <w:keepLines/>
        <w:numPr>
          <w:ilvl w:val="0"/>
          <w:numId w:val="22"/>
        </w:numPr>
        <w:rPr>
          <w:ins w:id="1403" w:author="Cis bio international" w:date="2024-08-28T15:27:00Z"/>
          <w:szCs w:val="22"/>
        </w:rPr>
      </w:pPr>
      <w:ins w:id="1404" w:author="Cis bio international" w:date="2024-08-28T15:27:00Z">
        <w:r w:rsidRPr="00232BFC">
          <w:rPr>
            <w:szCs w:val="22"/>
            <w:lang w:bidi="sk-SK"/>
          </w:rPr>
          <w:t xml:space="preserve">ak ste alergický na </w:t>
        </w:r>
        <w:del w:id="1405" w:author="CIS bio" w:date="2025-10-09T15:56:00Z" w16du:dateUtc="2025-10-09T13:56:00Z">
          <w:r w:rsidRPr="00232BFC" w:rsidDel="004B645C">
            <w:rPr>
              <w:szCs w:val="22"/>
              <w:lang w:bidi="sk-SK"/>
            </w:rPr>
            <w:delText>lexidronam sodno samaritý (</w:delText>
          </w:r>
          <w:r w:rsidRPr="00232BFC" w:rsidDel="004B645C">
            <w:rPr>
              <w:szCs w:val="22"/>
              <w:vertAlign w:val="superscript"/>
              <w:lang w:bidi="sk-SK"/>
            </w:rPr>
            <w:delText>153</w:delText>
          </w:r>
          <w:r w:rsidRPr="00232BFC" w:rsidDel="004B645C">
            <w:rPr>
              <w:szCs w:val="22"/>
              <w:lang w:bidi="sk-SK"/>
            </w:rPr>
            <w:delText>Sm)</w:delText>
          </w:r>
        </w:del>
      </w:ins>
      <w:ins w:id="1406" w:author="CIS bio" w:date="2025-10-09T15:56:00Z" w16du:dateUtc="2025-10-09T13:56:00Z">
        <w:r w:rsidR="004B645C" w:rsidRPr="002D722C">
          <w:rPr>
            <w:szCs w:val="22"/>
          </w:rPr>
          <w:t>samárium [153Sm] lexidronam pentasodný</w:t>
        </w:r>
      </w:ins>
      <w:ins w:id="1407" w:author="Cis bio international" w:date="2024-08-28T15:27:00Z">
        <w:r w:rsidRPr="00232BFC">
          <w:rPr>
            <w:szCs w:val="22"/>
            <w:lang w:bidi="sk-SK"/>
          </w:rPr>
          <w:t>, podobné fosfonátové zlúčeniny alebo na ktorúkoľvek z ďalších zložiek tohto lieku (uvedených v časti 6),</w:t>
        </w:r>
      </w:ins>
    </w:p>
    <w:p w14:paraId="57014287" w14:textId="77777777" w:rsidR="00F54789" w:rsidRPr="00232BFC" w:rsidRDefault="00F54789" w:rsidP="00F54789">
      <w:pPr>
        <w:keepNext/>
        <w:keepLines/>
        <w:numPr>
          <w:ilvl w:val="0"/>
          <w:numId w:val="22"/>
        </w:numPr>
        <w:rPr>
          <w:ins w:id="1408" w:author="Cis bio international" w:date="2024-08-28T15:27:00Z"/>
          <w:szCs w:val="22"/>
          <w:rPrChange w:id="1409" w:author="Zuzana Molnárová" w:date="2025-10-04T19:48:00Z" w16du:dateUtc="2025-10-04T17:48:00Z">
            <w:rPr>
              <w:ins w:id="1410" w:author="Cis bio international" w:date="2024-08-28T15:27:00Z"/>
              <w:lang w:val="en-GB"/>
            </w:rPr>
          </w:rPrChange>
        </w:rPr>
      </w:pPr>
      <w:ins w:id="1411" w:author="Cis bio international" w:date="2024-08-28T15:27:00Z">
        <w:r w:rsidRPr="00232BFC">
          <w:rPr>
            <w:szCs w:val="22"/>
            <w:lang w:bidi="sk-SK"/>
          </w:rPr>
          <w:t xml:space="preserve">ak ste tehotná alebo sa domnievate, že môžete byť tehotná, </w:t>
        </w:r>
      </w:ins>
    </w:p>
    <w:p w14:paraId="71608A5D" w14:textId="07303765" w:rsidR="00711592" w:rsidRPr="00711592" w:rsidRDefault="00F54789">
      <w:pPr>
        <w:pStyle w:val="Paragraphedeliste"/>
        <w:keepNext/>
        <w:keepLines/>
        <w:numPr>
          <w:ilvl w:val="0"/>
          <w:numId w:val="22"/>
        </w:numPr>
        <w:rPr>
          <w:ins w:id="1412" w:author="Zuzana Molnárová" w:date="2025-10-05T21:31:00Z" w16du:dateUtc="2025-10-05T19:31:00Z"/>
          <w:szCs w:val="22"/>
          <w:lang w:bidi="sk-SK"/>
        </w:rPr>
        <w:pPrChange w:id="1413" w:author="Zuzana Molnárová" w:date="2025-10-05T21:31:00Z" w16du:dateUtc="2025-10-05T19:31:00Z">
          <w:pPr>
            <w:keepNext/>
            <w:keepLines/>
          </w:pPr>
        </w:pPrChange>
      </w:pPr>
      <w:ins w:id="1414" w:author="Cis bio international" w:date="2024-08-28T15:27:00Z">
        <w:r w:rsidRPr="00711592">
          <w:rPr>
            <w:szCs w:val="22"/>
            <w:lang w:bidi="sk-SK"/>
          </w:rPr>
          <w:t xml:space="preserve">ak ste </w:t>
        </w:r>
      </w:ins>
      <w:ins w:id="1415" w:author="Zuzana Molnárová" w:date="2025-10-05T21:30:00Z" w16du:dateUtc="2025-10-05T19:30:00Z">
        <w:r w:rsidR="00711592" w:rsidRPr="00711592">
          <w:rPr>
            <w:szCs w:val="22"/>
            <w:lang w:bidi="sk-SK"/>
          </w:rPr>
          <w:t>v predchádzajúcom období 6 týždňov</w:t>
        </w:r>
      </w:ins>
      <w:ins w:id="1416" w:author="Zuzana Molnárová" w:date="2025-10-05T21:31:00Z" w16du:dateUtc="2025-10-05T19:31:00Z">
        <w:r w:rsidR="00711592" w:rsidRPr="00711592">
          <w:rPr>
            <w:szCs w:val="22"/>
            <w:lang w:bidi="sk-SK"/>
          </w:rPr>
          <w:t xml:space="preserve"> </w:t>
        </w:r>
      </w:ins>
      <w:ins w:id="1417" w:author="Cis bio international" w:date="2024-08-28T15:27:00Z">
        <w:r w:rsidRPr="00711592">
          <w:rPr>
            <w:szCs w:val="22"/>
            <w:lang w:bidi="sk-SK"/>
          </w:rPr>
          <w:t xml:space="preserve">absolvovali chemoterapiu alebo radiačnú terapiu </w:t>
        </w:r>
      </w:ins>
      <w:ins w:id="1418" w:author="Zuzana Molnárová" w:date="2025-10-05T21:33:00Z" w16du:dateUtc="2025-10-05T19:33:00Z">
        <w:r w:rsidR="00711592">
          <w:rPr>
            <w:szCs w:val="22"/>
            <w:lang w:bidi="sk-SK"/>
          </w:rPr>
          <w:t>polovice tela</w:t>
        </w:r>
      </w:ins>
    </w:p>
    <w:p w14:paraId="08293A1C" w14:textId="77777777" w:rsidR="00711592" w:rsidRDefault="00711592" w:rsidP="00711592">
      <w:pPr>
        <w:keepNext/>
        <w:keepLines/>
        <w:rPr>
          <w:ins w:id="1419" w:author="Zuzana Molnárová" w:date="2025-10-05T21:31:00Z" w16du:dateUtc="2025-10-05T19:31:00Z"/>
          <w:szCs w:val="22"/>
          <w:lang w:bidi="sk-SK"/>
        </w:rPr>
      </w:pPr>
    </w:p>
    <w:p w14:paraId="6662279B" w14:textId="6E3BD362" w:rsidR="00F54789" w:rsidRPr="00711592" w:rsidDel="00711592" w:rsidRDefault="00F54789">
      <w:pPr>
        <w:keepNext/>
        <w:keepLines/>
        <w:numPr>
          <w:ilvl w:val="0"/>
          <w:numId w:val="22"/>
        </w:numPr>
        <w:rPr>
          <w:ins w:id="1420" w:author="Cis bio international" w:date="2024-08-28T15:27:00Z"/>
          <w:del w:id="1421" w:author="Zuzana Molnárová" w:date="2025-10-05T21:30:00Z" w16du:dateUtc="2025-10-05T19:30:00Z"/>
          <w:b/>
          <w:bCs/>
          <w:szCs w:val="22"/>
          <w:rPrChange w:id="1422" w:author="Zuzana Molnárová" w:date="2025-10-05T21:31:00Z" w16du:dateUtc="2025-10-05T19:31:00Z">
            <w:rPr>
              <w:ins w:id="1423" w:author="Cis bio international" w:date="2024-08-28T15:27:00Z"/>
              <w:del w:id="1424" w:author="Zuzana Molnárová" w:date="2025-10-05T21:30:00Z" w16du:dateUtc="2025-10-05T19:30:00Z"/>
              <w:lang w:val="en-GB"/>
            </w:rPr>
          </w:rPrChange>
        </w:rPr>
        <w:pPrChange w:id="1425" w:author="Zuzana Molnárová" w:date="2025-10-05T21:31:00Z" w16du:dateUtc="2025-10-05T19:31:00Z">
          <w:pPr>
            <w:keepNext/>
            <w:keepLines/>
            <w:ind w:left="567"/>
          </w:pPr>
        </w:pPrChange>
      </w:pPr>
      <w:ins w:id="1426" w:author="Cis bio international" w:date="2024-08-28T15:27:00Z">
        <w:del w:id="1427" w:author="Zuzana Molnárová" w:date="2025-10-05T21:31:00Z" w16du:dateUtc="2025-10-05T19:31:00Z">
          <w:r w:rsidRPr="00711592" w:rsidDel="00711592">
            <w:rPr>
              <w:szCs w:val="22"/>
              <w:lang w:bidi="sk-SK"/>
            </w:rPr>
            <w:delText>v </w:delText>
          </w:r>
        </w:del>
        <w:del w:id="1428" w:author="Zuzana Molnárová" w:date="2025-10-05T21:30:00Z" w16du:dateUtc="2025-10-05T19:30:00Z">
          <w:r w:rsidRPr="00711592" w:rsidDel="00711592">
            <w:rPr>
              <w:b/>
              <w:bCs/>
              <w:szCs w:val="22"/>
              <w:lang w:bidi="sk-SK"/>
              <w:rPrChange w:id="1429" w:author="Zuzana Molnárová" w:date="2025-10-05T21:31:00Z" w16du:dateUtc="2025-10-05T19:31:00Z">
                <w:rPr>
                  <w:szCs w:val="22"/>
                  <w:lang w:bidi="sk-SK"/>
                </w:rPr>
              </w:rPrChange>
            </w:rPr>
            <w:delText>predchádzajúcom období 6 týždňov,</w:delText>
          </w:r>
        </w:del>
      </w:ins>
    </w:p>
    <w:p w14:paraId="4931963D" w14:textId="38E58ABC" w:rsidR="00B25541" w:rsidRPr="00711592" w:rsidDel="00711592" w:rsidRDefault="00B25541" w:rsidP="009E2508">
      <w:pPr>
        <w:rPr>
          <w:del w:id="1430" w:author="Zuzana Molnárová" w:date="2025-10-05T21:30:00Z" w16du:dateUtc="2025-10-05T19:30:00Z"/>
          <w:b/>
          <w:bCs/>
          <w:szCs w:val="22"/>
          <w:rPrChange w:id="1431" w:author="Zuzana Molnárová" w:date="2025-10-05T21:31:00Z" w16du:dateUtc="2025-10-05T19:31:00Z">
            <w:rPr>
              <w:del w:id="1432" w:author="Zuzana Molnárová" w:date="2025-10-05T21:30:00Z" w16du:dateUtc="2025-10-05T19:30:00Z"/>
              <w:szCs w:val="22"/>
            </w:rPr>
          </w:rPrChange>
        </w:rPr>
      </w:pPr>
    </w:p>
    <w:p w14:paraId="0E5D78EE" w14:textId="2D6A572C" w:rsidR="00B25541" w:rsidRDefault="0064341B" w:rsidP="00711592">
      <w:pPr>
        <w:keepNext/>
        <w:keepLines/>
        <w:rPr>
          <w:ins w:id="1433" w:author="Zuzana Molnárová" w:date="2025-10-05T21:31:00Z" w16du:dateUtc="2025-10-05T19:31:00Z"/>
          <w:b/>
          <w:bCs/>
          <w:szCs w:val="22"/>
        </w:rPr>
      </w:pPr>
      <w:r w:rsidRPr="00711592">
        <w:rPr>
          <w:b/>
          <w:bCs/>
          <w:szCs w:val="22"/>
          <w:rPrChange w:id="1434" w:author="Zuzana Molnárová" w:date="2025-10-05T21:31:00Z" w16du:dateUtc="2025-10-05T19:31:00Z">
            <w:rPr>
              <w:szCs w:val="22"/>
            </w:rPr>
          </w:rPrChange>
        </w:rPr>
        <w:t>Upozornenia a</w:t>
      </w:r>
      <w:del w:id="1435" w:author="Zuzana Molnárová" w:date="2025-10-05T21:31:00Z" w16du:dateUtc="2025-10-05T19:31:00Z">
        <w:r w:rsidRPr="00711592" w:rsidDel="00711592">
          <w:rPr>
            <w:b/>
            <w:bCs/>
            <w:szCs w:val="22"/>
            <w:rPrChange w:id="1436" w:author="Zuzana Molnárová" w:date="2025-10-05T21:31:00Z" w16du:dateUtc="2025-10-05T19:31:00Z">
              <w:rPr>
                <w:szCs w:val="22"/>
              </w:rPr>
            </w:rPrChange>
          </w:rPr>
          <w:delText> </w:delText>
        </w:r>
      </w:del>
      <w:ins w:id="1437" w:author="Zuzana Molnárová" w:date="2025-10-05T21:31:00Z" w16du:dateUtc="2025-10-05T19:31:00Z">
        <w:r w:rsidR="00711592">
          <w:rPr>
            <w:b/>
            <w:bCs/>
            <w:szCs w:val="22"/>
          </w:rPr>
          <w:t> </w:t>
        </w:r>
      </w:ins>
      <w:r w:rsidRPr="00711592">
        <w:rPr>
          <w:b/>
          <w:bCs/>
          <w:szCs w:val="22"/>
          <w:rPrChange w:id="1438" w:author="Zuzana Molnárová" w:date="2025-10-05T21:31:00Z" w16du:dateUtc="2025-10-05T19:31:00Z">
            <w:rPr>
              <w:szCs w:val="22"/>
            </w:rPr>
          </w:rPrChange>
        </w:rPr>
        <w:t>opatrenia</w:t>
      </w:r>
    </w:p>
    <w:p w14:paraId="5FF41F1C" w14:textId="77777777" w:rsidR="00711592" w:rsidRPr="00DF065C" w:rsidRDefault="00711592">
      <w:pPr>
        <w:keepNext/>
        <w:keepLines/>
        <w:rPr>
          <w:bCs/>
          <w:szCs w:val="22"/>
        </w:rPr>
        <w:pPrChange w:id="1439" w:author="Zuzana Molnárová" w:date="2025-10-05T21:31:00Z" w16du:dateUtc="2025-10-05T19:31:00Z">
          <w:pPr>
            <w:pStyle w:val="NormalGras"/>
          </w:pPr>
        </w:pPrChange>
      </w:pPr>
    </w:p>
    <w:p w14:paraId="32F502FA" w14:textId="77777777" w:rsidR="0064341B" w:rsidRPr="00232BFC" w:rsidDel="00AD0E18" w:rsidRDefault="0064341B" w:rsidP="00FE6909">
      <w:pPr>
        <w:rPr>
          <w:ins w:id="1440" w:author="CIS bio international " w:date="2024-04-19T17:04:00Z"/>
          <w:del w:id="1441" w:author="Cis bio international" w:date="2024-05-24T12:04:00Z"/>
          <w:szCs w:val="22"/>
        </w:rPr>
      </w:pPr>
      <w:del w:id="1442" w:author="Cis bio international" w:date="2024-05-24T12:04:00Z">
        <w:r w:rsidRPr="00232BFC" w:rsidDel="00AD0E18">
          <w:rPr>
            <w:szCs w:val="22"/>
          </w:rPr>
          <w:delText>Obráťte sa na svojho lekára skôr ako začnete používať Quadramet.</w:delText>
        </w:r>
      </w:del>
    </w:p>
    <w:p w14:paraId="7C7FF35A" w14:textId="3C1D4DE6" w:rsidR="00A67D04" w:rsidRPr="00232BFC" w:rsidDel="00A67D04" w:rsidRDefault="00711592" w:rsidP="00AD0E18">
      <w:pPr>
        <w:rPr>
          <w:del w:id="1443" w:author="CIS bio international " w:date="2024-04-19T17:04:00Z"/>
          <w:szCs w:val="22"/>
        </w:rPr>
      </w:pPr>
      <w:ins w:id="1444" w:author="Zuzana Molnárová" w:date="2025-10-05T21:34:00Z" w16du:dateUtc="2025-10-05T19:34:00Z">
        <w:r>
          <w:rPr>
            <w:szCs w:val="22"/>
          </w:rPr>
          <w:t>Upozornite svojho</w:t>
        </w:r>
      </w:ins>
      <w:ins w:id="1445" w:author="Cis bio international" w:date="2024-05-24T12:04:00Z">
        <w:del w:id="1446" w:author="Zuzana Molnárová" w:date="2025-10-05T21:34:00Z" w16du:dateUtc="2025-10-05T19:34:00Z">
          <w:r w:rsidR="00AD0E18" w:rsidRPr="00232BFC" w:rsidDel="00711592">
            <w:rPr>
              <w:szCs w:val="22"/>
            </w:rPr>
            <w:delText>Porozprávajte sa so svojím</w:delText>
          </w:r>
        </w:del>
        <w:r w:rsidR="00AD0E18" w:rsidRPr="00232BFC">
          <w:rPr>
            <w:szCs w:val="22"/>
          </w:rPr>
          <w:t xml:space="preserve"> lekár</w:t>
        </w:r>
      </w:ins>
      <w:ins w:id="1447" w:author="Zuzana Molnárová" w:date="2025-10-05T21:34:00Z" w16du:dateUtc="2025-10-05T19:34:00Z">
        <w:r>
          <w:rPr>
            <w:szCs w:val="22"/>
          </w:rPr>
          <w:t>a</w:t>
        </w:r>
      </w:ins>
      <w:ins w:id="1448" w:author="Cis bio international" w:date="2024-05-24T12:04:00Z">
        <w:del w:id="1449" w:author="Zuzana Molnárová" w:date="2025-10-05T21:34:00Z" w16du:dateUtc="2025-10-05T19:34:00Z">
          <w:r w:rsidR="00AD0E18" w:rsidRPr="00232BFC" w:rsidDel="00711592">
            <w:rPr>
              <w:szCs w:val="22"/>
            </w:rPr>
            <w:delText>om</w:delText>
          </w:r>
        </w:del>
        <w:r w:rsidR="00AD0E18" w:rsidRPr="00232BFC">
          <w:rPr>
            <w:szCs w:val="22"/>
          </w:rPr>
          <w:t xml:space="preserve"> nukleárnej medicíny predtým, ako dostanete Quadramet</w:t>
        </w:r>
      </w:ins>
      <w:ins w:id="1450" w:author="Zuzana Molnárová" w:date="2025-10-05T21:34:00Z" w16du:dateUtc="2025-10-05T19:34:00Z">
        <w:r>
          <w:rPr>
            <w:szCs w:val="22"/>
          </w:rPr>
          <w:t>:</w:t>
        </w:r>
      </w:ins>
    </w:p>
    <w:p w14:paraId="53A7CF49" w14:textId="77777777" w:rsidR="00B25541" w:rsidRPr="00232BFC" w:rsidDel="00E46B99" w:rsidRDefault="00B25541">
      <w:pPr>
        <w:rPr>
          <w:del w:id="1451" w:author="Tara Fauvel" w:date="2025-09-10T16:44:00Z" w16du:dateUtc="2025-09-10T14:44:00Z"/>
          <w:szCs w:val="22"/>
        </w:rPr>
      </w:pPr>
    </w:p>
    <w:p w14:paraId="67C80CA4" w14:textId="77777777" w:rsidR="00B25541" w:rsidRPr="00232BFC" w:rsidDel="00A67D04" w:rsidRDefault="00B25541">
      <w:pPr>
        <w:rPr>
          <w:del w:id="1452" w:author="CIS bio international " w:date="2024-04-19T17:04:00Z"/>
          <w:szCs w:val="22"/>
        </w:rPr>
      </w:pPr>
      <w:del w:id="1453" w:author="CIS bio international " w:date="2024-04-19T17:04:00Z">
        <w:r w:rsidRPr="00232BFC" w:rsidDel="00A67D04">
          <w:rPr>
            <w:szCs w:val="22"/>
          </w:rPr>
          <w:delText>Váš lekár bude aspoň 8 týždňov každý týždeň odoberať vzorky krvi, aby kontroloval počet krvných doštičiek a bielych i červených krviniek, ktorý sa môže v dôsledku liečby mierne znižovať.</w:delText>
        </w:r>
      </w:del>
    </w:p>
    <w:p w14:paraId="0099E9B7" w14:textId="77777777" w:rsidR="00B25541" w:rsidRPr="00232BFC" w:rsidDel="00A67D04" w:rsidRDefault="00B25541">
      <w:pPr>
        <w:rPr>
          <w:del w:id="1454" w:author="CIS bio international " w:date="2024-04-19T17:04:00Z"/>
          <w:szCs w:val="22"/>
        </w:rPr>
      </w:pPr>
    </w:p>
    <w:p w14:paraId="2BA7C7CE" w14:textId="77777777" w:rsidR="00B25541" w:rsidRPr="00232BFC" w:rsidDel="00A67D04" w:rsidRDefault="00B25541">
      <w:pPr>
        <w:rPr>
          <w:del w:id="1455" w:author="CIS bio international " w:date="2024-04-19T17:04:00Z"/>
          <w:szCs w:val="22"/>
        </w:rPr>
      </w:pPr>
      <w:del w:id="1456" w:author="CIS bio international " w:date="2024-04-19T17:04:00Z">
        <w:r w:rsidRPr="00232BFC" w:rsidDel="00A67D04">
          <w:rPr>
            <w:szCs w:val="22"/>
          </w:rPr>
          <w:delText xml:space="preserve">V priebehu 6 hodín po injekcii lieku </w:delText>
        </w:r>
        <w:r w:rsidR="008C65CE" w:rsidRPr="00232BFC" w:rsidDel="00A67D04">
          <w:rPr>
            <w:szCs w:val="22"/>
          </w:rPr>
          <w:delText>Quadramet</w:delText>
        </w:r>
        <w:r w:rsidRPr="00232BFC" w:rsidDel="00A67D04">
          <w:rPr>
            <w:szCs w:val="22"/>
          </w:rPr>
          <w:delText xml:space="preserve"> </w:delText>
        </w:r>
        <w:r w:rsidR="0064341B" w:rsidRPr="00232BFC" w:rsidDel="00A67D04">
          <w:rPr>
            <w:szCs w:val="22"/>
          </w:rPr>
          <w:delText>vám</w:delText>
        </w:r>
        <w:r w:rsidRPr="00232BFC" w:rsidDel="00A67D04">
          <w:rPr>
            <w:szCs w:val="22"/>
          </w:rPr>
          <w:delText xml:space="preserve"> </w:delText>
        </w:r>
        <w:r w:rsidR="0064341B" w:rsidRPr="00232BFC" w:rsidDel="00A67D04">
          <w:rPr>
            <w:szCs w:val="22"/>
          </w:rPr>
          <w:delText>váš</w:delText>
        </w:r>
        <w:r w:rsidRPr="00232BFC" w:rsidDel="00A67D04">
          <w:rPr>
            <w:szCs w:val="22"/>
          </w:rPr>
          <w:delText xml:space="preserve"> lekár odporučí, aby ste čo najčastejšie pili a močili. Lekár rozhodne, kedy môžete odísť z oddelenia nukleárnej medicíny.</w:delText>
        </w:r>
      </w:del>
    </w:p>
    <w:p w14:paraId="5EA8F7C3" w14:textId="77777777" w:rsidR="00B25541" w:rsidRPr="00232BFC" w:rsidDel="00A67D04" w:rsidRDefault="00B25541">
      <w:pPr>
        <w:rPr>
          <w:del w:id="1457" w:author="CIS bio international " w:date="2024-04-19T17:04:00Z"/>
          <w:szCs w:val="22"/>
        </w:rPr>
      </w:pPr>
    </w:p>
    <w:p w14:paraId="1335D596" w14:textId="77777777" w:rsidR="00B25541" w:rsidRPr="00232BFC" w:rsidDel="00A67D04" w:rsidRDefault="00B25541">
      <w:pPr>
        <w:rPr>
          <w:del w:id="1458" w:author="CIS bio international " w:date="2024-04-19T17:04:00Z"/>
          <w:szCs w:val="22"/>
        </w:rPr>
      </w:pPr>
      <w:del w:id="1459" w:author="CIS bio international " w:date="2024-04-19T17:04:00Z">
        <w:r w:rsidRPr="00232BFC" w:rsidDel="00A67D04">
          <w:rPr>
            <w:szCs w:val="22"/>
          </w:rPr>
          <w:delText>V prípade neschopnosti udržať moč alebo prekážok priechodnosti močových ciest dostanete na asi 6 hodín katéter na odvod moču. Ostatným pacientom sa bude odoberať moč po dobu najmenej 6 hodín.</w:delText>
        </w:r>
      </w:del>
    </w:p>
    <w:p w14:paraId="134FA048" w14:textId="77777777" w:rsidR="00B25541" w:rsidRPr="00232BFC" w:rsidRDefault="00B25541">
      <w:pPr>
        <w:rPr>
          <w:szCs w:val="22"/>
        </w:rPr>
      </w:pPr>
    </w:p>
    <w:p w14:paraId="70C493E3" w14:textId="77777777" w:rsidR="00B25541" w:rsidRPr="00232BFC" w:rsidRDefault="00B25541" w:rsidP="00A67D04">
      <w:pPr>
        <w:numPr>
          <w:ilvl w:val="0"/>
          <w:numId w:val="29"/>
        </w:numPr>
        <w:rPr>
          <w:ins w:id="1460" w:author="CIS bio international " w:date="2024-04-19T17:04:00Z"/>
          <w:szCs w:val="22"/>
        </w:rPr>
      </w:pPr>
      <w:r w:rsidRPr="00232BFC">
        <w:rPr>
          <w:szCs w:val="22"/>
        </w:rPr>
        <w:t>Ak máte zníženú funkciu obličiek, upraví sa množstvo prípravku.</w:t>
      </w:r>
    </w:p>
    <w:p w14:paraId="406A7256" w14:textId="7F682B0D" w:rsidR="00A67D04" w:rsidRPr="00232BFC" w:rsidRDefault="00A67D04" w:rsidP="00A67D04">
      <w:pPr>
        <w:numPr>
          <w:ilvl w:val="0"/>
          <w:numId w:val="29"/>
        </w:numPr>
        <w:contextualSpacing/>
        <w:rPr>
          <w:ins w:id="1461" w:author="Tara Fauvel" w:date="2025-09-10T12:32:00Z" w16du:dateUtc="2025-09-10T10:32:00Z"/>
          <w:noProof/>
          <w:szCs w:val="22"/>
        </w:rPr>
      </w:pPr>
      <w:ins w:id="1462" w:author="CIS bio international " w:date="2024-04-19T17:05:00Z">
        <w:r w:rsidRPr="00232BFC">
          <w:rPr>
            <w:noProof/>
            <w:szCs w:val="22"/>
            <w:lang w:bidi="sk-SK"/>
            <w:rPrChange w:id="1463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Ak máte problémy s močením (</w:t>
        </w:r>
      </w:ins>
      <w:ins w:id="1464" w:author="Zuzana Molnárová" w:date="2025-10-05T21:35:00Z" w16du:dateUtc="2025-10-05T19:35:00Z">
        <w:r w:rsidR="00711592">
          <w:rPr>
            <w:noProof/>
            <w:szCs w:val="22"/>
            <w:lang w:bidi="sk-SK"/>
          </w:rPr>
          <w:t>upchatie močových ciest</w:t>
        </w:r>
      </w:ins>
      <w:ins w:id="1465" w:author="CIS bio international " w:date="2024-04-19T17:05:00Z">
        <w:del w:id="1466" w:author="Zuzana Molnárová" w:date="2025-10-05T21:35:00Z" w16du:dateUtc="2025-10-05T19:35:00Z">
          <w:r w:rsidRPr="00232BFC" w:rsidDel="00711592">
            <w:rPr>
              <w:noProof/>
              <w:szCs w:val="22"/>
              <w:lang w:bidi="sk-SK"/>
              <w:rPrChange w:id="1467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prekážky priechodnosti</w:delText>
          </w:r>
        </w:del>
        <w:r w:rsidRPr="00232BFC">
          <w:rPr>
            <w:noProof/>
            <w:szCs w:val="22"/>
            <w:lang w:bidi="sk-SK"/>
            <w:rPrChange w:id="1468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alebo neschopnosť udržať moč),</w:t>
        </w:r>
        <w:bookmarkStart w:id="1469" w:name="_Hlk111809002"/>
        <w:r w:rsidRPr="00232BFC">
          <w:rPr>
            <w:noProof/>
            <w:szCs w:val="22"/>
            <w:lang w:bidi="sk-SK"/>
            <w:rPrChange w:id="1470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</w:t>
        </w:r>
      </w:ins>
      <w:ins w:id="1471" w:author="Zuzana Molnárová" w:date="2025-10-05T21:35:00Z" w16du:dateUtc="2025-10-05T19:35:00Z">
        <w:r w:rsidR="00711592">
          <w:rPr>
            <w:noProof/>
            <w:szCs w:val="22"/>
            <w:lang w:bidi="sk-SK"/>
          </w:rPr>
          <w:t xml:space="preserve">bude potrebné venovať </w:t>
        </w:r>
      </w:ins>
      <w:ins w:id="1472" w:author="CIS bio international " w:date="2024-04-19T17:05:00Z">
        <w:r w:rsidRPr="00232BFC">
          <w:rPr>
            <w:noProof/>
            <w:szCs w:val="22"/>
            <w:lang w:bidi="sk-SK"/>
            <w:rPrChange w:id="1473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osobitn</w:t>
        </w:r>
      </w:ins>
      <w:ins w:id="1474" w:author="Zuzana Molnárová" w:date="2025-10-05T21:35:00Z" w16du:dateUtc="2025-10-05T19:35:00Z">
        <w:r w:rsidR="00711592">
          <w:rPr>
            <w:noProof/>
            <w:szCs w:val="22"/>
            <w:lang w:bidi="sk-SK"/>
          </w:rPr>
          <w:t>ú</w:t>
        </w:r>
      </w:ins>
      <w:ins w:id="1475" w:author="CIS bio international " w:date="2024-04-19T17:05:00Z">
        <w:del w:id="1476" w:author="Zuzana Molnárová" w:date="2025-10-05T21:35:00Z" w16du:dateUtc="2025-10-05T19:35:00Z">
          <w:r w:rsidRPr="00232BFC" w:rsidDel="00711592">
            <w:rPr>
              <w:noProof/>
              <w:szCs w:val="22"/>
              <w:lang w:bidi="sk-SK"/>
              <w:rPrChange w:id="1477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á</w:delText>
          </w:r>
        </w:del>
        <w:r w:rsidRPr="00232BFC">
          <w:rPr>
            <w:noProof/>
            <w:szCs w:val="22"/>
            <w:lang w:bidi="sk-SK"/>
            <w:rPrChange w:id="1478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pozornosť</w:t>
        </w:r>
        <w:del w:id="1479" w:author="Zuzana Molnárová" w:date="2025-10-05T21:35:00Z" w16du:dateUtc="2025-10-05T19:35:00Z">
          <w:r w:rsidRPr="00232BFC" w:rsidDel="00711592">
            <w:rPr>
              <w:noProof/>
              <w:szCs w:val="22"/>
              <w:lang w:bidi="sk-SK"/>
              <w:rPrChange w:id="1480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 xml:space="preserve"> sa bude venovať</w:delText>
          </w:r>
        </w:del>
        <w:r w:rsidRPr="00232BFC">
          <w:rPr>
            <w:noProof/>
            <w:szCs w:val="22"/>
            <w:lang w:bidi="sk-SK"/>
            <w:rPrChange w:id="1481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zberu moču.</w:t>
        </w:r>
      </w:ins>
    </w:p>
    <w:p w14:paraId="2823C239" w14:textId="77777777" w:rsidR="003F3373" w:rsidRPr="00232BFC" w:rsidRDefault="003F3373" w:rsidP="003F3373">
      <w:pPr>
        <w:numPr>
          <w:ilvl w:val="0"/>
          <w:numId w:val="29"/>
        </w:numPr>
        <w:rPr>
          <w:ins w:id="1482" w:author="Tara Fauvel" w:date="2025-09-10T12:32:00Z"/>
          <w:noProof/>
          <w:szCs w:val="22"/>
          <w:lang w:val="de-DE"/>
          <w:rPrChange w:id="1483" w:author="Zuzana Molnárová" w:date="2025-10-04T19:48:00Z" w16du:dateUtc="2025-10-04T17:48:00Z">
            <w:rPr>
              <w:ins w:id="1484" w:author="Tara Fauvel" w:date="2025-09-10T12:32:00Z"/>
              <w:noProof/>
              <w:lang w:val="en-GB"/>
            </w:rPr>
          </w:rPrChange>
        </w:rPr>
      </w:pPr>
      <w:ins w:id="1485" w:author="Tara Fauvel" w:date="2025-09-10T12:32:00Z">
        <w:r w:rsidRPr="00232BFC">
          <w:rPr>
            <w:noProof/>
            <w:szCs w:val="22"/>
            <w:lang w:bidi="sk-SK"/>
          </w:rPr>
          <w:t>Ak ste boli liečený inými bisfosfonátmi.</w:t>
        </w:r>
      </w:ins>
    </w:p>
    <w:p w14:paraId="6787970A" w14:textId="4C4E3FC3" w:rsidR="003F3373" w:rsidRPr="00232BFC" w:rsidRDefault="003F3373" w:rsidP="003F3373">
      <w:pPr>
        <w:numPr>
          <w:ilvl w:val="0"/>
          <w:numId w:val="29"/>
        </w:numPr>
        <w:contextualSpacing/>
        <w:rPr>
          <w:ins w:id="1486" w:author="CIS bio international " w:date="2024-04-19T17:05:00Z"/>
          <w:noProof/>
          <w:szCs w:val="22"/>
          <w:rPrChange w:id="1487" w:author="Zuzana Molnárová" w:date="2025-10-04T19:48:00Z" w16du:dateUtc="2025-10-04T17:48:00Z">
            <w:rPr>
              <w:ins w:id="1488" w:author="CIS bio international " w:date="2024-04-19T17:05:00Z"/>
              <w:noProof/>
              <w:color w:val="0070C0"/>
              <w:lang w:val="en-GB"/>
            </w:rPr>
          </w:rPrChange>
        </w:rPr>
      </w:pPr>
      <w:ins w:id="1489" w:author="Tara Fauvel" w:date="2025-09-10T12:32:00Z">
        <w:r w:rsidRPr="00232BFC">
          <w:rPr>
            <w:noProof/>
            <w:szCs w:val="22"/>
            <w:lang w:bidi="sk-SK"/>
          </w:rPr>
          <w:t>Ak máte významne</w:t>
        </w:r>
      </w:ins>
      <w:ins w:id="1490" w:author="Zuzana Molnárová" w:date="2025-10-05T21:36:00Z" w16du:dateUtc="2025-10-05T19:36:00Z">
        <w:r w:rsidR="00711592">
          <w:rPr>
            <w:noProof/>
            <w:szCs w:val="22"/>
            <w:lang w:bidi="sk-SK"/>
          </w:rPr>
          <w:t xml:space="preserve"> ovply</w:t>
        </w:r>
      </w:ins>
      <w:ins w:id="1491" w:author="Zuzana Molnárová" w:date="2025-10-05T21:37:00Z" w16du:dateUtc="2025-10-05T19:37:00Z">
        <w:r w:rsidR="00711592">
          <w:rPr>
            <w:noProof/>
            <w:szCs w:val="22"/>
            <w:lang w:bidi="sk-SK"/>
          </w:rPr>
          <w:t>vnený počet krviniek</w:t>
        </w:r>
      </w:ins>
      <w:ins w:id="1492" w:author="Tara Fauvel" w:date="2025-09-10T12:32:00Z">
        <w:del w:id="1493" w:author="Zuzana Molnárová" w:date="2025-10-05T21:36:00Z" w16du:dateUtc="2025-10-05T19:36:00Z">
          <w:r w:rsidRPr="00232BFC" w:rsidDel="00711592">
            <w:rPr>
              <w:noProof/>
              <w:szCs w:val="22"/>
              <w:lang w:bidi="sk-SK"/>
            </w:rPr>
            <w:delText xml:space="preserve"> narušený krvný obraz.</w:delText>
          </w:r>
        </w:del>
      </w:ins>
    </w:p>
    <w:bookmarkEnd w:id="1469"/>
    <w:p w14:paraId="4EB12548" w14:textId="77777777" w:rsidR="00A67D04" w:rsidRPr="00232BFC" w:rsidDel="00E46B99" w:rsidRDefault="00A67D04" w:rsidP="005E58CD">
      <w:pPr>
        <w:numPr>
          <w:ilvl w:val="12"/>
          <w:numId w:val="0"/>
        </w:numPr>
        <w:rPr>
          <w:del w:id="1494" w:author="Tara Fauvel" w:date="2025-09-10T16:44:00Z" w16du:dateUtc="2025-09-10T14:44:00Z"/>
          <w:szCs w:val="22"/>
        </w:rPr>
      </w:pPr>
    </w:p>
    <w:p w14:paraId="19365E14" w14:textId="77777777" w:rsidR="00E46B99" w:rsidRPr="00232BFC" w:rsidDel="00266BC1" w:rsidRDefault="00E46B99">
      <w:pPr>
        <w:ind w:left="720"/>
        <w:rPr>
          <w:ins w:id="1495" w:author="Tara Fauvel" w:date="2025-09-10T16:44:00Z" w16du:dateUtc="2025-09-10T14:44:00Z"/>
          <w:del w:id="1496" w:author="CIS bio" w:date="2025-10-10T13:39:00Z" w16du:dateUtc="2025-10-10T11:39:00Z"/>
          <w:szCs w:val="22"/>
        </w:rPr>
        <w:pPrChange w:id="1497" w:author="CIS bio international " w:date="2024-04-19T17:05:00Z">
          <w:pPr/>
        </w:pPrChange>
      </w:pPr>
    </w:p>
    <w:p w14:paraId="7CF02567" w14:textId="77777777" w:rsidR="005E58CD" w:rsidRPr="00232BFC" w:rsidDel="00266BC1" w:rsidRDefault="005E58CD" w:rsidP="005E58CD">
      <w:pPr>
        <w:numPr>
          <w:ilvl w:val="12"/>
          <w:numId w:val="0"/>
        </w:numPr>
        <w:rPr>
          <w:ins w:id="1498" w:author="CIS bio international " w:date="2024-04-19T17:05:00Z"/>
          <w:del w:id="1499" w:author="CIS bio" w:date="2025-10-10T13:39:00Z" w16du:dateUtc="2025-10-10T11:39:00Z"/>
          <w:noProof/>
          <w:szCs w:val="22"/>
          <w:rPrChange w:id="1500" w:author="Zuzana Molnárová" w:date="2025-10-04T19:48:00Z" w16du:dateUtc="2025-10-04T17:48:00Z">
            <w:rPr>
              <w:ins w:id="1501" w:author="CIS bio international " w:date="2024-04-19T17:05:00Z"/>
              <w:del w:id="1502" w:author="CIS bio" w:date="2025-10-10T13:39:00Z" w16du:dateUtc="2025-10-10T11:39:00Z"/>
              <w:noProof/>
              <w:color w:val="0070C0"/>
              <w:lang w:val="en-GB"/>
            </w:rPr>
          </w:rPrChange>
        </w:rPr>
      </w:pPr>
    </w:p>
    <w:p w14:paraId="23D7CFFD" w14:textId="77777777" w:rsidR="005E58CD" w:rsidRPr="00232BFC" w:rsidRDefault="005E58CD" w:rsidP="005E58CD">
      <w:pPr>
        <w:numPr>
          <w:ilvl w:val="12"/>
          <w:numId w:val="0"/>
        </w:numPr>
        <w:rPr>
          <w:ins w:id="1503" w:author="CIS bio international " w:date="2024-04-19T17:05:00Z"/>
          <w:b/>
          <w:bCs/>
          <w:noProof/>
          <w:szCs w:val="22"/>
          <w:lang w:val="en-GB"/>
          <w:rPrChange w:id="1504" w:author="Zuzana Molnárová" w:date="2025-10-04T19:48:00Z" w16du:dateUtc="2025-10-04T17:48:00Z">
            <w:rPr>
              <w:ins w:id="1505" w:author="CIS bio international " w:date="2024-04-19T17:05:00Z"/>
              <w:b/>
              <w:bCs/>
              <w:noProof/>
              <w:color w:val="0070C0"/>
              <w:lang w:val="en-GB"/>
            </w:rPr>
          </w:rPrChange>
        </w:rPr>
      </w:pPr>
      <w:ins w:id="1506" w:author="CIS bio international " w:date="2024-04-19T17:05:00Z">
        <w:r w:rsidRPr="00232BFC">
          <w:rPr>
            <w:b/>
            <w:noProof/>
            <w:szCs w:val="22"/>
            <w:lang w:bidi="sk-SK"/>
            <w:rPrChange w:id="1507" w:author="Zuzana Molnárová" w:date="2025-10-04T19:48:00Z" w16du:dateUtc="2025-10-04T17:48:00Z">
              <w:rPr>
                <w:b/>
                <w:noProof/>
                <w:color w:val="0070C0"/>
                <w:lang w:bidi="sk-SK"/>
              </w:rPr>
            </w:rPrChange>
          </w:rPr>
          <w:t>Pred podaním Quadrametu by ste mali:</w:t>
        </w:r>
      </w:ins>
    </w:p>
    <w:p w14:paraId="2952E238" w14:textId="4BFD544B" w:rsidR="005E58CD" w:rsidRPr="00232BFC" w:rsidRDefault="005E58CD" w:rsidP="005E58CD">
      <w:pPr>
        <w:numPr>
          <w:ilvl w:val="0"/>
          <w:numId w:val="31"/>
        </w:numPr>
        <w:rPr>
          <w:ins w:id="1508" w:author="CIS bio international " w:date="2024-04-19T17:05:00Z"/>
          <w:b/>
          <w:bCs/>
          <w:noProof/>
          <w:szCs w:val="22"/>
          <w:lang w:val="en-GB"/>
          <w:rPrChange w:id="1509" w:author="Zuzana Molnárová" w:date="2025-10-04T19:48:00Z" w16du:dateUtc="2025-10-04T17:48:00Z">
            <w:rPr>
              <w:ins w:id="1510" w:author="CIS bio international " w:date="2024-04-19T17:05:00Z"/>
              <w:b/>
              <w:bCs/>
              <w:noProof/>
              <w:color w:val="0070C0"/>
              <w:lang w:val="en-GB"/>
            </w:rPr>
          </w:rPrChange>
        </w:rPr>
      </w:pPr>
      <w:ins w:id="1511" w:author="CIS bio international " w:date="2024-04-19T17:05:00Z">
        <w:r w:rsidRPr="00232BFC">
          <w:rPr>
            <w:noProof/>
            <w:szCs w:val="22"/>
            <w:lang w:bidi="sk-SK"/>
            <w:rPrChange w:id="1512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absolvovať </w:t>
        </w:r>
      </w:ins>
      <w:ins w:id="1513" w:author="Zuzana Molnárová" w:date="2025-10-05T21:38:00Z" w16du:dateUtc="2025-10-05T19:38:00Z">
        <w:r w:rsidR="00711592">
          <w:rPr>
            <w:noProof/>
            <w:szCs w:val="22"/>
            <w:lang w:bidi="sk-SK"/>
          </w:rPr>
          <w:t>zobrazenie (</w:t>
        </w:r>
      </w:ins>
      <w:ins w:id="1514" w:author="CIS bio international " w:date="2024-04-19T17:05:00Z">
        <w:r w:rsidRPr="00232BFC">
          <w:rPr>
            <w:noProof/>
            <w:szCs w:val="22"/>
            <w:lang w:bidi="sk-SK"/>
            <w:rPrChange w:id="1515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skenovanie</w:t>
        </w:r>
      </w:ins>
      <w:ins w:id="1516" w:author="Zuzana Molnárová" w:date="2025-10-05T21:38:00Z" w16du:dateUtc="2025-10-05T19:38:00Z">
        <w:r w:rsidR="00711592">
          <w:rPr>
            <w:noProof/>
            <w:szCs w:val="22"/>
            <w:lang w:bidi="sk-SK"/>
          </w:rPr>
          <w:t>)</w:t>
        </w:r>
      </w:ins>
      <w:ins w:id="1517" w:author="CIS bio international " w:date="2024-04-19T17:05:00Z">
        <w:r w:rsidRPr="00232BFC">
          <w:rPr>
            <w:noProof/>
            <w:szCs w:val="22"/>
            <w:lang w:bidi="sk-SK"/>
            <w:rPrChange w:id="1518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kostí, aby si lekár overil, že </w:t>
        </w:r>
      </w:ins>
      <w:ins w:id="1519" w:author="Zuzana Molnárová" w:date="2025-10-05T21:38:00Z" w16du:dateUtc="2025-10-05T19:38:00Z">
        <w:r w:rsidR="00711592">
          <w:rPr>
            <w:noProof/>
            <w:szCs w:val="22"/>
            <w:lang w:bidi="sk-SK"/>
          </w:rPr>
          <w:t xml:space="preserve">liečba </w:t>
        </w:r>
      </w:ins>
      <w:ins w:id="1520" w:author="CIS bio international " w:date="2024-04-19T17:05:00Z">
        <w:r w:rsidRPr="00232BFC">
          <w:rPr>
            <w:noProof/>
            <w:szCs w:val="22"/>
            <w:lang w:bidi="sk-SK"/>
            <w:rPrChange w:id="1521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Quadramet</w:t>
        </w:r>
      </w:ins>
      <w:ins w:id="1522" w:author="Zuzana Molnárová" w:date="2025-10-05T21:38:00Z" w16du:dateUtc="2025-10-05T19:38:00Z">
        <w:r w:rsidR="00711592">
          <w:rPr>
            <w:noProof/>
            <w:szCs w:val="22"/>
            <w:lang w:bidi="sk-SK"/>
          </w:rPr>
          <w:t>om</w:t>
        </w:r>
      </w:ins>
      <w:ins w:id="1523" w:author="CIS bio international " w:date="2024-04-19T17:05:00Z">
        <w:del w:id="1524" w:author="Zuzana Molnárová" w:date="2025-10-05T21:38:00Z" w16du:dateUtc="2025-10-05T19:38:00Z">
          <w:r w:rsidRPr="00232BFC" w:rsidDel="009E2508">
            <w:rPr>
              <w:noProof/>
              <w:szCs w:val="22"/>
              <w:lang w:bidi="sk-SK"/>
              <w:rPrChange w:id="1525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 xml:space="preserve"> vám pravdepodobne</w:delText>
          </w:r>
        </w:del>
        <w:r w:rsidRPr="00232BFC">
          <w:rPr>
            <w:noProof/>
            <w:szCs w:val="22"/>
            <w:lang w:bidi="sk-SK"/>
            <w:rPrChange w:id="1526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bude </w:t>
        </w:r>
      </w:ins>
      <w:ins w:id="1527" w:author="Zuzana Molnárová" w:date="2025-10-05T21:38:00Z" w16du:dateUtc="2025-10-05T19:38:00Z">
        <w:r w:rsidR="009E2508">
          <w:rPr>
            <w:noProof/>
            <w:szCs w:val="22"/>
            <w:lang w:bidi="sk-SK"/>
          </w:rPr>
          <w:t xml:space="preserve">pre vás </w:t>
        </w:r>
      </w:ins>
      <w:ins w:id="1528" w:author="CIS bio international " w:date="2024-04-19T17:05:00Z">
        <w:r w:rsidRPr="00232BFC">
          <w:rPr>
            <w:noProof/>
            <w:szCs w:val="22"/>
            <w:lang w:bidi="sk-SK"/>
            <w:rPrChange w:id="1529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pr</w:t>
        </w:r>
      </w:ins>
      <w:ins w:id="1530" w:author="Zuzana Molnárová" w:date="2025-10-05T21:40:00Z" w16du:dateUtc="2025-10-05T19:40:00Z">
        <w:r w:rsidR="009E2508">
          <w:rPr>
            <w:noProof/>
            <w:szCs w:val="22"/>
            <w:lang w:bidi="sk-SK"/>
          </w:rPr>
          <w:t>ínosná</w:t>
        </w:r>
      </w:ins>
      <w:ins w:id="1531" w:author="CIS bio international " w:date="2024-04-19T17:05:00Z">
        <w:del w:id="1532" w:author="Zuzana Molnárová" w:date="2025-10-05T21:40:00Z" w16du:dateUtc="2025-10-05T19:40:00Z">
          <w:r w:rsidRPr="00232BFC" w:rsidDel="009E2508">
            <w:rPr>
              <w:noProof/>
              <w:szCs w:val="22"/>
              <w:lang w:bidi="sk-SK"/>
              <w:rPrChange w:id="1533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ospešn</w:delText>
          </w:r>
        </w:del>
        <w:del w:id="1534" w:author="Zuzana Molnárová" w:date="2025-10-05T21:38:00Z" w16du:dateUtc="2025-10-05T19:38:00Z">
          <w:r w:rsidRPr="00232BFC" w:rsidDel="009E2508">
            <w:rPr>
              <w:noProof/>
              <w:szCs w:val="22"/>
              <w:lang w:bidi="sk-SK"/>
              <w:rPrChange w:id="1535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ý</w:delText>
          </w:r>
        </w:del>
        <w:r w:rsidRPr="00232BFC">
          <w:rPr>
            <w:noProof/>
            <w:szCs w:val="22"/>
            <w:lang w:bidi="sk-SK"/>
            <w:rPrChange w:id="1536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,</w:t>
        </w:r>
      </w:ins>
    </w:p>
    <w:p w14:paraId="6BBD58DB" w14:textId="06890E89" w:rsidR="005E58CD" w:rsidRPr="00232BFC" w:rsidRDefault="005E58CD" w:rsidP="005E58CD">
      <w:pPr>
        <w:numPr>
          <w:ilvl w:val="0"/>
          <w:numId w:val="31"/>
        </w:numPr>
        <w:rPr>
          <w:ins w:id="1537" w:author="CIS bio international " w:date="2024-04-19T17:05:00Z"/>
          <w:noProof/>
          <w:szCs w:val="22"/>
          <w:lang w:val="en-GB"/>
          <w:rPrChange w:id="1538" w:author="Zuzana Molnárová" w:date="2025-10-04T19:48:00Z" w16du:dateUtc="2025-10-04T17:48:00Z">
            <w:rPr>
              <w:ins w:id="1539" w:author="CIS bio international " w:date="2024-04-19T17:05:00Z"/>
              <w:noProof/>
              <w:color w:val="0070C0"/>
              <w:lang w:val="en-GB"/>
            </w:rPr>
          </w:rPrChange>
        </w:rPr>
      </w:pPr>
      <w:ins w:id="1540" w:author="CIS bio international " w:date="2024-04-19T17:05:00Z">
        <w:r w:rsidRPr="00232BFC">
          <w:rPr>
            <w:noProof/>
            <w:szCs w:val="22"/>
            <w:lang w:bidi="sk-SK"/>
            <w:rPrChange w:id="1541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pred začiatkom </w:t>
        </w:r>
      </w:ins>
      <w:ins w:id="1542" w:author="Zuzana Molnárová" w:date="2025-10-05T21:40:00Z" w16du:dateUtc="2025-10-05T19:40:00Z">
        <w:r w:rsidR="009E2508">
          <w:rPr>
            <w:noProof/>
            <w:szCs w:val="22"/>
            <w:lang w:bidi="sk-SK"/>
          </w:rPr>
          <w:t>zákroku</w:t>
        </w:r>
      </w:ins>
      <w:ins w:id="1543" w:author="CIS bio international " w:date="2024-04-19T17:05:00Z">
        <w:del w:id="1544" w:author="Zuzana Molnárová" w:date="2025-10-05T21:40:00Z" w16du:dateUtc="2025-10-05T19:40:00Z">
          <w:r w:rsidRPr="00232BFC" w:rsidDel="009E2508">
            <w:rPr>
              <w:noProof/>
              <w:szCs w:val="22"/>
              <w:lang w:bidi="sk-SK"/>
              <w:rPrChange w:id="1545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procedúry</w:delText>
          </w:r>
        </w:del>
        <w:r w:rsidRPr="00232BFC">
          <w:rPr>
            <w:noProof/>
            <w:szCs w:val="22"/>
            <w:lang w:bidi="sk-SK"/>
            <w:rPrChange w:id="1546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vypite v</w:t>
        </w:r>
      </w:ins>
      <w:ins w:id="1547" w:author="Zuzana Molnárová" w:date="2025-10-05T21:40:00Z" w16du:dateUtc="2025-10-05T19:40:00Z">
        <w:r w:rsidR="009E2508">
          <w:rPr>
            <w:noProof/>
            <w:szCs w:val="22"/>
            <w:lang w:bidi="sk-SK"/>
          </w:rPr>
          <w:t>ä</w:t>
        </w:r>
      </w:ins>
      <w:ins w:id="1548" w:author="CIS bio international " w:date="2024-04-19T17:05:00Z">
        <w:del w:id="1549" w:author="Zuzana Molnárová" w:date="2025-10-05T21:40:00Z" w16du:dateUtc="2025-10-05T19:40:00Z">
          <w:r w:rsidRPr="00232BFC" w:rsidDel="009E2508">
            <w:rPr>
              <w:noProof/>
              <w:szCs w:val="22"/>
              <w:lang w:bidi="sk-SK"/>
              <w:rPrChange w:id="1550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e</w:delText>
          </w:r>
        </w:del>
      </w:ins>
      <w:ins w:id="1551" w:author="Zuzana Molnárová" w:date="2025-10-05T21:40:00Z" w16du:dateUtc="2025-10-05T19:40:00Z">
        <w:r w:rsidR="009E2508">
          <w:rPr>
            <w:noProof/>
            <w:szCs w:val="22"/>
            <w:lang w:bidi="sk-SK"/>
          </w:rPr>
          <w:t>čšie</w:t>
        </w:r>
      </w:ins>
      <w:ins w:id="1552" w:author="CIS bio international " w:date="2024-04-19T17:05:00Z">
        <w:del w:id="1553" w:author="Zuzana Molnárová" w:date="2025-10-05T21:40:00Z" w16du:dateUtc="2025-10-05T19:40:00Z">
          <w:r w:rsidRPr="00232BFC" w:rsidDel="009E2508">
            <w:rPr>
              <w:noProof/>
              <w:szCs w:val="22"/>
              <w:lang w:bidi="sk-SK"/>
              <w:rPrChange w:id="1554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ľa</w:delText>
          </w:r>
        </w:del>
        <w:r w:rsidRPr="00232BFC">
          <w:rPr>
            <w:noProof/>
            <w:szCs w:val="22"/>
            <w:lang w:bidi="sk-SK"/>
            <w:rPrChange w:id="1555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</w:t>
        </w:r>
      </w:ins>
      <w:ins w:id="1556" w:author="Zuzana Molnárová" w:date="2025-10-05T21:41:00Z" w16du:dateUtc="2025-10-05T19:41:00Z">
        <w:r w:rsidR="009E2508">
          <w:rPr>
            <w:noProof/>
            <w:szCs w:val="22"/>
            <w:lang w:bidi="sk-SK"/>
          </w:rPr>
          <w:t xml:space="preserve">množstvo </w:t>
        </w:r>
      </w:ins>
      <w:ins w:id="1557" w:author="CIS bio international " w:date="2024-04-19T17:05:00Z">
        <w:r w:rsidRPr="00232BFC">
          <w:rPr>
            <w:noProof/>
            <w:szCs w:val="22"/>
            <w:lang w:bidi="sk-SK"/>
            <w:rPrChange w:id="1558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vody, aby ste </w:t>
        </w:r>
      </w:ins>
      <w:ins w:id="1559" w:author="Zuzana Molnárová" w:date="2025-10-05T21:42:00Z">
        <w:r w:rsidR="009E2508" w:rsidRPr="009E2508">
          <w:rPr>
            <w:noProof/>
            <w:szCs w:val="22"/>
            <w:lang w:bidi="sk-SK"/>
          </w:rPr>
          <w:t>mohli čo najčastejšie močiť počas prvých hodín po vyšetrení</w:t>
        </w:r>
      </w:ins>
      <w:ins w:id="1560" w:author="CIS bio international " w:date="2024-04-19T17:05:00Z">
        <w:del w:id="1561" w:author="Zuzana Molnárová" w:date="2025-10-05T21:42:00Z" w16du:dateUtc="2025-10-05T19:42:00Z">
          <w:r w:rsidRPr="00232BFC" w:rsidDel="009E2508">
            <w:rPr>
              <w:noProof/>
              <w:szCs w:val="22"/>
              <w:lang w:bidi="sk-SK"/>
              <w:rPrChange w:id="1562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počas prvých hodín po štúdii čo najčastejšie močili</w:delText>
          </w:r>
        </w:del>
        <w:r w:rsidRPr="00232BFC">
          <w:rPr>
            <w:noProof/>
            <w:szCs w:val="22"/>
            <w:lang w:bidi="sk-SK"/>
            <w:rPrChange w:id="1563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.</w:t>
        </w:r>
      </w:ins>
    </w:p>
    <w:p w14:paraId="5A06B395" w14:textId="77777777" w:rsidR="005E58CD" w:rsidRPr="00232BFC" w:rsidRDefault="005E58CD">
      <w:pPr>
        <w:rPr>
          <w:szCs w:val="22"/>
          <w:lang w:val="en-GB"/>
          <w:rPrChange w:id="1564" w:author="Zuzana Molnárová" w:date="2025-10-04T19:48:00Z" w16du:dateUtc="2025-10-04T17:48:00Z">
            <w:rPr/>
          </w:rPrChange>
        </w:rPr>
      </w:pPr>
    </w:p>
    <w:p w14:paraId="4E2435DE" w14:textId="77777777" w:rsidR="0064341B" w:rsidRPr="00232BFC" w:rsidRDefault="0064341B">
      <w:pPr>
        <w:rPr>
          <w:b/>
          <w:szCs w:val="22"/>
        </w:rPr>
      </w:pPr>
      <w:r w:rsidRPr="00232BFC">
        <w:rPr>
          <w:b/>
          <w:szCs w:val="22"/>
        </w:rPr>
        <w:t>Deti a dospievajúci</w:t>
      </w:r>
    </w:p>
    <w:p w14:paraId="5E335E36" w14:textId="77777777" w:rsidR="005E58CD" w:rsidRPr="00232BFC" w:rsidRDefault="0064341B" w:rsidP="005E58CD">
      <w:pPr>
        <w:numPr>
          <w:ilvl w:val="12"/>
          <w:numId w:val="0"/>
        </w:numPr>
        <w:rPr>
          <w:ins w:id="1565" w:author="CIS bio international " w:date="2024-04-19T17:06:00Z"/>
          <w:noProof/>
          <w:szCs w:val="22"/>
          <w:lang w:val="en-GB"/>
          <w:rPrChange w:id="1566" w:author="Zuzana Molnárová" w:date="2025-10-04T19:48:00Z" w16du:dateUtc="2025-10-04T17:48:00Z">
            <w:rPr>
              <w:ins w:id="1567" w:author="CIS bio international " w:date="2024-04-19T17:06:00Z"/>
              <w:noProof/>
              <w:color w:val="0070C0"/>
              <w:lang w:val="en-GB"/>
            </w:rPr>
          </w:rPrChange>
        </w:rPr>
      </w:pPr>
      <w:del w:id="1568" w:author="CIS bio international " w:date="2024-04-19T17:05:00Z">
        <w:r w:rsidRPr="00232BFC" w:rsidDel="005E58CD">
          <w:rPr>
            <w:szCs w:val="22"/>
          </w:rPr>
          <w:delText>Quadranet sa neodporúča používať u detí mladších ako 18 rokov.</w:delText>
        </w:r>
      </w:del>
      <w:ins w:id="1569" w:author="CIS bio international " w:date="2024-04-19T17:06:00Z">
        <w:del w:id="1570" w:author="Cis bio international" w:date="2024-05-24T12:22:00Z">
          <w:r w:rsidR="005E58CD" w:rsidRPr="00232BFC" w:rsidDel="00C6074A">
            <w:rPr>
              <w:noProof/>
              <w:szCs w:val="22"/>
              <w:lang w:bidi="sk-SK"/>
              <w:rPrChange w:id="1571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 xml:space="preserve"> </w:delText>
          </w:r>
        </w:del>
        <w:r w:rsidR="005E58CD" w:rsidRPr="00232BFC">
          <w:rPr>
            <w:noProof/>
            <w:szCs w:val="22"/>
            <w:lang w:bidi="sk-SK"/>
            <w:rPrChange w:id="1572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Ak máte menej ako 18 rokov, poraďte sa so špecialistom nukleárnej medicíny, pretože tento liek nemusí byť pre vás vhodný.</w:t>
        </w:r>
      </w:ins>
    </w:p>
    <w:p w14:paraId="73B23247" w14:textId="77777777" w:rsidR="0064341B" w:rsidRPr="00232BFC" w:rsidDel="005E58CD" w:rsidRDefault="0064341B">
      <w:pPr>
        <w:rPr>
          <w:del w:id="1573" w:author="CIS bio international " w:date="2024-04-19T17:05:00Z"/>
          <w:szCs w:val="22"/>
          <w:lang w:val="en-GB"/>
          <w:rPrChange w:id="1574" w:author="Zuzana Molnárová" w:date="2025-10-04T19:48:00Z" w16du:dateUtc="2025-10-04T17:48:00Z">
            <w:rPr>
              <w:del w:id="1575" w:author="CIS bio international " w:date="2024-04-19T17:05:00Z"/>
            </w:rPr>
          </w:rPrChange>
        </w:rPr>
      </w:pPr>
    </w:p>
    <w:p w14:paraId="163FC6E1" w14:textId="77777777" w:rsidR="0064341B" w:rsidRPr="00232BFC" w:rsidRDefault="0064341B">
      <w:pPr>
        <w:rPr>
          <w:szCs w:val="22"/>
        </w:rPr>
      </w:pPr>
    </w:p>
    <w:p w14:paraId="27BD6D99" w14:textId="77777777" w:rsidR="00B25541" w:rsidRPr="00232BFC" w:rsidRDefault="0064341B">
      <w:pPr>
        <w:rPr>
          <w:b/>
          <w:szCs w:val="22"/>
        </w:rPr>
      </w:pPr>
      <w:r w:rsidRPr="00232BFC">
        <w:rPr>
          <w:b/>
          <w:szCs w:val="22"/>
        </w:rPr>
        <w:t>Iné lieky a Quadramet</w:t>
      </w:r>
    </w:p>
    <w:p w14:paraId="2922417A" w14:textId="77777777" w:rsidR="005E58CD" w:rsidRPr="00232BFC" w:rsidRDefault="005E58CD" w:rsidP="005E58CD">
      <w:pPr>
        <w:rPr>
          <w:ins w:id="1576" w:author="CIS bio international " w:date="2024-04-19T17:06:00Z"/>
          <w:szCs w:val="22"/>
          <w:rPrChange w:id="1577" w:author="Zuzana Molnárová" w:date="2025-10-04T19:48:00Z" w16du:dateUtc="2025-10-04T17:48:00Z">
            <w:rPr>
              <w:ins w:id="1578" w:author="CIS bio international " w:date="2024-04-19T17:06:00Z"/>
              <w:color w:val="0070C0"/>
              <w:lang w:val="en-GB"/>
            </w:rPr>
          </w:rPrChange>
        </w:rPr>
      </w:pPr>
      <w:ins w:id="1579" w:author="CIS bio international " w:date="2024-04-19T17:06:00Z">
        <w:r w:rsidRPr="00232BFC">
          <w:rPr>
            <w:szCs w:val="22"/>
            <w:lang w:bidi="sk-SK"/>
            <w:rPrChange w:id="1580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Špecialistovi nukleárnej medicíny povedzte, ak užívate, ak ste v poslednom čase užívali alebo ak máte užívať ďalšie lieky.</w:t>
        </w:r>
      </w:ins>
    </w:p>
    <w:p w14:paraId="2236B652" w14:textId="77777777" w:rsidR="00B25541" w:rsidRPr="00232BFC" w:rsidDel="005E58CD" w:rsidRDefault="00B25541">
      <w:pPr>
        <w:rPr>
          <w:del w:id="1581" w:author="CIS bio international " w:date="2024-04-19T17:06:00Z"/>
          <w:szCs w:val="22"/>
        </w:rPr>
      </w:pPr>
      <w:del w:id="1582" w:author="CIS bio international " w:date="2024-04-19T17:06:00Z">
        <w:r w:rsidRPr="00232BFC" w:rsidDel="005E58CD">
          <w:rPr>
            <w:szCs w:val="22"/>
          </w:rPr>
          <w:lastRenderedPageBreak/>
          <w:delText xml:space="preserve">Ak užívate alebo ste v poslednom čase užívali ešte iné lieky, </w:delText>
        </w:r>
        <w:r w:rsidR="00550FBB" w:rsidRPr="00232BFC" w:rsidDel="005E58CD">
          <w:rPr>
            <w:szCs w:val="22"/>
          </w:rPr>
          <w:delText xml:space="preserve">resp. budetet užívať ďalšie lieky </w:delText>
        </w:r>
        <w:r w:rsidRPr="00232BFC" w:rsidDel="005E58CD">
          <w:rPr>
            <w:szCs w:val="22"/>
          </w:rPr>
          <w:delText xml:space="preserve">vrátane liekov, ktorých výdaj nie je viazaný na lekársky predpis, </w:delText>
        </w:r>
        <w:r w:rsidR="00550FBB" w:rsidRPr="00232BFC" w:rsidDel="005E58CD">
          <w:rPr>
            <w:szCs w:val="22"/>
          </w:rPr>
          <w:delText xml:space="preserve">povedzte </w:delText>
        </w:r>
        <w:r w:rsidRPr="00232BFC" w:rsidDel="005E58CD">
          <w:rPr>
            <w:szCs w:val="22"/>
          </w:rPr>
          <w:delText>to svojmu lekárovi.</w:delText>
        </w:r>
      </w:del>
    </w:p>
    <w:p w14:paraId="27FD28D4" w14:textId="77777777" w:rsidR="00B25541" w:rsidRPr="00232BFC" w:rsidRDefault="00B25541">
      <w:pPr>
        <w:rPr>
          <w:szCs w:val="22"/>
        </w:rPr>
      </w:pPr>
    </w:p>
    <w:p w14:paraId="361419F8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bCs/>
          <w:szCs w:val="22"/>
        </w:rPr>
        <w:t>Tehotenstvo a dojčenie</w:t>
      </w:r>
    </w:p>
    <w:p w14:paraId="3C35077A" w14:textId="77777777" w:rsidR="00550FBB" w:rsidRPr="00232BFC" w:rsidDel="006C4194" w:rsidRDefault="00550FBB">
      <w:pPr>
        <w:rPr>
          <w:del w:id="1583" w:author="CIS bio international " w:date="2024-04-19T17:09:00Z"/>
          <w:szCs w:val="22"/>
        </w:rPr>
      </w:pPr>
      <w:del w:id="1584" w:author="CIS bio international " w:date="2024-04-19T17:09:00Z">
        <w:r w:rsidRPr="00232BFC" w:rsidDel="006C4194">
          <w:rPr>
            <w:szCs w:val="22"/>
          </w:rPr>
          <w:delText>Ak ste tehotná alebo dojčíte, ak si myslíte, že ste tehotná alebo ak plánujete otehotnieť, poraďte sa so svojím lekárom predtým, ako začnete užívať tento liek.</w:delText>
        </w:r>
      </w:del>
    </w:p>
    <w:p w14:paraId="596C98A1" w14:textId="77777777" w:rsidR="006C4194" w:rsidRPr="00232BFC" w:rsidDel="00C6074A" w:rsidRDefault="006C4194" w:rsidP="006C4194">
      <w:pPr>
        <w:rPr>
          <w:ins w:id="1585" w:author="CIS bio international " w:date="2024-04-19T17:08:00Z"/>
          <w:del w:id="1586" w:author="Cis bio international" w:date="2024-05-24T12:22:00Z"/>
          <w:szCs w:val="22"/>
        </w:rPr>
      </w:pPr>
    </w:p>
    <w:p w14:paraId="36283301" w14:textId="77777777" w:rsidR="006C4194" w:rsidRPr="00232BFC" w:rsidRDefault="006C4194" w:rsidP="006C4194">
      <w:pPr>
        <w:rPr>
          <w:ins w:id="1587" w:author="CIS bio international " w:date="2024-04-19T17:08:00Z"/>
          <w:szCs w:val="22"/>
        </w:rPr>
      </w:pPr>
      <w:ins w:id="1588" w:author="CIS bio international " w:date="2024-04-19T17:08:00Z">
        <w:r w:rsidRPr="00232BFC">
          <w:rPr>
            <w:szCs w:val="22"/>
          </w:rPr>
          <w:t>Ak ste tehotná alebo dojčíte, ak si myslíte, že ste tehotná alebo ak plánujete otehotnieť, poraďte sa s</w:t>
        </w:r>
      </w:ins>
    </w:p>
    <w:p w14:paraId="3F397106" w14:textId="77777777" w:rsidR="006C4194" w:rsidRPr="00232BFC" w:rsidRDefault="006C4194" w:rsidP="006C4194">
      <w:pPr>
        <w:rPr>
          <w:ins w:id="1589" w:author="CIS bio international " w:date="2024-04-19T17:08:00Z"/>
          <w:szCs w:val="22"/>
        </w:rPr>
      </w:pPr>
      <w:ins w:id="1590" w:author="CIS bio international " w:date="2024-04-19T17:08:00Z">
        <w:r w:rsidRPr="00232BFC">
          <w:rPr>
            <w:szCs w:val="22"/>
          </w:rPr>
          <w:t>lekárom z oddelenia nukleárnej medicíny predtým, ako začnete používať tento liek.</w:t>
        </w:r>
      </w:ins>
    </w:p>
    <w:p w14:paraId="19B1CDD8" w14:textId="77777777" w:rsidR="006C4194" w:rsidRPr="00232BFC" w:rsidRDefault="006C4194" w:rsidP="006C4194">
      <w:pPr>
        <w:rPr>
          <w:ins w:id="1591" w:author="CIS bio international " w:date="2024-04-19T17:08:00Z"/>
          <w:szCs w:val="22"/>
        </w:rPr>
      </w:pPr>
    </w:p>
    <w:p w14:paraId="5532A911" w14:textId="221807EE" w:rsidR="006C4194" w:rsidRPr="00232BFC" w:rsidRDefault="006C4194" w:rsidP="006C4194">
      <w:pPr>
        <w:rPr>
          <w:ins w:id="1592" w:author="CIS bio international " w:date="2024-04-19T17:08:00Z"/>
          <w:szCs w:val="22"/>
        </w:rPr>
      </w:pPr>
      <w:ins w:id="1593" w:author="CIS bio international " w:date="2024-04-19T17:08:00Z">
        <w:r w:rsidRPr="00232BFC">
          <w:rPr>
            <w:szCs w:val="22"/>
          </w:rPr>
          <w:t>Lekár</w:t>
        </w:r>
      </w:ins>
      <w:ins w:id="1594" w:author="Zuzana Molnárová" w:date="2025-10-05T21:45:00Z" w16du:dateUtc="2025-10-05T19:45:00Z">
        <w:r w:rsidR="009E2508">
          <w:rPr>
            <w:szCs w:val="22"/>
          </w:rPr>
          <w:t>a</w:t>
        </w:r>
      </w:ins>
      <w:ins w:id="1595" w:author="CIS bio international " w:date="2024-04-19T17:08:00Z">
        <w:del w:id="1596" w:author="Zuzana Molnárová" w:date="2025-10-05T21:45:00Z" w16du:dateUtc="2025-10-05T19:45:00Z">
          <w:r w:rsidRPr="00232BFC" w:rsidDel="009E2508">
            <w:rPr>
              <w:szCs w:val="22"/>
            </w:rPr>
            <w:delText>ovi</w:delText>
          </w:r>
        </w:del>
        <w:r w:rsidRPr="00232BFC">
          <w:rPr>
            <w:szCs w:val="22"/>
          </w:rPr>
          <w:t xml:space="preserve"> nukleárnej medicíny musíte pred podaním lieku </w:t>
        </w:r>
      </w:ins>
      <w:ins w:id="1597" w:author="CIS bio international " w:date="2024-04-22T10:18:00Z">
        <w:r w:rsidR="00AF2EBC" w:rsidRPr="00232BFC">
          <w:rPr>
            <w:szCs w:val="22"/>
          </w:rPr>
          <w:t>Quadramet</w:t>
        </w:r>
      </w:ins>
      <w:ins w:id="1598" w:author="CIS bio international " w:date="2024-04-19T17:08:00Z">
        <w:r w:rsidRPr="00232BFC">
          <w:rPr>
            <w:szCs w:val="22"/>
          </w:rPr>
          <w:t xml:space="preserve"> </w:t>
        </w:r>
      </w:ins>
      <w:ins w:id="1599" w:author="Zuzana Molnárová" w:date="2025-10-05T21:45:00Z" w16du:dateUtc="2025-10-05T19:45:00Z">
        <w:r w:rsidR="009E2508">
          <w:rPr>
            <w:szCs w:val="22"/>
          </w:rPr>
          <w:t>informovať</w:t>
        </w:r>
      </w:ins>
      <w:ins w:id="1600" w:author="CIS bio international " w:date="2024-04-19T17:08:00Z">
        <w:del w:id="1601" w:author="Zuzana Molnárová" w:date="2025-10-05T21:45:00Z" w16du:dateUtc="2025-10-05T19:45:00Z">
          <w:r w:rsidRPr="00232BFC" w:rsidDel="009E2508">
            <w:rPr>
              <w:szCs w:val="22"/>
            </w:rPr>
            <w:delText>povedať</w:delText>
          </w:r>
        </w:del>
        <w:r w:rsidRPr="00232BFC">
          <w:rPr>
            <w:szCs w:val="22"/>
          </w:rPr>
          <w:t xml:space="preserve">, ak existuje možnosť, že ste tehotná, ak vám </w:t>
        </w:r>
      </w:ins>
      <w:ins w:id="1602" w:author="Zuzana Molnárová" w:date="2025-10-05T21:44:00Z" w16du:dateUtc="2025-10-05T19:44:00Z">
        <w:r w:rsidR="009E2508">
          <w:rPr>
            <w:szCs w:val="22"/>
          </w:rPr>
          <w:t>mešká</w:t>
        </w:r>
      </w:ins>
      <w:ins w:id="1603" w:author="CIS bio international " w:date="2024-04-19T17:08:00Z">
        <w:del w:id="1604" w:author="Zuzana Molnárová" w:date="2025-10-05T21:44:00Z" w16du:dateUtc="2025-10-05T19:44:00Z">
          <w:r w:rsidRPr="00232BFC" w:rsidDel="009E2508">
            <w:rPr>
              <w:szCs w:val="22"/>
            </w:rPr>
            <w:delText>vynechala</w:delText>
          </w:r>
        </w:del>
        <w:r w:rsidRPr="00232BFC">
          <w:rPr>
            <w:szCs w:val="22"/>
          </w:rPr>
          <w:t xml:space="preserve"> menštruácia, alebo ak dojčíte. Ak máte pochybnosti, je dôležité sa</w:t>
        </w:r>
      </w:ins>
    </w:p>
    <w:p w14:paraId="138CC39A" w14:textId="30BD15D2" w:rsidR="006C4194" w:rsidRPr="00232BFC" w:rsidRDefault="006C4194" w:rsidP="006C4194">
      <w:pPr>
        <w:rPr>
          <w:ins w:id="1605" w:author="CIS bio international " w:date="2024-04-19T17:08:00Z"/>
          <w:szCs w:val="22"/>
        </w:rPr>
      </w:pPr>
      <w:ins w:id="1606" w:author="CIS bio international " w:date="2024-04-19T17:08:00Z">
        <w:r w:rsidRPr="00232BFC">
          <w:rPr>
            <w:szCs w:val="22"/>
          </w:rPr>
          <w:t>poradiť s lekárom nukleárnej medicíny, ktorý bude dohliadať na</w:t>
        </w:r>
      </w:ins>
      <w:ins w:id="1607" w:author="Zuzana Molnárová" w:date="2025-10-05T21:46:00Z" w16du:dateUtc="2025-10-05T19:46:00Z">
        <w:r w:rsidR="009E2508">
          <w:rPr>
            <w:szCs w:val="22"/>
          </w:rPr>
          <w:t xml:space="preserve"> priebeh vyšetrenia</w:t>
        </w:r>
      </w:ins>
      <w:ins w:id="1608" w:author="CIS bio international " w:date="2024-04-19T17:08:00Z">
        <w:del w:id="1609" w:author="Zuzana Molnárová" w:date="2025-10-05T21:46:00Z" w16du:dateUtc="2025-10-05T19:46:00Z">
          <w:r w:rsidRPr="00232BFC" w:rsidDel="009E2508">
            <w:rPr>
              <w:szCs w:val="22"/>
            </w:rPr>
            <w:delText xml:space="preserve"> zákrok</w:delText>
          </w:r>
        </w:del>
        <w:r w:rsidRPr="00232BFC">
          <w:rPr>
            <w:szCs w:val="22"/>
          </w:rPr>
          <w:t>.</w:t>
        </w:r>
      </w:ins>
    </w:p>
    <w:p w14:paraId="1A3896EE" w14:textId="77777777" w:rsidR="006C4194" w:rsidRPr="00232BFC" w:rsidRDefault="006C4194" w:rsidP="006C4194">
      <w:pPr>
        <w:rPr>
          <w:ins w:id="1610" w:author="CIS bio international " w:date="2024-04-19T17:08:00Z"/>
          <w:szCs w:val="22"/>
        </w:rPr>
      </w:pPr>
    </w:p>
    <w:p w14:paraId="0802F3D8" w14:textId="77777777" w:rsidR="00550FBB" w:rsidRPr="00232BFC" w:rsidRDefault="006C4194">
      <w:pPr>
        <w:rPr>
          <w:b/>
          <w:bCs/>
          <w:szCs w:val="22"/>
          <w:rPrChange w:id="1611" w:author="Zuzana Molnárová" w:date="2025-10-04T19:48:00Z" w16du:dateUtc="2025-10-04T17:48:00Z">
            <w:rPr/>
          </w:rPrChange>
        </w:rPr>
      </w:pPr>
      <w:ins w:id="1612" w:author="CIS bio international " w:date="2024-04-19T17:08:00Z">
        <w:r w:rsidRPr="00232BFC">
          <w:rPr>
            <w:b/>
            <w:bCs/>
            <w:szCs w:val="22"/>
          </w:rPr>
          <w:t>Ak ste tehotná</w:t>
        </w:r>
      </w:ins>
    </w:p>
    <w:p w14:paraId="74514E9A" w14:textId="77777777" w:rsidR="00B25541" w:rsidRPr="00232BFC" w:rsidRDefault="008C65CE">
      <w:pPr>
        <w:rPr>
          <w:ins w:id="1613" w:author="CIS bio international " w:date="2024-04-19T17:09:00Z"/>
          <w:szCs w:val="22"/>
        </w:rPr>
      </w:pP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sa nesmie podávať tehotným ženám.</w:t>
      </w:r>
    </w:p>
    <w:p w14:paraId="6E415F6E" w14:textId="77777777" w:rsidR="006C4194" w:rsidRPr="00232BFC" w:rsidRDefault="006C4194">
      <w:pPr>
        <w:rPr>
          <w:szCs w:val="22"/>
        </w:rPr>
      </w:pPr>
    </w:p>
    <w:p w14:paraId="5CF6F7F8" w14:textId="77777777" w:rsidR="006C4194" w:rsidRPr="00232BFC" w:rsidRDefault="006C4194" w:rsidP="006C4194">
      <w:pPr>
        <w:rPr>
          <w:ins w:id="1614" w:author="CIS bio international " w:date="2024-04-19T17:09:00Z"/>
          <w:b/>
          <w:bCs/>
          <w:szCs w:val="22"/>
        </w:rPr>
      </w:pPr>
      <w:ins w:id="1615" w:author="CIS bio international " w:date="2024-04-19T17:09:00Z">
        <w:r w:rsidRPr="00232BFC">
          <w:rPr>
            <w:b/>
            <w:bCs/>
            <w:szCs w:val="22"/>
          </w:rPr>
          <w:t>Ak dojčíte</w:t>
        </w:r>
      </w:ins>
    </w:p>
    <w:p w14:paraId="0993CC6C" w14:textId="77777777" w:rsidR="006C4194" w:rsidRPr="00232BFC" w:rsidRDefault="006C4194" w:rsidP="006C4194">
      <w:pPr>
        <w:rPr>
          <w:ins w:id="1616" w:author="CIS bio international " w:date="2024-04-19T17:09:00Z"/>
          <w:szCs w:val="22"/>
          <w:lang w:val="pl-PL"/>
          <w:rPrChange w:id="1617" w:author="Zuzana Molnárová" w:date="2025-10-04T19:48:00Z" w16du:dateUtc="2025-10-04T17:48:00Z">
            <w:rPr>
              <w:ins w:id="1618" w:author="CIS bio international " w:date="2024-04-19T17:09:00Z"/>
              <w:color w:val="0070C0"/>
              <w:lang w:val="en-GB"/>
            </w:rPr>
          </w:rPrChange>
        </w:rPr>
      </w:pPr>
      <w:ins w:id="1619" w:author="CIS bio international " w:date="2024-04-19T17:09:00Z">
        <w:r w:rsidRPr="00232BFC">
          <w:rPr>
            <w:szCs w:val="22"/>
            <w:lang w:bidi="sk-SK"/>
            <w:rPrChange w:id="1620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Ak je potrebné podanie Quadrametu, dojčenie sa musí zastaviť.</w:t>
        </w:r>
      </w:ins>
    </w:p>
    <w:p w14:paraId="06161139" w14:textId="77777777" w:rsidR="00B25541" w:rsidRPr="00232BFC" w:rsidDel="006C4194" w:rsidRDefault="00B25541">
      <w:pPr>
        <w:rPr>
          <w:del w:id="1621" w:author="CIS bio international " w:date="2024-04-19T17:09:00Z"/>
          <w:szCs w:val="22"/>
        </w:rPr>
      </w:pPr>
      <w:del w:id="1622" w:author="CIS bio international " w:date="2024-04-19T17:09:00Z">
        <w:r w:rsidRPr="00232BFC" w:rsidDel="006C4194">
          <w:rPr>
            <w:szCs w:val="22"/>
          </w:rPr>
          <w:delText xml:space="preserve">Ak sa podávanie lieku </w:delText>
        </w:r>
        <w:r w:rsidR="008C65CE" w:rsidRPr="00232BFC" w:rsidDel="006C4194">
          <w:rPr>
            <w:szCs w:val="22"/>
          </w:rPr>
          <w:delText>Quadramet</w:delText>
        </w:r>
        <w:r w:rsidRPr="00232BFC" w:rsidDel="006C4194">
          <w:rPr>
            <w:szCs w:val="22"/>
          </w:rPr>
          <w:delText xml:space="preserve"> dojčiacim ženám považuje za potrebné, dojčenie sa </w:delText>
        </w:r>
        <w:r w:rsidR="00550FBB" w:rsidRPr="00232BFC" w:rsidDel="006C4194">
          <w:rPr>
            <w:szCs w:val="22"/>
          </w:rPr>
          <w:delText xml:space="preserve">musí </w:delText>
        </w:r>
        <w:r w:rsidRPr="00232BFC" w:rsidDel="006C4194">
          <w:rPr>
            <w:szCs w:val="22"/>
          </w:rPr>
          <w:delText>zastaviť.</w:delText>
        </w:r>
      </w:del>
    </w:p>
    <w:p w14:paraId="179F5DD9" w14:textId="77777777" w:rsidR="00B25541" w:rsidRPr="00232BFC" w:rsidRDefault="00B25541">
      <w:pPr>
        <w:rPr>
          <w:szCs w:val="22"/>
        </w:rPr>
      </w:pPr>
    </w:p>
    <w:p w14:paraId="57E012C4" w14:textId="77777777" w:rsidR="006C4194" w:rsidRPr="00232BFC" w:rsidRDefault="006C4194" w:rsidP="006C4194">
      <w:pPr>
        <w:pStyle w:val="Default"/>
        <w:rPr>
          <w:ins w:id="1623" w:author="CIS bio international " w:date="2024-04-19T17:10:00Z"/>
          <w:sz w:val="22"/>
          <w:szCs w:val="22"/>
          <w:lang w:val="sk-SK"/>
          <w:rPrChange w:id="1624" w:author="Zuzana Molnárová" w:date="2025-10-04T19:48:00Z" w16du:dateUtc="2025-10-04T17:48:00Z">
            <w:rPr>
              <w:ins w:id="1625" w:author="CIS bio international " w:date="2024-04-19T17:10:00Z"/>
              <w:sz w:val="22"/>
              <w:szCs w:val="22"/>
            </w:rPr>
          </w:rPrChange>
        </w:rPr>
      </w:pPr>
      <w:ins w:id="1626" w:author="CIS bio international " w:date="2024-04-19T17:10:00Z">
        <w:r w:rsidRPr="00232BFC">
          <w:rPr>
            <w:b/>
            <w:bCs/>
            <w:sz w:val="22"/>
            <w:szCs w:val="22"/>
            <w:lang w:val="sk-SK"/>
            <w:rPrChange w:id="1627" w:author="Zuzana Molnárová" w:date="2025-10-04T19:48:00Z" w16du:dateUtc="2025-10-04T17:48:00Z">
              <w:rPr>
                <w:b/>
                <w:bCs/>
                <w:sz w:val="22"/>
                <w:szCs w:val="22"/>
              </w:rPr>
            </w:rPrChange>
          </w:rPr>
          <w:t xml:space="preserve">Vedenie vozidiel a obsluha strojov </w:t>
        </w:r>
      </w:ins>
    </w:p>
    <w:p w14:paraId="4A3CC73D" w14:textId="77777777" w:rsidR="006C4194" w:rsidRPr="00232BFC" w:rsidRDefault="006C4194" w:rsidP="006C4194">
      <w:pPr>
        <w:pStyle w:val="Default"/>
        <w:rPr>
          <w:ins w:id="1628" w:author="CIS bio international " w:date="2024-04-19T17:10:00Z"/>
          <w:sz w:val="22"/>
          <w:szCs w:val="22"/>
          <w:lang w:val="sk-SK"/>
          <w:rPrChange w:id="1629" w:author="Zuzana Molnárová" w:date="2025-10-04T19:48:00Z" w16du:dateUtc="2025-10-04T17:48:00Z">
            <w:rPr>
              <w:ins w:id="1630" w:author="CIS bio international " w:date="2024-04-19T17:10:00Z"/>
              <w:sz w:val="22"/>
              <w:szCs w:val="22"/>
            </w:rPr>
          </w:rPrChange>
        </w:rPr>
      </w:pPr>
      <w:ins w:id="1631" w:author="CIS bio international " w:date="2024-04-19T17:10:00Z">
        <w:r w:rsidRPr="00232BFC">
          <w:rPr>
            <w:sz w:val="22"/>
            <w:szCs w:val="22"/>
            <w:lang w:val="sk-SK"/>
            <w:rPrChange w:id="1632" w:author="Zuzana Molnárová" w:date="2025-10-04T19:48:00Z" w16du:dateUtc="2025-10-04T17:48:00Z">
              <w:rPr>
                <w:sz w:val="22"/>
                <w:szCs w:val="22"/>
              </w:rPr>
            </w:rPrChange>
          </w:rPr>
          <w:t xml:space="preserve">Považuje sa za nepravdepodobné, že by </w:t>
        </w:r>
      </w:ins>
      <w:ins w:id="1633" w:author="CIS bio international " w:date="2024-04-22T10:18:00Z">
        <w:r w:rsidR="00AF2EBC" w:rsidRPr="00232BFC">
          <w:rPr>
            <w:sz w:val="22"/>
            <w:szCs w:val="22"/>
            <w:lang w:val="sk-SK"/>
          </w:rPr>
          <w:t xml:space="preserve">Quadramet </w:t>
        </w:r>
      </w:ins>
      <w:ins w:id="1634" w:author="CIS bio international " w:date="2024-04-19T17:10:00Z">
        <w:r w:rsidRPr="00232BFC">
          <w:rPr>
            <w:sz w:val="22"/>
            <w:szCs w:val="22"/>
            <w:lang w:val="sk-SK"/>
            <w:rPrChange w:id="1635" w:author="Zuzana Molnárová" w:date="2025-10-04T19:48:00Z" w16du:dateUtc="2025-10-04T17:48:00Z">
              <w:rPr>
                <w:sz w:val="22"/>
                <w:szCs w:val="22"/>
              </w:rPr>
            </w:rPrChange>
          </w:rPr>
          <w:t xml:space="preserve">ovplyvnil </w:t>
        </w:r>
        <w:del w:id="1636" w:author="Zuzana Molnárová" w:date="2025-10-05T21:49:00Z" w16du:dateUtc="2025-10-05T19:49:00Z">
          <w:r w:rsidRPr="00232BFC" w:rsidDel="00423D3A">
            <w:rPr>
              <w:sz w:val="22"/>
              <w:szCs w:val="22"/>
              <w:lang w:val="sk-SK"/>
              <w:rPrChange w:id="1637" w:author="Zuzana Molnárová" w:date="2025-10-04T19:48:00Z" w16du:dateUtc="2025-10-04T17:48:00Z">
                <w:rPr>
                  <w:sz w:val="22"/>
                  <w:szCs w:val="22"/>
                </w:rPr>
              </w:rPrChange>
            </w:rPr>
            <w:delText xml:space="preserve">vašu </w:delText>
          </w:r>
        </w:del>
        <w:r w:rsidRPr="00232BFC">
          <w:rPr>
            <w:sz w:val="22"/>
            <w:szCs w:val="22"/>
            <w:lang w:val="sk-SK"/>
            <w:rPrChange w:id="1638" w:author="Zuzana Molnárová" w:date="2025-10-04T19:48:00Z" w16du:dateUtc="2025-10-04T17:48:00Z">
              <w:rPr>
                <w:sz w:val="22"/>
                <w:szCs w:val="22"/>
              </w:rPr>
            </w:rPrChange>
          </w:rPr>
          <w:t xml:space="preserve">schopnosť viesť vozidlá alebo obsluhovať stroje. </w:t>
        </w:r>
      </w:ins>
    </w:p>
    <w:p w14:paraId="18B4476E" w14:textId="77777777" w:rsidR="006C4194" w:rsidRPr="00232BFC" w:rsidRDefault="006C4194" w:rsidP="006C4194">
      <w:pPr>
        <w:pStyle w:val="Default"/>
        <w:rPr>
          <w:ins w:id="1639" w:author="CIS bio international " w:date="2024-04-19T17:10:00Z"/>
          <w:sz w:val="22"/>
          <w:szCs w:val="22"/>
          <w:lang w:val="sk-SK"/>
          <w:rPrChange w:id="1640" w:author="Zuzana Molnárová" w:date="2025-10-04T19:48:00Z" w16du:dateUtc="2025-10-04T17:48:00Z">
            <w:rPr>
              <w:ins w:id="1641" w:author="CIS bio international " w:date="2024-04-19T17:10:00Z"/>
              <w:sz w:val="22"/>
              <w:szCs w:val="22"/>
            </w:rPr>
          </w:rPrChange>
        </w:rPr>
      </w:pPr>
    </w:p>
    <w:p w14:paraId="5724F963" w14:textId="77777777" w:rsidR="006C4194" w:rsidRPr="00232BFC" w:rsidRDefault="006C4194" w:rsidP="006C4194">
      <w:pPr>
        <w:pStyle w:val="Default"/>
        <w:rPr>
          <w:ins w:id="1642" w:author="CIS bio international " w:date="2024-04-19T17:10:00Z"/>
          <w:sz w:val="22"/>
          <w:szCs w:val="22"/>
          <w:lang w:val="sk-SK"/>
          <w:rPrChange w:id="1643" w:author="Zuzana Molnárová" w:date="2025-10-04T19:48:00Z" w16du:dateUtc="2025-10-04T17:48:00Z">
            <w:rPr>
              <w:ins w:id="1644" w:author="CIS bio international " w:date="2024-04-19T17:10:00Z"/>
              <w:sz w:val="22"/>
              <w:szCs w:val="22"/>
            </w:rPr>
          </w:rPrChange>
        </w:rPr>
      </w:pPr>
      <w:ins w:id="1645" w:author="CIS bio international " w:date="2024-04-19T17:10:00Z">
        <w:r w:rsidRPr="00232BFC">
          <w:rPr>
            <w:b/>
            <w:bCs/>
            <w:sz w:val="22"/>
            <w:szCs w:val="22"/>
            <w:lang w:val="sk-SK"/>
          </w:rPr>
          <w:t>Quadramet</w:t>
        </w:r>
        <w:r w:rsidRPr="00232BFC">
          <w:rPr>
            <w:b/>
            <w:bCs/>
            <w:sz w:val="22"/>
            <w:szCs w:val="22"/>
            <w:lang w:val="sk-SK"/>
            <w:rPrChange w:id="1646" w:author="Zuzana Molnárová" w:date="2025-10-04T19:48:00Z" w16du:dateUtc="2025-10-04T17:48:00Z">
              <w:rPr>
                <w:b/>
                <w:bCs/>
                <w:sz w:val="22"/>
                <w:szCs w:val="22"/>
              </w:rPr>
            </w:rPrChange>
          </w:rPr>
          <w:t xml:space="preserve"> obsahuje sodík</w:t>
        </w:r>
      </w:ins>
    </w:p>
    <w:p w14:paraId="40802E2C" w14:textId="77777777" w:rsidR="006C4194" w:rsidRPr="00232BFC" w:rsidRDefault="00E06517" w:rsidP="006C4194">
      <w:pPr>
        <w:rPr>
          <w:ins w:id="1647" w:author="Thanh NGUYEN" w:date="2024-07-03T14:25:00Z"/>
          <w:szCs w:val="22"/>
        </w:rPr>
      </w:pPr>
      <w:ins w:id="1648" w:author="Cis bio international" w:date="2024-08-28T15:36:00Z">
        <w:r w:rsidRPr="00232BFC">
          <w:rPr>
            <w:szCs w:val="22"/>
          </w:rPr>
          <w:t>Tento liek obsahuje menej ako 1 mmol sodíka (23 mg) v jednej injekčnej liekovke, t.j. v podstate zanedbateľné množstvo sodíka.</w:t>
        </w:r>
      </w:ins>
    </w:p>
    <w:p w14:paraId="10781458" w14:textId="77777777" w:rsidR="00A03BD2" w:rsidRPr="00232BFC" w:rsidRDefault="00A03BD2" w:rsidP="006C4194">
      <w:pPr>
        <w:rPr>
          <w:ins w:id="1649" w:author="Cis bio international" w:date="2024-08-28T15:36:00Z"/>
          <w:szCs w:val="22"/>
        </w:rPr>
      </w:pPr>
    </w:p>
    <w:p w14:paraId="69B13CF2" w14:textId="77777777" w:rsidR="00E06517" w:rsidRPr="00232BFC" w:rsidRDefault="00E06517" w:rsidP="006C4194">
      <w:pPr>
        <w:rPr>
          <w:szCs w:val="22"/>
        </w:rPr>
      </w:pPr>
    </w:p>
    <w:p w14:paraId="4F7C0CF8" w14:textId="097CC5DC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3.</w:t>
      </w:r>
      <w:r w:rsidRPr="00232BFC">
        <w:rPr>
          <w:szCs w:val="22"/>
        </w:rPr>
        <w:tab/>
      </w:r>
      <w:ins w:id="1650" w:author="Zuzana Molnárová" w:date="2025-10-05T21:48:00Z" w16du:dateUtc="2025-10-05T19:48:00Z">
        <w:r w:rsidR="00423D3A">
          <w:rPr>
            <w:szCs w:val="22"/>
          </w:rPr>
          <w:t>A</w:t>
        </w:r>
      </w:ins>
      <w:del w:id="1651" w:author="Zuzana Molnárová" w:date="2025-10-05T21:48:00Z" w16du:dateUtc="2025-10-05T19:48:00Z">
        <w:r w:rsidR="00423D3A" w:rsidRPr="00232BFC" w:rsidDel="00423D3A">
          <w:rPr>
            <w:szCs w:val="22"/>
          </w:rPr>
          <w:delText>a</w:delText>
        </w:r>
      </w:del>
      <w:r w:rsidR="00423D3A" w:rsidRPr="00232BFC">
        <w:rPr>
          <w:szCs w:val="22"/>
        </w:rPr>
        <w:t xml:space="preserve">ko používať </w:t>
      </w:r>
      <w:r w:rsidR="008C65CE" w:rsidRPr="00232BFC">
        <w:rPr>
          <w:szCs w:val="22"/>
        </w:rPr>
        <w:t>Quadramet</w:t>
      </w:r>
    </w:p>
    <w:p w14:paraId="650A6600" w14:textId="77777777" w:rsidR="00B25541" w:rsidRPr="00232BFC" w:rsidRDefault="00B25541">
      <w:pPr>
        <w:rPr>
          <w:ins w:id="1652" w:author="CIS bio international " w:date="2024-04-19T17:11:00Z"/>
          <w:szCs w:val="22"/>
        </w:rPr>
      </w:pPr>
    </w:p>
    <w:p w14:paraId="5AF7FB05" w14:textId="57E65E04" w:rsidR="0078140D" w:rsidRPr="00232BFC" w:rsidRDefault="00E06517" w:rsidP="0078140D">
      <w:pPr>
        <w:pStyle w:val="Default"/>
        <w:rPr>
          <w:ins w:id="1653" w:author="Cis bio international" w:date="2024-08-28T15:56:00Z"/>
          <w:sz w:val="22"/>
          <w:szCs w:val="22"/>
          <w:lang w:val="sk-SK"/>
        </w:rPr>
      </w:pPr>
      <w:ins w:id="1654" w:author="Cis bio international" w:date="2024-08-28T15:37:00Z">
        <w:r w:rsidRPr="00232BFC">
          <w:rPr>
            <w:sz w:val="22"/>
            <w:szCs w:val="22"/>
            <w:lang w:val="sk-SK"/>
          </w:rPr>
          <w:t>Existujú prísne právne predpisy upravujúce používanie, manipuláciu a likvidáciu rádiofarmák. Quadramet sa bude používať iba v špeciálne kontrolovaných priestoroch. S týmto liekom smú manipulovať a budú vám ho podávať iba osoby, ktoré boli vyškolené a sú kvalifikované na jeho bezpečné používanie. Tieto osoby budú venovať osobitnú starostlivosť bezpečnému užívaniu tohto lieku a budú vás informovať o</w:t>
        </w:r>
        <w:del w:id="1655" w:author="Zuzana Molnárová" w:date="2025-10-05T21:52:00Z" w16du:dateUtc="2025-10-05T19:52:00Z">
          <w:r w:rsidRPr="00232BFC" w:rsidDel="00423D3A">
            <w:rPr>
              <w:sz w:val="22"/>
              <w:szCs w:val="22"/>
              <w:lang w:val="sk-SK"/>
            </w:rPr>
            <w:delText xml:space="preserve"> </w:delText>
          </w:r>
        </w:del>
      </w:ins>
      <w:ins w:id="1656" w:author="Zuzana Molnárová" w:date="2025-10-05T21:52:00Z" w16du:dateUtc="2025-10-05T19:52:00Z">
        <w:r w:rsidR="00423D3A">
          <w:rPr>
            <w:sz w:val="22"/>
            <w:szCs w:val="22"/>
            <w:lang w:val="sk-SK"/>
          </w:rPr>
          <w:t> jednotlivých krokoch</w:t>
        </w:r>
      </w:ins>
      <w:ins w:id="1657" w:author="Cis bio international" w:date="2024-08-28T15:37:00Z">
        <w:del w:id="1658" w:author="Zuzana Molnárová" w:date="2025-10-05T21:52:00Z" w16du:dateUtc="2025-10-05T19:52:00Z">
          <w:r w:rsidRPr="00232BFC" w:rsidDel="00423D3A">
            <w:rPr>
              <w:sz w:val="22"/>
              <w:szCs w:val="22"/>
              <w:lang w:val="sk-SK"/>
            </w:rPr>
            <w:delText>realizovaných úkonoch</w:delText>
          </w:r>
        </w:del>
        <w:r w:rsidRPr="00232BFC">
          <w:rPr>
            <w:sz w:val="22"/>
            <w:szCs w:val="22"/>
            <w:lang w:val="sk-SK"/>
          </w:rPr>
          <w:t>.</w:t>
        </w:r>
      </w:ins>
    </w:p>
    <w:p w14:paraId="7665D3AB" w14:textId="77777777" w:rsidR="00885F07" w:rsidRPr="00232BFC" w:rsidRDefault="00885F07" w:rsidP="0078140D">
      <w:pPr>
        <w:pStyle w:val="Default"/>
        <w:rPr>
          <w:ins w:id="1659" w:author="CIS bio international " w:date="2024-04-19T17:11:00Z"/>
          <w:sz w:val="22"/>
          <w:szCs w:val="22"/>
          <w:lang w:val="sk-SK"/>
          <w:rPrChange w:id="1660" w:author="Zuzana Molnárová" w:date="2025-10-04T19:48:00Z" w16du:dateUtc="2025-10-04T17:48:00Z">
            <w:rPr>
              <w:ins w:id="1661" w:author="CIS bio international " w:date="2024-04-19T17:11:00Z"/>
              <w:sz w:val="22"/>
              <w:szCs w:val="22"/>
            </w:rPr>
          </w:rPrChange>
        </w:rPr>
      </w:pPr>
    </w:p>
    <w:p w14:paraId="3B7633B1" w14:textId="77777777" w:rsidR="0078140D" w:rsidRPr="00232BFC" w:rsidDel="00610B8A" w:rsidRDefault="0078140D">
      <w:pPr>
        <w:numPr>
          <w:ilvl w:val="12"/>
          <w:numId w:val="0"/>
        </w:numPr>
        <w:ind w:right="-2"/>
        <w:rPr>
          <w:del w:id="1662" w:author="CIS bio international " w:date="2024-04-19T17:16:00Z"/>
          <w:b/>
          <w:color w:val="0070C0"/>
          <w:szCs w:val="22"/>
          <w:lang w:val="en-GB"/>
          <w:rPrChange w:id="1663" w:author="Zuzana Molnárová" w:date="2025-10-04T19:48:00Z" w16du:dateUtc="2025-10-04T17:48:00Z">
            <w:rPr>
              <w:del w:id="1664" w:author="CIS bio international " w:date="2024-04-19T17:16:00Z"/>
            </w:rPr>
          </w:rPrChange>
        </w:rPr>
        <w:pPrChange w:id="1665" w:author="CIS bio international " w:date="2024-04-19T17:14:00Z">
          <w:pPr/>
        </w:pPrChange>
      </w:pPr>
    </w:p>
    <w:p w14:paraId="40A9EEC8" w14:textId="77777777" w:rsidR="00B25541" w:rsidRPr="00232BFC" w:rsidDel="00610B8A" w:rsidRDefault="00B25541">
      <w:pPr>
        <w:rPr>
          <w:del w:id="1666" w:author="CIS bio international " w:date="2024-04-19T17:16:00Z"/>
          <w:szCs w:val="22"/>
        </w:rPr>
      </w:pPr>
      <w:del w:id="1667" w:author="CIS bio international " w:date="2024-04-19T17:16:00Z">
        <w:r w:rsidRPr="00232BFC" w:rsidDel="00610B8A">
          <w:rPr>
            <w:szCs w:val="22"/>
          </w:rPr>
          <w:delText xml:space="preserve">Váš lekár </w:delText>
        </w:r>
        <w:r w:rsidR="00550FBB" w:rsidRPr="00232BFC" w:rsidDel="00610B8A">
          <w:rPr>
            <w:szCs w:val="22"/>
          </w:rPr>
          <w:delText>vás</w:delText>
        </w:r>
        <w:r w:rsidRPr="00232BFC" w:rsidDel="00610B8A">
          <w:rPr>
            <w:szCs w:val="22"/>
          </w:rPr>
          <w:delText xml:space="preserve"> bude chcieť pred podaním lieku </w:delText>
        </w:r>
        <w:r w:rsidR="008C65CE" w:rsidRPr="00232BFC" w:rsidDel="00610B8A">
          <w:rPr>
            <w:szCs w:val="22"/>
          </w:rPr>
          <w:delText>Quadramet</w:delText>
        </w:r>
        <w:r w:rsidRPr="00232BFC" w:rsidDel="00610B8A">
          <w:rPr>
            <w:szCs w:val="22"/>
          </w:rPr>
          <w:delText xml:space="preserve"> špeciálne vyšetriť, aby si overil, či </w:delText>
        </w:r>
        <w:r w:rsidR="0064341B" w:rsidRPr="00232BFC" w:rsidDel="00610B8A">
          <w:rPr>
            <w:szCs w:val="22"/>
          </w:rPr>
          <w:delText>vám</w:delText>
        </w:r>
        <w:r w:rsidRPr="00232BFC" w:rsidDel="00610B8A">
          <w:rPr>
            <w:szCs w:val="22"/>
          </w:rPr>
          <w:delText xml:space="preserve"> bude </w:delText>
        </w:r>
        <w:r w:rsidR="008C65CE" w:rsidRPr="00232BFC" w:rsidDel="00610B8A">
          <w:rPr>
            <w:szCs w:val="22"/>
          </w:rPr>
          <w:delText>Quadramet</w:delText>
        </w:r>
        <w:r w:rsidRPr="00232BFC" w:rsidDel="00610B8A">
          <w:rPr>
            <w:szCs w:val="22"/>
          </w:rPr>
          <w:delText xml:space="preserve"> prospešný.</w:delText>
        </w:r>
      </w:del>
    </w:p>
    <w:p w14:paraId="523A548F" w14:textId="1AA4B761" w:rsidR="00610B8A" w:rsidRPr="00232BFC" w:rsidRDefault="00E06517" w:rsidP="00610B8A">
      <w:pPr>
        <w:pStyle w:val="Default"/>
        <w:rPr>
          <w:ins w:id="1668" w:author="Cis bio international" w:date="2024-08-28T15:56:00Z"/>
          <w:sz w:val="22"/>
          <w:szCs w:val="22"/>
          <w:lang w:val="sk-SK"/>
        </w:rPr>
      </w:pPr>
      <w:ins w:id="1669" w:author="Cis bio international" w:date="2024-08-28T15:37:00Z">
        <w:r w:rsidRPr="00232BFC">
          <w:rPr>
            <w:sz w:val="22"/>
            <w:szCs w:val="22"/>
            <w:lang w:val="sk-SK"/>
          </w:rPr>
          <w:t xml:space="preserve">Lekár nukleárnej medicíny, ktorý dohliada na postup, rozhodne, aké množstvo Quadrametu </w:t>
        </w:r>
      </w:ins>
      <w:ins w:id="1670" w:author="Zuzana Molnárová" w:date="2025-10-05T21:53:00Z" w16du:dateUtc="2025-10-05T19:53:00Z">
        <w:r w:rsidR="00423D3A">
          <w:rPr>
            <w:sz w:val="22"/>
            <w:szCs w:val="22"/>
            <w:lang w:val="sk-SK"/>
          </w:rPr>
          <w:t xml:space="preserve">vám </w:t>
        </w:r>
      </w:ins>
      <w:ins w:id="1671" w:author="Cis bio international" w:date="2024-08-28T15:37:00Z">
        <w:r w:rsidRPr="00232BFC">
          <w:rPr>
            <w:sz w:val="22"/>
            <w:szCs w:val="22"/>
            <w:lang w:val="sk-SK"/>
          </w:rPr>
          <w:t>má byť</w:t>
        </w:r>
      </w:ins>
      <w:ins w:id="1672" w:author="Zuzana Molnárová" w:date="2025-10-05T21:53:00Z" w16du:dateUtc="2025-10-05T19:53:00Z">
        <w:r w:rsidR="00423D3A">
          <w:rPr>
            <w:sz w:val="22"/>
            <w:szCs w:val="22"/>
            <w:lang w:val="sk-SK"/>
          </w:rPr>
          <w:t xml:space="preserve"> podané</w:t>
        </w:r>
      </w:ins>
      <w:ins w:id="1673" w:author="Cis bio international" w:date="2024-08-28T15:37:00Z">
        <w:del w:id="1674" w:author="Zuzana Molnárová" w:date="2025-10-05T21:53:00Z" w16du:dateUtc="2025-10-05T19:53:00Z">
          <w:r w:rsidRPr="00232BFC" w:rsidDel="00423D3A">
            <w:rPr>
              <w:sz w:val="22"/>
              <w:szCs w:val="22"/>
              <w:lang w:val="sk-SK"/>
            </w:rPr>
            <w:delText xml:space="preserve"> použité vo vašom prípade</w:delText>
          </w:r>
        </w:del>
        <w:r w:rsidRPr="00232BFC">
          <w:rPr>
            <w:sz w:val="22"/>
            <w:szCs w:val="22"/>
            <w:lang w:val="sk-SK"/>
          </w:rPr>
          <w:t>.</w:t>
        </w:r>
      </w:ins>
    </w:p>
    <w:p w14:paraId="22CACCFD" w14:textId="77777777" w:rsidR="00885F07" w:rsidRPr="00232BFC" w:rsidRDefault="00885F07" w:rsidP="00610B8A">
      <w:pPr>
        <w:pStyle w:val="Default"/>
        <w:rPr>
          <w:ins w:id="1675" w:author="CIS bio international " w:date="2024-04-19T17:16:00Z"/>
          <w:color w:val="auto"/>
          <w:sz w:val="22"/>
          <w:szCs w:val="22"/>
          <w:lang w:val="sk-SK"/>
          <w:rPrChange w:id="1676" w:author="Zuzana Molnárová" w:date="2025-10-04T19:48:00Z" w16du:dateUtc="2025-10-04T17:48:00Z">
            <w:rPr>
              <w:ins w:id="1677" w:author="CIS bio international " w:date="2024-04-19T17:16:00Z"/>
              <w:sz w:val="22"/>
              <w:szCs w:val="22"/>
              <w:lang w:val="sk-SK"/>
            </w:rPr>
          </w:rPrChange>
        </w:rPr>
      </w:pPr>
    </w:p>
    <w:p w14:paraId="5926D3FC" w14:textId="77777777" w:rsidR="00B25541" w:rsidRPr="00232BFC" w:rsidDel="00610B8A" w:rsidRDefault="00B25541">
      <w:pPr>
        <w:rPr>
          <w:del w:id="1678" w:author="CIS bio international " w:date="2024-04-19T17:17:00Z"/>
          <w:szCs w:val="22"/>
        </w:rPr>
      </w:pPr>
    </w:p>
    <w:p w14:paraId="419F4EBA" w14:textId="77777777" w:rsidR="00B25541" w:rsidRPr="00232BFC" w:rsidDel="00610B8A" w:rsidRDefault="00B25541">
      <w:pPr>
        <w:pStyle w:val="NormalGras"/>
        <w:rPr>
          <w:del w:id="1679" w:author="CIS bio international " w:date="2024-04-19T17:17:00Z"/>
          <w:szCs w:val="22"/>
        </w:rPr>
      </w:pPr>
      <w:del w:id="1680" w:author="CIS bio international " w:date="2024-04-19T17:17:00Z">
        <w:r w:rsidRPr="00232BFC" w:rsidDel="00610B8A">
          <w:rPr>
            <w:szCs w:val="22"/>
          </w:rPr>
          <w:delText>Dávkovanie</w:delText>
        </w:r>
      </w:del>
    </w:p>
    <w:p w14:paraId="179C09CB" w14:textId="77777777" w:rsidR="00B25541" w:rsidRPr="00232BFC" w:rsidDel="00610B8A" w:rsidRDefault="00B25541">
      <w:pPr>
        <w:tabs>
          <w:tab w:val="left" w:pos="284"/>
        </w:tabs>
        <w:rPr>
          <w:del w:id="1681" w:author="CIS bio international " w:date="2024-04-19T17:17:00Z"/>
          <w:szCs w:val="22"/>
        </w:rPr>
      </w:pPr>
    </w:p>
    <w:p w14:paraId="58306A84" w14:textId="77777777" w:rsidR="00B25541" w:rsidRPr="00232BFC" w:rsidDel="00610B8A" w:rsidRDefault="00B25541">
      <w:pPr>
        <w:tabs>
          <w:tab w:val="left" w:pos="284"/>
        </w:tabs>
        <w:rPr>
          <w:del w:id="1682" w:author="CIS bio international " w:date="2024-04-19T17:17:00Z"/>
          <w:szCs w:val="22"/>
        </w:rPr>
      </w:pPr>
      <w:del w:id="1683" w:author="CIS bio international " w:date="2024-04-19T17:17:00Z">
        <w:r w:rsidRPr="00232BFC" w:rsidDel="00610B8A">
          <w:rPr>
            <w:szCs w:val="22"/>
          </w:rPr>
          <w:delText xml:space="preserve">Injektovať sa má jedna dávka 37 megabecquerelov (becquerel je merná jednotka rádioaktivity) lieku </w:delText>
        </w:r>
        <w:r w:rsidR="008C65CE" w:rsidRPr="00232BFC" w:rsidDel="00610B8A">
          <w:rPr>
            <w:szCs w:val="22"/>
          </w:rPr>
          <w:delText>Quadramet</w:delText>
        </w:r>
        <w:r w:rsidRPr="00232BFC" w:rsidDel="00610B8A">
          <w:rPr>
            <w:szCs w:val="22"/>
          </w:rPr>
          <w:delText xml:space="preserve"> na kilogram telesnej hmotnosti.</w:delText>
        </w:r>
      </w:del>
    </w:p>
    <w:p w14:paraId="54732584" w14:textId="77777777" w:rsidR="00610B8A" w:rsidRPr="00232BFC" w:rsidRDefault="00610B8A" w:rsidP="00610B8A">
      <w:pPr>
        <w:numPr>
          <w:ilvl w:val="12"/>
          <w:numId w:val="0"/>
        </w:numPr>
        <w:ind w:right="-2"/>
        <w:rPr>
          <w:ins w:id="1684" w:author="CIS bio international " w:date="2024-04-19T17:16:00Z"/>
          <w:b/>
          <w:color w:val="0070C0"/>
          <w:szCs w:val="22"/>
          <w:rPrChange w:id="1685" w:author="Zuzana Molnárová" w:date="2025-10-04T19:48:00Z" w16du:dateUtc="2025-10-04T17:48:00Z">
            <w:rPr>
              <w:ins w:id="1686" w:author="CIS bio international " w:date="2024-04-19T17:16:00Z"/>
              <w:b/>
              <w:color w:val="0070C0"/>
              <w:lang w:val="en-GB"/>
            </w:rPr>
          </w:rPrChange>
        </w:rPr>
      </w:pPr>
      <w:ins w:id="1687" w:author="CIS bio international " w:date="2024-04-19T17:16:00Z">
        <w:r w:rsidRPr="00232BFC">
          <w:rPr>
            <w:szCs w:val="22"/>
            <w:lang w:bidi="sk-SK"/>
            <w:rPrChange w:id="1688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Dospelému človeku sa spravidla odporúča 37 MBq </w:t>
        </w:r>
      </w:ins>
      <w:ins w:id="1689" w:author="Cis bio international" w:date="2024-05-24T12:06:00Z">
        <w:r w:rsidR="00AD0E18" w:rsidRPr="00232BFC">
          <w:rPr>
            <w:szCs w:val="22"/>
            <w:lang w:bidi="sk-SK"/>
            <w:rPrChange w:id="1690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na jeden kilogram telesnej hmotnosti</w:t>
        </w:r>
      </w:ins>
      <w:ins w:id="1691" w:author="Cis bio international" w:date="2024-05-24T12:23:00Z">
        <w:r w:rsidR="00C6074A" w:rsidRPr="00232BFC">
          <w:rPr>
            <w:color w:val="0070C0"/>
            <w:szCs w:val="22"/>
            <w:lang w:bidi="sk-SK"/>
          </w:rPr>
          <w:t xml:space="preserve"> </w:t>
        </w:r>
      </w:ins>
      <w:ins w:id="1692" w:author="CIS bio international " w:date="2024-04-19T17:16:00Z">
        <w:r w:rsidRPr="00232BFC">
          <w:rPr>
            <w:szCs w:val="22"/>
          </w:rPr>
          <w:t>(</w:t>
        </w:r>
      </w:ins>
      <w:ins w:id="1693" w:author="Thanh NGUYEN" w:date="2024-07-03T14:16:00Z">
        <w:r w:rsidR="00D70F91" w:rsidRPr="00232BFC">
          <w:rPr>
            <w:szCs w:val="22"/>
          </w:rPr>
          <w:t xml:space="preserve">MBq: </w:t>
        </w:r>
      </w:ins>
      <w:ins w:id="1694" w:author="CIS bio international " w:date="2024-04-19T17:16:00Z">
        <w:r w:rsidRPr="00232BFC">
          <w:rPr>
            <w:szCs w:val="22"/>
          </w:rPr>
          <w:t>megabecquerel je jednotka používaná na vyjadrenie rádioaktivity).</w:t>
        </w:r>
      </w:ins>
    </w:p>
    <w:p w14:paraId="60731171" w14:textId="77777777" w:rsidR="00B25541" w:rsidRPr="00232BFC" w:rsidDel="00610B8A" w:rsidRDefault="00B25541">
      <w:pPr>
        <w:tabs>
          <w:tab w:val="left" w:pos="284"/>
        </w:tabs>
        <w:rPr>
          <w:del w:id="1695" w:author="CIS bio international " w:date="2024-04-19T17:17:00Z"/>
          <w:szCs w:val="22"/>
        </w:rPr>
      </w:pPr>
    </w:p>
    <w:p w14:paraId="397109BF" w14:textId="77777777" w:rsidR="00B25541" w:rsidRPr="00232BFC" w:rsidDel="00610B8A" w:rsidRDefault="00B25541">
      <w:pPr>
        <w:tabs>
          <w:tab w:val="left" w:pos="284"/>
        </w:tabs>
        <w:rPr>
          <w:del w:id="1696" w:author="CIS bio international " w:date="2024-04-19T17:17:00Z"/>
          <w:szCs w:val="22"/>
        </w:rPr>
      </w:pPr>
      <w:del w:id="1697" w:author="CIS bio international " w:date="2024-04-19T17:17:00Z">
        <w:r w:rsidRPr="00232BFC" w:rsidDel="00610B8A">
          <w:rPr>
            <w:szCs w:val="22"/>
          </w:rPr>
          <w:delText xml:space="preserve">Ak máte dojem, že účinok lieku </w:delText>
        </w:r>
        <w:r w:rsidR="008C65CE" w:rsidRPr="00232BFC" w:rsidDel="00610B8A">
          <w:rPr>
            <w:szCs w:val="22"/>
          </w:rPr>
          <w:delText>Quadramet</w:delText>
        </w:r>
        <w:r w:rsidRPr="00232BFC" w:rsidDel="00610B8A">
          <w:rPr>
            <w:szCs w:val="22"/>
          </w:rPr>
          <w:delText xml:space="preserve"> je priveľmi silný alebo priveľmi slabý, povedzte to svojmu lekárovi alebo lekárnikovi.</w:delText>
        </w:r>
      </w:del>
    </w:p>
    <w:p w14:paraId="408FBB3B" w14:textId="77777777" w:rsidR="00B25541" w:rsidRPr="00232BFC" w:rsidRDefault="00B25541">
      <w:pPr>
        <w:tabs>
          <w:tab w:val="left" w:pos="284"/>
        </w:tabs>
        <w:rPr>
          <w:szCs w:val="22"/>
        </w:rPr>
      </w:pPr>
    </w:p>
    <w:p w14:paraId="650E8DEA" w14:textId="77777777" w:rsidR="00B25541" w:rsidRPr="00232BFC" w:rsidDel="00610B8A" w:rsidRDefault="00B25541">
      <w:pPr>
        <w:pStyle w:val="NormalGras"/>
        <w:rPr>
          <w:del w:id="1698" w:author="CIS bio international " w:date="2024-04-19T17:17:00Z"/>
          <w:szCs w:val="22"/>
        </w:rPr>
      </w:pPr>
      <w:del w:id="1699" w:author="CIS bio international " w:date="2024-04-19T17:17:00Z">
        <w:r w:rsidRPr="00232BFC" w:rsidDel="00610B8A">
          <w:rPr>
            <w:szCs w:val="22"/>
          </w:rPr>
          <w:delText>Spôsob a cesta podania</w:delText>
        </w:r>
      </w:del>
    </w:p>
    <w:p w14:paraId="7A672EC8" w14:textId="77777777" w:rsidR="00B25541" w:rsidRPr="00232BFC" w:rsidRDefault="00610B8A">
      <w:pPr>
        <w:keepNext/>
        <w:keepLines/>
        <w:tabs>
          <w:tab w:val="left" w:pos="284"/>
        </w:tabs>
        <w:rPr>
          <w:b/>
          <w:bCs/>
          <w:szCs w:val="22"/>
          <w:rPrChange w:id="1700" w:author="Zuzana Molnárová" w:date="2025-10-04T19:48:00Z" w16du:dateUtc="2025-10-04T17:48:00Z">
            <w:rPr/>
          </w:rPrChange>
        </w:rPr>
        <w:pPrChange w:id="1701" w:author="Thanh NGUYEN" w:date="2024-07-03T14:25:00Z">
          <w:pPr>
            <w:tabs>
              <w:tab w:val="left" w:pos="284"/>
            </w:tabs>
          </w:pPr>
        </w:pPrChange>
      </w:pPr>
      <w:ins w:id="1702" w:author="CIS bio international " w:date="2024-04-19T17:18:00Z">
        <w:r w:rsidRPr="00232BFC">
          <w:rPr>
            <w:b/>
            <w:bCs/>
            <w:szCs w:val="22"/>
            <w:rPrChange w:id="1703" w:author="Zuzana Molnárová" w:date="2025-10-04T19:48:00Z" w16du:dateUtc="2025-10-04T17:48:00Z">
              <w:rPr/>
            </w:rPrChange>
          </w:rPr>
          <w:lastRenderedPageBreak/>
          <w:t xml:space="preserve">Podanie lieku </w:t>
        </w:r>
        <w:r w:rsidRPr="00232BFC">
          <w:rPr>
            <w:b/>
            <w:bCs/>
            <w:szCs w:val="22"/>
          </w:rPr>
          <w:t>Quadramet</w:t>
        </w:r>
        <w:r w:rsidRPr="00232BFC">
          <w:rPr>
            <w:b/>
            <w:bCs/>
            <w:szCs w:val="22"/>
            <w:rPrChange w:id="1704" w:author="Zuzana Molnárová" w:date="2025-10-04T19:48:00Z" w16du:dateUtc="2025-10-04T17:48:00Z">
              <w:rPr/>
            </w:rPrChange>
          </w:rPr>
          <w:t xml:space="preserve"> a vykonanie zákroku</w:t>
        </w:r>
      </w:ins>
    </w:p>
    <w:p w14:paraId="637ABA9F" w14:textId="77777777" w:rsidR="00B25541" w:rsidRPr="00232BFC" w:rsidRDefault="008C65CE">
      <w:pPr>
        <w:tabs>
          <w:tab w:val="left" w:pos="284"/>
        </w:tabs>
        <w:rPr>
          <w:szCs w:val="22"/>
        </w:rPr>
      </w:pPr>
      <w:r w:rsidRPr="00232BFC">
        <w:rPr>
          <w:szCs w:val="22"/>
        </w:rPr>
        <w:t>Quadramet</w:t>
      </w:r>
      <w:r w:rsidR="00B25541" w:rsidRPr="00232BFC">
        <w:rPr>
          <w:szCs w:val="22"/>
        </w:rPr>
        <w:t xml:space="preserve"> sa</w:t>
      </w:r>
      <w:del w:id="1705" w:author="Cis bio international" w:date="2024-08-28T15:38:00Z">
        <w:r w:rsidR="00B25541" w:rsidRPr="00232BFC" w:rsidDel="00D22B26">
          <w:rPr>
            <w:szCs w:val="22"/>
          </w:rPr>
          <w:delText xml:space="preserve"> má</w:delText>
        </w:r>
      </w:del>
      <w:r w:rsidR="00B25541" w:rsidRPr="00232BFC">
        <w:rPr>
          <w:szCs w:val="22"/>
        </w:rPr>
        <w:t xml:space="preserve"> podá</w:t>
      </w:r>
      <w:commentRangeStart w:id="1706"/>
      <w:r w:rsidR="00B25541" w:rsidRPr="00232BFC">
        <w:rPr>
          <w:szCs w:val="22"/>
        </w:rPr>
        <w:t>va</w:t>
      </w:r>
      <w:commentRangeEnd w:id="1706"/>
      <w:r w:rsidR="00112EB6">
        <w:rPr>
          <w:rStyle w:val="Marquedecommentaire"/>
        </w:rPr>
        <w:commentReference w:id="1706"/>
      </w:r>
      <w:del w:id="1707" w:author="Zuzana Molnárová" w:date="2025-10-05T21:56:00Z" w16du:dateUtc="2025-10-05T19:56:00Z">
        <w:r w:rsidR="00B25541" w:rsidRPr="00232BFC" w:rsidDel="00423D3A">
          <w:rPr>
            <w:szCs w:val="22"/>
          </w:rPr>
          <w:delText>ť</w:delText>
        </w:r>
      </w:del>
      <w:r w:rsidR="00B25541" w:rsidRPr="00232BFC">
        <w:rPr>
          <w:szCs w:val="22"/>
        </w:rPr>
        <w:t xml:space="preserve"> pomalou injekciou do žily.</w:t>
      </w:r>
    </w:p>
    <w:p w14:paraId="76564B49" w14:textId="77777777" w:rsidR="00B25541" w:rsidRPr="00232BFC" w:rsidDel="00A03BD2" w:rsidRDefault="00B25541">
      <w:pPr>
        <w:tabs>
          <w:tab w:val="left" w:pos="284"/>
        </w:tabs>
        <w:rPr>
          <w:del w:id="1708" w:author="Thanh NGUYEN" w:date="2024-07-03T14:25:00Z"/>
          <w:szCs w:val="22"/>
        </w:rPr>
      </w:pPr>
    </w:p>
    <w:p w14:paraId="67933471" w14:textId="77777777" w:rsidR="00B25541" w:rsidRPr="00232BFC" w:rsidDel="00610B8A" w:rsidRDefault="00B25541">
      <w:pPr>
        <w:pStyle w:val="NormalGras"/>
        <w:rPr>
          <w:del w:id="1709" w:author="CIS bio international " w:date="2024-04-19T17:19:00Z"/>
          <w:szCs w:val="22"/>
        </w:rPr>
      </w:pPr>
      <w:del w:id="1710" w:author="CIS bio international " w:date="2024-04-19T17:19:00Z">
        <w:r w:rsidRPr="00232BFC" w:rsidDel="00610B8A">
          <w:rPr>
            <w:szCs w:val="22"/>
          </w:rPr>
          <w:delText>Častosť podávania</w:delText>
        </w:r>
      </w:del>
    </w:p>
    <w:p w14:paraId="154FB5E2" w14:textId="77777777" w:rsidR="00B25541" w:rsidRPr="00232BFC" w:rsidRDefault="00B25541">
      <w:pPr>
        <w:tabs>
          <w:tab w:val="left" w:pos="284"/>
        </w:tabs>
        <w:rPr>
          <w:szCs w:val="22"/>
        </w:rPr>
      </w:pPr>
    </w:p>
    <w:p w14:paraId="2E0168FB" w14:textId="698C7C58" w:rsidR="00B25541" w:rsidRPr="00232BFC" w:rsidDel="00E46B99" w:rsidRDefault="00B25541">
      <w:pPr>
        <w:tabs>
          <w:tab w:val="left" w:pos="284"/>
        </w:tabs>
        <w:rPr>
          <w:del w:id="1711" w:author="Tara Fauvel" w:date="2025-09-10T16:44:00Z" w16du:dateUtc="2025-09-10T14:44:00Z"/>
          <w:szCs w:val="22"/>
        </w:rPr>
      </w:pPr>
      <w:r w:rsidRPr="00232BFC">
        <w:rPr>
          <w:szCs w:val="22"/>
        </w:rPr>
        <w:t>Tento liek nie je určený na pravidelné alebo trvalé podávanie. Podanie však možno zopakovať po 8 týždňoch od injekcie, v závislosti od vývoja vašej choroby</w:t>
      </w:r>
      <w:ins w:id="1712" w:author="Tara Fauvel" w:date="2025-09-10T12:34:00Z">
        <w:r w:rsidR="003F3373" w:rsidRPr="00232BFC">
          <w:rPr>
            <w:szCs w:val="22"/>
          </w:rPr>
          <w:t xml:space="preserve">, a v prípade obnovenia </w:t>
        </w:r>
        <w:del w:id="1713" w:author="ACOLAD" w:date="2025-08-31T23:59:00Z">
          <w:r w:rsidR="003F3373" w:rsidRPr="00232BFC" w:rsidDel="006E7542">
            <w:rPr>
              <w:szCs w:val="22"/>
            </w:rPr>
            <w:delText>.</w:delText>
          </w:r>
        </w:del>
        <w:r w:rsidR="003F3373" w:rsidRPr="00232BFC">
          <w:rPr>
            <w:szCs w:val="22"/>
          </w:rPr>
          <w:t>krvného obrazu po predchádzajúcej liečbe.</w:t>
        </w:r>
      </w:ins>
      <w:del w:id="1714" w:author="Zuzana Molnárová" w:date="2025-10-05T22:01:00Z" w16du:dateUtc="2025-10-05T20:01:00Z">
        <w:r w:rsidRPr="00232BFC" w:rsidDel="00112EB6">
          <w:rPr>
            <w:szCs w:val="22"/>
          </w:rPr>
          <w:delText>.</w:delText>
        </w:r>
      </w:del>
    </w:p>
    <w:p w14:paraId="072542C6" w14:textId="77777777" w:rsidR="00B25541" w:rsidRPr="00232BFC" w:rsidRDefault="00B25541">
      <w:pPr>
        <w:tabs>
          <w:tab w:val="left" w:pos="284"/>
        </w:tabs>
        <w:rPr>
          <w:szCs w:val="22"/>
        </w:rPr>
      </w:pPr>
    </w:p>
    <w:p w14:paraId="3B71F24F" w14:textId="77777777" w:rsidR="00112EB6" w:rsidDel="00266BC1" w:rsidRDefault="00112EB6">
      <w:pPr>
        <w:pStyle w:val="NormalGras"/>
        <w:rPr>
          <w:ins w:id="1715" w:author="Zuzana Molnárová" w:date="2025-10-05T21:59:00Z" w16du:dateUtc="2025-10-05T19:59:00Z"/>
          <w:del w:id="1716" w:author="CIS bio" w:date="2025-10-10T13:39:00Z" w16du:dateUtc="2025-10-10T11:39:00Z"/>
          <w:szCs w:val="22"/>
        </w:rPr>
      </w:pPr>
    </w:p>
    <w:p w14:paraId="3B7F5463" w14:textId="7665D38E" w:rsidR="00B25541" w:rsidRPr="00232BFC" w:rsidRDefault="00B25541">
      <w:pPr>
        <w:pStyle w:val="NormalGras"/>
        <w:ind w:left="0" w:firstLine="0"/>
        <w:rPr>
          <w:szCs w:val="22"/>
        </w:rPr>
        <w:pPrChange w:id="1717" w:author="CIS bio" w:date="2025-10-10T13:39:00Z" w16du:dateUtc="2025-10-10T11:39:00Z">
          <w:pPr>
            <w:pStyle w:val="NormalGras"/>
          </w:pPr>
        </w:pPrChange>
      </w:pPr>
      <w:r w:rsidRPr="00232BFC">
        <w:rPr>
          <w:szCs w:val="22"/>
        </w:rPr>
        <w:t>Trvanie liečby</w:t>
      </w:r>
    </w:p>
    <w:p w14:paraId="1ED5251F" w14:textId="77777777" w:rsidR="00B25541" w:rsidRPr="00232BFC" w:rsidDel="00D22B26" w:rsidRDefault="00D22B26">
      <w:pPr>
        <w:tabs>
          <w:tab w:val="left" w:pos="284"/>
        </w:tabs>
        <w:rPr>
          <w:del w:id="1718" w:author="Cis bio international" w:date="2024-08-28T15:39:00Z"/>
          <w:szCs w:val="22"/>
        </w:rPr>
      </w:pPr>
      <w:ins w:id="1719" w:author="Cis bio international" w:date="2024-08-28T15:39:00Z">
        <w:r w:rsidRPr="00232BFC">
          <w:rPr>
            <w:szCs w:val="22"/>
          </w:rPr>
          <w:t>Lekár nukleárnej medicíny vás bude informovať o zvyčajnej dobe trvania vyšetrenia.</w:t>
        </w:r>
        <w:r w:rsidRPr="00232BFC" w:rsidDel="00D22B26">
          <w:rPr>
            <w:szCs w:val="22"/>
          </w:rPr>
          <w:t xml:space="preserve"> </w:t>
        </w:r>
      </w:ins>
    </w:p>
    <w:p w14:paraId="71FDD0DA" w14:textId="2EA06C5F" w:rsidR="00B25541" w:rsidRPr="00232BFC" w:rsidRDefault="00B25541">
      <w:pPr>
        <w:rPr>
          <w:ins w:id="1720" w:author="CIS bio international " w:date="2024-04-19T17:19:00Z"/>
          <w:szCs w:val="22"/>
        </w:rPr>
      </w:pPr>
      <w:del w:id="1721" w:author="Cis bio international" w:date="2024-07-05T15:09:00Z">
        <w:r w:rsidRPr="00232BFC" w:rsidDel="005E3216">
          <w:rPr>
            <w:szCs w:val="22"/>
          </w:rPr>
          <w:delText xml:space="preserve">Povolenie na odchod z oddelenia nukleárnej medicíny dostanete po dozimetrickom vyšetrení </w:delText>
        </w:r>
      </w:del>
      <w:commentRangeStart w:id="1722"/>
      <w:del w:id="1723" w:author="CIS bio" w:date="2025-10-09T18:20:00Z" w16du:dateUtc="2025-10-09T16:20:00Z">
        <w:r w:rsidRPr="00232BFC" w:rsidDel="00F0752F">
          <w:rPr>
            <w:szCs w:val="22"/>
          </w:rPr>
          <w:delText xml:space="preserve">(zvyčajne do 6 hodín po injekcii lieku </w:delText>
        </w:r>
        <w:r w:rsidR="008C65CE" w:rsidRPr="00232BFC" w:rsidDel="00F0752F">
          <w:rPr>
            <w:szCs w:val="22"/>
          </w:rPr>
          <w:delText>Quadramet</w:delText>
        </w:r>
        <w:r w:rsidRPr="00232BFC" w:rsidDel="00F0752F">
          <w:rPr>
            <w:szCs w:val="22"/>
          </w:rPr>
          <w:delText>).</w:delText>
        </w:r>
      </w:del>
      <w:commentRangeEnd w:id="1722"/>
      <w:r w:rsidR="00F0752F">
        <w:rPr>
          <w:rStyle w:val="Marquedecommentaire"/>
        </w:rPr>
        <w:commentReference w:id="1722"/>
      </w:r>
    </w:p>
    <w:p w14:paraId="31423D0C" w14:textId="77777777" w:rsidR="00610B8A" w:rsidRPr="00232BFC" w:rsidRDefault="00610B8A" w:rsidP="00610B8A">
      <w:pPr>
        <w:numPr>
          <w:ilvl w:val="12"/>
          <w:numId w:val="0"/>
        </w:numPr>
        <w:ind w:right="-2"/>
        <w:rPr>
          <w:ins w:id="1724" w:author="CIS bio international " w:date="2024-04-19T17:19:00Z"/>
          <w:b/>
          <w:color w:val="0070C0"/>
          <w:szCs w:val="22"/>
          <w:lang w:bidi="sk-SK"/>
        </w:rPr>
      </w:pPr>
    </w:p>
    <w:p w14:paraId="552CC6F5" w14:textId="77777777" w:rsidR="00610B8A" w:rsidRPr="004B645C" w:rsidRDefault="00610B8A" w:rsidP="00610B8A">
      <w:pPr>
        <w:numPr>
          <w:ilvl w:val="12"/>
          <w:numId w:val="0"/>
        </w:numPr>
        <w:ind w:right="-2"/>
        <w:rPr>
          <w:ins w:id="1725" w:author="CIS bio international " w:date="2024-04-19T17:19:00Z"/>
          <w:szCs w:val="22"/>
          <w:rPrChange w:id="1726" w:author="CIS bio" w:date="2025-10-09T15:54:00Z" w16du:dateUtc="2025-10-09T13:54:00Z">
            <w:rPr>
              <w:ins w:id="1727" w:author="CIS bio international " w:date="2024-04-19T17:19:00Z"/>
              <w:color w:val="0070C0"/>
              <w:lang w:val="en-GB"/>
            </w:rPr>
          </w:rPrChange>
        </w:rPr>
      </w:pPr>
      <w:ins w:id="1728" w:author="CIS bio international " w:date="2024-04-19T17:19:00Z">
        <w:r w:rsidRPr="00232BFC">
          <w:rPr>
            <w:b/>
            <w:szCs w:val="22"/>
            <w:lang w:bidi="sk-SK"/>
            <w:rPrChange w:id="1729" w:author="Zuzana Molnárová" w:date="2025-10-04T19:48:00Z" w16du:dateUtc="2025-10-04T17:48:00Z">
              <w:rPr>
                <w:b/>
                <w:color w:val="0070C0"/>
                <w:lang w:bidi="sk-SK"/>
              </w:rPr>
            </w:rPrChange>
          </w:rPr>
          <w:t>Po podaní Quadrametu</w:t>
        </w:r>
        <w:r w:rsidRPr="00232BFC">
          <w:rPr>
            <w:szCs w:val="22"/>
            <w:lang w:bidi="sk-SK"/>
            <w:rPrChange w:id="1730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</w:t>
        </w:r>
        <w:del w:id="1731" w:author="Zuzana Molnárová" w:date="2025-10-05T22:01:00Z" w16du:dateUtc="2025-10-05T20:01:00Z">
          <w:r w:rsidRPr="00232BFC" w:rsidDel="00112EB6">
            <w:rPr>
              <w:szCs w:val="22"/>
              <w:lang w:bidi="sk-SK"/>
              <w:rPrChange w:id="1732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by ste mali</w:delText>
          </w:r>
        </w:del>
      </w:ins>
    </w:p>
    <w:p w14:paraId="31D9776D" w14:textId="2BDB67F1" w:rsidR="00610B8A" w:rsidRPr="00232BFC" w:rsidRDefault="00610B8A" w:rsidP="00610B8A">
      <w:pPr>
        <w:numPr>
          <w:ilvl w:val="12"/>
          <w:numId w:val="0"/>
        </w:numPr>
        <w:ind w:left="567" w:right="-2" w:hanging="567"/>
        <w:rPr>
          <w:ins w:id="1733" w:author="CIS bio international " w:date="2024-04-19T17:19:00Z"/>
          <w:noProof/>
          <w:szCs w:val="22"/>
          <w:lang w:bidi="sk-SK"/>
          <w:rPrChange w:id="1734" w:author="Zuzana Molnárová" w:date="2025-10-04T19:48:00Z" w16du:dateUtc="2025-10-04T17:48:00Z">
            <w:rPr>
              <w:ins w:id="1735" w:author="CIS bio international " w:date="2024-04-19T17:19:00Z"/>
              <w:noProof/>
              <w:color w:val="0070C0"/>
              <w:lang w:bidi="sk-SK"/>
            </w:rPr>
          </w:rPrChange>
        </w:rPr>
      </w:pPr>
      <w:ins w:id="1736" w:author="CIS bio international " w:date="2024-04-19T17:19:00Z">
        <w:r w:rsidRPr="00232BFC">
          <w:rPr>
            <w:noProof/>
            <w:szCs w:val="22"/>
            <w:lang w:bidi="sk-SK"/>
            <w:rPrChange w:id="1737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-</w:t>
        </w:r>
        <w:r w:rsidRPr="00232BFC">
          <w:rPr>
            <w:noProof/>
            <w:szCs w:val="22"/>
            <w:lang w:bidi="sk-SK"/>
            <w:rPrChange w:id="1738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ab/>
        </w:r>
      </w:ins>
      <w:ins w:id="1739" w:author="Zuzana Molnárová" w:date="2025-10-05T22:02:00Z" w16du:dateUtc="2025-10-05T20:02:00Z">
        <w:r w:rsidR="00112EB6" w:rsidRPr="00B66CEF">
          <w:rPr>
            <w:noProof/>
            <w:szCs w:val="22"/>
            <w:lang w:bidi="sk-SK"/>
          </w:rPr>
          <w:t xml:space="preserve">po podaní injekcie </w:t>
        </w:r>
        <w:r w:rsidR="00112EB6">
          <w:rPr>
            <w:noProof/>
            <w:szCs w:val="22"/>
            <w:lang w:bidi="sk-SK"/>
          </w:rPr>
          <w:t xml:space="preserve">sa máte </w:t>
        </w:r>
      </w:ins>
      <w:ins w:id="1740" w:author="CIS bio international " w:date="2024-04-19T17:19:00Z">
        <w:r w:rsidRPr="00232BFC">
          <w:rPr>
            <w:noProof/>
            <w:szCs w:val="22"/>
            <w:lang w:bidi="sk-SK"/>
            <w:rPrChange w:id="1741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vyhýbať</w:t>
        </w:r>
      </w:ins>
      <w:ins w:id="1742" w:author="Zuzana Molnárová" w:date="2025-10-05T22:02:00Z" w16du:dateUtc="2025-10-05T20:02:00Z">
        <w:r w:rsidR="00112EB6">
          <w:rPr>
            <w:noProof/>
            <w:szCs w:val="22"/>
            <w:lang w:bidi="sk-SK"/>
          </w:rPr>
          <w:t xml:space="preserve"> </w:t>
        </w:r>
      </w:ins>
      <w:ins w:id="1743" w:author="CIS bio international " w:date="2024-04-19T17:19:00Z">
        <w:del w:id="1744" w:author="Zuzana Molnárová" w:date="2025-10-05T22:02:00Z" w16du:dateUtc="2025-10-05T20:02:00Z">
          <w:r w:rsidRPr="00232BFC" w:rsidDel="00112EB6">
            <w:rPr>
              <w:noProof/>
              <w:szCs w:val="22"/>
              <w:lang w:bidi="sk-SK"/>
              <w:rPrChange w:id="1745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 xml:space="preserve"> sa </w:delText>
          </w:r>
        </w:del>
        <w:r w:rsidRPr="00232BFC">
          <w:rPr>
            <w:noProof/>
            <w:szCs w:val="22"/>
            <w:lang w:bidi="sk-SK"/>
            <w:rPrChange w:id="1746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48 hodín </w:t>
        </w:r>
        <w:del w:id="1747" w:author="Zuzana Molnárová" w:date="2025-10-05T22:02:00Z" w16du:dateUtc="2025-10-05T20:02:00Z">
          <w:r w:rsidRPr="00232BFC" w:rsidDel="00112EB6">
            <w:rPr>
              <w:noProof/>
              <w:szCs w:val="22"/>
              <w:lang w:bidi="sk-SK"/>
              <w:rPrChange w:id="1748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 xml:space="preserve">po podaní injekcie </w:delText>
          </w:r>
        </w:del>
        <w:r w:rsidRPr="00232BFC">
          <w:rPr>
            <w:noProof/>
            <w:szCs w:val="22"/>
            <w:lang w:bidi="sk-SK"/>
            <w:rPrChange w:id="1749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akémukoľvek blízkemu kontaktu s malými deťmi a tehotnými ženami</w:t>
        </w:r>
      </w:ins>
    </w:p>
    <w:p w14:paraId="7EC762F1" w14:textId="242D4043" w:rsidR="00610B8A" w:rsidRPr="00232BFC" w:rsidRDefault="00610B8A" w:rsidP="00112EB6">
      <w:pPr>
        <w:numPr>
          <w:ilvl w:val="12"/>
          <w:numId w:val="0"/>
        </w:numPr>
        <w:ind w:left="567" w:hanging="567"/>
        <w:rPr>
          <w:ins w:id="1750" w:author="CIS bio international " w:date="2024-04-19T17:19:00Z"/>
          <w:noProof/>
          <w:szCs w:val="22"/>
          <w:lang w:bidi="sk-SK"/>
          <w:rPrChange w:id="1751" w:author="Zuzana Molnárová" w:date="2025-10-04T19:48:00Z" w16du:dateUtc="2025-10-04T17:48:00Z">
            <w:rPr>
              <w:ins w:id="1752" w:author="CIS bio international " w:date="2024-04-19T17:19:00Z"/>
              <w:noProof/>
              <w:color w:val="0070C0"/>
              <w:lang w:val="en-GB"/>
            </w:rPr>
          </w:rPrChange>
        </w:rPr>
      </w:pPr>
      <w:ins w:id="1753" w:author="CIS bio international " w:date="2024-04-19T17:19:00Z">
        <w:r w:rsidRPr="00232BFC">
          <w:rPr>
            <w:noProof/>
            <w:szCs w:val="22"/>
            <w:lang w:bidi="sk-SK"/>
            <w:rPrChange w:id="1754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-</w:t>
        </w:r>
        <w:r w:rsidRPr="00232BFC">
          <w:rPr>
            <w:noProof/>
            <w:szCs w:val="22"/>
            <w:lang w:bidi="sk-SK"/>
            <w:rPrChange w:id="1755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ab/>
          <w:t>často močiť, aby s</w:t>
        </w:r>
      </w:ins>
      <w:ins w:id="1756" w:author="Zuzana Molnárová" w:date="2025-10-05T22:03:00Z" w16du:dateUtc="2025-10-05T20:03:00Z">
        <w:r w:rsidR="00112EB6">
          <w:rPr>
            <w:noProof/>
            <w:szCs w:val="22"/>
            <w:lang w:bidi="sk-SK"/>
          </w:rPr>
          <w:t>a</w:t>
        </w:r>
      </w:ins>
      <w:ins w:id="1757" w:author="CIS bio international " w:date="2024-04-19T17:19:00Z">
        <w:del w:id="1758" w:author="Zuzana Molnárová" w:date="2025-10-05T22:03:00Z" w16du:dateUtc="2025-10-05T20:03:00Z">
          <w:r w:rsidRPr="00232BFC" w:rsidDel="00112EB6">
            <w:rPr>
              <w:noProof/>
              <w:szCs w:val="22"/>
              <w:lang w:bidi="sk-SK"/>
              <w:rPrChange w:id="1759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>te</w:delText>
          </w:r>
        </w:del>
        <w:r w:rsidRPr="00232BFC">
          <w:rPr>
            <w:noProof/>
            <w:szCs w:val="22"/>
            <w:lang w:bidi="sk-SK"/>
            <w:rPrChange w:id="1760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</w:t>
        </w:r>
      </w:ins>
      <w:ins w:id="1761" w:author="Zuzana Molnárová" w:date="2025-10-05T22:03:00Z" w16du:dateUtc="2025-10-05T20:03:00Z">
        <w:r w:rsidR="00112EB6">
          <w:rPr>
            <w:noProof/>
            <w:szCs w:val="22"/>
            <w:lang w:bidi="sk-SK"/>
          </w:rPr>
          <w:t xml:space="preserve">podaný </w:t>
        </w:r>
      </w:ins>
      <w:ins w:id="1762" w:author="CIS bio international " w:date="2024-04-19T17:19:00Z">
        <w:r w:rsidRPr="00232BFC">
          <w:rPr>
            <w:noProof/>
            <w:szCs w:val="22"/>
            <w:lang w:bidi="sk-SK"/>
            <w:rPrChange w:id="1763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liek </w:t>
        </w:r>
      </w:ins>
      <w:ins w:id="1764" w:author="Zuzana Molnárová" w:date="2025-10-05T22:03:00Z" w16du:dateUtc="2025-10-05T20:03:00Z">
        <w:r w:rsidR="00112EB6">
          <w:rPr>
            <w:noProof/>
            <w:szCs w:val="22"/>
            <w:lang w:bidi="sk-SK"/>
          </w:rPr>
          <w:t>rýchlo odstránil</w:t>
        </w:r>
      </w:ins>
      <w:ins w:id="1765" w:author="Zuzana Molnárová" w:date="2025-10-05T22:04:00Z" w16du:dateUtc="2025-10-05T20:04:00Z">
        <w:r w:rsidR="00112EB6">
          <w:rPr>
            <w:noProof/>
            <w:szCs w:val="22"/>
            <w:lang w:bidi="sk-SK"/>
          </w:rPr>
          <w:t xml:space="preserve"> </w:t>
        </w:r>
      </w:ins>
      <w:ins w:id="1766" w:author="CIS bio international " w:date="2024-04-19T17:19:00Z">
        <w:del w:id="1767" w:author="Zuzana Molnárová" w:date="2025-10-05T22:03:00Z" w16du:dateUtc="2025-10-05T20:03:00Z">
          <w:r w:rsidRPr="00232BFC" w:rsidDel="00112EB6">
            <w:rPr>
              <w:noProof/>
              <w:szCs w:val="22"/>
              <w:lang w:bidi="sk-SK"/>
              <w:rPrChange w:id="1768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 xml:space="preserve">eliminovali </w:delText>
          </w:r>
        </w:del>
        <w:r w:rsidRPr="00232BFC">
          <w:rPr>
            <w:noProof/>
            <w:szCs w:val="22"/>
            <w:lang w:bidi="sk-SK"/>
            <w:rPrChange w:id="1769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z tela.</w:t>
        </w:r>
      </w:ins>
      <w:ins w:id="1770" w:author="Tara Fauvel" w:date="2025-09-10T12:34:00Z" w16du:dateUtc="2025-09-10T10:34:00Z">
        <w:r w:rsidR="003F3373" w:rsidRPr="00232BFC">
          <w:rPr>
            <w:noProof/>
            <w:szCs w:val="22"/>
            <w:lang w:bidi="sk-SK"/>
          </w:rPr>
          <w:t xml:space="preserve"> </w:t>
        </w:r>
      </w:ins>
      <w:ins w:id="1771" w:author="Tara Fauvel" w:date="2025-09-10T12:34:00Z">
        <w:r w:rsidR="003F3373" w:rsidRPr="00232BFC">
          <w:rPr>
            <w:noProof/>
            <w:szCs w:val="22"/>
            <w:lang w:bidi="sk-SK"/>
          </w:rPr>
          <w:t>Lekár v oblasti nukleárnej medicíny vás bude informovať, kedy môžete byť prepustený</w:t>
        </w:r>
        <w:del w:id="1772" w:author="Zuzana Molnárová" w:date="2025-10-05T22:04:00Z" w16du:dateUtc="2025-10-05T20:04:00Z">
          <w:r w:rsidR="003F3373" w:rsidRPr="00232BFC" w:rsidDel="00112EB6">
            <w:rPr>
              <w:noProof/>
              <w:szCs w:val="22"/>
              <w:lang w:bidi="sk-SK"/>
            </w:rPr>
            <w:delText>/-á</w:delText>
          </w:r>
        </w:del>
        <w:r w:rsidR="003F3373" w:rsidRPr="00232BFC">
          <w:rPr>
            <w:noProof/>
            <w:szCs w:val="22"/>
            <w:lang w:bidi="sk-SK"/>
          </w:rPr>
          <w:t xml:space="preserve"> z nemocnice</w:t>
        </w:r>
      </w:ins>
      <w:ins w:id="1773" w:author="CIS bio international " w:date="2024-04-19T17:19:00Z">
        <w:r w:rsidRPr="00232BFC">
          <w:rPr>
            <w:noProof/>
            <w:szCs w:val="22"/>
            <w:lang w:bidi="sk-SK"/>
            <w:rPrChange w:id="1774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. V prípade neschopnosti udržať moč alebo </w:t>
        </w:r>
      </w:ins>
      <w:ins w:id="1775" w:author="Zuzana Molnárová" w:date="2025-10-05T22:05:00Z" w16du:dateUtc="2025-10-05T20:05:00Z">
        <w:r w:rsidR="00112EB6">
          <w:rPr>
            <w:noProof/>
            <w:szCs w:val="22"/>
            <w:lang w:bidi="sk-SK"/>
          </w:rPr>
          <w:t>ne</w:t>
        </w:r>
      </w:ins>
      <w:ins w:id="1776" w:author="CIS bio international " w:date="2024-04-19T17:19:00Z">
        <w:del w:id="1777" w:author="Zuzana Molnárová" w:date="2025-10-05T22:05:00Z" w16du:dateUtc="2025-10-05T20:05:00Z">
          <w:r w:rsidRPr="00232BFC" w:rsidDel="00112EB6">
            <w:rPr>
              <w:noProof/>
              <w:szCs w:val="22"/>
              <w:lang w:bidi="sk-SK"/>
              <w:rPrChange w:id="1778" w:author="Zuzana Molnárová" w:date="2025-10-04T19:48:00Z" w16du:dateUtc="2025-10-04T17:48:00Z">
                <w:rPr>
                  <w:noProof/>
                  <w:color w:val="0070C0"/>
                  <w:lang w:bidi="sk-SK"/>
                </w:rPr>
              </w:rPrChange>
            </w:rPr>
            <w:delText xml:space="preserve">prekážok </w:delText>
          </w:r>
        </w:del>
        <w:r w:rsidRPr="00232BFC">
          <w:rPr>
            <w:noProof/>
            <w:szCs w:val="22"/>
            <w:lang w:bidi="sk-SK"/>
            <w:rPrChange w:id="1779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priechodnosti močových ciest</w:t>
        </w:r>
      </w:ins>
      <w:ins w:id="1780" w:author="Zuzana Molnárová" w:date="2025-10-05T22:05:00Z" w16du:dateUtc="2025-10-05T20:05:00Z">
        <w:r w:rsidR="00112EB6">
          <w:rPr>
            <w:noProof/>
            <w:szCs w:val="22"/>
            <w:lang w:bidi="sk-SK"/>
          </w:rPr>
          <w:t>,</w:t>
        </w:r>
      </w:ins>
      <w:ins w:id="1781" w:author="CIS bio international " w:date="2024-04-19T17:19:00Z">
        <w:r w:rsidRPr="00232BFC">
          <w:rPr>
            <w:noProof/>
            <w:szCs w:val="22"/>
            <w:lang w:bidi="sk-SK"/>
            <w:rPrChange w:id="1782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 xml:space="preserve"> dostanete približne na 6 hodín močový katéter.</w:t>
        </w:r>
      </w:ins>
    </w:p>
    <w:p w14:paraId="422BA94B" w14:textId="77777777" w:rsidR="00610B8A" w:rsidRPr="00232BFC" w:rsidRDefault="00610B8A">
      <w:pPr>
        <w:rPr>
          <w:szCs w:val="22"/>
        </w:rPr>
      </w:pPr>
    </w:p>
    <w:p w14:paraId="200A71E6" w14:textId="77777777" w:rsidR="00610B8A" w:rsidRPr="00232BFC" w:rsidRDefault="00610B8A">
      <w:pPr>
        <w:rPr>
          <w:ins w:id="1783" w:author="CIS bio international " w:date="2024-04-19T17:20:00Z"/>
          <w:szCs w:val="22"/>
          <w:rPrChange w:id="1784" w:author="Zuzana Molnárová" w:date="2025-10-04T19:48:00Z" w16du:dateUtc="2025-10-04T17:48:00Z">
            <w:rPr>
              <w:ins w:id="1785" w:author="CIS bio international " w:date="2024-04-19T17:20:00Z"/>
              <w:noProof/>
              <w:color w:val="0070C0"/>
              <w:lang w:val="en-GB"/>
            </w:rPr>
          </w:rPrChange>
        </w:rPr>
        <w:pPrChange w:id="1786" w:author="CIS bio international " w:date="2024-04-19T17:20:00Z">
          <w:pPr>
            <w:numPr>
              <w:ilvl w:val="12"/>
            </w:numPr>
            <w:ind w:left="567" w:hanging="567"/>
            <w:jc w:val="both"/>
          </w:pPr>
        </w:pPrChange>
      </w:pPr>
      <w:ins w:id="1787" w:author="CIS bio international " w:date="2024-04-19T17:20:00Z">
        <w:r w:rsidRPr="00232BFC">
          <w:rPr>
            <w:szCs w:val="22"/>
            <w:rPrChange w:id="1788" w:author="Zuzana Molnárová" w:date="2025-10-04T19:48:00Z" w16du:dateUtc="2025-10-04T17:48:00Z">
              <w:rPr>
                <w:noProof/>
                <w:color w:val="0070C0"/>
                <w:lang w:bidi="sk-SK"/>
              </w:rPr>
            </w:rPrChange>
          </w:rPr>
          <w:t>Váš lekár vám bude odoberať vzorky krvi týždenne po dobu najmenej 8 týždňov, aby skontroloval počet krvných doštičiek, bielych a červených krviniek, ktorý sa môže v dôsledku liečby mierne znížiť.</w:t>
        </w:r>
      </w:ins>
    </w:p>
    <w:p w14:paraId="4BC03B40" w14:textId="77777777" w:rsidR="00B25541" w:rsidRPr="00232BFC" w:rsidRDefault="00B25541">
      <w:pPr>
        <w:tabs>
          <w:tab w:val="left" w:pos="284"/>
        </w:tabs>
        <w:rPr>
          <w:ins w:id="1789" w:author="Cis bio international" w:date="2024-07-05T15:09:00Z"/>
          <w:b/>
          <w:szCs w:val="22"/>
          <w:rPrChange w:id="1790" w:author="Zuzana Molnárová" w:date="2025-10-04T19:48:00Z" w16du:dateUtc="2025-10-04T17:48:00Z">
            <w:rPr>
              <w:ins w:id="1791" w:author="Cis bio international" w:date="2024-07-05T15:09:00Z"/>
              <w:b/>
              <w:lang w:val="en-GB"/>
            </w:rPr>
          </w:rPrChange>
        </w:rPr>
      </w:pPr>
    </w:p>
    <w:p w14:paraId="28ADF705" w14:textId="77777777" w:rsidR="005E3216" w:rsidRPr="00232BFC" w:rsidRDefault="00D22B26">
      <w:pPr>
        <w:tabs>
          <w:tab w:val="left" w:pos="284"/>
        </w:tabs>
        <w:rPr>
          <w:ins w:id="1792" w:author="Cis bio international" w:date="2024-08-28T15:41:00Z"/>
          <w:szCs w:val="22"/>
        </w:rPr>
      </w:pPr>
      <w:ins w:id="1793" w:author="Cis bio international" w:date="2024-08-28T15:41:00Z">
        <w:r w:rsidRPr="00232BFC">
          <w:rPr>
            <w:szCs w:val="22"/>
          </w:rPr>
          <w:t>Lekár nukleárnej medicíny vás bude informovať, ak budete potrebovať osobitné opatrenia po podaní tohto lieku. Ak máte nejaké otázky, obráťte sa na lekára nukleárnej medicíny.</w:t>
        </w:r>
      </w:ins>
    </w:p>
    <w:p w14:paraId="34EA3C74" w14:textId="77777777" w:rsidR="00D22B26" w:rsidRPr="00232BFC" w:rsidRDefault="00D22B26">
      <w:pPr>
        <w:tabs>
          <w:tab w:val="left" w:pos="284"/>
        </w:tabs>
        <w:rPr>
          <w:b/>
          <w:szCs w:val="22"/>
        </w:rPr>
      </w:pPr>
    </w:p>
    <w:p w14:paraId="191E0C7A" w14:textId="77777777" w:rsidR="005E3216" w:rsidRPr="00232BFC" w:rsidRDefault="00E16876">
      <w:pPr>
        <w:pStyle w:val="NormalGras"/>
        <w:rPr>
          <w:ins w:id="1794" w:author="Cis bio international" w:date="2024-07-05T15:09:00Z"/>
          <w:szCs w:val="22"/>
        </w:rPr>
      </w:pPr>
      <w:ins w:id="1795" w:author="CIS bio international " w:date="2024-04-19T17:21:00Z">
        <w:r w:rsidRPr="00232BFC">
          <w:rPr>
            <w:szCs w:val="22"/>
          </w:rPr>
          <w:t>Ak vám bolo podané viac lieku Quadramet, ako malo byť</w:t>
        </w:r>
      </w:ins>
    </w:p>
    <w:p w14:paraId="30D17219" w14:textId="77777777" w:rsidR="00B25541" w:rsidRPr="00232BFC" w:rsidDel="00E16876" w:rsidRDefault="00B25541">
      <w:pPr>
        <w:pStyle w:val="NormalGras"/>
        <w:rPr>
          <w:del w:id="1796" w:author="CIS bio international " w:date="2024-04-19T17:21:00Z"/>
          <w:szCs w:val="22"/>
        </w:rPr>
      </w:pPr>
      <w:del w:id="1797" w:author="CIS bio international " w:date="2024-04-19T17:21:00Z">
        <w:r w:rsidRPr="00232BFC" w:rsidDel="00E16876">
          <w:rPr>
            <w:szCs w:val="22"/>
          </w:rPr>
          <w:delText xml:space="preserve">Ak ste použili viac lieku </w:delText>
        </w:r>
        <w:r w:rsidR="008C65CE" w:rsidRPr="00232BFC" w:rsidDel="00E16876">
          <w:rPr>
            <w:szCs w:val="22"/>
          </w:rPr>
          <w:delText>Quadramet</w:delText>
        </w:r>
        <w:r w:rsidRPr="00232BFC" w:rsidDel="00E16876">
          <w:rPr>
            <w:szCs w:val="22"/>
          </w:rPr>
          <w:delText xml:space="preserve"> ako ste mali</w:delText>
        </w:r>
      </w:del>
    </w:p>
    <w:p w14:paraId="6E12F163" w14:textId="77777777" w:rsidR="00B25541" w:rsidRPr="00232BFC" w:rsidDel="0091727C" w:rsidRDefault="00B25541">
      <w:pPr>
        <w:tabs>
          <w:tab w:val="left" w:pos="284"/>
        </w:tabs>
        <w:rPr>
          <w:del w:id="1798" w:author="Cis bio international" w:date="2024-07-05T15:09:00Z"/>
          <w:szCs w:val="22"/>
        </w:rPr>
      </w:pPr>
    </w:p>
    <w:p w14:paraId="67C347AB" w14:textId="77777777" w:rsidR="00B25541" w:rsidRPr="00232BFC" w:rsidDel="00E16876" w:rsidRDefault="00B25541">
      <w:pPr>
        <w:tabs>
          <w:tab w:val="left" w:pos="284"/>
        </w:tabs>
        <w:rPr>
          <w:del w:id="1799" w:author="CIS bio international " w:date="2024-04-19T17:21:00Z"/>
          <w:szCs w:val="22"/>
        </w:rPr>
      </w:pPr>
      <w:del w:id="1800" w:author="CIS bio international " w:date="2024-04-19T17:21:00Z">
        <w:r w:rsidRPr="00232BFC" w:rsidDel="00E16876">
          <w:rPr>
            <w:szCs w:val="22"/>
          </w:rPr>
          <w:delText xml:space="preserve">Keďže </w:delText>
        </w:r>
        <w:r w:rsidR="008C65CE" w:rsidRPr="00232BFC" w:rsidDel="00E16876">
          <w:rPr>
            <w:szCs w:val="22"/>
          </w:rPr>
          <w:delText>Quadramet</w:delText>
        </w:r>
        <w:r w:rsidRPr="00232BFC" w:rsidDel="00E16876">
          <w:rPr>
            <w:szCs w:val="22"/>
          </w:rPr>
          <w:delText xml:space="preserve"> sa dodáva v jednodávkovej injekčnej liekovke, je nepravdepodobné, že by došlo k náhodnému predávkovaniu.</w:delText>
        </w:r>
      </w:del>
    </w:p>
    <w:p w14:paraId="49A149C1" w14:textId="77777777" w:rsidR="00E16876" w:rsidRPr="00232BFC" w:rsidRDefault="00E16876">
      <w:pPr>
        <w:tabs>
          <w:tab w:val="left" w:pos="284"/>
        </w:tabs>
        <w:rPr>
          <w:ins w:id="1801" w:author="CIS bio international " w:date="2024-04-19T17:22:00Z"/>
          <w:szCs w:val="22"/>
        </w:rPr>
      </w:pPr>
      <w:ins w:id="1802" w:author="CIS bio international " w:date="2024-04-19T17:22:00Z">
        <w:r w:rsidRPr="00232BFC">
          <w:rPr>
            <w:szCs w:val="22"/>
          </w:rPr>
          <w:t>Predávkovanie je nepravdepodobné, pretože dostanete iba jednu dávku Quadramet presne skontrolovanú lekárom nukleárnej medicíny, ktorý na vyšetrenie dohliada.</w:t>
        </w:r>
      </w:ins>
    </w:p>
    <w:p w14:paraId="4B975AC3" w14:textId="77777777" w:rsidR="00E16876" w:rsidRPr="00232BFC" w:rsidRDefault="00E16876">
      <w:pPr>
        <w:tabs>
          <w:tab w:val="left" w:pos="284"/>
        </w:tabs>
        <w:rPr>
          <w:ins w:id="1803" w:author="CIS bio international " w:date="2024-04-19T17:21:00Z"/>
          <w:szCs w:val="22"/>
        </w:rPr>
      </w:pPr>
    </w:p>
    <w:p w14:paraId="0881C907" w14:textId="77777777" w:rsidR="00B25541" w:rsidRPr="00232BFC" w:rsidDel="00E16876" w:rsidRDefault="00B25541">
      <w:pPr>
        <w:tabs>
          <w:tab w:val="left" w:pos="284"/>
        </w:tabs>
        <w:rPr>
          <w:del w:id="1804" w:author="CIS bio international " w:date="2024-04-19T17:22:00Z"/>
          <w:szCs w:val="22"/>
        </w:rPr>
      </w:pPr>
      <w:del w:id="1805" w:author="CIS bio international " w:date="2024-04-19T17:22:00Z">
        <w:r w:rsidRPr="00232BFC" w:rsidDel="00E16876">
          <w:rPr>
            <w:szCs w:val="22"/>
          </w:rPr>
          <w:delText>Dávku ožiarenia tela možno obmedziť zvýšením prívodu tekutín a častým močením.</w:delText>
        </w:r>
      </w:del>
    </w:p>
    <w:p w14:paraId="7609D161" w14:textId="77777777" w:rsidR="00E16876" w:rsidRPr="00232BFC" w:rsidRDefault="00E16876" w:rsidP="00E16876">
      <w:pPr>
        <w:rPr>
          <w:ins w:id="1806" w:author="CIS bio international " w:date="2024-04-19T17:22:00Z"/>
          <w:szCs w:val="22"/>
          <w:lang w:val="pt-PT"/>
          <w:rPrChange w:id="1807" w:author="Zuzana Molnárová" w:date="2025-10-04T19:48:00Z" w16du:dateUtc="2025-10-04T17:48:00Z">
            <w:rPr>
              <w:ins w:id="1808" w:author="CIS bio international " w:date="2024-04-19T17:22:00Z"/>
              <w:color w:val="0070C0"/>
              <w:lang w:val="en-GB"/>
            </w:rPr>
          </w:rPrChange>
        </w:rPr>
      </w:pPr>
      <w:ins w:id="1809" w:author="CIS bio international " w:date="2024-04-19T17:22:00Z">
        <w:r w:rsidRPr="00232BFC">
          <w:rPr>
            <w:szCs w:val="22"/>
            <w:lang w:bidi="sk-SK"/>
            <w:rPrChange w:id="1810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>V prípade predávkovania však dostanete vhodnú liečbu.</w:t>
        </w:r>
      </w:ins>
    </w:p>
    <w:p w14:paraId="71B26D26" w14:textId="77777777" w:rsidR="00B25541" w:rsidRPr="00232BFC" w:rsidRDefault="00B25541">
      <w:pPr>
        <w:tabs>
          <w:tab w:val="left" w:pos="284"/>
        </w:tabs>
        <w:rPr>
          <w:szCs w:val="22"/>
          <w:lang w:val="pt-PT"/>
          <w:rPrChange w:id="1811" w:author="Zuzana Molnárová" w:date="2025-10-04T19:48:00Z" w16du:dateUtc="2025-10-04T17:48:00Z">
            <w:rPr/>
          </w:rPrChange>
        </w:rPr>
      </w:pPr>
    </w:p>
    <w:p w14:paraId="65122ED5" w14:textId="77777777" w:rsidR="00B25541" w:rsidRPr="00232BFC" w:rsidDel="00E16876" w:rsidRDefault="00B25541">
      <w:pPr>
        <w:tabs>
          <w:tab w:val="left" w:pos="284"/>
        </w:tabs>
        <w:rPr>
          <w:del w:id="1812" w:author="CIS bio international " w:date="2024-04-19T17:23:00Z"/>
          <w:szCs w:val="22"/>
        </w:rPr>
      </w:pPr>
      <w:del w:id="1813" w:author="CIS bio international " w:date="2024-04-19T17:23:00Z">
        <w:r w:rsidRPr="00232BFC" w:rsidDel="00E16876">
          <w:rPr>
            <w:szCs w:val="22"/>
          </w:rPr>
          <w:delText>Ak máte ďalšie otázky týkajúce sa použitia tohto lieku, povedzte to svojmu lekárovi alebo lekárnikovi.</w:delText>
        </w:r>
      </w:del>
    </w:p>
    <w:p w14:paraId="059B8E1B" w14:textId="77777777" w:rsidR="00B25541" w:rsidRPr="00232BFC" w:rsidRDefault="00EB74FB">
      <w:pPr>
        <w:tabs>
          <w:tab w:val="left" w:pos="284"/>
        </w:tabs>
        <w:rPr>
          <w:ins w:id="1814" w:author="Thanh NGUYEN" w:date="2024-07-03T14:25:00Z"/>
          <w:szCs w:val="22"/>
        </w:rPr>
      </w:pPr>
      <w:ins w:id="1815" w:author="Cis bio international" w:date="2024-08-28T15:46:00Z">
        <w:r w:rsidRPr="00232BFC">
          <w:rPr>
            <w:szCs w:val="22"/>
          </w:rPr>
          <w:t>Ak máte akékoľvek ďalšie otázky týkajúce sa použitia lieku Quadramet, opýtajte sa svojho lekára nukleárnej medicíny, ktorý na vyšetrenie dohliada.</w:t>
        </w:r>
      </w:ins>
    </w:p>
    <w:p w14:paraId="3BA7446D" w14:textId="77777777" w:rsidR="00A03BD2" w:rsidRPr="00232BFC" w:rsidRDefault="00A03BD2">
      <w:pPr>
        <w:tabs>
          <w:tab w:val="left" w:pos="284"/>
        </w:tabs>
        <w:rPr>
          <w:ins w:id="1816" w:author="Cis bio international" w:date="2024-08-28T15:56:00Z"/>
          <w:szCs w:val="22"/>
        </w:rPr>
      </w:pPr>
    </w:p>
    <w:p w14:paraId="1AF8E04B" w14:textId="77777777" w:rsidR="00885F07" w:rsidRPr="00232BFC" w:rsidRDefault="00885F07">
      <w:pPr>
        <w:tabs>
          <w:tab w:val="left" w:pos="284"/>
        </w:tabs>
        <w:rPr>
          <w:szCs w:val="22"/>
        </w:rPr>
      </w:pPr>
    </w:p>
    <w:p w14:paraId="58C156CA" w14:textId="530FC4D6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4.</w:t>
      </w:r>
      <w:r w:rsidRPr="00232BFC">
        <w:rPr>
          <w:szCs w:val="22"/>
        </w:rPr>
        <w:tab/>
        <w:t>M</w:t>
      </w:r>
      <w:ins w:id="1817" w:author="Zuzana Molnárová" w:date="2025-10-05T22:07:00Z" w16du:dateUtc="2025-10-05T20:07:00Z">
        <w:r w:rsidR="00112EB6">
          <w:rPr>
            <w:szCs w:val="22"/>
          </w:rPr>
          <w:t>ožné vedľajšie účinky</w:t>
        </w:r>
      </w:ins>
      <w:del w:id="1818" w:author="Zuzana Molnárová" w:date="2025-10-05T22:07:00Z" w16du:dateUtc="2025-10-05T20:07:00Z">
        <w:r w:rsidRPr="00232BFC" w:rsidDel="00112EB6">
          <w:rPr>
            <w:szCs w:val="22"/>
          </w:rPr>
          <w:delText>OŽNÉ VEDĽAJŠIE ÚČINKY</w:delText>
        </w:r>
      </w:del>
    </w:p>
    <w:p w14:paraId="0C2B7068" w14:textId="77777777" w:rsidR="00B25541" w:rsidRPr="00232BFC" w:rsidRDefault="00B25541">
      <w:pPr>
        <w:rPr>
          <w:szCs w:val="22"/>
        </w:rPr>
      </w:pPr>
    </w:p>
    <w:p w14:paraId="79840445" w14:textId="77777777" w:rsidR="00B25541" w:rsidRDefault="00B25541">
      <w:pPr>
        <w:rPr>
          <w:ins w:id="1819" w:author="Zuzana Molnárová" w:date="2025-10-05T22:07:00Z" w16du:dateUtc="2025-10-05T20:07:00Z"/>
          <w:szCs w:val="22"/>
        </w:rPr>
      </w:pPr>
      <w:r w:rsidRPr="00232BFC">
        <w:rPr>
          <w:szCs w:val="22"/>
        </w:rPr>
        <w:t xml:space="preserve">Tak ako všetky lieky, </w:t>
      </w:r>
      <w:r w:rsidR="00550FBB" w:rsidRPr="00232BFC">
        <w:rPr>
          <w:szCs w:val="22"/>
        </w:rPr>
        <w:t>aj tento liek</w:t>
      </w:r>
      <w:r w:rsidRPr="00232BFC">
        <w:rPr>
          <w:szCs w:val="22"/>
        </w:rPr>
        <w:t xml:space="preserve"> môže </w:t>
      </w:r>
      <w:r w:rsidRPr="00232BFC">
        <w:rPr>
          <w:noProof/>
          <w:szCs w:val="22"/>
        </w:rPr>
        <w:t>spôsobovať</w:t>
      </w:r>
      <w:r w:rsidRPr="00232BFC">
        <w:rPr>
          <w:szCs w:val="22"/>
        </w:rPr>
        <w:t xml:space="preserve"> vedľajšie účinky, hoci sa neprejavia u každého.</w:t>
      </w:r>
    </w:p>
    <w:p w14:paraId="513339DE" w14:textId="77777777" w:rsidR="00112EB6" w:rsidRPr="00232BFC" w:rsidRDefault="00112EB6">
      <w:pPr>
        <w:rPr>
          <w:szCs w:val="22"/>
        </w:rPr>
      </w:pPr>
    </w:p>
    <w:p w14:paraId="58A4B7A3" w14:textId="6698C244" w:rsidR="00B25541" w:rsidRPr="00232BFC" w:rsidRDefault="009C0A1D">
      <w:pPr>
        <w:rPr>
          <w:ins w:id="1820" w:author="Cis bio international" w:date="2024-05-24T12:09:00Z"/>
          <w:szCs w:val="22"/>
        </w:rPr>
      </w:pPr>
      <w:ins w:id="1821" w:author="Cis bio international" w:date="2024-05-24T12:09:00Z">
        <w:r w:rsidRPr="00232BFC">
          <w:rPr>
            <w:szCs w:val="22"/>
          </w:rPr>
          <w:t xml:space="preserve">Častosť výskytu </w:t>
        </w:r>
      </w:ins>
      <w:ins w:id="1822" w:author="Zuzana Molnárová" w:date="2025-10-05T22:08:00Z" w16du:dateUtc="2025-10-05T20:08:00Z">
        <w:r w:rsidR="00112EB6">
          <w:rPr>
            <w:szCs w:val="22"/>
          </w:rPr>
          <w:t xml:space="preserve">nežiaducich </w:t>
        </w:r>
      </w:ins>
      <w:ins w:id="1823" w:author="Cis bio international" w:date="2024-05-24T12:09:00Z">
        <w:del w:id="1824" w:author="Zuzana Molnárová" w:date="2025-10-05T22:08:00Z" w16du:dateUtc="2025-10-05T20:08:00Z">
          <w:r w:rsidRPr="00232BFC" w:rsidDel="00112EB6">
            <w:rPr>
              <w:szCs w:val="22"/>
            </w:rPr>
            <w:delText xml:space="preserve">vedľajších </w:delText>
          </w:r>
        </w:del>
        <w:r w:rsidRPr="00232BFC">
          <w:rPr>
            <w:szCs w:val="22"/>
          </w:rPr>
          <w:t>účinkov je:</w:t>
        </w:r>
      </w:ins>
    </w:p>
    <w:p w14:paraId="4225C9B2" w14:textId="77777777" w:rsidR="009C0A1D" w:rsidRPr="00232BFC" w:rsidRDefault="009C0A1D" w:rsidP="00CB39EB">
      <w:pPr>
        <w:rPr>
          <w:ins w:id="1825" w:author="Cis bio international" w:date="2024-05-24T12:10:00Z"/>
          <w:szCs w:val="22"/>
        </w:rPr>
      </w:pPr>
    </w:p>
    <w:p w14:paraId="3EB79791" w14:textId="77777777" w:rsidR="009C0A1D" w:rsidRPr="00232BFC" w:rsidRDefault="009C0A1D">
      <w:pPr>
        <w:rPr>
          <w:ins w:id="1826" w:author="Cis bio international" w:date="2024-05-24T12:10:00Z"/>
          <w:szCs w:val="22"/>
          <w:u w:val="single"/>
          <w:rPrChange w:id="1827" w:author="Zuzana Molnárová" w:date="2025-10-04T19:48:00Z" w16du:dateUtc="2025-10-04T17:48:00Z">
            <w:rPr>
              <w:ins w:id="1828" w:author="Cis bio international" w:date="2024-05-24T12:10:00Z"/>
            </w:rPr>
          </w:rPrChange>
        </w:rPr>
      </w:pPr>
      <w:ins w:id="1829" w:author="Cis bio international" w:date="2024-05-24T12:09:00Z">
        <w:r w:rsidRPr="00232BFC">
          <w:rPr>
            <w:szCs w:val="22"/>
            <w:u w:val="single"/>
            <w:rPrChange w:id="1830" w:author="Zuzana Molnárová" w:date="2025-10-04T19:48:00Z" w16du:dateUtc="2025-10-04T17:48:00Z">
              <w:rPr/>
            </w:rPrChange>
          </w:rPr>
          <w:t>Veľmi časté : môžu postihovať viac ako 1 človeka z 10</w:t>
        </w:r>
      </w:ins>
    </w:p>
    <w:p w14:paraId="243E70B7" w14:textId="77777777" w:rsidR="00E6212A" w:rsidRPr="00232BFC" w:rsidRDefault="00EB74FB" w:rsidP="00E6212A">
      <w:pPr>
        <w:numPr>
          <w:ilvl w:val="0"/>
          <w:numId w:val="31"/>
        </w:numPr>
        <w:rPr>
          <w:ins w:id="1831" w:author="Cis bio international" w:date="2024-05-24T12:15:00Z"/>
          <w:szCs w:val="22"/>
        </w:rPr>
      </w:pPr>
      <w:ins w:id="1832" w:author="Cis bio international" w:date="2024-08-28T15:47:00Z">
        <w:r w:rsidRPr="00232BFC">
          <w:rPr>
            <w:szCs w:val="22"/>
          </w:rPr>
          <w:t>Z</w:t>
        </w:r>
      </w:ins>
      <w:ins w:id="1833" w:author="Cis bio international" w:date="2024-05-24T12:15:00Z">
        <w:r w:rsidR="00E6212A" w:rsidRPr="00232BFC">
          <w:rPr>
            <w:szCs w:val="22"/>
          </w:rPr>
          <w:t xml:space="preserve">nížením počtu červených </w:t>
        </w:r>
      </w:ins>
      <w:ins w:id="1834" w:author="Cis bio international" w:date="2024-08-28T15:47:00Z">
        <w:r w:rsidRPr="00232BFC">
          <w:rPr>
            <w:szCs w:val="22"/>
          </w:rPr>
          <w:t>a</w:t>
        </w:r>
      </w:ins>
      <w:ins w:id="1835" w:author="Cis bio international" w:date="2024-05-24T12:15:00Z">
        <w:r w:rsidR="00E6212A" w:rsidRPr="00232BFC">
          <w:rPr>
            <w:szCs w:val="22"/>
          </w:rPr>
          <w:t xml:space="preserve"> bielych krviniek a krvných doštičiek</w:t>
        </w:r>
      </w:ins>
    </w:p>
    <w:p w14:paraId="0A76EA8F" w14:textId="77777777" w:rsidR="009C0A1D" w:rsidRPr="00232BFC" w:rsidRDefault="009C0A1D" w:rsidP="00CB39EB">
      <w:pPr>
        <w:rPr>
          <w:ins w:id="1836" w:author="Cis bio international" w:date="2024-05-24T12:10:00Z"/>
          <w:szCs w:val="22"/>
        </w:rPr>
      </w:pPr>
    </w:p>
    <w:p w14:paraId="0F112DC5" w14:textId="77777777" w:rsidR="009C0A1D" w:rsidRPr="00232BFC" w:rsidRDefault="009C0A1D">
      <w:pPr>
        <w:rPr>
          <w:ins w:id="1837" w:author="Cis bio international" w:date="2024-05-24T12:09:00Z"/>
          <w:szCs w:val="22"/>
          <w:u w:val="single"/>
          <w:rPrChange w:id="1838" w:author="Zuzana Molnárová" w:date="2025-10-04T19:48:00Z" w16du:dateUtc="2025-10-04T17:48:00Z">
            <w:rPr>
              <w:ins w:id="1839" w:author="Cis bio international" w:date="2024-05-24T12:09:00Z"/>
            </w:rPr>
          </w:rPrChange>
        </w:rPr>
      </w:pPr>
      <w:ins w:id="1840" w:author="Cis bio international" w:date="2024-05-24T12:10:00Z">
        <w:r w:rsidRPr="00232BFC">
          <w:rPr>
            <w:szCs w:val="22"/>
            <w:u w:val="single"/>
            <w:rPrChange w:id="1841" w:author="Zuzana Molnárová" w:date="2025-10-04T19:48:00Z" w16du:dateUtc="2025-10-04T17:48:00Z">
              <w:rPr/>
            </w:rPrChange>
          </w:rPr>
          <w:t>Časté: môžu postihovať až 1 osobu z</w:t>
        </w:r>
      </w:ins>
      <w:ins w:id="1842" w:author="Cis bio international" w:date="2024-05-24T12:13:00Z">
        <w:r w:rsidR="00E6212A" w:rsidRPr="00232BFC">
          <w:rPr>
            <w:szCs w:val="22"/>
            <w:u w:val="single"/>
            <w:rPrChange w:id="1843" w:author="Zuzana Molnárová" w:date="2025-10-04T19:48:00Z" w16du:dateUtc="2025-10-04T17:48:00Z">
              <w:rPr/>
            </w:rPrChange>
          </w:rPr>
          <w:t> </w:t>
        </w:r>
      </w:ins>
      <w:ins w:id="1844" w:author="Cis bio international" w:date="2024-05-24T12:10:00Z">
        <w:r w:rsidRPr="00232BFC">
          <w:rPr>
            <w:szCs w:val="22"/>
            <w:u w:val="single"/>
            <w:rPrChange w:id="1845" w:author="Zuzana Molnárová" w:date="2025-10-04T19:48:00Z" w16du:dateUtc="2025-10-04T17:48:00Z">
              <w:rPr/>
            </w:rPrChange>
          </w:rPr>
          <w:t>10</w:t>
        </w:r>
      </w:ins>
    </w:p>
    <w:p w14:paraId="21158C6D" w14:textId="77777777" w:rsidR="00E6212A" w:rsidRPr="00232BFC" w:rsidRDefault="00E6212A" w:rsidP="00E6212A">
      <w:pPr>
        <w:numPr>
          <w:ilvl w:val="0"/>
          <w:numId w:val="31"/>
        </w:numPr>
        <w:rPr>
          <w:ins w:id="1846" w:author="Cis bio international" w:date="2024-05-24T12:15:00Z"/>
          <w:szCs w:val="22"/>
        </w:rPr>
      </w:pPr>
      <w:ins w:id="1847" w:author="Cis bio international" w:date="2024-05-24T12:15:00Z">
        <w:r w:rsidRPr="00232BFC">
          <w:rPr>
            <w:szCs w:val="22"/>
            <w:lang w:bidi="sk-SK"/>
          </w:rPr>
          <w:t>Bolesť kostí</w:t>
        </w:r>
      </w:ins>
    </w:p>
    <w:p w14:paraId="52B8EB5E" w14:textId="77777777" w:rsidR="00E6212A" w:rsidRDefault="00E6212A" w:rsidP="00E6212A">
      <w:pPr>
        <w:numPr>
          <w:ilvl w:val="0"/>
          <w:numId w:val="31"/>
        </w:numPr>
        <w:rPr>
          <w:ins w:id="1848" w:author="CIS bio" w:date="2025-10-09T15:58:00Z" w16du:dateUtc="2025-10-09T13:58:00Z"/>
          <w:szCs w:val="22"/>
        </w:rPr>
      </w:pPr>
      <w:commentRangeStart w:id="1849"/>
      <w:commentRangeStart w:id="1850"/>
      <w:ins w:id="1851" w:author="Cis bio international" w:date="2024-05-24T12:15:00Z">
        <w:r w:rsidRPr="00232BFC">
          <w:rPr>
            <w:szCs w:val="22"/>
            <w:lang w:bidi="sk-SK"/>
          </w:rPr>
          <w:t>Nevoľnosť</w:t>
        </w:r>
      </w:ins>
      <w:commentRangeEnd w:id="1849"/>
      <w:r w:rsidR="00DF1800">
        <w:rPr>
          <w:rStyle w:val="Marquedecommentaire"/>
        </w:rPr>
        <w:commentReference w:id="1849"/>
      </w:r>
      <w:commentRangeEnd w:id="1850"/>
      <w:r w:rsidR="001241BC">
        <w:rPr>
          <w:rStyle w:val="Marquedecommentaire"/>
        </w:rPr>
        <w:commentReference w:id="1850"/>
      </w:r>
    </w:p>
    <w:p w14:paraId="5179208C" w14:textId="77777777" w:rsidR="00BB2972" w:rsidRDefault="00BB2972" w:rsidP="00BB2972">
      <w:pPr>
        <w:numPr>
          <w:ilvl w:val="0"/>
          <w:numId w:val="31"/>
        </w:numPr>
        <w:rPr>
          <w:ins w:id="1852" w:author="CIS bio" w:date="2025-10-09T15:59:00Z" w16du:dateUtc="2025-10-09T13:59:00Z"/>
        </w:rPr>
      </w:pPr>
      <w:ins w:id="1853" w:author="CIS bio" w:date="2025-10-09T15:59:00Z" w16du:dateUtc="2025-10-09T13:59:00Z">
        <w:r>
          <w:rPr>
            <w:lang w:bidi="sk-SK"/>
          </w:rPr>
          <w:lastRenderedPageBreak/>
          <w:t>Závrat</w:t>
        </w:r>
      </w:ins>
    </w:p>
    <w:p w14:paraId="2EE28CAD" w14:textId="77777777" w:rsidR="00BB2972" w:rsidRDefault="00BB2972" w:rsidP="00BB2972">
      <w:pPr>
        <w:numPr>
          <w:ilvl w:val="0"/>
          <w:numId w:val="31"/>
        </w:numPr>
        <w:rPr>
          <w:ins w:id="1854" w:author="CIS bio" w:date="2025-10-09T15:59:00Z" w16du:dateUtc="2025-10-09T13:59:00Z"/>
        </w:rPr>
      </w:pPr>
      <w:ins w:id="1855" w:author="CIS bio" w:date="2025-10-09T15:59:00Z" w16du:dateUtc="2025-10-09T13:59:00Z">
        <w:r>
          <w:rPr>
            <w:lang w:bidi="sk-SK"/>
          </w:rPr>
          <w:t>Nadmerná únava</w:t>
        </w:r>
      </w:ins>
    </w:p>
    <w:p w14:paraId="76C257EC" w14:textId="77777777" w:rsidR="00BB2972" w:rsidRPr="00232BFC" w:rsidDel="0074002C" w:rsidRDefault="00BB2972">
      <w:pPr>
        <w:ind w:left="720"/>
        <w:rPr>
          <w:ins w:id="1856" w:author="Cis bio international" w:date="2024-05-24T12:15:00Z"/>
          <w:del w:id="1857" w:author="CIS bio" w:date="2025-10-10T13:45:00Z" w16du:dateUtc="2025-10-10T11:45:00Z"/>
          <w:szCs w:val="22"/>
        </w:rPr>
        <w:pPrChange w:id="1858" w:author="CIS bio" w:date="2025-10-09T15:59:00Z" w16du:dateUtc="2025-10-09T13:59:00Z">
          <w:pPr>
            <w:numPr>
              <w:numId w:val="31"/>
            </w:numPr>
            <w:ind w:left="720" w:hanging="360"/>
          </w:pPr>
        </w:pPrChange>
      </w:pPr>
    </w:p>
    <w:p w14:paraId="1B2A50B7" w14:textId="77777777" w:rsidR="00E6212A" w:rsidRPr="00232BFC" w:rsidRDefault="00E6212A" w:rsidP="00CB39EB">
      <w:pPr>
        <w:rPr>
          <w:ins w:id="1859" w:author="Cis bio international" w:date="2024-05-24T12:10:00Z"/>
          <w:szCs w:val="22"/>
        </w:rPr>
      </w:pPr>
    </w:p>
    <w:p w14:paraId="41672E9C" w14:textId="77777777" w:rsidR="009C0A1D" w:rsidRPr="00232BFC" w:rsidRDefault="009C0A1D">
      <w:pPr>
        <w:rPr>
          <w:ins w:id="1860" w:author="Cis bio international" w:date="2024-05-24T12:10:00Z"/>
          <w:szCs w:val="22"/>
          <w:u w:val="single"/>
          <w:rPrChange w:id="1861" w:author="Zuzana Molnárová" w:date="2025-10-04T19:48:00Z" w16du:dateUtc="2025-10-04T17:48:00Z">
            <w:rPr>
              <w:ins w:id="1862" w:author="Cis bio international" w:date="2024-05-24T12:10:00Z"/>
            </w:rPr>
          </w:rPrChange>
        </w:rPr>
      </w:pPr>
      <w:ins w:id="1863" w:author="Cis bio international" w:date="2024-05-24T12:10:00Z">
        <w:r w:rsidRPr="00232BFC">
          <w:rPr>
            <w:szCs w:val="22"/>
            <w:u w:val="single"/>
            <w:rPrChange w:id="1864" w:author="Zuzana Molnárová" w:date="2025-10-04T19:48:00Z" w16du:dateUtc="2025-10-04T17:48:00Z">
              <w:rPr/>
            </w:rPrChange>
          </w:rPr>
          <w:t>Menej časté: môžu postihovať až 1 osobu zo 100</w:t>
        </w:r>
      </w:ins>
    </w:p>
    <w:p w14:paraId="2E73DE01" w14:textId="65253D2A" w:rsidR="00E6212A" w:rsidRPr="00232BFC" w:rsidRDefault="00E6212A" w:rsidP="00E6212A">
      <w:pPr>
        <w:numPr>
          <w:ilvl w:val="0"/>
          <w:numId w:val="31"/>
        </w:numPr>
        <w:rPr>
          <w:ins w:id="1865" w:author="Cis bio international" w:date="2024-06-03T12:00:00Z"/>
          <w:szCs w:val="22"/>
        </w:rPr>
      </w:pPr>
      <w:ins w:id="1866" w:author="Cis bio international" w:date="2024-05-24T12:15:00Z">
        <w:r w:rsidRPr="00232BFC">
          <w:rPr>
            <w:szCs w:val="22"/>
          </w:rPr>
          <w:t xml:space="preserve">Porucha </w:t>
        </w:r>
      </w:ins>
      <w:ins w:id="1867" w:author="Zuzana Molnárová" w:date="2025-10-05T22:09:00Z" w16du:dateUtc="2025-10-05T20:09:00Z">
        <w:r w:rsidR="00DF1800">
          <w:rPr>
            <w:szCs w:val="22"/>
          </w:rPr>
          <w:t>zr</w:t>
        </w:r>
      </w:ins>
      <w:ins w:id="1868" w:author="Zuzana Molnárová" w:date="2025-10-05T22:10:00Z" w16du:dateUtc="2025-10-05T20:10:00Z">
        <w:r w:rsidR="00DF1800">
          <w:rPr>
            <w:szCs w:val="22"/>
          </w:rPr>
          <w:t>ážania krvi</w:t>
        </w:r>
      </w:ins>
      <w:ins w:id="1869" w:author="Cis bio international" w:date="2024-05-24T12:15:00Z">
        <w:del w:id="1870" w:author="Zuzana Molnárová" w:date="2025-10-05T22:09:00Z" w16du:dateUtc="2025-10-05T20:09:00Z">
          <w:r w:rsidRPr="00232BFC" w:rsidDel="00DF1800">
            <w:rPr>
              <w:szCs w:val="22"/>
            </w:rPr>
            <w:delText>koagulácie</w:delText>
          </w:r>
        </w:del>
      </w:ins>
    </w:p>
    <w:p w14:paraId="2E18A335" w14:textId="46F05EF6" w:rsidR="006B422B" w:rsidRPr="00232BFC" w:rsidRDefault="006B422B" w:rsidP="00E6212A">
      <w:pPr>
        <w:numPr>
          <w:ilvl w:val="0"/>
          <w:numId w:val="31"/>
        </w:numPr>
        <w:rPr>
          <w:ins w:id="1871" w:author="Cis bio international" w:date="2024-05-24T12:15:00Z"/>
          <w:szCs w:val="22"/>
        </w:rPr>
      </w:pPr>
      <w:ins w:id="1872" w:author="Cis bio international" w:date="2024-06-03T12:00:00Z">
        <w:r w:rsidRPr="00232BFC">
          <w:rPr>
            <w:szCs w:val="22"/>
          </w:rPr>
          <w:t xml:space="preserve">Zlyhanie kostnej drene </w:t>
        </w:r>
      </w:ins>
      <w:ins w:id="1873" w:author="Zuzana Molnárová" w:date="2025-10-05T22:10:00Z" w16du:dateUtc="2025-10-05T20:10:00Z">
        <w:r w:rsidR="00DF1800">
          <w:rPr>
            <w:szCs w:val="22"/>
          </w:rPr>
          <w:t xml:space="preserve">pri </w:t>
        </w:r>
      </w:ins>
      <w:ins w:id="1874" w:author="Cis bio international" w:date="2024-06-03T12:00:00Z">
        <w:r w:rsidRPr="00232BFC">
          <w:rPr>
            <w:szCs w:val="22"/>
          </w:rPr>
          <w:t>produk</w:t>
        </w:r>
      </w:ins>
      <w:ins w:id="1875" w:author="Zuzana Molnárová" w:date="2025-10-05T22:10:00Z" w16du:dateUtc="2025-10-05T20:10:00Z">
        <w:r w:rsidR="00DF1800">
          <w:rPr>
            <w:szCs w:val="22"/>
          </w:rPr>
          <w:t>cii</w:t>
        </w:r>
      </w:ins>
      <w:ins w:id="1876" w:author="Cis bio international" w:date="2024-06-03T12:00:00Z">
        <w:del w:id="1877" w:author="Zuzana Molnárová" w:date="2025-10-05T22:10:00Z" w16du:dateUtc="2025-10-05T20:10:00Z">
          <w:r w:rsidRPr="00232BFC" w:rsidDel="00DF1800">
            <w:rPr>
              <w:szCs w:val="22"/>
            </w:rPr>
            <w:delText>ovať</w:delText>
          </w:r>
        </w:del>
        <w:r w:rsidRPr="00232BFC">
          <w:rPr>
            <w:szCs w:val="22"/>
          </w:rPr>
          <w:t xml:space="preserve"> krvn</w:t>
        </w:r>
      </w:ins>
      <w:ins w:id="1878" w:author="Zuzana Molnárová" w:date="2025-10-05T22:11:00Z" w16du:dateUtc="2025-10-05T20:11:00Z">
        <w:r w:rsidR="00DF1800">
          <w:rPr>
            <w:szCs w:val="22"/>
          </w:rPr>
          <w:t>ých buniek</w:t>
        </w:r>
      </w:ins>
      <w:ins w:id="1879" w:author="Cis bio international" w:date="2024-06-03T12:00:00Z">
        <w:del w:id="1880" w:author="Zuzana Molnárová" w:date="2025-10-05T22:11:00Z" w16du:dateUtc="2025-10-05T20:11:00Z">
          <w:r w:rsidRPr="00232BFC" w:rsidDel="00DF1800">
            <w:rPr>
              <w:szCs w:val="22"/>
            </w:rPr>
            <w:delText>é</w:delText>
          </w:r>
        </w:del>
        <w:r w:rsidRPr="00232BFC">
          <w:rPr>
            <w:szCs w:val="22"/>
          </w:rPr>
          <w:t xml:space="preserve"> a</w:t>
        </w:r>
        <w:del w:id="1881" w:author="Zuzana Molnárová" w:date="2025-10-05T22:11:00Z" w16du:dateUtc="2025-10-05T20:11:00Z">
          <w:r w:rsidRPr="00232BFC" w:rsidDel="00DF1800">
            <w:rPr>
              <w:szCs w:val="22"/>
            </w:rPr>
            <w:delText xml:space="preserve"> </w:delText>
          </w:r>
        </w:del>
      </w:ins>
      <w:ins w:id="1882" w:author="Zuzana Molnárová" w:date="2025-10-05T22:11:00Z" w16du:dateUtc="2025-10-05T20:11:00Z">
        <w:r w:rsidR="00DF1800">
          <w:rPr>
            <w:szCs w:val="22"/>
          </w:rPr>
          <w:t> </w:t>
        </w:r>
      </w:ins>
      <w:ins w:id="1883" w:author="Cis bio international" w:date="2024-06-03T12:00:00Z">
        <w:del w:id="1884" w:author="Zuzana Molnárová" w:date="2025-10-05T22:11:00Z" w16du:dateUtc="2025-10-05T20:11:00Z">
          <w:r w:rsidRPr="00232BFC" w:rsidDel="00DF1800">
            <w:rPr>
              <w:szCs w:val="22"/>
            </w:rPr>
            <w:delText xml:space="preserve">imunitné </w:delText>
          </w:r>
        </w:del>
        <w:r w:rsidRPr="00232BFC">
          <w:rPr>
            <w:szCs w:val="22"/>
          </w:rPr>
          <w:t>bun</w:t>
        </w:r>
      </w:ins>
      <w:ins w:id="1885" w:author="Zuzana Molnárová" w:date="2025-10-05T22:11:00Z" w16du:dateUtc="2025-10-05T20:11:00Z">
        <w:r w:rsidR="00DF1800">
          <w:rPr>
            <w:szCs w:val="22"/>
          </w:rPr>
          <w:t>iek zodpovedných za obranyschopnosť organizmu</w:t>
        </w:r>
      </w:ins>
      <w:ins w:id="1886" w:author="Cis bio international" w:date="2024-06-03T12:00:00Z">
        <w:del w:id="1887" w:author="Zuzana Molnárová" w:date="2025-10-05T22:11:00Z" w16du:dateUtc="2025-10-05T20:11:00Z">
          <w:r w:rsidRPr="00232BFC" w:rsidDel="00DF1800">
            <w:rPr>
              <w:szCs w:val="22"/>
            </w:rPr>
            <w:delText>ky</w:delText>
          </w:r>
        </w:del>
      </w:ins>
    </w:p>
    <w:p w14:paraId="0239EFBD" w14:textId="5B687715" w:rsidR="00E6212A" w:rsidRPr="00232BFC" w:rsidRDefault="00E6212A" w:rsidP="00E6212A">
      <w:pPr>
        <w:numPr>
          <w:ilvl w:val="0"/>
          <w:numId w:val="31"/>
        </w:numPr>
        <w:jc w:val="both"/>
        <w:rPr>
          <w:ins w:id="1888" w:author="Cis bio international" w:date="2024-05-24T12:15:00Z"/>
          <w:szCs w:val="22"/>
          <w:lang w:val="en-GB"/>
        </w:rPr>
      </w:pPr>
      <w:ins w:id="1889" w:author="Cis bio international" w:date="2024-05-24T12:15:00Z">
        <w:del w:id="1890" w:author="Zuzana Molnárová" w:date="2025-10-05T22:10:00Z" w16du:dateUtc="2025-10-05T20:10:00Z">
          <w:r w:rsidRPr="00232BFC" w:rsidDel="00DF1800">
            <w:rPr>
              <w:szCs w:val="22"/>
              <w:lang w:bidi="sk-SK"/>
            </w:rPr>
            <w:delText xml:space="preserve">Intrakraniálne </w:delText>
          </w:r>
        </w:del>
      </w:ins>
      <w:ins w:id="1891" w:author="Zuzana Molnárová" w:date="2025-10-05T22:10:00Z" w16du:dateUtc="2025-10-05T20:10:00Z">
        <w:r w:rsidR="00DF1800">
          <w:rPr>
            <w:szCs w:val="22"/>
            <w:lang w:bidi="sk-SK"/>
          </w:rPr>
          <w:t>K</w:t>
        </w:r>
      </w:ins>
      <w:ins w:id="1892" w:author="Cis bio international" w:date="2024-05-24T12:15:00Z">
        <w:del w:id="1893" w:author="Zuzana Molnárová" w:date="2025-10-05T22:10:00Z" w16du:dateUtc="2025-10-05T20:10:00Z">
          <w:r w:rsidRPr="00232BFC" w:rsidDel="00DF1800">
            <w:rPr>
              <w:szCs w:val="22"/>
              <w:lang w:bidi="sk-SK"/>
            </w:rPr>
            <w:delText>k</w:delText>
          </w:r>
        </w:del>
        <w:r w:rsidRPr="00232BFC">
          <w:rPr>
            <w:szCs w:val="22"/>
            <w:lang w:bidi="sk-SK"/>
          </w:rPr>
          <w:t>rvácanie</w:t>
        </w:r>
      </w:ins>
      <w:ins w:id="1894" w:author="Zuzana Molnárová" w:date="2025-10-05T22:10:00Z" w16du:dateUtc="2025-10-05T20:10:00Z">
        <w:r w:rsidR="00DF1800">
          <w:rPr>
            <w:szCs w:val="22"/>
            <w:lang w:bidi="sk-SK"/>
          </w:rPr>
          <w:t xml:space="preserve"> do mozgu</w:t>
        </w:r>
      </w:ins>
    </w:p>
    <w:p w14:paraId="03AEE414" w14:textId="77777777" w:rsidR="00E6212A" w:rsidRPr="00232BFC" w:rsidRDefault="00E6212A" w:rsidP="00E6212A">
      <w:pPr>
        <w:numPr>
          <w:ilvl w:val="0"/>
          <w:numId w:val="31"/>
        </w:numPr>
        <w:jc w:val="both"/>
        <w:rPr>
          <w:ins w:id="1895" w:author="Cis bio international" w:date="2024-05-24T12:15:00Z"/>
          <w:szCs w:val="22"/>
          <w:lang w:val="it-IT"/>
        </w:rPr>
      </w:pPr>
      <w:ins w:id="1896" w:author="Cis bio international" w:date="2024-05-24T12:15:00Z">
        <w:r w:rsidRPr="00232BFC">
          <w:rPr>
            <w:szCs w:val="22"/>
            <w:lang w:bidi="sk-SK"/>
          </w:rPr>
          <w:t>Cievna mozgová príhoda</w:t>
        </w:r>
      </w:ins>
    </w:p>
    <w:p w14:paraId="67709281" w14:textId="77777777" w:rsidR="00E6212A" w:rsidRPr="00232BFC" w:rsidRDefault="00E6212A" w:rsidP="00E6212A">
      <w:pPr>
        <w:numPr>
          <w:ilvl w:val="0"/>
          <w:numId w:val="31"/>
        </w:numPr>
        <w:rPr>
          <w:ins w:id="1897" w:author="Cis bio international" w:date="2024-05-24T12:16:00Z"/>
          <w:szCs w:val="22"/>
        </w:rPr>
      </w:pPr>
      <w:ins w:id="1898" w:author="Cis bio international" w:date="2024-05-24T12:15:00Z">
        <w:r w:rsidRPr="00232BFC">
          <w:rPr>
            <w:szCs w:val="22"/>
            <w:lang w:bidi="sk-SK"/>
          </w:rPr>
          <w:t>Stlačenie miechy</w:t>
        </w:r>
      </w:ins>
    </w:p>
    <w:p w14:paraId="64B15B62" w14:textId="77777777" w:rsidR="00E6212A" w:rsidRPr="00232BFC" w:rsidRDefault="00E6212A" w:rsidP="00E6212A">
      <w:pPr>
        <w:numPr>
          <w:ilvl w:val="0"/>
          <w:numId w:val="31"/>
        </w:numPr>
        <w:rPr>
          <w:ins w:id="1899" w:author="Cis bio international" w:date="2024-05-24T12:16:00Z"/>
          <w:szCs w:val="22"/>
        </w:rPr>
      </w:pPr>
      <w:ins w:id="1900" w:author="Cis bio international" w:date="2024-05-24T12:16:00Z">
        <w:r w:rsidRPr="00232BFC">
          <w:rPr>
            <w:szCs w:val="22"/>
            <w:lang w:bidi="sk-SK"/>
          </w:rPr>
          <w:t>Zvracanie</w:t>
        </w:r>
      </w:ins>
    </w:p>
    <w:p w14:paraId="030BAB2D" w14:textId="77777777" w:rsidR="00E6212A" w:rsidRDefault="00E6212A" w:rsidP="00E6212A">
      <w:pPr>
        <w:numPr>
          <w:ilvl w:val="0"/>
          <w:numId w:val="31"/>
        </w:numPr>
        <w:rPr>
          <w:ins w:id="1901" w:author="CIS bio" w:date="2025-10-09T15:59:00Z" w16du:dateUtc="2025-10-09T13:59:00Z"/>
          <w:szCs w:val="22"/>
        </w:rPr>
      </w:pPr>
      <w:ins w:id="1902" w:author="Cis bio international" w:date="2024-05-24T12:16:00Z">
        <w:r w:rsidRPr="00232BFC">
          <w:rPr>
            <w:szCs w:val="22"/>
          </w:rPr>
          <w:t xml:space="preserve">Nadmerné </w:t>
        </w:r>
        <w:commentRangeStart w:id="1903"/>
        <w:commentRangeStart w:id="1904"/>
        <w:r w:rsidRPr="00232BFC">
          <w:rPr>
            <w:szCs w:val="22"/>
          </w:rPr>
          <w:t>potenie</w:t>
        </w:r>
      </w:ins>
      <w:commentRangeEnd w:id="1903"/>
      <w:r w:rsidR="00DF1800">
        <w:rPr>
          <w:rStyle w:val="Marquedecommentaire"/>
        </w:rPr>
        <w:commentReference w:id="1903"/>
      </w:r>
      <w:commentRangeEnd w:id="1904"/>
      <w:r w:rsidR="001241BC">
        <w:rPr>
          <w:rStyle w:val="Marquedecommentaire"/>
        </w:rPr>
        <w:commentReference w:id="1904"/>
      </w:r>
    </w:p>
    <w:p w14:paraId="23420924" w14:textId="1455A863" w:rsidR="00BB2972" w:rsidRPr="00232BFC" w:rsidRDefault="00BB2972" w:rsidP="00E6212A">
      <w:pPr>
        <w:numPr>
          <w:ilvl w:val="0"/>
          <w:numId w:val="31"/>
        </w:numPr>
        <w:rPr>
          <w:ins w:id="1905" w:author="Tara Fauvel" w:date="2025-09-10T12:35:00Z" w16du:dateUtc="2025-09-10T10:35:00Z"/>
          <w:szCs w:val="22"/>
        </w:rPr>
      </w:pPr>
      <w:ins w:id="1906" w:author="CIS bio" w:date="2025-10-09T15:59:00Z" w16du:dateUtc="2025-10-09T13:59:00Z">
        <w:r>
          <w:t>Strata chuti do jedla</w:t>
        </w:r>
      </w:ins>
    </w:p>
    <w:p w14:paraId="1F29E85F" w14:textId="78654EC3" w:rsidR="003F3373" w:rsidRPr="00232BFC" w:rsidDel="00DF1800" w:rsidRDefault="003F3373" w:rsidP="003F3373">
      <w:pPr>
        <w:numPr>
          <w:ilvl w:val="0"/>
          <w:numId w:val="31"/>
        </w:numPr>
        <w:rPr>
          <w:ins w:id="1907" w:author="Tara Fauvel" w:date="2025-09-10T12:35:00Z"/>
          <w:del w:id="1908" w:author="Zuzana Molnárová" w:date="2025-10-05T22:12:00Z" w16du:dateUtc="2025-10-05T20:12:00Z"/>
          <w:szCs w:val="22"/>
        </w:rPr>
      </w:pPr>
      <w:commentRangeStart w:id="1909"/>
      <w:commentRangeStart w:id="1910"/>
      <w:ins w:id="1911" w:author="Tara Fauvel" w:date="2025-09-10T12:35:00Z">
        <w:del w:id="1912" w:author="Zuzana Molnárová" w:date="2025-10-05T22:12:00Z" w16du:dateUtc="2025-10-05T20:12:00Z">
          <w:r w:rsidRPr="00232BFC" w:rsidDel="00DF1800">
            <w:rPr>
              <w:szCs w:val="22"/>
              <w:lang w:bidi="sk-SK"/>
            </w:rPr>
            <w:delText>Závrat</w:delText>
          </w:r>
        </w:del>
      </w:ins>
    </w:p>
    <w:p w14:paraId="0227FCEC" w14:textId="40A27A43" w:rsidR="003F3373" w:rsidRPr="00232BFC" w:rsidDel="00DF1800" w:rsidRDefault="003F3373" w:rsidP="003F3373">
      <w:pPr>
        <w:numPr>
          <w:ilvl w:val="0"/>
          <w:numId w:val="31"/>
        </w:numPr>
        <w:rPr>
          <w:ins w:id="1913" w:author="Cis bio international" w:date="2024-05-24T12:15:00Z"/>
          <w:del w:id="1914" w:author="Zuzana Molnárová" w:date="2025-10-05T22:12:00Z" w16du:dateUtc="2025-10-05T20:12:00Z"/>
          <w:szCs w:val="22"/>
        </w:rPr>
      </w:pPr>
      <w:ins w:id="1915" w:author="Tara Fauvel" w:date="2025-09-10T12:35:00Z">
        <w:del w:id="1916" w:author="Zuzana Molnárová" w:date="2025-10-05T22:12:00Z" w16du:dateUtc="2025-10-05T20:12:00Z">
          <w:r w:rsidRPr="00232BFC" w:rsidDel="00DF1800">
            <w:rPr>
              <w:szCs w:val="22"/>
              <w:lang w:bidi="sk-SK"/>
            </w:rPr>
            <w:delText>Nadmerná únava</w:delText>
          </w:r>
        </w:del>
      </w:ins>
      <w:commentRangeEnd w:id="1909"/>
      <w:r w:rsidR="00DF1800">
        <w:rPr>
          <w:rStyle w:val="Marquedecommentaire"/>
        </w:rPr>
        <w:commentReference w:id="1909"/>
      </w:r>
      <w:commentRangeEnd w:id="1910"/>
      <w:r w:rsidR="001241BC">
        <w:rPr>
          <w:rStyle w:val="Marquedecommentaire"/>
        </w:rPr>
        <w:commentReference w:id="1910"/>
      </w:r>
    </w:p>
    <w:p w14:paraId="71B29863" w14:textId="77777777" w:rsidR="009C0A1D" w:rsidRPr="00232BFC" w:rsidRDefault="009C0A1D">
      <w:pPr>
        <w:rPr>
          <w:ins w:id="1917" w:author="Cis bio international" w:date="2024-05-24T12:10:00Z"/>
          <w:szCs w:val="22"/>
        </w:rPr>
      </w:pPr>
    </w:p>
    <w:p w14:paraId="6B8D1343" w14:textId="77777777" w:rsidR="009C0A1D" w:rsidRPr="00232BFC" w:rsidRDefault="009C0A1D">
      <w:pPr>
        <w:rPr>
          <w:ins w:id="1918" w:author="Cis bio international" w:date="2024-05-24T12:10:00Z"/>
          <w:szCs w:val="22"/>
          <w:u w:val="single"/>
          <w:rPrChange w:id="1919" w:author="Zuzana Molnárová" w:date="2025-10-04T19:48:00Z" w16du:dateUtc="2025-10-04T17:48:00Z">
            <w:rPr>
              <w:ins w:id="1920" w:author="Cis bio international" w:date="2024-05-24T12:10:00Z"/>
            </w:rPr>
          </w:rPrChange>
        </w:rPr>
      </w:pPr>
      <w:ins w:id="1921" w:author="Cis bio international" w:date="2024-05-24T12:10:00Z">
        <w:r w:rsidRPr="00232BFC">
          <w:rPr>
            <w:szCs w:val="22"/>
            <w:u w:val="single"/>
            <w:rPrChange w:id="1922" w:author="Zuzana Molnárová" w:date="2025-10-04T19:48:00Z" w16du:dateUtc="2025-10-04T17:48:00Z">
              <w:rPr/>
            </w:rPrChange>
          </w:rPr>
          <w:t>Neznáme: častosť sa nedá odhadnúť z dostupných údajov</w:t>
        </w:r>
      </w:ins>
    </w:p>
    <w:p w14:paraId="1E28E781" w14:textId="77777777" w:rsidR="00E6212A" w:rsidRPr="00232BFC" w:rsidRDefault="00E6212A">
      <w:pPr>
        <w:numPr>
          <w:ilvl w:val="0"/>
          <w:numId w:val="31"/>
        </w:numPr>
        <w:jc w:val="both"/>
        <w:rPr>
          <w:ins w:id="1923" w:author="Cis bio international" w:date="2024-05-24T12:18:00Z"/>
          <w:szCs w:val="22"/>
          <w:vertAlign w:val="superscript"/>
          <w:lang w:val="en-GB"/>
          <w:rPrChange w:id="1924" w:author="Zuzana Molnárová" w:date="2025-10-04T19:48:00Z" w16du:dateUtc="2025-10-04T17:48:00Z">
            <w:rPr>
              <w:ins w:id="1925" w:author="Cis bio international" w:date="2024-05-24T12:18:00Z"/>
              <w:lang w:bidi="sk-SK"/>
            </w:rPr>
          </w:rPrChange>
        </w:rPr>
        <w:pPrChange w:id="1926" w:author="Cis bio international" w:date="2024-05-24T12:18:00Z">
          <w:pPr>
            <w:numPr>
              <w:numId w:val="31"/>
            </w:numPr>
            <w:ind w:left="720" w:hanging="360"/>
          </w:pPr>
        </w:pPrChange>
      </w:pPr>
      <w:ins w:id="1927" w:author="Cis bio international" w:date="2024-05-24T12:17:00Z">
        <w:r w:rsidRPr="00232BFC">
          <w:rPr>
            <w:szCs w:val="22"/>
            <w:lang w:bidi="sk-SK"/>
          </w:rPr>
          <w:t>Precitlivenosť</w:t>
        </w:r>
      </w:ins>
    </w:p>
    <w:p w14:paraId="22460493" w14:textId="77777777" w:rsidR="00E6212A" w:rsidRPr="00232BFC" w:rsidRDefault="00E6212A" w:rsidP="00E6212A">
      <w:pPr>
        <w:numPr>
          <w:ilvl w:val="0"/>
          <w:numId w:val="31"/>
        </w:numPr>
        <w:rPr>
          <w:ins w:id="1928" w:author="Cis bio international" w:date="2024-05-24T12:18:00Z"/>
          <w:szCs w:val="22"/>
        </w:rPr>
      </w:pPr>
      <w:ins w:id="1929" w:author="Cis bio international" w:date="2024-05-24T12:18:00Z">
        <w:r w:rsidRPr="00232BFC">
          <w:rPr>
            <w:szCs w:val="22"/>
            <w:lang w:bidi="sk-SK"/>
          </w:rPr>
          <w:t>Závažná alergická reakcia</w:t>
        </w:r>
      </w:ins>
    </w:p>
    <w:p w14:paraId="732A4488" w14:textId="77777777" w:rsidR="00E6212A" w:rsidRPr="00232BFC" w:rsidRDefault="00E6212A" w:rsidP="00E6212A">
      <w:pPr>
        <w:numPr>
          <w:ilvl w:val="0"/>
          <w:numId w:val="31"/>
        </w:numPr>
        <w:rPr>
          <w:ins w:id="1930" w:author="Tara Fauvel" w:date="2025-09-10T12:35:00Z" w16du:dateUtc="2025-09-10T10:35:00Z"/>
          <w:szCs w:val="22"/>
        </w:rPr>
      </w:pPr>
      <w:ins w:id="1931" w:author="Cis bio international" w:date="2024-05-24T12:17:00Z">
        <w:r w:rsidRPr="00232BFC">
          <w:rPr>
            <w:szCs w:val="22"/>
            <w:lang w:bidi="sk-SK"/>
          </w:rPr>
          <w:t>Hnačka</w:t>
        </w:r>
      </w:ins>
    </w:p>
    <w:p w14:paraId="77CF4E57" w14:textId="1F8D488C" w:rsidR="003F3373" w:rsidRPr="00232BFC" w:rsidDel="009D13BE" w:rsidRDefault="003F3373">
      <w:pPr>
        <w:numPr>
          <w:ilvl w:val="0"/>
          <w:numId w:val="31"/>
        </w:numPr>
        <w:ind w:left="0"/>
        <w:rPr>
          <w:del w:id="1932" w:author="Zuzana Molnárová" w:date="2025-10-05T22:14:00Z" w16du:dateUtc="2025-10-05T20:14:00Z"/>
          <w:szCs w:val="22"/>
        </w:rPr>
        <w:pPrChange w:id="1933" w:author="Zuzana Molnárová" w:date="2025-10-07T13:23:00Z" w16du:dateUtc="2025-10-07T11:23:00Z">
          <w:pPr>
            <w:numPr>
              <w:numId w:val="31"/>
            </w:numPr>
            <w:ind w:left="720" w:hanging="360"/>
          </w:pPr>
        </w:pPrChange>
      </w:pPr>
      <w:ins w:id="1934" w:author="Tara Fauvel" w:date="2025-09-10T12:35:00Z">
        <w:del w:id="1935" w:author="Zuzana Molnárová" w:date="2025-10-05T22:14:00Z" w16du:dateUtc="2025-10-05T20:14:00Z">
          <w:r w:rsidRPr="00232BFC" w:rsidDel="009D13BE">
            <w:rPr>
              <w:szCs w:val="22"/>
            </w:rPr>
            <w:delText>Strata chuti do jedla</w:delText>
          </w:r>
        </w:del>
      </w:ins>
    </w:p>
    <w:p w14:paraId="269ACAAD" w14:textId="0A24DF8E" w:rsidR="003F3373" w:rsidRPr="00232BFC" w:rsidDel="009D13BE" w:rsidRDefault="003F3373">
      <w:pPr>
        <w:numPr>
          <w:ilvl w:val="0"/>
          <w:numId w:val="31"/>
        </w:numPr>
        <w:ind w:left="0"/>
        <w:rPr>
          <w:ins w:id="1936" w:author="Tara Fauvel" w:date="2025-09-10T12:36:00Z" w16du:dateUtc="2025-09-10T10:36:00Z"/>
          <w:del w:id="1937" w:author="Zuzana Molnárová" w:date="2025-10-05T22:14:00Z" w16du:dateUtc="2025-10-05T20:14:00Z"/>
          <w:szCs w:val="22"/>
        </w:rPr>
        <w:pPrChange w:id="1938" w:author="Zuzana Molnárová" w:date="2025-10-07T13:23:00Z" w16du:dateUtc="2025-10-07T11:23:00Z">
          <w:pPr>
            <w:numPr>
              <w:numId w:val="31"/>
            </w:numPr>
            <w:ind w:left="720" w:hanging="360"/>
          </w:pPr>
        </w:pPrChange>
      </w:pPr>
    </w:p>
    <w:p w14:paraId="3793FA09" w14:textId="77777777" w:rsidR="00E6212A" w:rsidRPr="00232BFC" w:rsidDel="00266BC1" w:rsidRDefault="00E6212A" w:rsidP="00CB39EB">
      <w:pPr>
        <w:rPr>
          <w:del w:id="1939" w:author="CIS bio" w:date="2025-10-10T13:39:00Z" w16du:dateUtc="2025-10-10T11:39:00Z"/>
          <w:szCs w:val="22"/>
        </w:rPr>
      </w:pPr>
    </w:p>
    <w:p w14:paraId="42EC0303" w14:textId="77777777" w:rsidR="00B25541" w:rsidRPr="00232BFC" w:rsidDel="00E6212A" w:rsidRDefault="00B25541">
      <w:pPr>
        <w:pageBreakBefore/>
        <w:rPr>
          <w:del w:id="1940" w:author="Cis bio international" w:date="2024-05-24T12:18:00Z"/>
          <w:szCs w:val="22"/>
          <w:rPrChange w:id="1941" w:author="Zuzana Molnárová" w:date="2025-10-04T19:48:00Z" w16du:dateUtc="2025-10-04T17:48:00Z">
            <w:rPr>
              <w:del w:id="1942" w:author="Cis bio international" w:date="2024-05-24T12:18:00Z"/>
              <w:szCs w:val="22"/>
              <w:lang w:val="fr-FR"/>
            </w:rPr>
          </w:rPrChange>
        </w:rPr>
        <w:pPrChange w:id="1943" w:author="Cis bio international" w:date="2024-08-28T15:57:00Z">
          <w:pPr/>
        </w:pPrChange>
      </w:pPr>
      <w:del w:id="1944" w:author="Cis bio international" w:date="2024-05-24T12:18:00Z">
        <w:r w:rsidRPr="00232BFC" w:rsidDel="00E6212A">
          <w:rPr>
            <w:szCs w:val="22"/>
          </w:rPr>
          <w:lastRenderedPageBreak/>
          <w:delText xml:space="preserve">Nežiaduce účinky po podávaní lieku </w:delText>
        </w:r>
        <w:r w:rsidR="008C65CE" w:rsidRPr="00232BFC" w:rsidDel="00E6212A">
          <w:rPr>
            <w:szCs w:val="22"/>
          </w:rPr>
          <w:delText>Quadramet</w:delText>
        </w:r>
        <w:r w:rsidRPr="00232BFC" w:rsidDel="00E6212A">
          <w:rPr>
            <w:szCs w:val="22"/>
          </w:rPr>
          <w:delText xml:space="preserve"> sa spájajú so znížením počtu červených i bielych krviniek a krvných doštičiek. </w:delText>
        </w:r>
        <w:r w:rsidR="001F1A9A" w:rsidRPr="00232BFC" w:rsidDel="00E6212A">
          <w:rPr>
            <w:szCs w:val="22"/>
            <w:lang w:val="bg-BG"/>
          </w:rPr>
          <w:delText xml:space="preserve">Boli hlásené prípady krvácania, niektoré vážne. </w:delText>
        </w:r>
      </w:del>
    </w:p>
    <w:p w14:paraId="733C5876" w14:textId="77777777" w:rsidR="001F1A9A" w:rsidRPr="00232BFC" w:rsidDel="00E6212A" w:rsidRDefault="001F1A9A">
      <w:pPr>
        <w:pageBreakBefore/>
        <w:rPr>
          <w:del w:id="1945" w:author="Cis bio international" w:date="2024-05-24T12:18:00Z"/>
          <w:szCs w:val="22"/>
          <w:rPrChange w:id="1946" w:author="Zuzana Molnárová" w:date="2025-10-04T19:48:00Z" w16du:dateUtc="2025-10-04T17:48:00Z">
            <w:rPr>
              <w:del w:id="1947" w:author="Cis bio international" w:date="2024-05-24T12:18:00Z"/>
              <w:lang w:val="fr-FR"/>
            </w:rPr>
          </w:rPrChange>
        </w:rPr>
        <w:pPrChange w:id="1948" w:author="Cis bio international" w:date="2024-08-28T15:57:00Z">
          <w:pPr/>
        </w:pPrChange>
      </w:pPr>
    </w:p>
    <w:p w14:paraId="6D1AA6EB" w14:textId="77777777" w:rsidR="00B25541" w:rsidRPr="00232BFC" w:rsidDel="00E6212A" w:rsidRDefault="00B25541">
      <w:pPr>
        <w:pageBreakBefore/>
        <w:rPr>
          <w:del w:id="1949" w:author="Cis bio international" w:date="2024-05-24T12:18:00Z"/>
          <w:szCs w:val="22"/>
        </w:rPr>
        <w:pPrChange w:id="1950" w:author="Cis bio international" w:date="2024-08-28T15:57:00Z">
          <w:pPr/>
        </w:pPrChange>
      </w:pPr>
      <w:del w:id="1951" w:author="Cis bio international" w:date="2024-05-24T12:18:00Z">
        <w:r w:rsidRPr="00232BFC" w:rsidDel="00E6212A">
          <w:rPr>
            <w:szCs w:val="22"/>
          </w:rPr>
          <w:lastRenderedPageBreak/>
          <w:delText xml:space="preserve">Preto sa </w:delText>
        </w:r>
        <w:r w:rsidR="0064341B" w:rsidRPr="00232BFC" w:rsidDel="00E6212A">
          <w:rPr>
            <w:szCs w:val="22"/>
          </w:rPr>
          <w:delText>váš</w:delText>
        </w:r>
        <w:r w:rsidRPr="00232BFC" w:rsidDel="00E6212A">
          <w:rPr>
            <w:szCs w:val="22"/>
          </w:rPr>
          <w:delText xml:space="preserve"> krvný obraz bude striktne pozorovať niekoľko týždňov po injekcii lieku </w:delText>
        </w:r>
        <w:r w:rsidR="008C65CE" w:rsidRPr="00232BFC" w:rsidDel="00E6212A">
          <w:rPr>
            <w:szCs w:val="22"/>
          </w:rPr>
          <w:delText>Quadramet</w:delText>
        </w:r>
        <w:r w:rsidRPr="00232BFC" w:rsidDel="00E6212A">
          <w:rPr>
            <w:szCs w:val="22"/>
          </w:rPr>
          <w:delText>.</w:delText>
        </w:r>
      </w:del>
    </w:p>
    <w:p w14:paraId="32826F8C" w14:textId="77777777" w:rsidR="00B25541" w:rsidRPr="00232BFC" w:rsidDel="00E6212A" w:rsidRDefault="00B25541">
      <w:pPr>
        <w:pageBreakBefore/>
        <w:rPr>
          <w:del w:id="1952" w:author="Cis bio international" w:date="2024-05-24T12:18:00Z"/>
          <w:szCs w:val="22"/>
        </w:rPr>
        <w:pPrChange w:id="1953" w:author="Cis bio international" w:date="2024-08-28T15:57:00Z">
          <w:pPr/>
        </w:pPrChange>
      </w:pPr>
    </w:p>
    <w:p w14:paraId="50FE102C" w14:textId="77777777" w:rsidR="00B25541" w:rsidRPr="00232BFC" w:rsidDel="00E6212A" w:rsidRDefault="00B25541">
      <w:pPr>
        <w:pageBreakBefore/>
        <w:rPr>
          <w:del w:id="1954" w:author="Cis bio international" w:date="2024-05-24T12:18:00Z"/>
          <w:szCs w:val="22"/>
        </w:rPr>
        <w:pPrChange w:id="1955" w:author="Cis bio international" w:date="2024-08-28T15:57:00Z">
          <w:pPr/>
        </w:pPrChange>
      </w:pPr>
      <w:del w:id="1956" w:author="Cis bio international" w:date="2024-05-24T12:18:00Z">
        <w:r w:rsidRPr="00232BFC" w:rsidDel="00E6212A">
          <w:rPr>
            <w:szCs w:val="22"/>
          </w:rPr>
          <w:lastRenderedPageBreak/>
          <w:delText xml:space="preserve">Počas niekoľkých dní po injekcii lieku </w:delText>
        </w:r>
        <w:r w:rsidR="008C65CE" w:rsidRPr="00232BFC" w:rsidDel="00E6212A">
          <w:rPr>
            <w:szCs w:val="22"/>
          </w:rPr>
          <w:delText>Quadramet</w:delText>
        </w:r>
        <w:r w:rsidRPr="00232BFC" w:rsidDel="00E6212A">
          <w:rPr>
            <w:szCs w:val="22"/>
          </w:rPr>
          <w:delText xml:space="preserve"> môžete výnimočne pociťovať mierne zvýšenie bolesti v kostiach. Nemalo by </w:delText>
        </w:r>
        <w:r w:rsidR="00B15A66" w:rsidRPr="00232BFC" w:rsidDel="00E6212A">
          <w:rPr>
            <w:szCs w:val="22"/>
          </w:rPr>
          <w:delText>vás</w:delText>
        </w:r>
        <w:r w:rsidRPr="00232BFC" w:rsidDel="00E6212A">
          <w:rPr>
            <w:szCs w:val="22"/>
          </w:rPr>
          <w:delText xml:space="preserve"> to vyľakať – v takomto prípade bude mierne zvýšený </w:delText>
        </w:r>
        <w:r w:rsidR="0064341B" w:rsidRPr="00232BFC" w:rsidDel="00E6212A">
          <w:rPr>
            <w:szCs w:val="22"/>
          </w:rPr>
          <w:delText>váš</w:delText>
        </w:r>
        <w:r w:rsidRPr="00232BFC" w:rsidDel="00E6212A">
          <w:rPr>
            <w:szCs w:val="22"/>
          </w:rPr>
          <w:delText xml:space="preserve"> liek proti bolesti. Tento účinok je mierny a krátky, a po niekoľkých hodinách vymizne.</w:delText>
        </w:r>
      </w:del>
    </w:p>
    <w:p w14:paraId="3DBF384F" w14:textId="77777777" w:rsidR="00B25541" w:rsidRPr="00232BFC" w:rsidDel="00E6212A" w:rsidRDefault="00B25541">
      <w:pPr>
        <w:pageBreakBefore/>
        <w:rPr>
          <w:del w:id="1957" w:author="Cis bio international" w:date="2024-05-24T12:18:00Z"/>
          <w:szCs w:val="22"/>
        </w:rPr>
        <w:pPrChange w:id="1958" w:author="Cis bio international" w:date="2024-08-28T15:57:00Z">
          <w:pPr/>
        </w:pPrChange>
      </w:pPr>
    </w:p>
    <w:p w14:paraId="6BDFFDBF" w14:textId="77777777" w:rsidR="00B25541" w:rsidRPr="00232BFC" w:rsidDel="00E6212A" w:rsidRDefault="00B25541">
      <w:pPr>
        <w:pageBreakBefore/>
        <w:rPr>
          <w:del w:id="1959" w:author="Cis bio international" w:date="2024-05-24T12:18:00Z"/>
          <w:szCs w:val="22"/>
        </w:rPr>
        <w:pPrChange w:id="1960" w:author="Cis bio international" w:date="2024-08-28T15:57:00Z">
          <w:pPr/>
        </w:pPrChange>
      </w:pPr>
      <w:del w:id="1961" w:author="Cis bio international" w:date="2024-05-24T12:18:00Z">
        <w:r w:rsidRPr="00232BFC" w:rsidDel="00E6212A">
          <w:rPr>
            <w:szCs w:val="22"/>
          </w:rPr>
          <w:lastRenderedPageBreak/>
          <w:delText>Boli hlásené nežiaduce reakcie, ako sú nevoľnosť, vracanie, hnačka a potenie..</w:delText>
        </w:r>
      </w:del>
    </w:p>
    <w:p w14:paraId="0B167A6E" w14:textId="77777777" w:rsidR="00B25541" w:rsidRPr="00232BFC" w:rsidDel="00E6212A" w:rsidRDefault="00B25541">
      <w:pPr>
        <w:pageBreakBefore/>
        <w:rPr>
          <w:del w:id="1962" w:author="Cis bio international" w:date="2024-05-24T12:18:00Z"/>
          <w:szCs w:val="22"/>
          <w:highlight w:val="yellow"/>
        </w:rPr>
        <w:pPrChange w:id="1963" w:author="Cis bio international" w:date="2024-08-28T15:57:00Z">
          <w:pPr/>
        </w:pPrChange>
      </w:pPr>
    </w:p>
    <w:p w14:paraId="7863931E" w14:textId="77777777" w:rsidR="00B25541" w:rsidRPr="00232BFC" w:rsidDel="00E6212A" w:rsidRDefault="00B25541">
      <w:pPr>
        <w:pageBreakBefore/>
        <w:rPr>
          <w:del w:id="1964" w:author="Cis bio international" w:date="2024-05-24T12:18:00Z"/>
          <w:szCs w:val="22"/>
        </w:rPr>
        <w:pPrChange w:id="1965" w:author="Cis bio international" w:date="2024-08-28T15:57:00Z">
          <w:pPr/>
        </w:pPrChange>
      </w:pPr>
      <w:del w:id="1966" w:author="Cis bio international" w:date="2024-05-24T12:18:00Z">
        <w:r w:rsidRPr="00232BFC" w:rsidDel="00E6212A">
          <w:rPr>
            <w:szCs w:val="22"/>
          </w:rPr>
          <w:lastRenderedPageBreak/>
          <w:delText xml:space="preserve">Po podaní preparátu </w:delText>
        </w:r>
        <w:r w:rsidR="008C65CE" w:rsidRPr="00232BFC" w:rsidDel="00E6212A">
          <w:rPr>
            <w:szCs w:val="22"/>
          </w:rPr>
          <w:delText>Quadramet</w:delText>
        </w:r>
        <w:r w:rsidRPr="00232BFC" w:rsidDel="00E6212A">
          <w:rPr>
            <w:szCs w:val="22"/>
          </w:rPr>
          <w:delText xml:space="preserve"> boli zaznamenané hypersenzitívne reakcie vrátane zriedkavých prípadov anafylaktických reakcií.</w:delText>
        </w:r>
      </w:del>
    </w:p>
    <w:p w14:paraId="1F0FD8D7" w14:textId="77777777" w:rsidR="00B25541" w:rsidRPr="00232BFC" w:rsidDel="00E6212A" w:rsidRDefault="00B25541">
      <w:pPr>
        <w:pageBreakBefore/>
        <w:rPr>
          <w:del w:id="1967" w:author="Cis bio international" w:date="2024-05-24T12:18:00Z"/>
          <w:szCs w:val="22"/>
        </w:rPr>
        <w:pPrChange w:id="1968" w:author="Cis bio international" w:date="2024-08-28T15:57:00Z">
          <w:pPr/>
        </w:pPrChange>
      </w:pPr>
    </w:p>
    <w:p w14:paraId="3DFE7C28" w14:textId="77777777" w:rsidR="00B25541" w:rsidRPr="00232BFC" w:rsidDel="00E6212A" w:rsidRDefault="00B25541">
      <w:pPr>
        <w:pageBreakBefore/>
        <w:rPr>
          <w:del w:id="1969" w:author="Cis bio international" w:date="2024-05-24T12:18:00Z"/>
          <w:szCs w:val="22"/>
        </w:rPr>
        <w:pPrChange w:id="1970" w:author="Cis bio international" w:date="2024-08-28T15:57:00Z">
          <w:pPr/>
        </w:pPrChange>
      </w:pPr>
      <w:del w:id="1971" w:author="Cis bio international" w:date="2024-05-24T12:18:00Z">
        <w:r w:rsidRPr="00232BFC" w:rsidDel="00E6212A">
          <w:rPr>
            <w:szCs w:val="22"/>
          </w:rPr>
          <w:lastRenderedPageBreak/>
          <w:delText>V zriedkavých prípadoch sa pozorovali nasledujúce nežiaduce účinky: bolesť nervu, poruchy zrážania krvi a mozgové cievne príhody. Tieto účinky možno spájať s vývojom choroby.</w:delText>
        </w:r>
      </w:del>
    </w:p>
    <w:p w14:paraId="66EDF261" w14:textId="77777777" w:rsidR="00B25541" w:rsidRPr="00232BFC" w:rsidDel="00E6212A" w:rsidRDefault="00B25541">
      <w:pPr>
        <w:pageBreakBefore/>
        <w:rPr>
          <w:del w:id="1972" w:author="Cis bio international" w:date="2024-05-24T12:18:00Z"/>
          <w:szCs w:val="22"/>
        </w:rPr>
        <w:pPrChange w:id="1973" w:author="Cis bio international" w:date="2024-08-28T15:57:00Z">
          <w:pPr/>
        </w:pPrChange>
      </w:pPr>
    </w:p>
    <w:p w14:paraId="51786A00" w14:textId="77777777" w:rsidR="00B25541" w:rsidRPr="00232BFC" w:rsidDel="003716EF" w:rsidRDefault="00B25541">
      <w:pPr>
        <w:pageBreakBefore/>
        <w:rPr>
          <w:del w:id="1974" w:author="CIS bio international " w:date="2024-04-19T17:23:00Z"/>
          <w:szCs w:val="22"/>
        </w:rPr>
        <w:pPrChange w:id="1975" w:author="Cis bio international" w:date="2024-08-28T15:57:00Z">
          <w:pPr/>
        </w:pPrChange>
      </w:pPr>
      <w:del w:id="1976" w:author="CIS bio international " w:date="2024-04-19T17:23:00Z">
        <w:r w:rsidRPr="00232BFC" w:rsidDel="003716EF">
          <w:rPr>
            <w:szCs w:val="22"/>
          </w:rPr>
          <w:lastRenderedPageBreak/>
          <w:delText>Ak pociťujete bolesť v chrbte alebo zmyslové poruchy, informujte čo najskôr svojho lekára.</w:delText>
        </w:r>
      </w:del>
    </w:p>
    <w:p w14:paraId="13875805" w14:textId="77777777" w:rsidR="00B25541" w:rsidRPr="00232BFC" w:rsidDel="003716EF" w:rsidRDefault="00B25541">
      <w:pPr>
        <w:pageBreakBefore/>
        <w:rPr>
          <w:del w:id="1977" w:author="CIS bio international " w:date="2024-04-19T17:23:00Z"/>
          <w:szCs w:val="22"/>
          <w:lang w:val="en-GB"/>
          <w:rPrChange w:id="1978" w:author="Zuzana Molnárová" w:date="2025-10-04T19:48:00Z" w16du:dateUtc="2025-10-04T17:48:00Z">
            <w:rPr>
              <w:del w:id="1979" w:author="CIS bio international " w:date="2024-04-19T17:23:00Z"/>
            </w:rPr>
          </w:rPrChange>
        </w:rPr>
        <w:pPrChange w:id="1980" w:author="Cis bio international" w:date="2024-08-28T15:57:00Z">
          <w:pPr/>
        </w:pPrChange>
      </w:pPr>
    </w:p>
    <w:p w14:paraId="4A487F5F" w14:textId="77777777" w:rsidR="003177E0" w:rsidRPr="00232BFC" w:rsidRDefault="003177E0">
      <w:pPr>
        <w:keepNext/>
        <w:keepLines/>
        <w:numPr>
          <w:ilvl w:val="12"/>
          <w:numId w:val="0"/>
        </w:numPr>
        <w:tabs>
          <w:tab w:val="left" w:pos="720"/>
        </w:tabs>
        <w:rPr>
          <w:b/>
          <w:szCs w:val="22"/>
        </w:rPr>
        <w:pPrChange w:id="1981" w:author="Tara Fauvel" w:date="2025-09-10T12:36:00Z" w16du:dateUtc="2025-09-10T10:36:00Z">
          <w:pPr>
            <w:numPr>
              <w:ilvl w:val="12"/>
            </w:numPr>
            <w:tabs>
              <w:tab w:val="left" w:pos="720"/>
            </w:tabs>
          </w:pPr>
        </w:pPrChange>
      </w:pPr>
      <w:r w:rsidRPr="00232BFC">
        <w:rPr>
          <w:b/>
          <w:noProof/>
          <w:szCs w:val="22"/>
        </w:rPr>
        <w:t>Hlásenie vedľajších účinkov</w:t>
      </w:r>
    </w:p>
    <w:p w14:paraId="45ED6ECC" w14:textId="554BC708" w:rsidR="009D13BE" w:rsidRPr="00B56B87" w:rsidRDefault="00F41D1B" w:rsidP="009D13BE">
      <w:pPr>
        <w:numPr>
          <w:ilvl w:val="12"/>
          <w:numId w:val="0"/>
        </w:numPr>
        <w:ind w:right="-2"/>
        <w:rPr>
          <w:ins w:id="1982" w:author="Zuzana Molnárová" w:date="2025-10-05T22:17:00Z" w16du:dateUtc="2025-10-05T20:17:00Z"/>
          <w:noProof/>
          <w:szCs w:val="22"/>
        </w:rPr>
      </w:pPr>
      <w:ins w:id="1983" w:author="Cis bio international" w:date="2024-08-28T15:50:00Z">
        <w:r w:rsidRPr="00232BFC">
          <w:rPr>
            <w:noProof/>
            <w:szCs w:val="22"/>
            <w:lang w:bidi="sk-SK"/>
          </w:rPr>
          <w:t xml:space="preserve">Ak sa u </w:t>
        </w:r>
      </w:ins>
      <w:ins w:id="1984" w:author="Zuzana Molnárová" w:date="2025-10-05T22:17:00Z" w16du:dateUtc="2025-10-05T20:17:00Z">
        <w:r w:rsidR="009D13BE">
          <w:rPr>
            <w:noProof/>
            <w:szCs w:val="22"/>
            <w:lang w:bidi="sk-SK"/>
          </w:rPr>
          <w:t>v</w:t>
        </w:r>
      </w:ins>
      <w:ins w:id="1985" w:author="Cis bio international" w:date="2024-08-28T15:50:00Z">
        <w:del w:id="1986" w:author="Zuzana Molnárová" w:date="2025-10-05T22:17:00Z" w16du:dateUtc="2025-10-05T20:17:00Z">
          <w:r w:rsidRPr="00232BFC" w:rsidDel="009D13BE">
            <w:rPr>
              <w:noProof/>
              <w:szCs w:val="22"/>
              <w:lang w:bidi="sk-SK"/>
            </w:rPr>
            <w:delText>V</w:delText>
          </w:r>
        </w:del>
        <w:r w:rsidRPr="00232BFC">
          <w:rPr>
            <w:noProof/>
            <w:szCs w:val="22"/>
            <w:lang w:bidi="sk-SK"/>
          </w:rPr>
          <w:t xml:space="preserve">ás vyskytne akýkoľvek vedľajší účinok, obráťte sa na lekára </w:t>
        </w:r>
        <w:commentRangeStart w:id="1987"/>
        <w:commentRangeStart w:id="1988"/>
        <w:r w:rsidRPr="00232BFC">
          <w:rPr>
            <w:noProof/>
            <w:szCs w:val="22"/>
            <w:lang w:bidi="sk-SK"/>
          </w:rPr>
          <w:t xml:space="preserve">nukleárnej medicíny. </w:t>
        </w:r>
      </w:ins>
      <w:del w:id="1989" w:author="Cis bio international" w:date="2024-08-28T15:50:00Z">
        <w:r w:rsidR="003177E0" w:rsidRPr="00232BFC" w:rsidDel="00F41D1B">
          <w:rPr>
            <w:noProof/>
            <w:szCs w:val="22"/>
          </w:rPr>
          <w:delText>Ak sa u vás vyskytne akýkoľvek vedľajší účinok, obráťte sa na svojho lekára alebo lekárnika.</w:delText>
        </w:r>
        <w:r w:rsidR="003177E0" w:rsidRPr="00232BFC" w:rsidDel="00F41D1B">
          <w:rPr>
            <w:szCs w:val="22"/>
          </w:rPr>
          <w:delText xml:space="preserve"> </w:delText>
        </w:r>
      </w:del>
      <w:ins w:id="1990" w:author="Zuzana Molnárová" w:date="2025-10-05T22:17:00Z" w16du:dateUtc="2025-10-05T20:17:00Z">
        <w:r w:rsidR="009D13BE" w:rsidRPr="00B56B87">
          <w:rPr>
            <w:noProof/>
            <w:szCs w:val="22"/>
          </w:rPr>
          <w:t xml:space="preserve">To </w:t>
        </w:r>
      </w:ins>
      <w:commentRangeEnd w:id="1987"/>
      <w:ins w:id="1991" w:author="Zuzana Molnárová" w:date="2025-10-05T22:18:00Z" w16du:dateUtc="2025-10-05T20:18:00Z">
        <w:r w:rsidR="009D13BE">
          <w:rPr>
            <w:rStyle w:val="Marquedecommentaire"/>
          </w:rPr>
          <w:commentReference w:id="1987"/>
        </w:r>
      </w:ins>
      <w:commentRangeEnd w:id="1988"/>
      <w:r w:rsidR="00111DE9">
        <w:rPr>
          <w:rStyle w:val="Marquedecommentaire"/>
        </w:rPr>
        <w:commentReference w:id="1988"/>
      </w:r>
      <w:ins w:id="1992" w:author="Zuzana Molnárová" w:date="2025-10-05T22:17:00Z" w16du:dateUtc="2025-10-05T20:17:00Z">
        <w:r w:rsidR="009D13BE" w:rsidRPr="00B56B87">
          <w:rPr>
            <w:noProof/>
            <w:szCs w:val="22"/>
          </w:rPr>
          <w:t xml:space="preserve">sa týka aj akýchkoľvek vedľajších účinkov, ktoré nie sú uvedené v tejto písomnej informácii. Vedľajšie účinky môžete hlásiť aj priamo na </w:t>
        </w:r>
        <w:r w:rsidR="009D13BE" w:rsidRPr="00B56B87">
          <w:rPr>
            <w:noProof/>
            <w:szCs w:val="22"/>
            <w:highlight w:val="lightGray"/>
          </w:rPr>
          <w:t>národné centrum hlásenia uvedené v </w:t>
        </w:r>
        <w:r w:rsidR="009D13BE">
          <w:fldChar w:fldCharType="begin"/>
        </w:r>
        <w:r w:rsidR="009D13BE">
          <w:instrText>HYPERLINK "https://www.ema.europa.eu/en/documents/template-form/qrd-appendix-v-adverse-drug-reaction-reporting-details_en.docx"</w:instrText>
        </w:r>
        <w:r w:rsidR="009D13BE">
          <w:fldChar w:fldCharType="separate"/>
        </w:r>
        <w:r w:rsidR="009D13BE" w:rsidRPr="00B56B87">
          <w:rPr>
            <w:rStyle w:val="Lienhypertexte"/>
            <w:noProof/>
            <w:szCs w:val="22"/>
            <w:highlight w:val="lightGray"/>
          </w:rPr>
          <w:t>Prílohe V</w:t>
        </w:r>
        <w:r w:rsidR="009D13BE">
          <w:fldChar w:fldCharType="end"/>
        </w:r>
        <w:r w:rsidR="009D13BE" w:rsidRPr="00B56B87">
          <w:rPr>
            <w:noProof/>
            <w:szCs w:val="22"/>
          </w:rPr>
          <w:t>.</w:t>
        </w:r>
        <w:r w:rsidR="009D13BE" w:rsidRPr="00B56B87">
          <w:rPr>
            <w:szCs w:val="22"/>
          </w:rPr>
          <w:t xml:space="preserve"> </w:t>
        </w:r>
        <w:r w:rsidR="009D13BE" w:rsidRPr="00B56B87">
          <w:rPr>
            <w:noProof/>
            <w:szCs w:val="22"/>
          </w:rPr>
          <w:t>Hlásením vedľajších účinkov môžete prispieť k získaniu ďalších informácií o bezpečnosti tohto lieku</w:t>
        </w:r>
        <w:r w:rsidR="009D13BE" w:rsidRPr="00B56B87">
          <w:rPr>
            <w:szCs w:val="22"/>
          </w:rPr>
          <w:t>.</w:t>
        </w:r>
      </w:ins>
    </w:p>
    <w:p w14:paraId="5A4B4B42" w14:textId="40C061F3" w:rsidR="003177E0" w:rsidRPr="00232BFC" w:rsidDel="009D13BE" w:rsidRDefault="003177E0" w:rsidP="003177E0">
      <w:pPr>
        <w:numPr>
          <w:ilvl w:val="12"/>
          <w:numId w:val="0"/>
        </w:numPr>
        <w:tabs>
          <w:tab w:val="left" w:pos="720"/>
        </w:tabs>
        <w:ind w:right="-2"/>
        <w:rPr>
          <w:del w:id="1993" w:author="Zuzana Molnárová" w:date="2025-10-05T22:17:00Z" w16du:dateUtc="2025-10-05T20:17:00Z"/>
          <w:noProof/>
          <w:szCs w:val="22"/>
        </w:rPr>
      </w:pPr>
      <w:del w:id="1994" w:author="Zuzana Molnárová" w:date="2025-10-05T22:17:00Z" w16du:dateUtc="2025-10-05T20:17:00Z">
        <w:r w:rsidRPr="00232BFC" w:rsidDel="009D13BE">
          <w:rPr>
            <w:noProof/>
            <w:szCs w:val="22"/>
          </w:rPr>
          <w:delText>To sa týka aj akýchkoľvek vedľajších účinkov, ktoré nie sú uvedené v tejto písomnej informácii pre používateľa.</w:delText>
        </w:r>
        <w:r w:rsidRPr="00232BFC" w:rsidDel="009D13BE">
          <w:rPr>
            <w:szCs w:val="22"/>
          </w:rPr>
          <w:delText xml:space="preserve"> </w:delText>
        </w:r>
        <w:r w:rsidRPr="00232BFC" w:rsidDel="009D13BE">
          <w:rPr>
            <w:noProof/>
            <w:szCs w:val="22"/>
          </w:rPr>
          <w:delText>Vedľajšie účinky môžete hlásiť aj priamo prostredníctvom národného systému hlásenia uvedeného v </w:delText>
        </w:r>
        <w:r w:rsidDel="009D13BE">
          <w:fldChar w:fldCharType="begin"/>
        </w:r>
        <w:r w:rsidDel="009D13BE">
          <w:delInstrText>HYPERLINK "http://www.ema.europa.eu/docs/en_GB/document_library/Template_or_form/2013/03/WC500139752.doc"</w:delInstrText>
        </w:r>
        <w:r w:rsidDel="009D13BE">
          <w:fldChar w:fldCharType="separate"/>
        </w:r>
        <w:r w:rsidRPr="00232BFC" w:rsidDel="009D13BE">
          <w:rPr>
            <w:rStyle w:val="Lienhypertexte"/>
            <w:noProof/>
            <w:szCs w:val="22"/>
          </w:rPr>
          <w:delText>P</w:delText>
        </w:r>
        <w:r w:rsidRPr="00232BFC" w:rsidDel="009D13BE">
          <w:rPr>
            <w:rStyle w:val="Lienhypertexte"/>
            <w:szCs w:val="22"/>
          </w:rPr>
          <w:delText>rílohe V</w:delText>
        </w:r>
        <w:r w:rsidDel="009D13BE">
          <w:fldChar w:fldCharType="end"/>
        </w:r>
        <w:r w:rsidRPr="00232BFC" w:rsidDel="009D13BE">
          <w:rPr>
            <w:noProof/>
            <w:szCs w:val="22"/>
          </w:rPr>
          <w:delText>.</w:delText>
        </w:r>
        <w:r w:rsidRPr="00232BFC" w:rsidDel="009D13BE">
          <w:rPr>
            <w:szCs w:val="22"/>
          </w:rPr>
          <w:delText xml:space="preserve"> </w:delText>
        </w:r>
        <w:r w:rsidRPr="00232BFC" w:rsidDel="009D13BE">
          <w:rPr>
            <w:noProof/>
            <w:szCs w:val="22"/>
          </w:rPr>
          <w:delText>Hlásením vedľajších účinkov môžete prispieť k získaniu ďalších informácií o bezpečnosti tohto lieku.</w:delText>
        </w:r>
      </w:del>
    </w:p>
    <w:p w14:paraId="15930476" w14:textId="77777777" w:rsidR="00B25541" w:rsidRPr="00232BFC" w:rsidRDefault="00B25541" w:rsidP="009D13BE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</w:p>
    <w:p w14:paraId="441EE268" w14:textId="77777777" w:rsidR="00B25541" w:rsidRPr="00232BFC" w:rsidRDefault="00B25541">
      <w:pPr>
        <w:rPr>
          <w:szCs w:val="22"/>
        </w:rPr>
      </w:pPr>
    </w:p>
    <w:p w14:paraId="6FE08AD1" w14:textId="3DCDDC98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5.</w:t>
      </w:r>
      <w:r w:rsidRPr="00232BFC">
        <w:rPr>
          <w:szCs w:val="22"/>
        </w:rPr>
        <w:tab/>
      </w:r>
      <w:r w:rsidRPr="00232BFC">
        <w:rPr>
          <w:bCs/>
          <w:szCs w:val="22"/>
        </w:rPr>
        <w:t>A</w:t>
      </w:r>
      <w:ins w:id="1995" w:author="Zuzana Molnárová" w:date="2025-10-05T22:14:00Z" w16du:dateUtc="2025-10-05T20:14:00Z">
        <w:r w:rsidR="009D13BE">
          <w:rPr>
            <w:bCs/>
            <w:szCs w:val="22"/>
          </w:rPr>
          <w:t>ko uchovávať</w:t>
        </w:r>
      </w:ins>
      <w:del w:id="1996" w:author="Zuzana Molnárová" w:date="2025-10-05T22:14:00Z" w16du:dateUtc="2025-10-05T20:14:00Z">
        <w:r w:rsidRPr="00232BFC" w:rsidDel="009D13BE">
          <w:rPr>
            <w:bCs/>
            <w:szCs w:val="22"/>
          </w:rPr>
          <w:delText>KO UCHOVÁVAŤ</w:delText>
        </w:r>
      </w:del>
      <w:r w:rsidRPr="00232BFC">
        <w:rPr>
          <w:b w:val="0"/>
          <w:szCs w:val="22"/>
        </w:rPr>
        <w:t xml:space="preserve"> </w:t>
      </w:r>
      <w:r w:rsidR="008C65CE" w:rsidRPr="00232BFC">
        <w:rPr>
          <w:szCs w:val="22"/>
        </w:rPr>
        <w:t>Quadramet</w:t>
      </w:r>
    </w:p>
    <w:p w14:paraId="143A685E" w14:textId="77777777" w:rsidR="00DD3A27" w:rsidRPr="00232BFC" w:rsidRDefault="00DD3A27" w:rsidP="00407861">
      <w:pPr>
        <w:rPr>
          <w:ins w:id="1997" w:author="Thanh NGUYEN" w:date="2024-07-03T14:20:00Z"/>
          <w:szCs w:val="22"/>
        </w:rPr>
      </w:pPr>
    </w:p>
    <w:p w14:paraId="1181A1A1" w14:textId="77777777" w:rsidR="009D13BE" w:rsidRDefault="00407861" w:rsidP="00407861">
      <w:pPr>
        <w:rPr>
          <w:ins w:id="1998" w:author="Zuzana Molnárová" w:date="2025-10-05T22:18:00Z" w16du:dateUtc="2025-10-05T20:18:00Z"/>
          <w:szCs w:val="22"/>
        </w:rPr>
      </w:pPr>
      <w:ins w:id="1999" w:author="CIS bio international " w:date="2024-04-19T17:24:00Z">
        <w:r w:rsidRPr="00232BFC">
          <w:rPr>
            <w:szCs w:val="22"/>
          </w:rPr>
          <w:t xml:space="preserve">Tento liek nebudete </w:t>
        </w:r>
        <w:del w:id="2000" w:author="Zuzana Molnárová" w:date="2025-10-05T22:18:00Z" w16du:dateUtc="2025-10-05T20:18:00Z">
          <w:r w:rsidRPr="00232BFC" w:rsidDel="009D13BE">
            <w:rPr>
              <w:szCs w:val="22"/>
            </w:rPr>
            <w:delText xml:space="preserve">musieť </w:delText>
          </w:r>
        </w:del>
        <w:r w:rsidRPr="00232BFC">
          <w:rPr>
            <w:szCs w:val="22"/>
          </w:rPr>
          <w:t xml:space="preserve">uchovávať. </w:t>
        </w:r>
      </w:ins>
    </w:p>
    <w:p w14:paraId="1FC29C1E" w14:textId="38B2E927" w:rsidR="00407861" w:rsidRPr="00232BFC" w:rsidDel="009D13BE" w:rsidRDefault="00407861" w:rsidP="00407861">
      <w:pPr>
        <w:rPr>
          <w:ins w:id="2001" w:author="CIS bio international " w:date="2024-04-19T17:24:00Z"/>
          <w:del w:id="2002" w:author="Zuzana Molnárová" w:date="2025-10-05T22:18:00Z" w16du:dateUtc="2025-10-05T20:18:00Z"/>
          <w:szCs w:val="22"/>
        </w:rPr>
      </w:pPr>
      <w:ins w:id="2003" w:author="CIS bio international " w:date="2024-04-19T17:24:00Z">
        <w:r w:rsidRPr="00232BFC">
          <w:rPr>
            <w:szCs w:val="22"/>
          </w:rPr>
          <w:t>Za uchovávanie tohto lieku je zodpovedný špecialista, ktorý</w:t>
        </w:r>
      </w:ins>
      <w:ins w:id="2004" w:author="Zuzana Molnárová" w:date="2025-10-05T22:18:00Z" w16du:dateUtc="2025-10-05T20:18:00Z">
        <w:r w:rsidR="009D13BE">
          <w:rPr>
            <w:szCs w:val="22"/>
          </w:rPr>
          <w:t xml:space="preserve"> </w:t>
        </w:r>
      </w:ins>
    </w:p>
    <w:p w14:paraId="34BD725B" w14:textId="77777777" w:rsidR="00277490" w:rsidRDefault="00407861">
      <w:pPr>
        <w:rPr>
          <w:ins w:id="2005" w:author="Zuzana Molnárová" w:date="2025-10-05T22:19:00Z" w16du:dateUtc="2025-10-05T20:19:00Z"/>
          <w:szCs w:val="22"/>
        </w:rPr>
      </w:pPr>
      <w:ins w:id="2006" w:author="CIS bio international " w:date="2024-04-19T17:24:00Z">
        <w:r w:rsidRPr="00232BFC">
          <w:rPr>
            <w:szCs w:val="22"/>
          </w:rPr>
          <w:t xml:space="preserve">ho uchováva v priestoroch určených na tento účel. </w:t>
        </w:r>
      </w:ins>
    </w:p>
    <w:p w14:paraId="07EBE6B2" w14:textId="48F77795" w:rsidR="00B25541" w:rsidRPr="00232BFC" w:rsidDel="00407861" w:rsidRDefault="00407861" w:rsidP="00407861">
      <w:pPr>
        <w:rPr>
          <w:del w:id="2007" w:author="CIS bio international " w:date="2024-04-19T17:24:00Z"/>
          <w:szCs w:val="22"/>
        </w:rPr>
      </w:pPr>
      <w:ins w:id="2008" w:author="CIS bio international " w:date="2024-04-19T17:24:00Z">
        <w:r w:rsidRPr="00232BFC">
          <w:rPr>
            <w:szCs w:val="22"/>
          </w:rPr>
          <w:t>Uchovávanie rádiofarmák sa uskutočňuje v súlade s národnými predpismi týkajúcimi sa</w:t>
        </w:r>
      </w:ins>
      <w:ins w:id="2009" w:author="Zuzana Molnárová" w:date="2025-10-05T22:19:00Z" w16du:dateUtc="2025-10-05T20:19:00Z">
        <w:r w:rsidR="00277490">
          <w:rPr>
            <w:szCs w:val="22"/>
          </w:rPr>
          <w:t xml:space="preserve"> </w:t>
        </w:r>
      </w:ins>
      <w:ins w:id="2010" w:author="CIS bio international " w:date="2024-04-19T17:24:00Z">
        <w:del w:id="2011" w:author="Zuzana Molnárová" w:date="2025-10-05T22:19:00Z" w16du:dateUtc="2025-10-05T20:19:00Z">
          <w:r w:rsidRPr="00232BFC" w:rsidDel="00277490">
            <w:rPr>
              <w:szCs w:val="22"/>
            </w:rPr>
            <w:delText xml:space="preserve"> </w:delText>
          </w:r>
        </w:del>
        <w:r w:rsidRPr="00232BFC">
          <w:rPr>
            <w:szCs w:val="22"/>
          </w:rPr>
          <w:t>rádioaktívnych materiálov.</w:t>
        </w:r>
      </w:ins>
    </w:p>
    <w:p w14:paraId="7FFDEC30" w14:textId="77777777" w:rsidR="00B25541" w:rsidRPr="00232BFC" w:rsidDel="00407861" w:rsidRDefault="00B14BD7">
      <w:pPr>
        <w:rPr>
          <w:del w:id="2012" w:author="CIS bio international " w:date="2024-04-19T17:24:00Z"/>
          <w:szCs w:val="22"/>
        </w:rPr>
      </w:pPr>
      <w:del w:id="2013" w:author="CIS bio international " w:date="2024-04-19T17:24:00Z">
        <w:r w:rsidRPr="00232BFC" w:rsidDel="00407861">
          <w:rPr>
            <w:szCs w:val="22"/>
          </w:rPr>
          <w:delText>Tento liek u</w:delText>
        </w:r>
        <w:r w:rsidR="00B25541" w:rsidRPr="00232BFC" w:rsidDel="00407861">
          <w:rPr>
            <w:szCs w:val="22"/>
          </w:rPr>
          <w:delText xml:space="preserve">chovávajte mimo </w:delText>
        </w:r>
        <w:r w:rsidRPr="00232BFC" w:rsidDel="00407861">
          <w:rPr>
            <w:szCs w:val="22"/>
          </w:rPr>
          <w:delText xml:space="preserve">dohľadu a </w:delText>
        </w:r>
        <w:r w:rsidR="00B25541" w:rsidRPr="00232BFC" w:rsidDel="00407861">
          <w:rPr>
            <w:szCs w:val="22"/>
          </w:rPr>
          <w:delText>dosahu detí.</w:delText>
        </w:r>
      </w:del>
    </w:p>
    <w:p w14:paraId="4B5AF01D" w14:textId="77777777" w:rsidR="00B25541" w:rsidRPr="00232BFC" w:rsidDel="00407861" w:rsidRDefault="00B25541">
      <w:pPr>
        <w:rPr>
          <w:del w:id="2014" w:author="CIS bio international " w:date="2024-04-19T17:24:00Z"/>
          <w:szCs w:val="22"/>
        </w:rPr>
      </w:pPr>
    </w:p>
    <w:p w14:paraId="7ABA59FB" w14:textId="77777777" w:rsidR="00B25541" w:rsidRPr="00232BFC" w:rsidDel="00407861" w:rsidRDefault="00B25541">
      <w:pPr>
        <w:rPr>
          <w:del w:id="2015" w:author="CIS bio international " w:date="2024-04-19T17:24:00Z"/>
          <w:szCs w:val="22"/>
        </w:rPr>
      </w:pPr>
      <w:del w:id="2016" w:author="CIS bio international " w:date="2024-04-19T17:24:00Z">
        <w:r w:rsidRPr="00232BFC" w:rsidDel="00407861">
          <w:rPr>
            <w:szCs w:val="22"/>
          </w:rPr>
          <w:delText xml:space="preserve">Nepoužívajte </w:delText>
        </w:r>
        <w:r w:rsidR="008C65CE" w:rsidRPr="00232BFC" w:rsidDel="00407861">
          <w:rPr>
            <w:szCs w:val="22"/>
          </w:rPr>
          <w:delText>Quadramet</w:delText>
        </w:r>
        <w:r w:rsidRPr="00232BFC" w:rsidDel="00407861">
          <w:rPr>
            <w:szCs w:val="22"/>
          </w:rPr>
          <w:delText xml:space="preserve"> po dátume exspirácie uvedenom na štítku.</w:delText>
        </w:r>
      </w:del>
    </w:p>
    <w:p w14:paraId="5A1ADD08" w14:textId="77777777" w:rsidR="00B25541" w:rsidRPr="00232BFC" w:rsidDel="00407861" w:rsidRDefault="00B25541">
      <w:pPr>
        <w:rPr>
          <w:del w:id="2017" w:author="CIS bio international " w:date="2024-04-19T17:24:00Z"/>
          <w:szCs w:val="22"/>
        </w:rPr>
      </w:pPr>
      <w:del w:id="2018" w:author="CIS bio international " w:date="2024-04-19T17:24:00Z">
        <w:r w:rsidRPr="00232BFC" w:rsidDel="00407861">
          <w:rPr>
            <w:szCs w:val="22"/>
          </w:rPr>
          <w:delText xml:space="preserve">Doba použiteľnosti lieku </w:delText>
        </w:r>
        <w:r w:rsidR="008C65CE" w:rsidRPr="00232BFC" w:rsidDel="00407861">
          <w:rPr>
            <w:szCs w:val="22"/>
          </w:rPr>
          <w:delText>Quadramet</w:delText>
        </w:r>
        <w:r w:rsidRPr="00232BFC" w:rsidDel="00407861">
          <w:rPr>
            <w:szCs w:val="22"/>
          </w:rPr>
          <w:delText xml:space="preserve"> končí 1 deň od referenčného dátumu aktivity uvedeného na štítku. </w:delText>
        </w:r>
      </w:del>
    </w:p>
    <w:p w14:paraId="539E56A5" w14:textId="77777777" w:rsidR="00B25541" w:rsidRPr="00232BFC" w:rsidDel="00407861" w:rsidRDefault="00B25541">
      <w:pPr>
        <w:rPr>
          <w:del w:id="2019" w:author="CIS bio international " w:date="2024-04-19T17:24:00Z"/>
          <w:szCs w:val="22"/>
        </w:rPr>
      </w:pPr>
    </w:p>
    <w:p w14:paraId="7C6ED081" w14:textId="77777777" w:rsidR="00B25541" w:rsidRPr="00232BFC" w:rsidDel="00407861" w:rsidRDefault="00B25541">
      <w:pPr>
        <w:rPr>
          <w:del w:id="2020" w:author="CIS bio international " w:date="2024-04-19T17:24:00Z"/>
          <w:szCs w:val="22"/>
        </w:rPr>
      </w:pPr>
      <w:del w:id="2021" w:author="CIS bio international " w:date="2024-04-19T17:24:00Z">
        <w:r w:rsidRPr="00232BFC" w:rsidDel="00407861">
          <w:rPr>
            <w:szCs w:val="22"/>
          </w:rPr>
          <w:delText>Uchovávajte ho v pôvodnom balení v mrazničke pri teplote –10</w:delText>
        </w:r>
        <w:r w:rsidR="00B14BD7" w:rsidRPr="00232BFC" w:rsidDel="00407861">
          <w:rPr>
            <w:szCs w:val="22"/>
          </w:rPr>
          <w:delText> </w:delText>
        </w:r>
        <w:r w:rsidRPr="00232BFC" w:rsidDel="00407861">
          <w:rPr>
            <w:szCs w:val="22"/>
          </w:rPr>
          <w:delText>°C až –20</w:delText>
        </w:r>
        <w:r w:rsidR="00B14BD7" w:rsidRPr="00232BFC" w:rsidDel="00407861">
          <w:rPr>
            <w:szCs w:val="22"/>
          </w:rPr>
          <w:delText> </w:delText>
        </w:r>
        <w:r w:rsidRPr="00232BFC" w:rsidDel="00407861">
          <w:rPr>
            <w:szCs w:val="22"/>
          </w:rPr>
          <w:delText>°C.</w:delText>
        </w:r>
      </w:del>
    </w:p>
    <w:p w14:paraId="4241D987" w14:textId="77777777" w:rsidR="00B25541" w:rsidRPr="00232BFC" w:rsidDel="00407861" w:rsidRDefault="00B25541">
      <w:pPr>
        <w:rPr>
          <w:del w:id="2022" w:author="CIS bio international " w:date="2024-04-19T17:24:00Z"/>
          <w:szCs w:val="22"/>
        </w:rPr>
      </w:pPr>
    </w:p>
    <w:p w14:paraId="7342E2D6" w14:textId="77777777" w:rsidR="00B25541" w:rsidRPr="00232BFC" w:rsidDel="00407861" w:rsidRDefault="008C65CE">
      <w:pPr>
        <w:rPr>
          <w:del w:id="2023" w:author="CIS bio international " w:date="2024-04-19T17:24:00Z"/>
          <w:szCs w:val="22"/>
        </w:rPr>
      </w:pPr>
      <w:del w:id="2024" w:author="CIS bio international " w:date="2024-04-19T17:24:00Z">
        <w:r w:rsidRPr="00232BFC" w:rsidDel="00407861">
          <w:rPr>
            <w:szCs w:val="22"/>
          </w:rPr>
          <w:delText>Quadramet</w:delText>
        </w:r>
        <w:r w:rsidR="00B25541" w:rsidRPr="00232BFC" w:rsidDel="00407861">
          <w:rPr>
            <w:szCs w:val="22"/>
          </w:rPr>
          <w:delText xml:space="preserve"> sa musí použiť do 6 hodín od rozmrazenia. Po rozmrazení nedávajte znovu zmraziť.</w:delText>
        </w:r>
      </w:del>
    </w:p>
    <w:p w14:paraId="680520EE" w14:textId="77777777" w:rsidR="00B25541" w:rsidRPr="00232BFC" w:rsidDel="00407861" w:rsidRDefault="00B25541">
      <w:pPr>
        <w:rPr>
          <w:del w:id="2025" w:author="CIS bio international " w:date="2024-04-19T17:24:00Z"/>
          <w:szCs w:val="22"/>
        </w:rPr>
      </w:pPr>
    </w:p>
    <w:p w14:paraId="27CD2799" w14:textId="77777777" w:rsidR="00B25541" w:rsidRPr="00232BFC" w:rsidDel="00407861" w:rsidRDefault="00B25541">
      <w:pPr>
        <w:rPr>
          <w:del w:id="2026" w:author="CIS bio international " w:date="2024-04-19T17:24:00Z"/>
          <w:szCs w:val="22"/>
        </w:rPr>
      </w:pPr>
      <w:del w:id="2027" w:author="CIS bio international " w:date="2024-04-19T17:24:00Z">
        <w:r w:rsidRPr="00232BFC" w:rsidDel="00407861">
          <w:rPr>
            <w:szCs w:val="22"/>
          </w:rPr>
          <w:delText xml:space="preserve">Štítok na prípravku obsahuje príslušné podmienky na uchovávanie a dátum exspirácie šarže prípravku. Nemocničný personál zabezpečí, aby sa prípravok správne uchovával a aby </w:delText>
        </w:r>
        <w:r w:rsidR="0064341B" w:rsidRPr="00232BFC" w:rsidDel="00407861">
          <w:rPr>
            <w:szCs w:val="22"/>
          </w:rPr>
          <w:delText>vám</w:delText>
        </w:r>
        <w:r w:rsidRPr="00232BFC" w:rsidDel="00407861">
          <w:rPr>
            <w:szCs w:val="22"/>
          </w:rPr>
          <w:delText xml:space="preserve"> ne</w:delText>
        </w:r>
        <w:r w:rsidR="00B14BD7" w:rsidRPr="00232BFC" w:rsidDel="00407861">
          <w:rPr>
            <w:szCs w:val="22"/>
          </w:rPr>
          <w:delText xml:space="preserve">bol </w:delText>
        </w:r>
        <w:r w:rsidRPr="00232BFC" w:rsidDel="00407861">
          <w:rPr>
            <w:szCs w:val="22"/>
          </w:rPr>
          <w:delText>poda</w:delText>
        </w:r>
        <w:r w:rsidR="00B14BD7" w:rsidRPr="00232BFC" w:rsidDel="00407861">
          <w:rPr>
            <w:szCs w:val="22"/>
          </w:rPr>
          <w:delText>ný</w:delText>
        </w:r>
        <w:r w:rsidRPr="00232BFC" w:rsidDel="00407861">
          <w:rPr>
            <w:szCs w:val="22"/>
          </w:rPr>
          <w:delText xml:space="preserve"> po uplynutí uvedeného dátumu exspirácie.</w:delText>
        </w:r>
      </w:del>
    </w:p>
    <w:p w14:paraId="0474E9F5" w14:textId="77777777" w:rsidR="00B25541" w:rsidRPr="00232BFC" w:rsidDel="00407861" w:rsidRDefault="00B25541">
      <w:pPr>
        <w:rPr>
          <w:del w:id="2028" w:author="CIS bio international " w:date="2024-04-19T17:24:00Z"/>
          <w:szCs w:val="22"/>
        </w:rPr>
      </w:pPr>
    </w:p>
    <w:p w14:paraId="14401986" w14:textId="77777777" w:rsidR="00B25541" w:rsidRPr="00232BFC" w:rsidDel="00407861" w:rsidRDefault="00B25541">
      <w:pPr>
        <w:rPr>
          <w:del w:id="2029" w:author="CIS bio international " w:date="2024-04-19T17:24:00Z"/>
          <w:szCs w:val="22"/>
        </w:rPr>
      </w:pPr>
      <w:del w:id="2030" w:author="CIS bio international " w:date="2024-04-19T17:24:00Z">
        <w:r w:rsidRPr="00232BFC" w:rsidDel="00407861">
          <w:rPr>
            <w:szCs w:val="22"/>
          </w:rPr>
          <w:delText>Postupy pre uchovávanie musia byť v súlade s národnými predpismi pre rádioaktívne materiály.</w:delText>
        </w:r>
      </w:del>
    </w:p>
    <w:p w14:paraId="7A1FE206" w14:textId="77777777" w:rsidR="00B25541" w:rsidRPr="00232BFC" w:rsidRDefault="00B25541">
      <w:pPr>
        <w:rPr>
          <w:szCs w:val="22"/>
        </w:rPr>
      </w:pPr>
    </w:p>
    <w:p w14:paraId="342EF0CC" w14:textId="77777777" w:rsidR="00B25541" w:rsidRPr="00232BFC" w:rsidRDefault="00B25541">
      <w:pPr>
        <w:rPr>
          <w:ins w:id="2031" w:author="Thanh NGUYEN" w:date="2024-07-03T14:20:00Z"/>
          <w:szCs w:val="22"/>
        </w:rPr>
      </w:pPr>
    </w:p>
    <w:p w14:paraId="07D89C40" w14:textId="77777777" w:rsidR="00DD3A27" w:rsidRPr="00232BFC" w:rsidRDefault="00DD3A27">
      <w:pPr>
        <w:rPr>
          <w:szCs w:val="22"/>
        </w:rPr>
      </w:pPr>
    </w:p>
    <w:p w14:paraId="1BEF0A6F" w14:textId="77777777" w:rsidR="00B25541" w:rsidRPr="00232BFC" w:rsidRDefault="00B25541">
      <w:pPr>
        <w:pStyle w:val="NormalGras"/>
        <w:rPr>
          <w:szCs w:val="22"/>
        </w:rPr>
        <w:pPrChange w:id="2032" w:author="Cis bio international" w:date="2024-05-24T12:23:00Z">
          <w:pPr>
            <w:pStyle w:val="NormalGras"/>
            <w:pageBreakBefore/>
          </w:pPr>
        </w:pPrChange>
      </w:pPr>
      <w:r w:rsidRPr="00232BFC">
        <w:rPr>
          <w:szCs w:val="22"/>
        </w:rPr>
        <w:t>6.</w:t>
      </w:r>
      <w:r w:rsidRPr="00232BFC">
        <w:rPr>
          <w:szCs w:val="22"/>
        </w:rPr>
        <w:tab/>
      </w:r>
      <w:r w:rsidR="00B14BD7" w:rsidRPr="00232BFC">
        <w:rPr>
          <w:szCs w:val="22"/>
        </w:rPr>
        <w:t>Obsah balenia a ďalšie informácie</w:t>
      </w:r>
    </w:p>
    <w:p w14:paraId="3C700D3B" w14:textId="77777777" w:rsidR="00B25541" w:rsidRPr="00232BFC" w:rsidRDefault="00B25541">
      <w:pPr>
        <w:rPr>
          <w:szCs w:val="22"/>
        </w:rPr>
      </w:pPr>
    </w:p>
    <w:p w14:paraId="31B86029" w14:textId="77777777" w:rsidR="00B25541" w:rsidRPr="00232BFC" w:rsidRDefault="00B25541">
      <w:pPr>
        <w:rPr>
          <w:b/>
          <w:szCs w:val="22"/>
        </w:rPr>
      </w:pPr>
      <w:r w:rsidRPr="00232BFC">
        <w:rPr>
          <w:b/>
          <w:szCs w:val="22"/>
        </w:rPr>
        <w:t xml:space="preserve">Čo </w:t>
      </w:r>
      <w:r w:rsidR="008C65CE" w:rsidRPr="00232BFC">
        <w:rPr>
          <w:b/>
          <w:szCs w:val="22"/>
        </w:rPr>
        <w:t>Quadramet</w:t>
      </w:r>
      <w:r w:rsidRPr="00232BFC">
        <w:rPr>
          <w:b/>
          <w:szCs w:val="22"/>
        </w:rPr>
        <w:t xml:space="preserve"> obsahuje</w:t>
      </w:r>
    </w:p>
    <w:p w14:paraId="094DC290" w14:textId="148AE52B" w:rsidR="00B25541" w:rsidRPr="00232BFC" w:rsidRDefault="00B25541">
      <w:pPr>
        <w:pStyle w:val="Titre4"/>
        <w:numPr>
          <w:ilvl w:val="0"/>
          <w:numId w:val="31"/>
        </w:numPr>
        <w:spacing w:before="0"/>
        <w:rPr>
          <w:szCs w:val="22"/>
        </w:rPr>
        <w:pPrChange w:id="2033" w:author="CIS bio international " w:date="2024-04-19T17:25:00Z">
          <w:pPr>
            <w:pStyle w:val="Titre4"/>
            <w:spacing w:before="0"/>
          </w:pPr>
        </w:pPrChange>
      </w:pPr>
      <w:r w:rsidRPr="00232BFC">
        <w:rPr>
          <w:bCs/>
          <w:szCs w:val="22"/>
        </w:rPr>
        <w:t xml:space="preserve">Liečivo je </w:t>
      </w:r>
      <w:ins w:id="2034" w:author="CIS bio" w:date="2025-10-09T16:42:00Z" w16du:dateUtc="2025-10-09T14:42:00Z">
        <w:r w:rsidR="001241BC">
          <w:rPr>
            <w:szCs w:val="22"/>
          </w:rPr>
          <w:t>s</w:t>
        </w:r>
        <w:r w:rsidR="001241BC" w:rsidRPr="002D722C">
          <w:rPr>
            <w:szCs w:val="22"/>
          </w:rPr>
          <w:t>amárium [153Sm] lexidronam pentasodný</w:t>
        </w:r>
        <w:r w:rsidR="001241BC">
          <w:rPr>
            <w:szCs w:val="22"/>
          </w:rPr>
          <w:t>.</w:t>
        </w:r>
      </w:ins>
      <w:del w:id="2035" w:author="CIS bio" w:date="2025-10-09T16:42:00Z" w16du:dateUtc="2025-10-09T14:42:00Z">
        <w:r w:rsidRPr="00232BFC" w:rsidDel="001241BC">
          <w:rPr>
            <w:szCs w:val="22"/>
          </w:rPr>
          <w:delText xml:space="preserve">lexidronát sodno samaritý </w:delText>
        </w:r>
        <w:r w:rsidR="00806229" w:rsidRPr="00232BFC" w:rsidDel="001241BC">
          <w:rPr>
            <w:szCs w:val="22"/>
          </w:rPr>
          <w:delText>(</w:delText>
        </w:r>
        <w:r w:rsidRPr="00232BFC" w:rsidDel="001241BC">
          <w:rPr>
            <w:szCs w:val="22"/>
            <w:vertAlign w:val="superscript"/>
          </w:rPr>
          <w:delText>153</w:delText>
        </w:r>
        <w:r w:rsidRPr="00232BFC" w:rsidDel="001241BC">
          <w:rPr>
            <w:szCs w:val="22"/>
          </w:rPr>
          <w:delText>Sm</w:delText>
        </w:r>
        <w:r w:rsidR="00806229" w:rsidRPr="00232BFC" w:rsidDel="001241BC">
          <w:rPr>
            <w:szCs w:val="22"/>
          </w:rPr>
          <w:delText>)</w:delText>
        </w:r>
        <w:r w:rsidRPr="00232BFC" w:rsidDel="001241BC">
          <w:rPr>
            <w:szCs w:val="22"/>
          </w:rPr>
          <w:delText>.</w:delText>
        </w:r>
      </w:del>
    </w:p>
    <w:p w14:paraId="072DD499" w14:textId="1142B4CC" w:rsidR="00B25541" w:rsidRPr="00232BFC" w:rsidDel="00407861" w:rsidRDefault="00407861">
      <w:pPr>
        <w:pStyle w:val="Titre4"/>
        <w:numPr>
          <w:ilvl w:val="0"/>
          <w:numId w:val="31"/>
        </w:numPr>
        <w:spacing w:before="0"/>
        <w:rPr>
          <w:del w:id="2036" w:author="CIS bio international " w:date="2024-04-19T17:24:00Z"/>
          <w:bCs/>
          <w:szCs w:val="22"/>
        </w:rPr>
        <w:pPrChange w:id="2037" w:author="CIS bio international " w:date="2024-04-19T17:25:00Z">
          <w:pPr/>
        </w:pPrChange>
      </w:pPr>
      <w:ins w:id="2038" w:author="CIS bio international " w:date="2024-04-19T17:24:00Z">
        <w:r w:rsidRPr="00232BFC">
          <w:rPr>
            <w:bCs/>
            <w:szCs w:val="22"/>
            <w:rPrChange w:id="2039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Každý ml roztoku obsahuje k dátumu referencie čase 1,3 GBq </w:t>
        </w:r>
        <w:del w:id="2040" w:author="CIS bio" w:date="2025-10-09T15:56:00Z" w16du:dateUtc="2025-10-09T13:56:00Z">
          <w:r w:rsidRPr="00232BFC" w:rsidDel="004B645C">
            <w:rPr>
              <w:bCs/>
              <w:szCs w:val="22"/>
              <w:rPrChange w:id="2041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lexidronamu sodno samaritého (</w:delText>
          </w:r>
          <w:r w:rsidRPr="00232BFC" w:rsidDel="004B645C">
            <w:rPr>
              <w:bCs/>
              <w:szCs w:val="22"/>
              <w:rPrChange w:id="2042" w:author="Zuzana Molnárová" w:date="2025-10-04T19:48:00Z" w16du:dateUtc="2025-10-04T17:48:00Z">
                <w:rPr>
                  <w:color w:val="0070C0"/>
                  <w:vertAlign w:val="superscript"/>
                  <w:lang w:bidi="sk-SK"/>
                </w:rPr>
              </w:rPrChange>
            </w:rPr>
            <w:delText>153</w:delText>
          </w:r>
          <w:r w:rsidRPr="00232BFC" w:rsidDel="004B645C">
            <w:rPr>
              <w:bCs/>
              <w:szCs w:val="22"/>
              <w:rPrChange w:id="2043" w:author="Zuzana Molnárová" w:date="2025-10-04T19:48:00Z" w16du:dateUtc="2025-10-04T17:48:00Z">
                <w:rPr>
                  <w:color w:val="0070C0"/>
                  <w:lang w:bidi="sk-SK"/>
                </w:rPr>
              </w:rPrChange>
            </w:rPr>
            <w:delText>Sm)</w:delText>
          </w:r>
        </w:del>
      </w:ins>
      <w:ins w:id="2044" w:author="CIS bio" w:date="2025-10-09T15:56:00Z" w16du:dateUtc="2025-10-09T13:56:00Z">
        <w:r w:rsidR="004B645C" w:rsidRPr="002D722C">
          <w:rPr>
            <w:szCs w:val="22"/>
          </w:rPr>
          <w:t>samárium [153Sm] lexidronam pentasodný</w:t>
        </w:r>
      </w:ins>
      <w:ins w:id="2045" w:author="CIS bio international " w:date="2024-04-19T17:24:00Z">
        <w:r w:rsidRPr="00232BFC">
          <w:rPr>
            <w:bCs/>
            <w:szCs w:val="22"/>
            <w:rPrChange w:id="2046" w:author="Zuzana Molnárová" w:date="2025-10-04T19:48:00Z" w16du:dateUtc="2025-10-04T17:48:00Z">
              <w:rPr>
                <w:color w:val="0070C0"/>
                <w:lang w:bidi="sk-SK"/>
              </w:rPr>
            </w:rPrChange>
          </w:rPr>
          <w:t xml:space="preserve"> </w:t>
        </w:r>
      </w:ins>
      <w:del w:id="2047" w:author="CIS bio international " w:date="2024-04-19T17:24:00Z">
        <w:r w:rsidR="00B25541" w:rsidRPr="00232BFC" w:rsidDel="00407861">
          <w:rPr>
            <w:bCs/>
            <w:szCs w:val="22"/>
          </w:rPr>
          <w:delText>Každý ml roztoku obsahuje 1,3 GBq lexidronátu sodno samaritého</w:delText>
        </w:r>
        <w:r w:rsidR="00B25541" w:rsidRPr="00232BFC" w:rsidDel="00407861">
          <w:rPr>
            <w:bCs/>
            <w:szCs w:val="22"/>
            <w:rPrChange w:id="2048" w:author="Zuzana Molnárová" w:date="2025-10-04T19:48:00Z" w16du:dateUtc="2025-10-04T17:48:00Z">
              <w:rPr>
                <w:color w:val="FF0000"/>
              </w:rPr>
            </w:rPrChange>
          </w:rPr>
          <w:delText xml:space="preserve"> </w:delText>
        </w:r>
        <w:r w:rsidR="00806229" w:rsidRPr="00232BFC" w:rsidDel="00407861">
          <w:rPr>
            <w:bCs/>
            <w:szCs w:val="22"/>
          </w:rPr>
          <w:delText>(</w:delText>
        </w:r>
        <w:r w:rsidR="00B25541" w:rsidRPr="00232BFC" w:rsidDel="00407861">
          <w:rPr>
            <w:bCs/>
            <w:szCs w:val="22"/>
            <w:rPrChange w:id="2049" w:author="Zuzana Molnárová" w:date="2025-10-04T19:48:00Z" w16du:dateUtc="2025-10-04T17:48:00Z">
              <w:rPr>
                <w:vertAlign w:val="superscript"/>
              </w:rPr>
            </w:rPrChange>
          </w:rPr>
          <w:delText>153</w:delText>
        </w:r>
        <w:r w:rsidR="00B25541" w:rsidRPr="00232BFC" w:rsidDel="00407861">
          <w:rPr>
            <w:bCs/>
            <w:szCs w:val="22"/>
          </w:rPr>
          <w:delText>Sm</w:delText>
        </w:r>
        <w:r w:rsidR="00806229" w:rsidRPr="00232BFC" w:rsidDel="00407861">
          <w:rPr>
            <w:bCs/>
            <w:szCs w:val="22"/>
          </w:rPr>
          <w:delText>)</w:delText>
        </w:r>
        <w:r w:rsidR="00B25541" w:rsidRPr="00232BFC" w:rsidDel="00407861">
          <w:rPr>
            <w:bCs/>
            <w:szCs w:val="22"/>
          </w:rPr>
          <w:delText xml:space="preserve"> k dátumu referencie</w:delText>
        </w:r>
      </w:del>
    </w:p>
    <w:p w14:paraId="0441B399" w14:textId="44D7B1FD" w:rsidR="00B25541" w:rsidRPr="00232BFC" w:rsidDel="00407861" w:rsidRDefault="00B25541">
      <w:pPr>
        <w:pStyle w:val="Titre4"/>
        <w:numPr>
          <w:ilvl w:val="0"/>
          <w:numId w:val="31"/>
        </w:numPr>
        <w:spacing w:before="0"/>
        <w:rPr>
          <w:del w:id="2050" w:author="CIS bio international " w:date="2024-04-19T17:25:00Z"/>
          <w:bCs/>
          <w:szCs w:val="22"/>
        </w:rPr>
        <w:pPrChange w:id="2051" w:author="CIS bio international " w:date="2024-04-19T17:25:00Z">
          <w:pPr>
            <w:pStyle w:val="NormalGras"/>
          </w:pPr>
        </w:pPrChange>
      </w:pPr>
      <w:r w:rsidRPr="00232BFC">
        <w:rPr>
          <w:bCs/>
          <w:szCs w:val="22"/>
        </w:rPr>
        <w:t>(zodpovedá 20–</w:t>
      </w:r>
      <w:r w:rsidR="00B14BD7" w:rsidRPr="00232BFC">
        <w:rPr>
          <w:bCs/>
          <w:szCs w:val="22"/>
        </w:rPr>
        <w:t>80</w:t>
      </w:r>
      <w:r w:rsidRPr="00232BFC">
        <w:rPr>
          <w:bCs/>
          <w:szCs w:val="22"/>
        </w:rPr>
        <w:t> µg/ml samária na 1 injekčnú</w:t>
      </w:r>
      <w:del w:id="2052" w:author="Tara Fauvel" w:date="2025-09-10T12:37:00Z" w16du:dateUtc="2025-09-10T10:37:00Z">
        <w:r w:rsidRPr="00232BFC" w:rsidDel="003F3373">
          <w:rPr>
            <w:bCs/>
            <w:szCs w:val="22"/>
          </w:rPr>
          <w:delText xml:space="preserve"> </w:delText>
        </w:r>
      </w:del>
      <w:r w:rsidRPr="00232BFC">
        <w:rPr>
          <w:bCs/>
          <w:szCs w:val="22"/>
        </w:rPr>
        <w:t xml:space="preserve"> liekovku).</w:t>
      </w:r>
    </w:p>
    <w:p w14:paraId="6793A908" w14:textId="77777777" w:rsidR="00B25541" w:rsidRPr="00232BFC" w:rsidRDefault="00B25541">
      <w:pPr>
        <w:pStyle w:val="Titre4"/>
        <w:numPr>
          <w:ilvl w:val="0"/>
          <w:numId w:val="31"/>
        </w:numPr>
        <w:spacing w:before="0"/>
        <w:rPr>
          <w:bCs/>
          <w:szCs w:val="22"/>
        </w:rPr>
        <w:pPrChange w:id="2053" w:author="CIS bio international " w:date="2024-04-19T17:25:00Z">
          <w:pPr/>
        </w:pPrChange>
      </w:pPr>
    </w:p>
    <w:p w14:paraId="26C87771" w14:textId="2CECC1A9" w:rsidR="00B25541" w:rsidRPr="00232BFC" w:rsidRDefault="00B25541">
      <w:pPr>
        <w:numPr>
          <w:ilvl w:val="0"/>
          <w:numId w:val="31"/>
        </w:numPr>
        <w:rPr>
          <w:szCs w:val="22"/>
        </w:rPr>
        <w:pPrChange w:id="2054" w:author="CIS bio international " w:date="2024-04-19T17:25:00Z">
          <w:pPr/>
        </w:pPrChange>
      </w:pPr>
      <w:r w:rsidRPr="00232BFC">
        <w:rPr>
          <w:szCs w:val="22"/>
        </w:rPr>
        <w:t xml:space="preserve">Ďalšie zložky sú: </w:t>
      </w:r>
      <w:del w:id="2055" w:author="Cis bio international" w:date="2024-08-28T15:52:00Z">
        <w:r w:rsidRPr="00232BFC" w:rsidDel="00F41D1B">
          <w:rPr>
            <w:szCs w:val="22"/>
          </w:rPr>
          <w:delText xml:space="preserve">celkové </w:delText>
        </w:r>
      </w:del>
      <w:r w:rsidRPr="00232BFC">
        <w:rPr>
          <w:szCs w:val="22"/>
        </w:rPr>
        <w:t xml:space="preserve">EDTMP </w:t>
      </w:r>
      <w:del w:id="2056" w:author="CIS bio international " w:date="2024-04-19T17:25:00Z">
        <w:r w:rsidRPr="00232BFC" w:rsidDel="00407861">
          <w:rPr>
            <w:szCs w:val="22"/>
          </w:rPr>
          <w:delText>(ako EDTMP.H2O)</w:delText>
        </w:r>
      </w:del>
      <w:r w:rsidRPr="00232BFC">
        <w:rPr>
          <w:szCs w:val="22"/>
        </w:rPr>
        <w:t>, vápenato-sodná soľ EDTMP</w:t>
      </w:r>
      <w:del w:id="2057" w:author="Cis bio international" w:date="2024-08-28T15:52:00Z">
        <w:r w:rsidRPr="00232BFC" w:rsidDel="00F41D1B">
          <w:rPr>
            <w:szCs w:val="22"/>
          </w:rPr>
          <w:delText xml:space="preserve"> (ako Ca)</w:delText>
        </w:r>
      </w:del>
      <w:r w:rsidRPr="00232BFC">
        <w:rPr>
          <w:szCs w:val="22"/>
        </w:rPr>
        <w:t xml:space="preserve">, </w:t>
      </w:r>
      <w:del w:id="2058" w:author="Cis bio international" w:date="2024-08-28T15:52:00Z">
        <w:r w:rsidRPr="00232BFC" w:rsidDel="00F41D1B">
          <w:rPr>
            <w:szCs w:val="22"/>
          </w:rPr>
          <w:delText xml:space="preserve">celkový </w:delText>
        </w:r>
      </w:del>
      <w:r w:rsidRPr="00232BFC">
        <w:rPr>
          <w:szCs w:val="22"/>
        </w:rPr>
        <w:t>sodík</w:t>
      </w:r>
      <w:del w:id="2059" w:author="Cis bio international" w:date="2024-08-28T15:52:00Z">
        <w:r w:rsidRPr="00232BFC" w:rsidDel="00F41D1B">
          <w:rPr>
            <w:szCs w:val="22"/>
          </w:rPr>
          <w:delText xml:space="preserve"> (ako Na)</w:delText>
        </w:r>
      </w:del>
      <w:r w:rsidRPr="00232BFC">
        <w:rPr>
          <w:szCs w:val="22"/>
        </w:rPr>
        <w:t>, voda na injekci</w:t>
      </w:r>
      <w:ins w:id="2060" w:author="Zuzana Molnárová" w:date="2025-10-05T22:19:00Z" w16du:dateUtc="2025-10-05T20:19:00Z">
        <w:r w:rsidR="00277490">
          <w:rPr>
            <w:szCs w:val="22"/>
          </w:rPr>
          <w:t>e</w:t>
        </w:r>
      </w:ins>
      <w:del w:id="2061" w:author="Zuzana Molnárová" w:date="2025-10-05T22:19:00Z" w16du:dateUtc="2025-10-05T20:19:00Z">
        <w:r w:rsidRPr="00232BFC" w:rsidDel="00277490">
          <w:rPr>
            <w:szCs w:val="22"/>
          </w:rPr>
          <w:delText>u</w:delText>
        </w:r>
      </w:del>
      <w:r w:rsidR="00B14BD7" w:rsidRPr="00232BFC">
        <w:rPr>
          <w:szCs w:val="22"/>
        </w:rPr>
        <w:t>.</w:t>
      </w:r>
    </w:p>
    <w:p w14:paraId="739AF43A" w14:textId="77777777" w:rsidR="00B25541" w:rsidRPr="00232BFC" w:rsidRDefault="00B25541">
      <w:pPr>
        <w:rPr>
          <w:szCs w:val="22"/>
        </w:rPr>
      </w:pPr>
    </w:p>
    <w:p w14:paraId="1A984E88" w14:textId="77777777" w:rsidR="00B25541" w:rsidRPr="00232BFC" w:rsidRDefault="00B25541">
      <w:pPr>
        <w:rPr>
          <w:b/>
          <w:szCs w:val="22"/>
        </w:rPr>
      </w:pPr>
      <w:r w:rsidRPr="00232BFC">
        <w:rPr>
          <w:b/>
          <w:szCs w:val="22"/>
        </w:rPr>
        <w:t xml:space="preserve">Ako vyzerá </w:t>
      </w:r>
      <w:r w:rsidR="008C65CE" w:rsidRPr="00232BFC">
        <w:rPr>
          <w:b/>
          <w:szCs w:val="22"/>
        </w:rPr>
        <w:t>Quadramet</w:t>
      </w:r>
      <w:r w:rsidRPr="00232BFC">
        <w:rPr>
          <w:b/>
          <w:szCs w:val="22"/>
        </w:rPr>
        <w:t xml:space="preserve"> a obsah balenia</w:t>
      </w:r>
    </w:p>
    <w:p w14:paraId="60097BD0" w14:textId="77777777" w:rsidR="00B25541" w:rsidRPr="00232BFC" w:rsidRDefault="008C65CE">
      <w:pPr>
        <w:rPr>
          <w:b/>
          <w:szCs w:val="22"/>
        </w:rPr>
      </w:pPr>
      <w:r w:rsidRPr="00232BFC">
        <w:rPr>
          <w:bCs/>
          <w:szCs w:val="22"/>
        </w:rPr>
        <w:t>Quadramet</w:t>
      </w:r>
      <w:r w:rsidR="00B25541" w:rsidRPr="00232BFC">
        <w:rPr>
          <w:bCs/>
          <w:szCs w:val="22"/>
        </w:rPr>
        <w:t xml:space="preserve"> je injekčný roztok</w:t>
      </w:r>
      <w:r w:rsidR="00B25541" w:rsidRPr="00232BFC">
        <w:rPr>
          <w:b/>
          <w:szCs w:val="22"/>
        </w:rPr>
        <w:t>.</w:t>
      </w:r>
    </w:p>
    <w:p w14:paraId="66DFD48B" w14:textId="77777777" w:rsidR="00B25541" w:rsidRPr="00232BFC" w:rsidDel="00AD148A" w:rsidRDefault="00B25541">
      <w:pPr>
        <w:rPr>
          <w:del w:id="2062" w:author="CIS bio international " w:date="2024-04-19T17:26:00Z"/>
          <w:bCs/>
          <w:szCs w:val="22"/>
        </w:rPr>
      </w:pPr>
      <w:del w:id="2063" w:author="CIS bio international " w:date="2024-04-19T17:26:00Z">
        <w:r w:rsidRPr="00232BFC" w:rsidDel="00AD148A">
          <w:rPr>
            <w:bCs/>
            <w:szCs w:val="22"/>
          </w:rPr>
          <w:delText>Tento liek je číry bezfarebný až svetložltkastý roztok, ktorý je balený v 15 ml bezfarebnej sklenej injekčnej liekovke typu I podľa Európskeho liekopisu uzavretej teflónom potiahnutou zátkou z chlórbutylovej/ prírodnej gumy a hliníkovým oklepávacím uzáverom.</w:delText>
        </w:r>
      </w:del>
    </w:p>
    <w:p w14:paraId="33E9CD9C" w14:textId="77777777" w:rsidR="00AD148A" w:rsidRPr="00232BFC" w:rsidRDefault="00AD148A">
      <w:pPr>
        <w:rPr>
          <w:szCs w:val="22"/>
        </w:rPr>
      </w:pPr>
    </w:p>
    <w:p w14:paraId="2B81AFD7" w14:textId="109BD5A4" w:rsidR="00B25541" w:rsidRPr="00232BFC" w:rsidRDefault="00B25541">
      <w:pPr>
        <w:rPr>
          <w:szCs w:val="22"/>
        </w:rPr>
      </w:pPr>
      <w:r w:rsidRPr="00232BFC">
        <w:rPr>
          <w:szCs w:val="22"/>
        </w:rPr>
        <w:lastRenderedPageBreak/>
        <w:t>Každá injekčná liekovka obsahuje 1,5 ml (2 GBq k dátumu referencie) až 3,1 ml (4 GBq k dátumu referencie) injekčného roztoku.</w:t>
      </w:r>
    </w:p>
    <w:p w14:paraId="2943A09A" w14:textId="77777777" w:rsidR="00B25541" w:rsidRPr="00232BFC" w:rsidRDefault="00B25541">
      <w:pPr>
        <w:rPr>
          <w:szCs w:val="22"/>
        </w:rPr>
      </w:pPr>
    </w:p>
    <w:p w14:paraId="2274F117" w14:textId="77777777" w:rsidR="00B25541" w:rsidRPr="00232BFC" w:rsidRDefault="00B25541">
      <w:pPr>
        <w:numPr>
          <w:ilvl w:val="12"/>
          <w:numId w:val="0"/>
        </w:numPr>
        <w:ind w:right="-2"/>
        <w:rPr>
          <w:b/>
          <w:szCs w:val="22"/>
        </w:rPr>
      </w:pPr>
      <w:r w:rsidRPr="00232BFC">
        <w:rPr>
          <w:b/>
          <w:szCs w:val="22"/>
        </w:rPr>
        <w:t>Držiteľ rozhodnutia o registrácii a výrobca</w:t>
      </w:r>
    </w:p>
    <w:p w14:paraId="7B51BB38" w14:textId="77777777" w:rsidR="00B25541" w:rsidRPr="00232BFC" w:rsidRDefault="00B25541">
      <w:pPr>
        <w:rPr>
          <w:szCs w:val="22"/>
        </w:rPr>
      </w:pPr>
    </w:p>
    <w:p w14:paraId="09885892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CIS bio international</w:t>
      </w:r>
    </w:p>
    <w:p w14:paraId="4EBA8B04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Boîte Postale 32</w:t>
      </w:r>
    </w:p>
    <w:p w14:paraId="6573F836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F-91192 Gif-sur-Yvette cedex</w:t>
      </w:r>
    </w:p>
    <w:p w14:paraId="2D060EB4" w14:textId="77777777" w:rsidR="00B25541" w:rsidRPr="00232BFC" w:rsidRDefault="00B25541">
      <w:pPr>
        <w:rPr>
          <w:szCs w:val="22"/>
        </w:rPr>
      </w:pPr>
      <w:r w:rsidRPr="00232BFC">
        <w:rPr>
          <w:szCs w:val="22"/>
        </w:rPr>
        <w:t>France</w:t>
      </w:r>
    </w:p>
    <w:p w14:paraId="5C6ED61F" w14:textId="77777777" w:rsidR="00B25541" w:rsidRPr="00232BFC" w:rsidRDefault="00B25541">
      <w:pPr>
        <w:rPr>
          <w:szCs w:val="22"/>
        </w:rPr>
      </w:pPr>
    </w:p>
    <w:p w14:paraId="23194F16" w14:textId="462C47CA" w:rsidR="00B25541" w:rsidRPr="00232BFC" w:rsidDel="00CB39EB" w:rsidRDefault="00B25541">
      <w:pPr>
        <w:rPr>
          <w:del w:id="2064" w:author="Zuzana Molnárová" w:date="2025-10-07T13:23:00Z" w16du:dateUtc="2025-10-07T11:23:00Z"/>
          <w:szCs w:val="22"/>
        </w:rPr>
      </w:pPr>
    </w:p>
    <w:p w14:paraId="1CFBC115" w14:textId="77777777" w:rsidR="00B25541" w:rsidRPr="00232BFC" w:rsidRDefault="00B25541">
      <w:pPr>
        <w:rPr>
          <w:szCs w:val="22"/>
        </w:rPr>
        <w:pPrChange w:id="2065" w:author="CIS bio international " w:date="2024-04-19T17:27:00Z">
          <w:pPr>
            <w:pStyle w:val="NormalGras"/>
          </w:pPr>
        </w:pPrChange>
      </w:pPr>
      <w:del w:id="2066" w:author="CIS bio international " w:date="2024-04-19T17:27:00Z">
        <w:r w:rsidRPr="00232BFC" w:rsidDel="00AD148A">
          <w:rPr>
            <w:szCs w:val="22"/>
          </w:rPr>
          <w:delText xml:space="preserve">Táto písomná informácia pre používateľov bola naposledy </w:delText>
        </w:r>
        <w:r w:rsidR="00B14BD7" w:rsidRPr="00232BFC" w:rsidDel="00AD148A">
          <w:rPr>
            <w:szCs w:val="22"/>
          </w:rPr>
          <w:delText xml:space="preserve">aktualizovaná v </w:delText>
        </w:r>
      </w:del>
      <w:ins w:id="2067" w:author="CIS bio international " w:date="2024-04-19T17:27:00Z">
        <w:r w:rsidR="00AD148A" w:rsidRPr="00232BFC">
          <w:rPr>
            <w:b/>
            <w:szCs w:val="22"/>
            <w:rPrChange w:id="2068" w:author="Zuzana Molnárová" w:date="2025-10-04T19:48:00Z" w16du:dateUtc="2025-10-04T17:48:00Z">
              <w:rPr>
                <w:b w:val="0"/>
              </w:rPr>
            </w:rPrChange>
          </w:rPr>
          <w:t>Táto písomná informácia bola naposledy aktualizovaná v</w:t>
        </w:r>
      </w:ins>
      <w:r w:rsidR="00B14BD7" w:rsidRPr="00232BFC">
        <w:rPr>
          <w:b/>
          <w:szCs w:val="22"/>
          <w:rPrChange w:id="2069" w:author="Zuzana Molnárová" w:date="2025-10-04T19:48:00Z" w16du:dateUtc="2025-10-04T17:48:00Z">
            <w:rPr>
              <w:b w:val="0"/>
            </w:rPr>
          </w:rPrChange>
        </w:rPr>
        <w:t>{MM{RRRR}</w:t>
      </w:r>
    </w:p>
    <w:p w14:paraId="012AFE0D" w14:textId="77777777" w:rsidR="00B25541" w:rsidRPr="00232BFC" w:rsidDel="00AD148A" w:rsidRDefault="00B25541">
      <w:pPr>
        <w:rPr>
          <w:del w:id="2070" w:author="CIS bio international " w:date="2024-04-19T17:27:00Z"/>
          <w:b/>
          <w:szCs w:val="22"/>
        </w:rPr>
      </w:pPr>
    </w:p>
    <w:p w14:paraId="6960EDC5" w14:textId="77777777" w:rsidR="00B25541" w:rsidRPr="00232BFC" w:rsidRDefault="00B25541">
      <w:pPr>
        <w:rPr>
          <w:ins w:id="2071" w:author="CIS bio international " w:date="2024-04-19T17:26:00Z"/>
          <w:b/>
          <w:szCs w:val="22"/>
        </w:rPr>
      </w:pPr>
    </w:p>
    <w:p w14:paraId="468E8F7C" w14:textId="77777777" w:rsidR="00AD148A" w:rsidRPr="00232BFC" w:rsidRDefault="00AD148A">
      <w:pPr>
        <w:rPr>
          <w:ins w:id="2072" w:author="CIS bio international " w:date="2024-04-19T17:26:00Z"/>
          <w:b/>
          <w:szCs w:val="22"/>
        </w:rPr>
      </w:pPr>
      <w:ins w:id="2073" w:author="CIS bio international " w:date="2024-04-19T17:26:00Z">
        <w:r w:rsidRPr="00232BFC">
          <w:rPr>
            <w:b/>
            <w:szCs w:val="22"/>
          </w:rPr>
          <w:t>Ďalšie zdroje informácií</w:t>
        </w:r>
      </w:ins>
    </w:p>
    <w:p w14:paraId="66236315" w14:textId="77777777" w:rsidR="00AD148A" w:rsidRPr="00232BFC" w:rsidRDefault="00AD148A">
      <w:pPr>
        <w:rPr>
          <w:b/>
          <w:szCs w:val="22"/>
        </w:rPr>
      </w:pPr>
    </w:p>
    <w:p w14:paraId="769D1111" w14:textId="31CF1310" w:rsidR="00B25541" w:rsidRPr="00232BFC" w:rsidRDefault="00B25541">
      <w:pPr>
        <w:rPr>
          <w:color w:val="0000FF"/>
          <w:szCs w:val="22"/>
        </w:rPr>
      </w:pPr>
      <w:r w:rsidRPr="00232BFC">
        <w:rPr>
          <w:szCs w:val="22"/>
        </w:rPr>
        <w:t xml:space="preserve">Podrobné informácie o tomto lieku sú dostupné na internetovej stránke Európskej liekovej agentúry (EMEA) </w:t>
      </w:r>
      <w:ins w:id="2074" w:author="Tara Fauvel" w:date="2025-09-10T12:38:00Z" w16du:dateUtc="2025-09-10T10:38:00Z">
        <w:r w:rsidR="003F3373" w:rsidRPr="00232BFC">
          <w:rPr>
            <w:szCs w:val="22"/>
          </w:rPr>
          <w:fldChar w:fldCharType="begin"/>
        </w:r>
        <w:r w:rsidR="003F3373" w:rsidRPr="00232BFC">
          <w:rPr>
            <w:szCs w:val="22"/>
          </w:rPr>
          <w:instrText>HYPERLINK "</w:instrText>
        </w:r>
      </w:ins>
      <w:r w:rsidR="003F3373" w:rsidRPr="00232BFC">
        <w:rPr>
          <w:szCs w:val="22"/>
          <w:rPrChange w:id="2075" w:author="Zuzana Molnárová" w:date="2025-10-04T19:48:00Z" w16du:dateUtc="2025-10-04T17:48:00Z">
            <w:rPr>
              <w:rStyle w:val="Lienhypertexte"/>
            </w:rPr>
          </w:rPrChange>
        </w:rPr>
        <w:instrText>http</w:instrText>
      </w:r>
      <w:ins w:id="2076" w:author="Tara Fauvel" w:date="2025-09-10T12:38:00Z" w16du:dateUtc="2025-09-10T10:38:00Z">
        <w:r w:rsidR="003F3373" w:rsidRPr="00232BFC">
          <w:rPr>
            <w:szCs w:val="22"/>
            <w:rPrChange w:id="2077" w:author="Zuzana Molnárová" w:date="2025-10-04T19:48:00Z" w16du:dateUtc="2025-10-04T17:48:00Z">
              <w:rPr>
                <w:rStyle w:val="Lienhypertexte"/>
              </w:rPr>
            </w:rPrChange>
          </w:rPr>
          <w:instrText>s</w:instrText>
        </w:r>
      </w:ins>
      <w:r w:rsidR="003F3373" w:rsidRPr="00232BFC">
        <w:rPr>
          <w:szCs w:val="22"/>
          <w:rPrChange w:id="2078" w:author="Zuzana Molnárová" w:date="2025-10-04T19:48:00Z" w16du:dateUtc="2025-10-04T17:48:00Z">
            <w:rPr>
              <w:rStyle w:val="Lienhypertexte"/>
            </w:rPr>
          </w:rPrChange>
        </w:rPr>
        <w:instrText>://www.ema.europa.eu/</w:instrText>
      </w:r>
      <w:ins w:id="2079" w:author="Tara Fauvel" w:date="2025-09-10T12:38:00Z" w16du:dateUtc="2025-09-10T10:38:00Z">
        <w:r w:rsidR="003F3373" w:rsidRPr="00232BFC">
          <w:rPr>
            <w:szCs w:val="22"/>
          </w:rPr>
          <w:instrText>"</w:instrText>
        </w:r>
        <w:r w:rsidR="003F3373" w:rsidRPr="00232BFC">
          <w:rPr>
            <w:szCs w:val="22"/>
          </w:rPr>
        </w:r>
        <w:r w:rsidR="003F3373" w:rsidRPr="00232BFC">
          <w:rPr>
            <w:szCs w:val="22"/>
          </w:rPr>
          <w:fldChar w:fldCharType="separate"/>
        </w:r>
      </w:ins>
      <w:r w:rsidR="003F3373" w:rsidRPr="00232BFC">
        <w:rPr>
          <w:rStyle w:val="Lienhypertexte"/>
          <w:szCs w:val="22"/>
        </w:rPr>
        <w:t>http</w:t>
      </w:r>
      <w:ins w:id="2080" w:author="Tara Fauvel" w:date="2025-09-10T12:38:00Z" w16du:dateUtc="2025-09-10T10:38:00Z">
        <w:r w:rsidR="003F3373" w:rsidRPr="00232BFC">
          <w:rPr>
            <w:rStyle w:val="Lienhypertexte"/>
            <w:szCs w:val="22"/>
          </w:rPr>
          <w:t>s</w:t>
        </w:r>
      </w:ins>
      <w:r w:rsidR="003F3373" w:rsidRPr="00232BFC">
        <w:rPr>
          <w:rStyle w:val="Lienhypertexte"/>
          <w:szCs w:val="22"/>
        </w:rPr>
        <w:t>://www.ema.europa.eu</w:t>
      </w:r>
      <w:del w:id="2081" w:author="Tara Fauvel" w:date="2025-09-10T12:38:00Z" w16du:dateUtc="2025-09-10T10:38:00Z">
        <w:r w:rsidR="003F3373" w:rsidRPr="00232BFC" w:rsidDel="003F3373">
          <w:rPr>
            <w:rStyle w:val="Lienhypertexte"/>
            <w:szCs w:val="22"/>
          </w:rPr>
          <w:delText>/</w:delText>
        </w:r>
      </w:del>
      <w:ins w:id="2082" w:author="Tara Fauvel" w:date="2025-09-10T12:38:00Z" w16du:dateUtc="2025-09-10T10:38:00Z">
        <w:r w:rsidR="003F3373" w:rsidRPr="00232BFC">
          <w:rPr>
            <w:szCs w:val="22"/>
          </w:rPr>
          <w:fldChar w:fldCharType="end"/>
        </w:r>
      </w:ins>
      <w:r w:rsidRPr="00232BFC">
        <w:rPr>
          <w:color w:val="0000FF"/>
          <w:szCs w:val="22"/>
        </w:rPr>
        <w:t>.</w:t>
      </w:r>
    </w:p>
    <w:p w14:paraId="02A49D5C" w14:textId="77777777" w:rsidR="00B25541" w:rsidRPr="00232BFC" w:rsidRDefault="00B25541">
      <w:pPr>
        <w:rPr>
          <w:b/>
          <w:szCs w:val="22"/>
        </w:rPr>
      </w:pPr>
    </w:p>
    <w:p w14:paraId="0035805B" w14:textId="77777777" w:rsidR="00B25541" w:rsidRPr="00232BFC" w:rsidRDefault="00B25541">
      <w:pPr>
        <w:pStyle w:val="NormalGras"/>
        <w:rPr>
          <w:szCs w:val="22"/>
        </w:rPr>
      </w:pPr>
      <w:r w:rsidRPr="00232BFC">
        <w:rPr>
          <w:szCs w:val="22"/>
        </w:rPr>
        <w:t>Nasledujúca informácia je určená len pre lekárov a zdravotníckych pracovníkov:</w:t>
      </w:r>
    </w:p>
    <w:p w14:paraId="1F89E3CD" w14:textId="77777777" w:rsidR="00B25541" w:rsidRPr="00232BFC" w:rsidRDefault="00B25541">
      <w:pPr>
        <w:rPr>
          <w:bCs/>
          <w:szCs w:val="22"/>
        </w:rPr>
      </w:pPr>
      <w:del w:id="2083" w:author="Zuzana Molnárová" w:date="2025-10-05T22:25:00Z" w16du:dateUtc="2025-10-05T20:25:00Z">
        <w:r w:rsidRPr="00232BFC" w:rsidDel="00277490">
          <w:rPr>
            <w:bCs/>
            <w:szCs w:val="22"/>
          </w:rPr>
          <w:delText>.</w:delText>
        </w:r>
      </w:del>
    </w:p>
    <w:p w14:paraId="07F4F78D" w14:textId="482BC9F4" w:rsidR="00CE523C" w:rsidRPr="00232BFC" w:rsidRDefault="00B14BD7">
      <w:pPr>
        <w:rPr>
          <w:bCs/>
          <w:szCs w:val="22"/>
        </w:rPr>
      </w:pPr>
      <w:r w:rsidRPr="00232BFC">
        <w:rPr>
          <w:bCs/>
          <w:szCs w:val="22"/>
        </w:rPr>
        <w:t>Kompletn</w:t>
      </w:r>
      <w:r w:rsidR="00CE523C" w:rsidRPr="00232BFC">
        <w:rPr>
          <w:bCs/>
          <w:szCs w:val="22"/>
        </w:rPr>
        <w:t xml:space="preserve">ý </w:t>
      </w:r>
      <w:ins w:id="2084" w:author="Zuzana Molnárová" w:date="2025-10-05T22:25:00Z" w16du:dateUtc="2025-10-05T20:25:00Z">
        <w:r w:rsidR="00277490">
          <w:rPr>
            <w:bCs/>
            <w:szCs w:val="22"/>
          </w:rPr>
          <w:t>s</w:t>
        </w:r>
      </w:ins>
      <w:del w:id="2085" w:author="Zuzana Molnárová" w:date="2025-10-05T22:25:00Z" w16du:dateUtc="2025-10-05T20:25:00Z">
        <w:r w:rsidR="00CE523C" w:rsidRPr="00232BFC" w:rsidDel="00277490">
          <w:rPr>
            <w:bCs/>
            <w:szCs w:val="22"/>
          </w:rPr>
          <w:delText>S</w:delText>
        </w:r>
      </w:del>
      <w:r w:rsidR="00CE523C" w:rsidRPr="00232BFC">
        <w:rPr>
          <w:bCs/>
          <w:szCs w:val="22"/>
        </w:rPr>
        <w:t>úhrn charakteristických vlastností lieku</w:t>
      </w:r>
      <w:del w:id="2086" w:author="Zuzana Molnárová" w:date="2025-10-05T22:21:00Z" w16du:dateUtc="2025-10-05T20:21:00Z">
        <w:r w:rsidR="00CE523C" w:rsidRPr="00232BFC" w:rsidDel="00277490">
          <w:rPr>
            <w:bCs/>
            <w:szCs w:val="22"/>
          </w:rPr>
          <w:delText xml:space="preserve"> (SmPC)</w:delText>
        </w:r>
      </w:del>
      <w:r w:rsidR="00CE523C" w:rsidRPr="00232BFC">
        <w:rPr>
          <w:bCs/>
          <w:szCs w:val="22"/>
        </w:rPr>
        <w:t xml:space="preserve"> Quadramet </w:t>
      </w:r>
      <w:ins w:id="2087" w:author="Zuzana Molnárová" w:date="2025-10-05T22:21:00Z" w16du:dateUtc="2025-10-05T20:21:00Z">
        <w:r w:rsidR="00277490">
          <w:rPr>
            <w:bCs/>
            <w:szCs w:val="22"/>
          </w:rPr>
          <w:t xml:space="preserve">je súčasťou </w:t>
        </w:r>
      </w:ins>
      <w:del w:id="2088" w:author="Zuzana Molnárová" w:date="2025-10-05T22:21:00Z" w16du:dateUtc="2025-10-05T20:21:00Z">
        <w:r w:rsidR="00CE523C" w:rsidRPr="00232BFC" w:rsidDel="00277490">
          <w:rPr>
            <w:bCs/>
            <w:szCs w:val="22"/>
          </w:rPr>
          <w:delText>sa poskytuje ako samostatný dokument v</w:delText>
        </w:r>
      </w:del>
      <w:r w:rsidR="00CE523C" w:rsidRPr="00232BFC">
        <w:rPr>
          <w:bCs/>
          <w:szCs w:val="22"/>
        </w:rPr>
        <w:t> balen</w:t>
      </w:r>
      <w:ins w:id="2089" w:author="Zuzana Molnárová" w:date="2025-10-05T22:21:00Z" w16du:dateUtc="2025-10-05T20:21:00Z">
        <w:r w:rsidR="00277490">
          <w:rPr>
            <w:bCs/>
            <w:szCs w:val="22"/>
          </w:rPr>
          <w:t>ia</w:t>
        </w:r>
      </w:ins>
      <w:del w:id="2090" w:author="Zuzana Molnárová" w:date="2025-10-05T22:21:00Z" w16du:dateUtc="2025-10-05T20:21:00Z">
        <w:r w:rsidR="00CE523C" w:rsidRPr="00232BFC" w:rsidDel="00277490">
          <w:rPr>
            <w:bCs/>
            <w:szCs w:val="22"/>
          </w:rPr>
          <w:delText>í</w:delText>
        </w:r>
      </w:del>
      <w:r w:rsidR="00CE523C" w:rsidRPr="00232BFC">
        <w:rPr>
          <w:bCs/>
          <w:szCs w:val="22"/>
        </w:rPr>
        <w:t xml:space="preserve"> </w:t>
      </w:r>
      <w:ins w:id="2091" w:author="Zuzana Molnárová" w:date="2025-10-05T22:20:00Z" w16du:dateUtc="2025-10-05T20:20:00Z">
        <w:r w:rsidR="00277490">
          <w:rPr>
            <w:bCs/>
            <w:szCs w:val="22"/>
          </w:rPr>
          <w:t>lieku</w:t>
        </w:r>
      </w:ins>
      <w:ins w:id="2092" w:author="Zuzana Molnárová" w:date="2025-10-05T22:22:00Z" w16du:dateUtc="2025-10-05T20:22:00Z">
        <w:r w:rsidR="00277490">
          <w:rPr>
            <w:bCs/>
            <w:szCs w:val="22"/>
          </w:rPr>
          <w:t xml:space="preserve"> vo forme samostatného dokumentu.</w:t>
        </w:r>
      </w:ins>
      <w:del w:id="2093" w:author="Zuzana Molnárová" w:date="2025-10-05T22:20:00Z" w16du:dateUtc="2025-10-05T20:20:00Z">
        <w:r w:rsidR="00CE523C" w:rsidRPr="00232BFC" w:rsidDel="00277490">
          <w:rPr>
            <w:bCs/>
            <w:szCs w:val="22"/>
          </w:rPr>
          <w:delText>produktu</w:delText>
        </w:r>
      </w:del>
      <w:r w:rsidR="00CE523C" w:rsidRPr="00232BFC">
        <w:rPr>
          <w:bCs/>
          <w:szCs w:val="22"/>
        </w:rPr>
        <w:t xml:space="preserve"> </w:t>
      </w:r>
      <w:del w:id="2094" w:author="Zuzana Molnárová" w:date="2025-10-05T22:23:00Z" w16du:dateUtc="2025-10-05T20:23:00Z">
        <w:r w:rsidR="00CE523C" w:rsidRPr="00232BFC" w:rsidDel="00277490">
          <w:rPr>
            <w:bCs/>
            <w:szCs w:val="22"/>
          </w:rPr>
          <w:delText xml:space="preserve">s cieľom </w:delText>
        </w:r>
        <w:r w:rsidR="00BE1175" w:rsidRPr="00232BFC" w:rsidDel="00277490">
          <w:rPr>
            <w:bCs/>
            <w:szCs w:val="22"/>
          </w:rPr>
          <w:delText>sprostredkovať</w:delText>
        </w:r>
        <w:r w:rsidR="00CE523C" w:rsidRPr="00232BFC" w:rsidDel="00277490">
          <w:rPr>
            <w:bCs/>
            <w:szCs w:val="22"/>
          </w:rPr>
          <w:delText xml:space="preserve"> profesionálnym pracovníkom zdravotnej starostlivosti </w:delText>
        </w:r>
      </w:del>
      <w:ins w:id="2095" w:author="Zuzana Molnárová" w:date="2025-10-05T22:23:00Z" w16du:dateUtc="2025-10-05T20:23:00Z">
        <w:r w:rsidR="00277490">
          <w:rPr>
            <w:bCs/>
            <w:szCs w:val="22"/>
          </w:rPr>
          <w:t xml:space="preserve"> </w:t>
        </w:r>
      </w:ins>
      <w:ins w:id="2096" w:author="Zuzana Molnárová" w:date="2025-10-05T22:23:00Z">
        <w:r w:rsidR="00277490" w:rsidRPr="00277490">
          <w:rPr>
            <w:bCs/>
            <w:szCs w:val="22"/>
          </w:rPr>
          <w:t xml:space="preserve">Je určený pre zdravotníckych pracovníkov </w:t>
        </w:r>
      </w:ins>
      <w:ins w:id="2097" w:author="Zuzana Molnárová" w:date="2025-10-05T22:22:00Z" w16du:dateUtc="2025-10-05T20:22:00Z">
        <w:r w:rsidR="00277490">
          <w:rPr>
            <w:bCs/>
            <w:szCs w:val="22"/>
          </w:rPr>
          <w:t>a</w:t>
        </w:r>
      </w:ins>
      <w:ins w:id="2098" w:author="Zuzana Molnárová" w:date="2025-10-05T22:23:00Z" w16du:dateUtc="2025-10-05T20:23:00Z">
        <w:r w:rsidR="00277490">
          <w:rPr>
            <w:bCs/>
            <w:szCs w:val="22"/>
          </w:rPr>
          <w:t> </w:t>
        </w:r>
      </w:ins>
      <w:ins w:id="2099" w:author="Zuzana Molnárová" w:date="2025-10-05T22:22:00Z" w16du:dateUtc="2025-10-05T20:22:00Z">
        <w:r w:rsidR="00277490">
          <w:rPr>
            <w:bCs/>
            <w:szCs w:val="22"/>
          </w:rPr>
          <w:t>obsa</w:t>
        </w:r>
      </w:ins>
      <w:ins w:id="2100" w:author="Zuzana Molnárová" w:date="2025-10-05T22:23:00Z" w16du:dateUtc="2025-10-05T20:23:00Z">
        <w:r w:rsidR="00277490">
          <w:rPr>
            <w:bCs/>
            <w:szCs w:val="22"/>
          </w:rPr>
          <w:t>huje ďalšie</w:t>
        </w:r>
      </w:ins>
      <w:del w:id="2101" w:author="Zuzana Molnárová" w:date="2025-10-05T22:22:00Z" w16du:dateUtc="2025-10-05T20:22:00Z">
        <w:r w:rsidR="00CE523C" w:rsidRPr="00232BFC" w:rsidDel="00277490">
          <w:rPr>
            <w:bCs/>
            <w:szCs w:val="22"/>
          </w:rPr>
          <w:delText>iné</w:delText>
        </w:r>
      </w:del>
      <w:r w:rsidR="00CE523C" w:rsidRPr="00232BFC">
        <w:rPr>
          <w:bCs/>
          <w:szCs w:val="22"/>
        </w:rPr>
        <w:t xml:space="preserve"> doplňujúce odborné a praktické informácie o podávaní a použití tohto rádiofarmaka.</w:t>
      </w:r>
    </w:p>
    <w:p w14:paraId="5BC99BC3" w14:textId="77777777" w:rsidR="00D70F91" w:rsidRPr="00232BFC" w:rsidRDefault="00D70F91">
      <w:pPr>
        <w:rPr>
          <w:ins w:id="2102" w:author="Thanh NGUYEN" w:date="2024-07-03T14:19:00Z"/>
          <w:szCs w:val="22"/>
        </w:rPr>
      </w:pPr>
    </w:p>
    <w:p w14:paraId="606962E0" w14:textId="125EF64A" w:rsidR="00B25541" w:rsidRPr="00232BFC" w:rsidDel="00F0752F" w:rsidRDefault="00277490">
      <w:pPr>
        <w:rPr>
          <w:del w:id="2103" w:author="CIS bio" w:date="2025-10-09T18:20:00Z" w16du:dateUtc="2025-10-09T16:20:00Z"/>
          <w:szCs w:val="22"/>
        </w:rPr>
      </w:pPr>
      <w:ins w:id="2104" w:author="Zuzana Molnárová" w:date="2025-10-05T22:24:00Z" w16du:dateUtc="2025-10-05T20:24:00Z">
        <w:r>
          <w:rPr>
            <w:szCs w:val="22"/>
          </w:rPr>
          <w:t>P</w:t>
        </w:r>
      </w:ins>
      <w:ins w:id="2105" w:author="Zuzana Molnárová" w:date="2025-10-05T22:25:00Z" w16du:dateUtc="2025-10-05T20:25:00Z">
        <w:r>
          <w:rPr>
            <w:szCs w:val="22"/>
          </w:rPr>
          <w:t>rečítajte si</w:t>
        </w:r>
      </w:ins>
      <w:del w:id="2106" w:author="Zuzana Molnárová" w:date="2025-10-05T22:24:00Z" w16du:dateUtc="2025-10-05T20:24:00Z">
        <w:r w:rsidR="00CE523C" w:rsidRPr="00232BFC" w:rsidDel="00277490">
          <w:rPr>
            <w:szCs w:val="22"/>
          </w:rPr>
          <w:delText>Oboznámte sa</w:delText>
        </w:r>
      </w:del>
      <w:ins w:id="2107" w:author="Zuzana Molnárová" w:date="2025-10-05T21:55:00Z" w16du:dateUtc="2025-10-05T19:55:00Z">
        <w:r w:rsidR="00423D3A">
          <w:rPr>
            <w:szCs w:val="22"/>
          </w:rPr>
          <w:t xml:space="preserve"> </w:t>
        </w:r>
      </w:ins>
      <w:del w:id="2108" w:author="Zuzana Molnárová" w:date="2025-10-05T21:55:00Z" w16du:dateUtc="2025-10-05T19:55:00Z">
        <w:r w:rsidR="00CE523C" w:rsidRPr="00232BFC" w:rsidDel="00423D3A">
          <w:rPr>
            <w:szCs w:val="22"/>
          </w:rPr>
          <w:delText xml:space="preserve">, prosím, </w:delText>
        </w:r>
      </w:del>
      <w:del w:id="2109" w:author="Zuzana Molnárová" w:date="2025-10-05T22:25:00Z" w16du:dateUtc="2025-10-05T20:25:00Z">
        <w:r w:rsidR="00CE523C" w:rsidRPr="00232BFC" w:rsidDel="00277490">
          <w:rPr>
            <w:szCs w:val="22"/>
          </w:rPr>
          <w:delText>s</w:delText>
        </w:r>
      </w:del>
      <w:del w:id="2110" w:author="Zuzana Molnárová" w:date="2025-10-05T22:24:00Z" w16du:dateUtc="2025-10-05T20:24:00Z">
        <w:r w:rsidR="00CE523C" w:rsidRPr="00232BFC" w:rsidDel="00277490">
          <w:rPr>
            <w:szCs w:val="22"/>
          </w:rPr>
          <w:delText> </w:delText>
        </w:r>
      </w:del>
      <w:r w:rsidR="00CE523C" w:rsidRPr="00232BFC">
        <w:rPr>
          <w:szCs w:val="22"/>
        </w:rPr>
        <w:t>t</w:t>
      </w:r>
      <w:ins w:id="2111" w:author="Zuzana Molnárová" w:date="2025-10-05T22:25:00Z" w16du:dateUtc="2025-10-05T20:25:00Z">
        <w:r>
          <w:rPr>
            <w:szCs w:val="22"/>
          </w:rPr>
          <w:t>ento</w:t>
        </w:r>
      </w:ins>
      <w:del w:id="2112" w:author="Zuzana Molnárová" w:date="2025-10-05T22:25:00Z" w16du:dateUtc="2025-10-05T20:25:00Z">
        <w:r w:rsidR="00CE523C" w:rsidRPr="00232BFC" w:rsidDel="00277490">
          <w:rPr>
            <w:szCs w:val="22"/>
          </w:rPr>
          <w:delText>ýmto</w:delText>
        </w:r>
      </w:del>
      <w:ins w:id="2113" w:author="Zuzana Molnárová" w:date="2025-10-05T22:24:00Z" w16du:dateUtc="2025-10-05T20:24:00Z">
        <w:r>
          <w:rPr>
            <w:szCs w:val="22"/>
          </w:rPr>
          <w:t xml:space="preserve"> </w:t>
        </w:r>
      </w:ins>
      <w:ins w:id="2114" w:author="Zuzana Molnárová" w:date="2025-10-05T22:25:00Z" w16du:dateUtc="2025-10-05T20:25:00Z">
        <w:r>
          <w:rPr>
            <w:bCs/>
            <w:szCs w:val="22"/>
          </w:rPr>
          <w:t>s</w:t>
        </w:r>
      </w:ins>
      <w:ins w:id="2115" w:author="Zuzana Molnárová" w:date="2025-10-05T22:24:00Z" w16du:dateUtc="2025-10-05T20:24:00Z">
        <w:r w:rsidRPr="00232BFC">
          <w:rPr>
            <w:bCs/>
            <w:szCs w:val="22"/>
          </w:rPr>
          <w:t>úhrn charakteristických vlastností lieku</w:t>
        </w:r>
      </w:ins>
      <w:del w:id="2116" w:author="Zuzana Molnárová" w:date="2025-10-05T22:24:00Z" w16du:dateUtc="2025-10-05T20:24:00Z">
        <w:r w:rsidR="00CE523C" w:rsidRPr="00232BFC" w:rsidDel="00277490">
          <w:rPr>
            <w:szCs w:val="22"/>
          </w:rPr>
          <w:delText xml:space="preserve"> SmPC</w:delText>
        </w:r>
      </w:del>
      <w:ins w:id="2117" w:author="Thanh NGUYEN" w:date="2024-07-03T14:19:00Z">
        <w:r w:rsidR="00D70F91" w:rsidRPr="00232BFC">
          <w:rPr>
            <w:szCs w:val="22"/>
          </w:rPr>
          <w:t>.</w:t>
        </w:r>
      </w:ins>
      <w:r w:rsidR="00CE523C" w:rsidRPr="00232BFC">
        <w:rPr>
          <w:szCs w:val="22"/>
        </w:rPr>
        <w:t xml:space="preserve"> </w:t>
      </w:r>
      <w:del w:id="2118" w:author="CIS bio international " w:date="2024-04-19T17:27:00Z">
        <w:r w:rsidR="00CE523C" w:rsidRPr="00232BFC" w:rsidDel="00AD148A">
          <w:rPr>
            <w:szCs w:val="22"/>
          </w:rPr>
          <w:delText>(</w:delText>
        </w:r>
        <w:r w:rsidR="00BE1175" w:rsidRPr="00232BFC" w:rsidDel="00AD148A">
          <w:rPr>
            <w:szCs w:val="22"/>
          </w:rPr>
          <w:delText xml:space="preserve">SmPC nájdete </w:delText>
        </w:r>
        <w:r w:rsidR="00CE523C" w:rsidRPr="00232BFC" w:rsidDel="00AD148A">
          <w:rPr>
            <w:szCs w:val="22"/>
          </w:rPr>
          <w:delText>priložen</w:delText>
        </w:r>
        <w:r w:rsidR="00BE1175" w:rsidRPr="00232BFC" w:rsidDel="00AD148A">
          <w:rPr>
            <w:szCs w:val="22"/>
          </w:rPr>
          <w:delText>ý</w:delText>
        </w:r>
        <w:r w:rsidR="00CE523C" w:rsidRPr="00232BFC" w:rsidDel="00AD148A">
          <w:rPr>
            <w:szCs w:val="22"/>
          </w:rPr>
          <w:delText xml:space="preserve"> v škatuli)</w:delText>
        </w:r>
      </w:del>
    </w:p>
    <w:p w14:paraId="46031FD0" w14:textId="77777777" w:rsidR="00B25541" w:rsidRPr="00232BFC" w:rsidDel="00F0752F" w:rsidRDefault="00B25541">
      <w:pPr>
        <w:rPr>
          <w:del w:id="2119" w:author="CIS bio" w:date="2025-10-09T18:20:00Z" w16du:dateUtc="2025-10-09T16:20:00Z"/>
        </w:rPr>
        <w:pPrChange w:id="2120" w:author="CIS bio" w:date="2025-10-09T18:20:00Z" w16du:dateUtc="2025-10-09T16:20:00Z">
          <w:pPr>
            <w:pStyle w:val="NormalGras"/>
          </w:pPr>
        </w:pPrChange>
      </w:pPr>
    </w:p>
    <w:p w14:paraId="00E852BF" w14:textId="77777777" w:rsidR="00B25541" w:rsidRPr="00232BFC" w:rsidDel="00F0752F" w:rsidRDefault="00B25541">
      <w:pPr>
        <w:rPr>
          <w:del w:id="2121" w:author="CIS bio" w:date="2025-10-09T18:20:00Z" w16du:dateUtc="2025-10-09T16:20:00Z"/>
          <w:szCs w:val="22"/>
        </w:rPr>
      </w:pPr>
    </w:p>
    <w:p w14:paraId="6BBB173E" w14:textId="77777777" w:rsidR="00B25541" w:rsidRPr="00232BFC" w:rsidRDefault="00B25541">
      <w:pPr>
        <w:rPr>
          <w:szCs w:val="22"/>
        </w:rPr>
      </w:pPr>
    </w:p>
    <w:sectPr w:rsidR="00B25541" w:rsidRPr="00232BFC">
      <w:footerReference w:type="default" r:id="rId12"/>
      <w:pgSz w:w="11907" w:h="16840" w:code="9"/>
      <w:pgMar w:top="1134" w:right="1418" w:bottom="1134" w:left="1418" w:header="737" w:footer="73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Zuzana Molnárová" w:date="2025-10-07T11:32:00Z" w:initials="MZ">
    <w:p w14:paraId="1B40A3AE" w14:textId="77777777" w:rsidR="002D722C" w:rsidRDefault="002D722C" w:rsidP="002D722C">
      <w:pPr>
        <w:pStyle w:val="Commentaire"/>
      </w:pPr>
      <w:r>
        <w:rPr>
          <w:rStyle w:val="Marquedecommentaire"/>
        </w:rPr>
        <w:annotationRef/>
      </w:r>
      <w:r>
        <w:t>After cosutation with our pharmacopoeial department, please make this correction cross the text</w:t>
      </w:r>
    </w:p>
  </w:comment>
  <w:comment w:id="6" w:author="CIS bio" w:date="2025-10-09T16:43:00Z" w:initials="TF">
    <w:p w14:paraId="79120EE9" w14:textId="77777777" w:rsidR="00F0752F" w:rsidRDefault="001241BC" w:rsidP="00F0752F">
      <w:pPr>
        <w:pStyle w:val="Commentaire"/>
      </w:pPr>
      <w:r>
        <w:rPr>
          <w:rStyle w:val="Marquedecommentaire"/>
        </w:rPr>
        <w:annotationRef/>
      </w:r>
      <w:r w:rsidR="00F0752F">
        <w:t>This has been implemented throughout the annexes.</w:t>
      </w:r>
    </w:p>
  </w:comment>
  <w:comment w:id="464" w:author="Zuzana Molnárová" w:date="2025-10-06T09:43:00Z" w:initials="MZ">
    <w:p w14:paraId="1F5F4915" w14:textId="2453B60A" w:rsidR="00DF065C" w:rsidRDefault="00DF065C" w:rsidP="00DF065C">
      <w:pPr>
        <w:pStyle w:val="Commentaire"/>
      </w:pPr>
      <w:r>
        <w:rPr>
          <w:rStyle w:val="Marquedecommentaire"/>
        </w:rPr>
        <w:annotationRef/>
      </w:r>
      <w:r>
        <w:t>Preco je tu takato medzera</w:t>
      </w:r>
    </w:p>
  </w:comment>
  <w:comment w:id="465" w:author="CIS bio" w:date="2025-10-09T16:44:00Z" w:initials="TF">
    <w:p w14:paraId="0A271CF5" w14:textId="77777777" w:rsidR="00F0752F" w:rsidRDefault="001241BC" w:rsidP="00F0752F">
      <w:pPr>
        <w:pStyle w:val="Commentaire"/>
      </w:pPr>
      <w:r>
        <w:rPr>
          <w:rStyle w:val="Marquedecommentaire"/>
        </w:rPr>
        <w:annotationRef/>
      </w:r>
      <w:r w:rsidR="00F0752F">
        <w:t>This has been corrected.</w:t>
      </w:r>
    </w:p>
  </w:comment>
  <w:comment w:id="866" w:author="Zuzana Molnárová" w:date="2025-10-04T20:04:00Z" w:initials="MZ">
    <w:p w14:paraId="6946A593" w14:textId="50B75F0C" w:rsidR="007F0BC2" w:rsidRDefault="007F0BC2" w:rsidP="007F0BC2">
      <w:pPr>
        <w:pStyle w:val="Commentaire"/>
      </w:pPr>
      <w:r>
        <w:rPr>
          <w:rStyle w:val="Marquedecommentaire"/>
        </w:rPr>
        <w:annotationRef/>
      </w:r>
      <w:r>
        <w:t>Aktivity?</w:t>
      </w:r>
    </w:p>
  </w:comment>
  <w:comment w:id="867" w:author="CIS bio" w:date="2025-10-09T16:45:00Z" w:initials="TF">
    <w:p w14:paraId="6349A889" w14:textId="77777777" w:rsidR="00F0752F" w:rsidRDefault="001241BC" w:rsidP="00F0752F">
      <w:pPr>
        <w:pStyle w:val="Commentaire"/>
      </w:pPr>
      <w:r>
        <w:rPr>
          <w:rStyle w:val="Marquedecommentaire"/>
        </w:rPr>
        <w:annotationRef/>
      </w:r>
      <w:r w:rsidR="00F0752F">
        <w:t>This has been changed to aktivita.</w:t>
      </w:r>
    </w:p>
  </w:comment>
  <w:comment w:id="940" w:author="Zuzana Molnárová" w:date="2025-10-05T20:25:00Z" w:initials="MZ">
    <w:p w14:paraId="4CC19D8F" w14:textId="42C978AC" w:rsidR="00BF7B4A" w:rsidRDefault="00BF7B4A" w:rsidP="00BF7B4A">
      <w:pPr>
        <w:pStyle w:val="Commentaire"/>
      </w:pPr>
      <w:r>
        <w:rPr>
          <w:rStyle w:val="Marquedecommentaire"/>
        </w:rPr>
        <w:annotationRef/>
      </w:r>
      <w:r>
        <w:rPr>
          <w:lang w:val="en-GB"/>
        </w:rPr>
        <w:t>Teflon-coated chlorobutyl/natural rubber stopper and aluminium flip-off overseal.</w:t>
      </w:r>
    </w:p>
  </w:comment>
  <w:comment w:id="941" w:author="CIS bio" w:date="2025-10-09T16:46:00Z" w:initials="TF">
    <w:p w14:paraId="696871A5" w14:textId="77777777" w:rsidR="00F0752F" w:rsidRDefault="001241BC" w:rsidP="00F0752F">
      <w:pPr>
        <w:pStyle w:val="Commentaire"/>
      </w:pPr>
      <w:r>
        <w:rPr>
          <w:rStyle w:val="Marquedecommentaire"/>
        </w:rPr>
        <w:annotationRef/>
      </w:r>
      <w:r w:rsidR="00F0752F">
        <w:t>We agree.</w:t>
      </w:r>
    </w:p>
  </w:comment>
  <w:comment w:id="1706" w:author="Zuzana Molnárová" w:date="2025-10-05T21:59:00Z" w:initials="MZ">
    <w:p w14:paraId="307A37E7" w14:textId="3A2B74E6" w:rsidR="00112EB6" w:rsidRDefault="00112EB6" w:rsidP="00112EB6">
      <w:pPr>
        <w:pStyle w:val="Commentaire"/>
      </w:pPr>
      <w:r>
        <w:rPr>
          <w:rStyle w:val="Marquedecommentaire"/>
        </w:rPr>
        <w:annotationRef/>
      </w:r>
      <w:r>
        <w:t xml:space="preserve">Please, this is a text with an incredible number of typos and expressions as if it wasn’t translated by someone who knows the Slovak language. </w:t>
      </w:r>
    </w:p>
  </w:comment>
  <w:comment w:id="1722" w:author="CIS bio" w:date="2025-10-09T18:21:00Z" w:initials="TF">
    <w:p w14:paraId="5E3683B4" w14:textId="77777777" w:rsidR="00F60CF6" w:rsidRDefault="00F0752F" w:rsidP="00F60CF6">
      <w:pPr>
        <w:pStyle w:val="Commentaire"/>
      </w:pPr>
      <w:r>
        <w:rPr>
          <w:rStyle w:val="Marquedecommentaire"/>
        </w:rPr>
        <w:annotationRef/>
      </w:r>
      <w:r w:rsidR="00F60CF6">
        <w:rPr>
          <w:lang w:val="en-GB"/>
        </w:rPr>
        <w:t>Following a comment from Italy, this sentence has been deleted as it is related to the deleted sentence.</w:t>
      </w:r>
    </w:p>
  </w:comment>
  <w:comment w:id="1849" w:author="Zuzana Molnárová" w:date="2025-10-05T22:09:00Z" w:initials="MZ">
    <w:p w14:paraId="3017628E" w14:textId="36BF2CE3" w:rsidR="00DF1800" w:rsidRDefault="00DF1800" w:rsidP="00DF1800">
      <w:pPr>
        <w:pStyle w:val="Commentaire"/>
        <w:numPr>
          <w:ilvl w:val="0"/>
          <w:numId w:val="35"/>
        </w:numPr>
      </w:pPr>
      <w:r>
        <w:rPr>
          <w:rStyle w:val="Marquedecommentaire"/>
        </w:rPr>
        <w:annotationRef/>
      </w:r>
      <w:r>
        <w:rPr>
          <w:color w:val="0000FF"/>
          <w:lang w:val="fr-FR"/>
        </w:rPr>
        <w:t xml:space="preserve">Dizziness </w:t>
      </w:r>
    </w:p>
    <w:p w14:paraId="0C2CAE17" w14:textId="77777777" w:rsidR="00DF1800" w:rsidRDefault="00DF1800" w:rsidP="00DF1800">
      <w:pPr>
        <w:pStyle w:val="Commentaire"/>
        <w:numPr>
          <w:ilvl w:val="0"/>
          <w:numId w:val="35"/>
        </w:numPr>
      </w:pPr>
      <w:r>
        <w:rPr>
          <w:color w:val="0000FF"/>
          <w:lang w:val="fr-FR"/>
        </w:rPr>
        <w:t xml:space="preserve">Excessive fatigue </w:t>
      </w:r>
    </w:p>
    <w:p w14:paraId="25FBDED8" w14:textId="77777777" w:rsidR="00DF1800" w:rsidRDefault="00DF1800" w:rsidP="00DF1800">
      <w:pPr>
        <w:pStyle w:val="Commentaire"/>
      </w:pPr>
      <w:r>
        <w:t>Is missing</w:t>
      </w:r>
    </w:p>
  </w:comment>
  <w:comment w:id="1850" w:author="CIS bio" w:date="2025-10-09T16:47:00Z" w:initials="TF">
    <w:p w14:paraId="47C37D83" w14:textId="77777777" w:rsidR="00F0752F" w:rsidRDefault="001241BC" w:rsidP="00F0752F">
      <w:pPr>
        <w:pStyle w:val="Commentaire"/>
      </w:pPr>
      <w:r>
        <w:rPr>
          <w:rStyle w:val="Marquedecommentaire"/>
        </w:rPr>
        <w:annotationRef/>
      </w:r>
      <w:r w:rsidR="00F0752F">
        <w:t>This has been added.</w:t>
      </w:r>
    </w:p>
  </w:comment>
  <w:comment w:id="1903" w:author="Zuzana Molnárová" w:date="2025-10-05T22:13:00Z" w:initials="MZ">
    <w:p w14:paraId="0DC94EC8" w14:textId="05BD2D8F" w:rsidR="00DF1800" w:rsidRDefault="00DF1800" w:rsidP="00DF1800">
      <w:pPr>
        <w:pStyle w:val="Commentaire"/>
        <w:numPr>
          <w:ilvl w:val="0"/>
          <w:numId w:val="36"/>
        </w:numPr>
      </w:pPr>
      <w:r>
        <w:rPr>
          <w:rStyle w:val="Marquedecommentaire"/>
        </w:rPr>
        <w:annotationRef/>
      </w:r>
      <w:r>
        <w:rPr>
          <w:color w:val="0000FF"/>
          <w:lang w:val="fr-FR"/>
        </w:rPr>
        <w:t>Lack of appetite</w:t>
      </w:r>
    </w:p>
    <w:p w14:paraId="2144C651" w14:textId="77777777" w:rsidR="00DF1800" w:rsidRDefault="00DF1800" w:rsidP="00DF1800">
      <w:pPr>
        <w:pStyle w:val="Commentaire"/>
      </w:pPr>
      <w:r>
        <w:t>Is missing</w:t>
      </w:r>
    </w:p>
  </w:comment>
  <w:comment w:id="1904" w:author="CIS bio" w:date="2025-10-09T16:47:00Z" w:initials="TF">
    <w:p w14:paraId="684B1C4A" w14:textId="77777777" w:rsidR="00F0752F" w:rsidRDefault="001241BC" w:rsidP="00F0752F">
      <w:pPr>
        <w:pStyle w:val="Commentaire"/>
      </w:pPr>
      <w:r>
        <w:rPr>
          <w:rStyle w:val="Marquedecommentaire"/>
        </w:rPr>
        <w:annotationRef/>
      </w:r>
      <w:r w:rsidR="00F0752F">
        <w:t>This has been added.</w:t>
      </w:r>
    </w:p>
  </w:comment>
  <w:comment w:id="1909" w:author="Zuzana Molnárová" w:date="2025-10-05T22:13:00Z" w:initials="MZ">
    <w:p w14:paraId="00386E9D" w14:textId="0448AB3F" w:rsidR="00DF1800" w:rsidRDefault="00DF1800" w:rsidP="00DF1800">
      <w:pPr>
        <w:pStyle w:val="Commentaire"/>
      </w:pPr>
      <w:r>
        <w:rPr>
          <w:rStyle w:val="Marquedecommentaire"/>
        </w:rPr>
        <w:annotationRef/>
      </w:r>
      <w:r>
        <w:t xml:space="preserve">This shouldn't be here. </w:t>
      </w:r>
    </w:p>
  </w:comment>
  <w:comment w:id="1910" w:author="CIS bio" w:date="2025-10-09T16:47:00Z" w:initials="TF">
    <w:p w14:paraId="2A0671AB" w14:textId="77777777" w:rsidR="00F0752F" w:rsidRDefault="001241BC" w:rsidP="00F0752F">
      <w:pPr>
        <w:pStyle w:val="Commentaire"/>
      </w:pPr>
      <w:r>
        <w:rPr>
          <w:rStyle w:val="Marquedecommentaire"/>
        </w:rPr>
        <w:annotationRef/>
      </w:r>
      <w:r w:rsidR="00F0752F">
        <w:t>We agree.</w:t>
      </w:r>
    </w:p>
  </w:comment>
  <w:comment w:id="1987" w:author="Zuzana Molnárová" w:date="2025-10-05T22:18:00Z" w:initials="MZ">
    <w:p w14:paraId="6A66038A" w14:textId="5FA61955" w:rsidR="009D13BE" w:rsidRDefault="009D13BE" w:rsidP="009D13BE">
      <w:pPr>
        <w:pStyle w:val="Commentaire"/>
      </w:pPr>
      <w:r>
        <w:rPr>
          <w:rStyle w:val="Marquedecommentaire"/>
        </w:rPr>
        <w:annotationRef/>
      </w:r>
      <w:r>
        <w:t>Old QRD templart!!!</w:t>
      </w:r>
    </w:p>
  </w:comment>
  <w:comment w:id="1988" w:author="CIS bio" w:date="2025-10-09T16:51:00Z" w:initials="TF">
    <w:p w14:paraId="3977AB06" w14:textId="77777777" w:rsidR="00F0752F" w:rsidRDefault="00111DE9" w:rsidP="00F0752F">
      <w:pPr>
        <w:pStyle w:val="Commentaire"/>
      </w:pPr>
      <w:r>
        <w:rPr>
          <w:rStyle w:val="Marquedecommentaire"/>
        </w:rPr>
        <w:annotationRef/>
      </w:r>
      <w:r w:rsidR="00F0752F">
        <w:t>Please accept our apologies for this oversight.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40A3AE" w15:done="0"/>
  <w15:commentEx w15:paraId="79120EE9" w15:paraIdParent="1B40A3AE" w15:done="0"/>
  <w15:commentEx w15:paraId="1F5F4915" w15:done="0"/>
  <w15:commentEx w15:paraId="0A271CF5" w15:paraIdParent="1F5F4915" w15:done="0"/>
  <w15:commentEx w15:paraId="6946A593" w15:done="0"/>
  <w15:commentEx w15:paraId="6349A889" w15:paraIdParent="6946A593" w15:done="0"/>
  <w15:commentEx w15:paraId="4CC19D8F" w15:done="0"/>
  <w15:commentEx w15:paraId="696871A5" w15:paraIdParent="4CC19D8F" w15:done="0"/>
  <w15:commentEx w15:paraId="307A37E7" w15:done="0"/>
  <w15:commentEx w15:paraId="5E3683B4" w15:done="0"/>
  <w15:commentEx w15:paraId="25FBDED8" w15:done="0"/>
  <w15:commentEx w15:paraId="47C37D83" w15:paraIdParent="25FBDED8" w15:done="0"/>
  <w15:commentEx w15:paraId="2144C651" w15:done="0"/>
  <w15:commentEx w15:paraId="684B1C4A" w15:paraIdParent="2144C651" w15:done="0"/>
  <w15:commentEx w15:paraId="00386E9D" w15:done="0"/>
  <w15:commentEx w15:paraId="2A0671AB" w15:paraIdParent="00386E9D" w15:done="0"/>
  <w15:commentEx w15:paraId="6A66038A" w15:done="0"/>
  <w15:commentEx w15:paraId="3977AB06" w15:paraIdParent="6A6603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BFDFBB" w16cex:dateUtc="2025-10-07T09:32:00Z"/>
  <w16cex:commentExtensible w16cex:durableId="354F5953" w16cex:dateUtc="2025-10-09T14:43:00Z"/>
  <w16cex:commentExtensible w16cex:durableId="32CF7F33" w16cex:dateUtc="2025-10-06T07:43:00Z"/>
  <w16cex:commentExtensible w16cex:durableId="0125A7D6" w16cex:dateUtc="2025-10-09T14:44:00Z"/>
  <w16cex:commentExtensible w16cex:durableId="05E1858A" w16cex:dateUtc="2025-10-04T18:04:00Z"/>
  <w16cex:commentExtensible w16cex:durableId="79E25A3F" w16cex:dateUtc="2025-10-09T14:45:00Z"/>
  <w16cex:commentExtensible w16cex:durableId="4D098735" w16cex:dateUtc="2025-10-05T18:25:00Z"/>
  <w16cex:commentExtensible w16cex:durableId="21461D40" w16cex:dateUtc="2025-10-09T14:46:00Z"/>
  <w16cex:commentExtensible w16cex:durableId="7A792647" w16cex:dateUtc="2025-10-05T19:59:00Z"/>
  <w16cex:commentExtensible w16cex:durableId="3ECE7942" w16cex:dateUtc="2025-10-09T16:21:00Z"/>
  <w16cex:commentExtensible w16cex:durableId="11FAFBD0" w16cex:dateUtc="2025-10-05T20:09:00Z"/>
  <w16cex:commentExtensible w16cex:durableId="7AF266CF" w16cex:dateUtc="2025-10-09T14:47:00Z"/>
  <w16cex:commentExtensible w16cex:durableId="14A3D398" w16cex:dateUtc="2025-10-05T20:13:00Z"/>
  <w16cex:commentExtensible w16cex:durableId="52894408" w16cex:dateUtc="2025-10-09T14:47:00Z"/>
  <w16cex:commentExtensible w16cex:durableId="610881F7" w16cex:dateUtc="2025-10-05T20:13:00Z"/>
  <w16cex:commentExtensible w16cex:durableId="2F4BD0DB" w16cex:dateUtc="2025-10-09T14:47:00Z"/>
  <w16cex:commentExtensible w16cex:durableId="6F1233BE" w16cex:dateUtc="2025-10-05T20:18:00Z"/>
  <w16cex:commentExtensible w16cex:durableId="796FA289" w16cex:dateUtc="2025-10-09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40A3AE" w16cid:durableId="1FBFDFBB"/>
  <w16cid:commentId w16cid:paraId="79120EE9" w16cid:durableId="354F5953"/>
  <w16cid:commentId w16cid:paraId="1F5F4915" w16cid:durableId="32CF7F33"/>
  <w16cid:commentId w16cid:paraId="0A271CF5" w16cid:durableId="0125A7D6"/>
  <w16cid:commentId w16cid:paraId="6946A593" w16cid:durableId="05E1858A"/>
  <w16cid:commentId w16cid:paraId="6349A889" w16cid:durableId="79E25A3F"/>
  <w16cid:commentId w16cid:paraId="4CC19D8F" w16cid:durableId="4D098735"/>
  <w16cid:commentId w16cid:paraId="696871A5" w16cid:durableId="21461D40"/>
  <w16cid:commentId w16cid:paraId="307A37E7" w16cid:durableId="7A792647"/>
  <w16cid:commentId w16cid:paraId="5E3683B4" w16cid:durableId="3ECE7942"/>
  <w16cid:commentId w16cid:paraId="25FBDED8" w16cid:durableId="11FAFBD0"/>
  <w16cid:commentId w16cid:paraId="47C37D83" w16cid:durableId="7AF266CF"/>
  <w16cid:commentId w16cid:paraId="2144C651" w16cid:durableId="14A3D398"/>
  <w16cid:commentId w16cid:paraId="684B1C4A" w16cid:durableId="52894408"/>
  <w16cid:commentId w16cid:paraId="00386E9D" w16cid:durableId="610881F7"/>
  <w16cid:commentId w16cid:paraId="2A0671AB" w16cid:durableId="2F4BD0DB"/>
  <w16cid:commentId w16cid:paraId="6A66038A" w16cid:durableId="6F1233BE"/>
  <w16cid:commentId w16cid:paraId="3977AB06" w16cid:durableId="796FA2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BEAD" w14:textId="77777777" w:rsidR="00D71D1E" w:rsidRDefault="00D71D1E">
      <w:r>
        <w:separator/>
      </w:r>
    </w:p>
  </w:endnote>
  <w:endnote w:type="continuationSeparator" w:id="0">
    <w:p w14:paraId="325AD770" w14:textId="77777777" w:rsidR="00D71D1E" w:rsidRDefault="00D7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EBA0" w14:textId="77777777" w:rsidR="00513148" w:rsidRPr="00292B8F" w:rsidRDefault="00513148">
    <w:pPr>
      <w:pStyle w:val="Pieddepage"/>
      <w:jc w:val="center"/>
      <w:rPr>
        <w:rFonts w:ascii="Arial" w:hAnsi="Arial" w:cs="Arial"/>
      </w:rPr>
    </w:pPr>
    <w:r w:rsidRPr="00292B8F">
      <w:rPr>
        <w:rStyle w:val="Numrodepage"/>
        <w:rFonts w:ascii="Arial" w:hAnsi="Arial" w:cs="Arial"/>
      </w:rPr>
      <w:fldChar w:fldCharType="begin"/>
    </w:r>
    <w:r w:rsidRPr="00292B8F">
      <w:rPr>
        <w:rStyle w:val="Numrodepage"/>
        <w:rFonts w:ascii="Arial" w:hAnsi="Arial" w:cs="Arial"/>
      </w:rPr>
      <w:instrText xml:space="preserve"> PAGE </w:instrText>
    </w:r>
    <w:r w:rsidRPr="00292B8F">
      <w:rPr>
        <w:rStyle w:val="Numrodepage"/>
        <w:rFonts w:ascii="Arial" w:hAnsi="Arial" w:cs="Arial"/>
      </w:rPr>
      <w:fldChar w:fldCharType="separate"/>
    </w:r>
    <w:r w:rsidR="00983D47">
      <w:rPr>
        <w:rStyle w:val="Numrodepage"/>
        <w:rFonts w:ascii="Arial" w:hAnsi="Arial" w:cs="Arial"/>
        <w:noProof/>
      </w:rPr>
      <w:t>21</w:t>
    </w:r>
    <w:r w:rsidRPr="00292B8F"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FA35" w14:textId="77777777" w:rsidR="00D71D1E" w:rsidRDefault="00D71D1E">
      <w:r>
        <w:separator/>
      </w:r>
    </w:p>
  </w:footnote>
  <w:footnote w:type="continuationSeparator" w:id="0">
    <w:p w14:paraId="7508BE0D" w14:textId="77777777" w:rsidR="00D71D1E" w:rsidRDefault="00D7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A6FC6"/>
    <w:multiLevelType w:val="singleLevel"/>
    <w:tmpl w:val="CE00832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" w15:restartNumberingAfterBreak="0">
    <w:nsid w:val="0CB4004C"/>
    <w:multiLevelType w:val="singleLevel"/>
    <w:tmpl w:val="DBE21E5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12323B83"/>
    <w:multiLevelType w:val="singleLevel"/>
    <w:tmpl w:val="DBE21E5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143A2F5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BC75E0"/>
    <w:multiLevelType w:val="singleLevel"/>
    <w:tmpl w:val="5CC8C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</w:abstractNum>
  <w:abstractNum w:abstractNumId="7" w15:restartNumberingAfterBreak="0">
    <w:nsid w:val="1FE2490C"/>
    <w:multiLevelType w:val="hybridMultilevel"/>
    <w:tmpl w:val="20DAD6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7D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5457E7"/>
    <w:multiLevelType w:val="singleLevel"/>
    <w:tmpl w:val="DBE21E5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24E75BFD"/>
    <w:multiLevelType w:val="hybridMultilevel"/>
    <w:tmpl w:val="88FA8644"/>
    <w:lvl w:ilvl="0" w:tplc="6CE4F4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9181B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7682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B3A2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35A61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7AABC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F4A62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40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DE87B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274A68C1"/>
    <w:multiLevelType w:val="singleLevel"/>
    <w:tmpl w:val="906AB9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3F4456"/>
    <w:multiLevelType w:val="hybridMultilevel"/>
    <w:tmpl w:val="A142DEA2"/>
    <w:lvl w:ilvl="0" w:tplc="57FCD994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A4BE6"/>
    <w:multiLevelType w:val="hybridMultilevel"/>
    <w:tmpl w:val="9B5CA260"/>
    <w:lvl w:ilvl="0" w:tplc="BCC0B594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59B3145"/>
    <w:multiLevelType w:val="singleLevel"/>
    <w:tmpl w:val="D67AA59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35A07574"/>
    <w:multiLevelType w:val="singleLevel"/>
    <w:tmpl w:val="CE00832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3D8C5718"/>
    <w:multiLevelType w:val="hybridMultilevel"/>
    <w:tmpl w:val="093A624A"/>
    <w:lvl w:ilvl="0" w:tplc="C22488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22488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10C49"/>
    <w:multiLevelType w:val="hybridMultilevel"/>
    <w:tmpl w:val="0382051A"/>
    <w:lvl w:ilvl="0" w:tplc="31842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7B6B0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8A78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94237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D81E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14237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C70D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108C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8EA5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408D2A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5A4D1B"/>
    <w:multiLevelType w:val="hybridMultilevel"/>
    <w:tmpl w:val="1916A83A"/>
    <w:lvl w:ilvl="0" w:tplc="041B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FBC9636">
      <w:numFmt w:val="bullet"/>
      <w:lvlText w:val="-"/>
      <w:lvlJc w:val="left"/>
      <w:pPr>
        <w:ind w:left="1719" w:hanging="432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8B64248"/>
    <w:multiLevelType w:val="singleLevel"/>
    <w:tmpl w:val="DBE21E5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1" w15:restartNumberingAfterBreak="0">
    <w:nsid w:val="49B5741D"/>
    <w:multiLevelType w:val="hybridMultilevel"/>
    <w:tmpl w:val="762A82D8"/>
    <w:lvl w:ilvl="0" w:tplc="B0786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A1BE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9887F27"/>
    <w:multiLevelType w:val="singleLevel"/>
    <w:tmpl w:val="924AAD8C"/>
    <w:lvl w:ilvl="0">
      <w:start w:val="1"/>
      <w:numFmt w:val="upperLetter"/>
      <w:lvlText w:val="%1."/>
      <w:legacy w:legacy="1" w:legacySpace="0" w:legacyIndent="1494"/>
      <w:lvlJc w:val="left"/>
      <w:pPr>
        <w:ind w:left="1494" w:hanging="1494"/>
      </w:pPr>
    </w:lvl>
  </w:abstractNum>
  <w:abstractNum w:abstractNumId="24" w15:restartNumberingAfterBreak="0">
    <w:nsid w:val="59E27F3B"/>
    <w:multiLevelType w:val="singleLevel"/>
    <w:tmpl w:val="CDDAC6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5A8F72FB"/>
    <w:multiLevelType w:val="singleLevel"/>
    <w:tmpl w:val="252440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8E235A"/>
    <w:multiLevelType w:val="multilevel"/>
    <w:tmpl w:val="1FEAC8E8"/>
    <w:lvl w:ilvl="0">
      <w:start w:val="1"/>
      <w:numFmt w:val="decimal"/>
      <w:pStyle w:val="Supertitre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284" w:firstLine="0"/>
      </w:pPr>
    </w:lvl>
    <w:lvl w:ilvl="2">
      <w:start w:val="1"/>
      <w:numFmt w:val="decimal"/>
      <w:suff w:val="space"/>
      <w:lvlText w:val="%1.%2.%3."/>
      <w:lvlJc w:val="left"/>
      <w:pPr>
        <w:ind w:left="284" w:firstLine="141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63A10CC"/>
    <w:multiLevelType w:val="hybridMultilevel"/>
    <w:tmpl w:val="41384E3A"/>
    <w:lvl w:ilvl="0" w:tplc="AF641C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95642"/>
    <w:multiLevelType w:val="singleLevel"/>
    <w:tmpl w:val="CDDAC6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689F6EB4"/>
    <w:multiLevelType w:val="singleLevel"/>
    <w:tmpl w:val="25244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D6471A7"/>
    <w:multiLevelType w:val="singleLevel"/>
    <w:tmpl w:val="33DE3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D5767"/>
    <w:multiLevelType w:val="singleLevel"/>
    <w:tmpl w:val="CDDAC6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 w15:restartNumberingAfterBreak="0">
    <w:nsid w:val="737B1997"/>
    <w:multiLevelType w:val="singleLevel"/>
    <w:tmpl w:val="252440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065DB"/>
    <w:multiLevelType w:val="hybridMultilevel"/>
    <w:tmpl w:val="974A74E8"/>
    <w:lvl w:ilvl="0" w:tplc="BCC0B5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51373">
    <w:abstractNumId w:val="26"/>
  </w:num>
  <w:num w:numId="2" w16cid:durableId="1196961157">
    <w:abstractNumId w:val="2"/>
  </w:num>
  <w:num w:numId="3" w16cid:durableId="289481724">
    <w:abstractNumId w:val="23"/>
  </w:num>
  <w:num w:numId="4" w16cid:durableId="10875366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71309300">
    <w:abstractNumId w:val="14"/>
  </w:num>
  <w:num w:numId="6" w16cid:durableId="1040472144">
    <w:abstractNumId w:val="18"/>
  </w:num>
  <w:num w:numId="7" w16cid:durableId="827789377">
    <w:abstractNumId w:val="11"/>
  </w:num>
  <w:num w:numId="8" w16cid:durableId="872112404">
    <w:abstractNumId w:val="5"/>
  </w:num>
  <w:num w:numId="9" w16cid:durableId="2112772297">
    <w:abstractNumId w:val="22"/>
  </w:num>
  <w:num w:numId="10" w16cid:durableId="1562206521">
    <w:abstractNumId w:val="6"/>
  </w:num>
  <w:num w:numId="11" w16cid:durableId="617640901">
    <w:abstractNumId w:val="25"/>
  </w:num>
  <w:num w:numId="12" w16cid:durableId="331110470">
    <w:abstractNumId w:val="29"/>
  </w:num>
  <w:num w:numId="13" w16cid:durableId="1136097633">
    <w:abstractNumId w:val="30"/>
  </w:num>
  <w:num w:numId="14" w16cid:durableId="1309356749">
    <w:abstractNumId w:val="8"/>
  </w:num>
  <w:num w:numId="15" w16cid:durableId="391193416">
    <w:abstractNumId w:val="33"/>
  </w:num>
  <w:num w:numId="16" w16cid:durableId="1148671557">
    <w:abstractNumId w:val="28"/>
  </w:num>
  <w:num w:numId="17" w16cid:durableId="1856847998">
    <w:abstractNumId w:val="32"/>
  </w:num>
  <w:num w:numId="18" w16cid:durableId="1616792211">
    <w:abstractNumId w:val="24"/>
  </w:num>
  <w:num w:numId="19" w16cid:durableId="686102497">
    <w:abstractNumId w:val="4"/>
  </w:num>
  <w:num w:numId="20" w16cid:durableId="1218129486">
    <w:abstractNumId w:val="20"/>
  </w:num>
  <w:num w:numId="21" w16cid:durableId="475607709">
    <w:abstractNumId w:val="3"/>
  </w:num>
  <w:num w:numId="22" w16cid:durableId="1815752385">
    <w:abstractNumId w:val="9"/>
  </w:num>
  <w:num w:numId="23" w16cid:durableId="1756702380">
    <w:abstractNumId w:val="19"/>
  </w:num>
  <w:num w:numId="24" w16cid:durableId="1331178682">
    <w:abstractNumId w:val="12"/>
  </w:num>
  <w:num w:numId="25" w16cid:durableId="47430222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6" w16cid:durableId="599411273">
    <w:abstractNumId w:val="31"/>
  </w:num>
  <w:num w:numId="27" w16cid:durableId="351104510">
    <w:abstractNumId w:val="15"/>
  </w:num>
  <w:num w:numId="28" w16cid:durableId="1932736290">
    <w:abstractNumId w:val="1"/>
  </w:num>
  <w:num w:numId="29" w16cid:durableId="1251351776">
    <w:abstractNumId w:val="27"/>
  </w:num>
  <w:num w:numId="30" w16cid:durableId="61368055">
    <w:abstractNumId w:val="13"/>
  </w:num>
  <w:num w:numId="31" w16cid:durableId="1824660333">
    <w:abstractNumId w:val="7"/>
  </w:num>
  <w:num w:numId="32" w16cid:durableId="1561163133">
    <w:abstractNumId w:val="34"/>
  </w:num>
  <w:num w:numId="33" w16cid:durableId="1532111999">
    <w:abstractNumId w:val="21"/>
  </w:num>
  <w:num w:numId="34" w16cid:durableId="441346012">
    <w:abstractNumId w:val="16"/>
  </w:num>
  <w:num w:numId="35" w16cid:durableId="1970546945">
    <w:abstractNumId w:val="17"/>
  </w:num>
  <w:num w:numId="36" w16cid:durableId="74923164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a Fauvel">
    <w15:presenceInfo w15:providerId="AD" w15:userId="S::tara.fauvel@curiumpharma.com::b442a821-3072-4bd1-a3e7-34db42179724"/>
  </w15:person>
  <w15:person w15:author="Zuzana Molnárová">
    <w15:presenceInfo w15:providerId="None" w15:userId="Zuzana Molnárová"/>
  </w15:person>
  <w15:person w15:author="CIS bio">
    <w15:presenceInfo w15:providerId="None" w15:userId="CIS bio"/>
  </w15:person>
  <w15:person w15:author="Thanh NGUYEN">
    <w15:presenceInfo w15:providerId="None" w15:userId="Thanh NGUYEN"/>
  </w15:person>
  <w15:person w15:author="Cis bio international">
    <w15:presenceInfo w15:providerId="None" w15:userId="Cis bio international"/>
  </w15:person>
  <w15:person w15:author="ACOLAD">
    <w15:presenceInfo w15:providerId="None" w15:userId="ACOL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6363D3"/>
    <w:rsid w:val="00007B07"/>
    <w:rsid w:val="0001497E"/>
    <w:rsid w:val="00020561"/>
    <w:rsid w:val="000225AE"/>
    <w:rsid w:val="00027D12"/>
    <w:rsid w:val="00030211"/>
    <w:rsid w:val="00032507"/>
    <w:rsid w:val="00034CCF"/>
    <w:rsid w:val="00077F2E"/>
    <w:rsid w:val="00111DE9"/>
    <w:rsid w:val="00112EB6"/>
    <w:rsid w:val="001241BC"/>
    <w:rsid w:val="00156957"/>
    <w:rsid w:val="0016574F"/>
    <w:rsid w:val="001904F9"/>
    <w:rsid w:val="001B3AF8"/>
    <w:rsid w:val="001E16AD"/>
    <w:rsid w:val="001F1A9A"/>
    <w:rsid w:val="001F50DC"/>
    <w:rsid w:val="00222676"/>
    <w:rsid w:val="00232BFC"/>
    <w:rsid w:val="0024422A"/>
    <w:rsid w:val="002450E8"/>
    <w:rsid w:val="00257923"/>
    <w:rsid w:val="00266BC1"/>
    <w:rsid w:val="0027542E"/>
    <w:rsid w:val="00277490"/>
    <w:rsid w:val="00292B8F"/>
    <w:rsid w:val="002B720B"/>
    <w:rsid w:val="002C40A6"/>
    <w:rsid w:val="002D722C"/>
    <w:rsid w:val="002F47A1"/>
    <w:rsid w:val="003172B2"/>
    <w:rsid w:val="003177E0"/>
    <w:rsid w:val="00323F3F"/>
    <w:rsid w:val="00341E91"/>
    <w:rsid w:val="00363E1E"/>
    <w:rsid w:val="00366EB4"/>
    <w:rsid w:val="003716EF"/>
    <w:rsid w:val="003941B5"/>
    <w:rsid w:val="003B459C"/>
    <w:rsid w:val="003C07F6"/>
    <w:rsid w:val="003E6902"/>
    <w:rsid w:val="003F3373"/>
    <w:rsid w:val="00407861"/>
    <w:rsid w:val="00423D3A"/>
    <w:rsid w:val="00427E16"/>
    <w:rsid w:val="00431702"/>
    <w:rsid w:val="0044114D"/>
    <w:rsid w:val="00441F92"/>
    <w:rsid w:val="004A164C"/>
    <w:rsid w:val="004B405A"/>
    <w:rsid w:val="004B645C"/>
    <w:rsid w:val="00505CDB"/>
    <w:rsid w:val="00505EC3"/>
    <w:rsid w:val="00513148"/>
    <w:rsid w:val="00515387"/>
    <w:rsid w:val="00550FBB"/>
    <w:rsid w:val="005532B8"/>
    <w:rsid w:val="005A1D15"/>
    <w:rsid w:val="005E3216"/>
    <w:rsid w:val="005E58CD"/>
    <w:rsid w:val="00610B8A"/>
    <w:rsid w:val="00615729"/>
    <w:rsid w:val="00621C9E"/>
    <w:rsid w:val="0062289F"/>
    <w:rsid w:val="006363D3"/>
    <w:rsid w:val="0064341B"/>
    <w:rsid w:val="006653BD"/>
    <w:rsid w:val="00672437"/>
    <w:rsid w:val="006B422B"/>
    <w:rsid w:val="006B61E9"/>
    <w:rsid w:val="006C4194"/>
    <w:rsid w:val="006E7541"/>
    <w:rsid w:val="006F0DC3"/>
    <w:rsid w:val="006F59C2"/>
    <w:rsid w:val="007028D0"/>
    <w:rsid w:val="00711592"/>
    <w:rsid w:val="00726C3A"/>
    <w:rsid w:val="0074002C"/>
    <w:rsid w:val="007641E0"/>
    <w:rsid w:val="00766592"/>
    <w:rsid w:val="00773157"/>
    <w:rsid w:val="0078140D"/>
    <w:rsid w:val="007844D8"/>
    <w:rsid w:val="0079627B"/>
    <w:rsid w:val="007B3C73"/>
    <w:rsid w:val="007C0B07"/>
    <w:rsid w:val="007D0ACE"/>
    <w:rsid w:val="007E5CF8"/>
    <w:rsid w:val="007F0BC2"/>
    <w:rsid w:val="007F1912"/>
    <w:rsid w:val="00806229"/>
    <w:rsid w:val="008178D6"/>
    <w:rsid w:val="00863D58"/>
    <w:rsid w:val="008667C4"/>
    <w:rsid w:val="00871149"/>
    <w:rsid w:val="00885389"/>
    <w:rsid w:val="00885F07"/>
    <w:rsid w:val="008A5E60"/>
    <w:rsid w:val="008B7801"/>
    <w:rsid w:val="008C1280"/>
    <w:rsid w:val="008C65CE"/>
    <w:rsid w:val="008E72EE"/>
    <w:rsid w:val="0091727C"/>
    <w:rsid w:val="0092054A"/>
    <w:rsid w:val="0093267D"/>
    <w:rsid w:val="0095376B"/>
    <w:rsid w:val="00956C2B"/>
    <w:rsid w:val="00983D47"/>
    <w:rsid w:val="009919E9"/>
    <w:rsid w:val="009A3320"/>
    <w:rsid w:val="009B0B4B"/>
    <w:rsid w:val="009B0F1D"/>
    <w:rsid w:val="009C0A1D"/>
    <w:rsid w:val="009C0D88"/>
    <w:rsid w:val="009D13BE"/>
    <w:rsid w:val="009D2715"/>
    <w:rsid w:val="009E18A7"/>
    <w:rsid w:val="009E2508"/>
    <w:rsid w:val="00A03BD2"/>
    <w:rsid w:val="00A10E8B"/>
    <w:rsid w:val="00A3341E"/>
    <w:rsid w:val="00A34870"/>
    <w:rsid w:val="00A53338"/>
    <w:rsid w:val="00A53888"/>
    <w:rsid w:val="00A67D04"/>
    <w:rsid w:val="00A71C31"/>
    <w:rsid w:val="00A71F2D"/>
    <w:rsid w:val="00A80D06"/>
    <w:rsid w:val="00AB0288"/>
    <w:rsid w:val="00AB540F"/>
    <w:rsid w:val="00AC279C"/>
    <w:rsid w:val="00AD0E18"/>
    <w:rsid w:val="00AD148A"/>
    <w:rsid w:val="00AD7E56"/>
    <w:rsid w:val="00AF2EBC"/>
    <w:rsid w:val="00AF6ADD"/>
    <w:rsid w:val="00B12FCE"/>
    <w:rsid w:val="00B14BD7"/>
    <w:rsid w:val="00B15A66"/>
    <w:rsid w:val="00B25541"/>
    <w:rsid w:val="00B70DFD"/>
    <w:rsid w:val="00B7155D"/>
    <w:rsid w:val="00BA583C"/>
    <w:rsid w:val="00BB2972"/>
    <w:rsid w:val="00BD09DF"/>
    <w:rsid w:val="00BD7162"/>
    <w:rsid w:val="00BE1175"/>
    <w:rsid w:val="00BF08C3"/>
    <w:rsid w:val="00BF7595"/>
    <w:rsid w:val="00BF7B4A"/>
    <w:rsid w:val="00C14398"/>
    <w:rsid w:val="00C530A3"/>
    <w:rsid w:val="00C6074A"/>
    <w:rsid w:val="00C93558"/>
    <w:rsid w:val="00C94E44"/>
    <w:rsid w:val="00CA5CC3"/>
    <w:rsid w:val="00CB39EB"/>
    <w:rsid w:val="00CC4BDE"/>
    <w:rsid w:val="00CD02BE"/>
    <w:rsid w:val="00CD68E0"/>
    <w:rsid w:val="00CD6A70"/>
    <w:rsid w:val="00CE523C"/>
    <w:rsid w:val="00CF6738"/>
    <w:rsid w:val="00D00B3F"/>
    <w:rsid w:val="00D059E3"/>
    <w:rsid w:val="00D14451"/>
    <w:rsid w:val="00D22B26"/>
    <w:rsid w:val="00D32EB0"/>
    <w:rsid w:val="00D67A36"/>
    <w:rsid w:val="00D70F91"/>
    <w:rsid w:val="00D71D1E"/>
    <w:rsid w:val="00D74DC7"/>
    <w:rsid w:val="00D7640D"/>
    <w:rsid w:val="00DA5EB2"/>
    <w:rsid w:val="00DC5F5B"/>
    <w:rsid w:val="00DD3A27"/>
    <w:rsid w:val="00DE4EAC"/>
    <w:rsid w:val="00DF065C"/>
    <w:rsid w:val="00DF1800"/>
    <w:rsid w:val="00E06517"/>
    <w:rsid w:val="00E16876"/>
    <w:rsid w:val="00E3602E"/>
    <w:rsid w:val="00E45ED3"/>
    <w:rsid w:val="00E46B99"/>
    <w:rsid w:val="00E53738"/>
    <w:rsid w:val="00E53C64"/>
    <w:rsid w:val="00E6212A"/>
    <w:rsid w:val="00E7613D"/>
    <w:rsid w:val="00E97FF1"/>
    <w:rsid w:val="00EA7EE5"/>
    <w:rsid w:val="00EB74FB"/>
    <w:rsid w:val="00ED1424"/>
    <w:rsid w:val="00EF1772"/>
    <w:rsid w:val="00EF50C5"/>
    <w:rsid w:val="00F0752F"/>
    <w:rsid w:val="00F11066"/>
    <w:rsid w:val="00F12969"/>
    <w:rsid w:val="00F25362"/>
    <w:rsid w:val="00F41D1B"/>
    <w:rsid w:val="00F4500D"/>
    <w:rsid w:val="00F47D25"/>
    <w:rsid w:val="00F54789"/>
    <w:rsid w:val="00F60CF6"/>
    <w:rsid w:val="00F77A0B"/>
    <w:rsid w:val="00F8465F"/>
    <w:rsid w:val="00FA3BFA"/>
    <w:rsid w:val="00FE1E57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561290"/>
  <w15:chartTrackingRefBased/>
  <w15:docId w15:val="{DCEAE5FA-EA6B-47EF-85F9-9788349F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A70"/>
    <w:rPr>
      <w:sz w:val="22"/>
      <w:lang w:val="sk-SK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kern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</w:tabs>
      <w:ind w:left="567" w:hanging="567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bCs/>
      <w:kern w:val="28"/>
      <w:sz w:val="24"/>
      <w:szCs w:val="24"/>
      <w:lang w:val="en-US"/>
    </w:rPr>
  </w:style>
  <w:style w:type="paragraph" w:styleId="Titre4">
    <w:name w:val="heading 4"/>
    <w:basedOn w:val="Normal"/>
    <w:next w:val="NormalGras"/>
    <w:qFormat/>
    <w:pPr>
      <w:keepNext/>
      <w:spacing w:before="240"/>
      <w:outlineLvl w:val="3"/>
    </w:pPr>
  </w:style>
  <w:style w:type="paragraph" w:styleId="Titre5">
    <w:name w:val="heading 5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</w:rPr>
  </w:style>
  <w:style w:type="paragraph" w:styleId="Titre6">
    <w:name w:val="heading 6"/>
    <w:basedOn w:val="Normal"/>
    <w:next w:val="Normal"/>
    <w:qFormat/>
    <w:pPr>
      <w:keepNext/>
      <w:tabs>
        <w:tab w:val="center" w:pos="1320"/>
      </w:tabs>
      <w:spacing w:before="120" w:after="120"/>
      <w:jc w:val="center"/>
      <w:outlineLvl w:val="5"/>
    </w:pPr>
    <w:rPr>
      <w:color w:val="FF000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upertitre">
    <w:name w:val="Supertitre"/>
    <w:basedOn w:val="Titre1"/>
    <w:pPr>
      <w:numPr>
        <w:numId w:val="1"/>
      </w:numPr>
      <w:tabs>
        <w:tab w:val="left" w:pos="255"/>
      </w:tabs>
      <w:jc w:val="both"/>
    </w:pPr>
    <w:rPr>
      <w:caps/>
      <w:szCs w:val="22"/>
      <w:u w:val="single"/>
    </w:rPr>
  </w:style>
  <w:style w:type="paragraph" w:styleId="En-tte">
    <w:name w:val="header"/>
    <w:basedOn w:val="Normal"/>
    <w:pPr>
      <w:tabs>
        <w:tab w:val="left" w:pos="567"/>
        <w:tab w:val="center" w:pos="4153"/>
        <w:tab w:val="right" w:pos="8306"/>
      </w:tabs>
    </w:pPr>
    <w:rPr>
      <w:sz w:val="20"/>
    </w:rPr>
  </w:style>
  <w:style w:type="paragraph" w:styleId="Pieddepage">
    <w:name w:val="footer"/>
    <w:basedOn w:val="Normal"/>
    <w:pPr>
      <w:tabs>
        <w:tab w:val="left" w:pos="567"/>
        <w:tab w:val="center" w:pos="4536"/>
        <w:tab w:val="center" w:pos="8930"/>
      </w:tabs>
    </w:pPr>
    <w:rPr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b/>
      <w:bCs/>
      <w:sz w:val="24"/>
      <w:szCs w:val="24"/>
      <w:lang w:val="fr-FR"/>
    </w:rPr>
  </w:style>
  <w:style w:type="character" w:customStyle="1" w:styleId="Initial">
    <w:name w:val="Initial"/>
    <w:rPr>
      <w:rFonts w:ascii="Times New Roman" w:hAnsi="Times New Roman"/>
      <w:noProof w:val="0"/>
      <w:sz w:val="24"/>
      <w:szCs w:val="24"/>
      <w:lang w:val="en-US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567" w:hanging="567"/>
    </w:pPr>
  </w:style>
  <w:style w:type="paragraph" w:styleId="Retraitcorpsdetexte2">
    <w:name w:val="Body Text Indent 2"/>
    <w:basedOn w:val="Normal"/>
    <w:pPr>
      <w:tabs>
        <w:tab w:val="left" w:pos="-720"/>
      </w:tabs>
      <w:ind w:left="567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BalloonText1">
    <w:name w:val="Balloon Text1"/>
    <w:basedOn w:val="Normal"/>
    <w:semiHidden/>
    <w:rPr>
      <w:rFonts w:ascii="Tahoma" w:hAnsi="Tahoma"/>
      <w:sz w:val="16"/>
      <w:szCs w:val="16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NormalGras">
    <w:name w:val="Normal Gras"/>
    <w:basedOn w:val="Normal"/>
    <w:next w:val="Normal"/>
    <w:pPr>
      <w:ind w:left="567" w:hanging="567"/>
    </w:pPr>
    <w:rPr>
      <w:b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8178D6"/>
    <w:rPr>
      <w:sz w:val="22"/>
      <w:lang w:val="sk-SK"/>
    </w:rPr>
  </w:style>
  <w:style w:type="paragraph" w:customStyle="1" w:styleId="Default">
    <w:name w:val="Default"/>
    <w:rsid w:val="006C41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323F3F"/>
    <w:rPr>
      <w:b/>
      <w:bCs/>
    </w:rPr>
  </w:style>
  <w:style w:type="character" w:customStyle="1" w:styleId="CommentaireCar">
    <w:name w:val="Commentaire Car"/>
    <w:link w:val="Commentaire"/>
    <w:semiHidden/>
    <w:rsid w:val="00323F3F"/>
    <w:rPr>
      <w:lang w:val="sk-SK"/>
    </w:rPr>
  </w:style>
  <w:style w:type="character" w:customStyle="1" w:styleId="ObjetducommentaireCar">
    <w:name w:val="Objet du commentaire Car"/>
    <w:link w:val="Objetducommentaire"/>
    <w:rsid w:val="00323F3F"/>
    <w:rPr>
      <w:b/>
      <w:bCs/>
      <w:lang w:val="sk-SK"/>
    </w:rPr>
  </w:style>
  <w:style w:type="character" w:styleId="Mentionnonrsolue">
    <w:name w:val="Unresolved Mention"/>
    <w:basedOn w:val="Policepardfaut"/>
    <w:uiPriority w:val="99"/>
    <w:semiHidden/>
    <w:unhideWhenUsed/>
    <w:rsid w:val="00A3341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4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medicines/human/EPAR/quadramet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EMADOC-1700519818-2572337</_dlc_DocId>
    <_dlc_DocIdUrl xmlns="a034c160-bfb7-45f5-8632-2eb7e0508071">
      <Url>https://euema.sharepoint.com/sites/CRM/_layouts/15/DocIdRedir.aspx?ID=EMADOC-1700519818-2572337</Url>
      <Description>EMADOC-1700519818-2572337</Description>
    </_dlc_DocIdUrl>
  </documentManagement>
</p:properties>
</file>

<file path=customXml/itemProps1.xml><?xml version="1.0" encoding="utf-8"?>
<ds:datastoreItem xmlns:ds="http://schemas.openxmlformats.org/officeDocument/2006/customXml" ds:itemID="{16DAD52F-D9DA-472E-AA1C-1EF805FDFF46}"/>
</file>

<file path=customXml/itemProps2.xml><?xml version="1.0" encoding="utf-8"?>
<ds:datastoreItem xmlns:ds="http://schemas.openxmlformats.org/officeDocument/2006/customXml" ds:itemID="{2B838191-15E5-402C-AD8C-262C031BACF5}"/>
</file>

<file path=customXml/itemProps3.xml><?xml version="1.0" encoding="utf-8"?>
<ds:datastoreItem xmlns:ds="http://schemas.openxmlformats.org/officeDocument/2006/customXml" ds:itemID="{DAFD1EDF-9013-4BE9-809D-1E4448720D03}"/>
</file>

<file path=customXml/itemProps4.xml><?xml version="1.0" encoding="utf-8"?>
<ds:datastoreItem xmlns:ds="http://schemas.openxmlformats.org/officeDocument/2006/customXml" ds:itemID="{DFF668A1-F52F-4F1D-B0ED-95BF6B7EC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24</Pages>
  <Words>7313</Words>
  <Characters>40223</Characters>
  <Application>Microsoft Office Word</Application>
  <DocSecurity>0</DocSecurity>
  <Lines>335</Lines>
  <Paragraphs>94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PRÍLOHA I</vt:lpstr>
      <vt:lpstr>PRÍLOHA I</vt:lpstr>
      <vt:lpstr>PRÍLOHA I</vt:lpstr>
      <vt:lpstr>PRÍLOHA I</vt:lpstr>
    </vt:vector>
  </TitlesOfParts>
  <Company/>
  <LinksUpToDate>false</LinksUpToDate>
  <CharactersWithSpaces>47442</CharactersWithSpaces>
  <SharedDoc>false</SharedDoc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131161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_4.6_Pregnancy_and_lactation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Quadramet: EPAR - Product information - tracked changes</dc:title>
  <dc:subject>Product Information-EMEA/156721/2007</dc:subject>
  <dc:creator>La Traduction Médicale</dc:creator>
  <cp:keywords/>
  <cp:lastModifiedBy>CIS bio</cp:lastModifiedBy>
  <cp:revision>13</cp:revision>
  <cp:lastPrinted>2003-08-13T15:09:00Z</cp:lastPrinted>
  <dcterms:created xsi:type="dcterms:W3CDTF">2025-10-07T11:24:00Z</dcterms:created>
  <dcterms:modified xsi:type="dcterms:W3CDTF">2025-10-10T11:45:00Z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plit</vt:lpwstr>
  </property>
  <property fmtid="{D5CDD505-2E9C-101B-9397-08002B2CF9AE}" pid="6" name="EMEADocRefFull">
    <vt:lpwstr>EMEA/1091/03/en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1091</vt:lpwstr>
  </property>
  <property fmtid="{D5CDD505-2E9C-101B-9397-08002B2CF9AE}" pid="12" name="EMEADocRefYear">
    <vt:lpwstr>03</vt:lpwstr>
  </property>
  <property fmtid="{D5CDD505-2E9C-101B-9397-08002B2CF9AE}" pid="13" name="EMEADocRefRoot">
    <vt:lpwstr>EMEA/1091/03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20</vt:lpwstr>
  </property>
  <property fmtid="{D5CDD505-2E9C-101B-9397-08002B2CF9AE}" pid="19" name="EMEADocDateMonth">
    <vt:lpwstr>January</vt:lpwstr>
  </property>
  <property fmtid="{D5CDD505-2E9C-101B-9397-08002B2CF9AE}" pid="20" name="EMEADocDateYear">
    <vt:lpwstr>2003</vt:lpwstr>
  </property>
  <property fmtid="{D5CDD505-2E9C-101B-9397-08002B2CF9AE}" pid="21" name="EMEADocDate">
    <vt:lpwstr>20030120</vt:lpwstr>
  </property>
  <property fmtid="{D5CDD505-2E9C-101B-9397-08002B2CF9AE}" pid="22" name="EMEADocTitle">
    <vt:lpwstr>Quadramet R-09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Product Information-EMEA/156721/2007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Quadramet-H-150-N-13-PI-sk</vt:lpwstr>
  </property>
  <property fmtid="{D5CDD505-2E9C-101B-9397-08002B2CF9AE}" pid="31" name="DM_Owner">
    <vt:lpwstr>Moreno Vanessa</vt:lpwstr>
  </property>
  <property fmtid="{D5CDD505-2E9C-101B-9397-08002B2CF9AE}" pid="32" name="DM_Creation_Date">
    <vt:lpwstr>06/04/2007 14:28:30</vt:lpwstr>
  </property>
  <property fmtid="{D5CDD505-2E9C-101B-9397-08002B2CF9AE}" pid="33" name="DM_Creator_Name">
    <vt:lpwstr>Moreno Vanessa</vt:lpwstr>
  </property>
  <property fmtid="{D5CDD505-2E9C-101B-9397-08002B2CF9AE}" pid="34" name="DM_Modifer_Name">
    <vt:lpwstr>Moreno Vanessa</vt:lpwstr>
  </property>
  <property fmtid="{D5CDD505-2E9C-101B-9397-08002B2CF9AE}" pid="35" name="DM_Modified_Date">
    <vt:lpwstr>06/04/2007 14:28:49</vt:lpwstr>
  </property>
  <property fmtid="{D5CDD505-2E9C-101B-9397-08002B2CF9AE}" pid="36" name="DM_Type">
    <vt:lpwstr>emea_product_document</vt:lpwstr>
  </property>
  <property fmtid="{D5CDD505-2E9C-101B-9397-08002B2CF9AE}" pid="37" name="DM_Version">
    <vt:lpwstr>0.1, CURRENT</vt:lpwstr>
  </property>
  <property fmtid="{D5CDD505-2E9C-101B-9397-08002B2CF9AE}" pid="38" name="DM_emea_doc_ref_id">
    <vt:lpwstr>EMEA/156721/2007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156721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/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Product Information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2007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  <property fmtid="{D5CDD505-2E9C-101B-9397-08002B2CF9AE}" pid="54" name="DM_emea_meeting_status">
    <vt:lpwstr/>
  </property>
  <property fmtid="{D5CDD505-2E9C-101B-9397-08002B2CF9AE}" pid="55" name="DM_emea_meeting_action">
    <vt:lpwstr/>
  </property>
  <property fmtid="{D5CDD505-2E9C-101B-9397-08002B2CF9AE}" pid="56" name="DM_emea_module">
    <vt:lpwstr/>
  </property>
  <property fmtid="{D5CDD505-2E9C-101B-9397-08002B2CF9AE}" pid="57" name="DM_emea_procedure_ref">
    <vt:lpwstr>H/C/000150</vt:lpwstr>
  </property>
  <property fmtid="{D5CDD505-2E9C-101B-9397-08002B2CF9AE}" pid="58" name="DM_emea_domain">
    <vt:lpwstr>H</vt:lpwstr>
  </property>
  <property fmtid="{D5CDD505-2E9C-101B-9397-08002B2CF9AE}" pid="59" name="DM_emea_procedure">
    <vt:lpwstr>C</vt:lpwstr>
  </property>
  <property fmtid="{D5CDD505-2E9C-101B-9397-08002B2CF9AE}" pid="60" name="DM_emea_procedure_type">
    <vt:lpwstr/>
  </property>
  <property fmtid="{D5CDD505-2E9C-101B-9397-08002B2CF9AE}" pid="61" name="DM_emea_procedure_number">
    <vt:lpwstr/>
  </property>
  <property fmtid="{D5CDD505-2E9C-101B-9397-08002B2CF9AE}" pid="62" name="DM_emea_product_number">
    <vt:lpwstr>000150</vt:lpwstr>
  </property>
  <property fmtid="{D5CDD505-2E9C-101B-9397-08002B2CF9AE}" pid="63" name="DM_emea_product_substance">
    <vt:lpwstr>Quadramet</vt:lpwstr>
  </property>
  <property fmtid="{D5CDD505-2E9C-101B-9397-08002B2CF9AE}" pid="64" name="DM_emea_par_dist">
    <vt:lpwstr/>
  </property>
  <property fmtid="{D5CDD505-2E9C-101B-9397-08002B2CF9AE}" pid="65" name="MSIP_Label_defa4170-0d19-0005-0004-bc88714345d2_Enabled">
    <vt:lpwstr>true</vt:lpwstr>
  </property>
  <property fmtid="{D5CDD505-2E9C-101B-9397-08002B2CF9AE}" pid="66" name="MSIP_Label_defa4170-0d19-0005-0004-bc88714345d2_SetDate">
    <vt:lpwstr>2025-10-04T16:51:11Z</vt:lpwstr>
  </property>
  <property fmtid="{D5CDD505-2E9C-101B-9397-08002B2CF9AE}" pid="67" name="MSIP_Label_defa4170-0d19-0005-0004-bc88714345d2_Method">
    <vt:lpwstr>Standard</vt:lpwstr>
  </property>
  <property fmtid="{D5CDD505-2E9C-101B-9397-08002B2CF9AE}" pid="68" name="MSIP_Label_defa4170-0d19-0005-0004-bc88714345d2_Name">
    <vt:lpwstr>defa4170-0d19-0005-0004-bc88714345d2</vt:lpwstr>
  </property>
  <property fmtid="{D5CDD505-2E9C-101B-9397-08002B2CF9AE}" pid="69" name="MSIP_Label_defa4170-0d19-0005-0004-bc88714345d2_SiteId">
    <vt:lpwstr>c8a98646-fbf9-4abb-9e27-c9d7d9584285</vt:lpwstr>
  </property>
  <property fmtid="{D5CDD505-2E9C-101B-9397-08002B2CF9AE}" pid="70" name="MSIP_Label_defa4170-0d19-0005-0004-bc88714345d2_ActionId">
    <vt:lpwstr>83cbcea3-a194-4437-b844-3c6dbff84e4f</vt:lpwstr>
  </property>
  <property fmtid="{D5CDD505-2E9C-101B-9397-08002B2CF9AE}" pid="71" name="MSIP_Label_defa4170-0d19-0005-0004-bc88714345d2_ContentBits">
    <vt:lpwstr>0</vt:lpwstr>
  </property>
  <property fmtid="{D5CDD505-2E9C-101B-9397-08002B2CF9AE}" pid="72" name="MSIP_Label_defa4170-0d19-0005-0004-bc88714345d2_Tag">
    <vt:lpwstr>10, 3, 0, 1</vt:lpwstr>
  </property>
  <property fmtid="{D5CDD505-2E9C-101B-9397-08002B2CF9AE}" pid="73" name="ContentTypeId">
    <vt:lpwstr>0x0101000DA6AD19014FF648A49316945EE786F90200176DED4FF78CD74995F64A0F46B59E48</vt:lpwstr>
  </property>
  <property fmtid="{D5CDD505-2E9C-101B-9397-08002B2CF9AE}" pid="74" name="_dlc_DocIdItemGuid">
    <vt:lpwstr>91ff7d66-aaaa-4df2-a874-f4817917a320</vt:lpwstr>
  </property>
</Properties>
</file>