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3F5060" w14:paraId="6250009C" w14:textId="77777777" w:rsidTr="003F5060">
        <w:tc>
          <w:tcPr>
            <w:tcW w:w="9061" w:type="dxa"/>
          </w:tcPr>
          <w:p w14:paraId="6CA30C5D" w14:textId="3314D095" w:rsidR="00DA4555" w:rsidRPr="00220238" w:rsidRDefault="00DA4555" w:rsidP="00DA4555">
            <w:pPr>
              <w:widowControl w:val="0"/>
            </w:pPr>
            <w:r w:rsidRPr="00220238">
              <w:t xml:space="preserve">Tento dokument predstavuje schválené informácie o lieku </w:t>
            </w:r>
            <w:r>
              <w:t>Raxone</w:t>
            </w:r>
            <w:r w:rsidRPr="00220238">
              <w:t xml:space="preserve"> a sú v ňom  sledované zmeny od predchádzajúcej procedúry, ktorou boli ovplyvnené informácie o lieku (</w:t>
            </w:r>
            <w:r w:rsidR="00512A72" w:rsidRPr="009B5F88">
              <w:t>EMEA/H/C/003834/IAIN/0039/G</w:t>
            </w:r>
            <w:r w:rsidRPr="00220238">
              <w:t>).</w:t>
            </w:r>
          </w:p>
          <w:p w14:paraId="461E4039" w14:textId="77777777" w:rsidR="00DA4555" w:rsidRPr="00220238" w:rsidRDefault="00DA4555" w:rsidP="00DA4555">
            <w:pPr>
              <w:widowControl w:val="0"/>
            </w:pPr>
          </w:p>
          <w:p w14:paraId="2B6F27A0" w14:textId="02BB6921" w:rsidR="003F5060" w:rsidRDefault="00DA4555" w:rsidP="00DA4555">
            <w:pPr>
              <w:spacing w:line="240" w:lineRule="auto"/>
              <w:rPr>
                <w:szCs w:val="22"/>
              </w:rPr>
            </w:pPr>
            <w:r w:rsidRPr="00220238">
              <w:t xml:space="preserve">Viac informácií nájdete na webovej stránke Európskej agentúry pre lieky: </w:t>
            </w:r>
            <w:r w:rsidRPr="0015044C">
              <w:rPr>
                <w:rStyle w:val="Hyperlink"/>
              </w:rPr>
              <w:t>https://www.ema.europa.eu/en/medicines/human/EPAR/</w:t>
            </w:r>
            <w:r>
              <w:rPr>
                <w:rStyle w:val="Hyperlink"/>
              </w:rPr>
              <w:t>Raxone</w:t>
            </w:r>
          </w:p>
        </w:tc>
      </w:tr>
    </w:tbl>
    <w:p w14:paraId="05A52C99" w14:textId="77777777" w:rsidR="00D74982" w:rsidRPr="00A314B1" w:rsidRDefault="00D74982" w:rsidP="008206E6">
      <w:pPr>
        <w:spacing w:line="240" w:lineRule="auto"/>
        <w:jc w:val="center"/>
        <w:rPr>
          <w:szCs w:val="22"/>
        </w:rPr>
      </w:pPr>
    </w:p>
    <w:p w14:paraId="2CACAC1F" w14:textId="77777777" w:rsidR="001F2A59" w:rsidRPr="00A314B1" w:rsidRDefault="001F2A59" w:rsidP="008206E6">
      <w:pPr>
        <w:spacing w:line="240" w:lineRule="auto"/>
        <w:jc w:val="center"/>
        <w:rPr>
          <w:szCs w:val="22"/>
        </w:rPr>
      </w:pPr>
    </w:p>
    <w:p w14:paraId="7753E020" w14:textId="77777777" w:rsidR="00D74982" w:rsidRPr="00A314B1" w:rsidRDefault="00D74982" w:rsidP="008206E6">
      <w:pPr>
        <w:spacing w:line="240" w:lineRule="auto"/>
        <w:jc w:val="center"/>
        <w:rPr>
          <w:szCs w:val="22"/>
        </w:rPr>
      </w:pPr>
    </w:p>
    <w:p w14:paraId="67CA14AC" w14:textId="77777777" w:rsidR="00D74982" w:rsidRPr="00A314B1" w:rsidRDefault="00D74982" w:rsidP="008206E6">
      <w:pPr>
        <w:spacing w:line="240" w:lineRule="auto"/>
        <w:jc w:val="center"/>
        <w:rPr>
          <w:szCs w:val="22"/>
        </w:rPr>
      </w:pPr>
    </w:p>
    <w:p w14:paraId="4E87FDCC" w14:textId="77777777" w:rsidR="00D74982" w:rsidRPr="00A314B1" w:rsidRDefault="00D74982" w:rsidP="008206E6">
      <w:pPr>
        <w:spacing w:line="240" w:lineRule="auto"/>
        <w:jc w:val="center"/>
        <w:rPr>
          <w:szCs w:val="22"/>
        </w:rPr>
      </w:pPr>
    </w:p>
    <w:p w14:paraId="522069DA" w14:textId="77777777" w:rsidR="00D74982" w:rsidRPr="00A314B1" w:rsidRDefault="00D74982" w:rsidP="008206E6">
      <w:pPr>
        <w:spacing w:line="240" w:lineRule="auto"/>
        <w:jc w:val="center"/>
        <w:rPr>
          <w:szCs w:val="22"/>
        </w:rPr>
      </w:pPr>
    </w:p>
    <w:p w14:paraId="4089BBDE" w14:textId="77777777" w:rsidR="00D74982" w:rsidRPr="00A314B1" w:rsidRDefault="00D74982" w:rsidP="008206E6">
      <w:pPr>
        <w:spacing w:line="240" w:lineRule="auto"/>
        <w:jc w:val="center"/>
        <w:rPr>
          <w:szCs w:val="22"/>
        </w:rPr>
      </w:pPr>
    </w:p>
    <w:p w14:paraId="7EF90E29" w14:textId="77777777" w:rsidR="00D74982" w:rsidRPr="00A314B1" w:rsidRDefault="00D74982" w:rsidP="008206E6">
      <w:pPr>
        <w:spacing w:line="240" w:lineRule="auto"/>
        <w:jc w:val="center"/>
        <w:rPr>
          <w:szCs w:val="22"/>
        </w:rPr>
      </w:pPr>
    </w:p>
    <w:p w14:paraId="33A124EB" w14:textId="77777777" w:rsidR="00D74982" w:rsidRPr="00A314B1" w:rsidRDefault="00D74982" w:rsidP="008206E6">
      <w:pPr>
        <w:spacing w:line="240" w:lineRule="auto"/>
        <w:jc w:val="center"/>
        <w:rPr>
          <w:szCs w:val="22"/>
        </w:rPr>
      </w:pPr>
    </w:p>
    <w:p w14:paraId="4812261C" w14:textId="77777777" w:rsidR="00D74982" w:rsidRPr="00A314B1" w:rsidRDefault="00D74982" w:rsidP="008206E6">
      <w:pPr>
        <w:spacing w:line="240" w:lineRule="auto"/>
        <w:jc w:val="center"/>
        <w:rPr>
          <w:szCs w:val="22"/>
        </w:rPr>
      </w:pPr>
    </w:p>
    <w:p w14:paraId="7B4CD8BC" w14:textId="77777777" w:rsidR="00D74982" w:rsidRPr="00A314B1" w:rsidRDefault="00D74982" w:rsidP="008206E6">
      <w:pPr>
        <w:spacing w:line="240" w:lineRule="auto"/>
        <w:jc w:val="center"/>
        <w:rPr>
          <w:szCs w:val="22"/>
        </w:rPr>
      </w:pPr>
    </w:p>
    <w:p w14:paraId="4E2398F6" w14:textId="77777777" w:rsidR="00D74982" w:rsidRPr="00A314B1" w:rsidRDefault="00D74982" w:rsidP="008206E6">
      <w:pPr>
        <w:spacing w:line="240" w:lineRule="auto"/>
        <w:jc w:val="center"/>
        <w:rPr>
          <w:szCs w:val="22"/>
        </w:rPr>
      </w:pPr>
    </w:p>
    <w:p w14:paraId="46AFE82A" w14:textId="77777777" w:rsidR="00D74982" w:rsidRPr="00A314B1" w:rsidRDefault="00D74982" w:rsidP="008206E6">
      <w:pPr>
        <w:spacing w:line="240" w:lineRule="auto"/>
        <w:jc w:val="center"/>
        <w:rPr>
          <w:szCs w:val="22"/>
        </w:rPr>
      </w:pPr>
    </w:p>
    <w:p w14:paraId="656A6215" w14:textId="77777777" w:rsidR="00D74982" w:rsidRPr="00A314B1" w:rsidRDefault="00D74982" w:rsidP="008206E6">
      <w:pPr>
        <w:spacing w:line="240" w:lineRule="auto"/>
        <w:jc w:val="center"/>
        <w:rPr>
          <w:szCs w:val="22"/>
        </w:rPr>
      </w:pPr>
    </w:p>
    <w:p w14:paraId="3D419CC4" w14:textId="77777777" w:rsidR="00D74982" w:rsidRPr="00A314B1" w:rsidRDefault="00D74982" w:rsidP="008206E6">
      <w:pPr>
        <w:spacing w:line="240" w:lineRule="auto"/>
        <w:jc w:val="center"/>
        <w:rPr>
          <w:szCs w:val="22"/>
        </w:rPr>
      </w:pPr>
    </w:p>
    <w:p w14:paraId="1927DC94" w14:textId="77777777" w:rsidR="00D74982" w:rsidRPr="00A314B1" w:rsidRDefault="00D74982" w:rsidP="008206E6">
      <w:pPr>
        <w:spacing w:line="240" w:lineRule="auto"/>
        <w:jc w:val="center"/>
        <w:rPr>
          <w:szCs w:val="22"/>
        </w:rPr>
      </w:pPr>
    </w:p>
    <w:p w14:paraId="2945D749" w14:textId="77777777" w:rsidR="00D74982" w:rsidRPr="00A314B1" w:rsidRDefault="00D74982" w:rsidP="008206E6">
      <w:pPr>
        <w:spacing w:line="240" w:lineRule="auto"/>
        <w:jc w:val="center"/>
        <w:rPr>
          <w:szCs w:val="22"/>
        </w:rPr>
      </w:pPr>
    </w:p>
    <w:p w14:paraId="7760C3DD" w14:textId="77777777" w:rsidR="00D74982" w:rsidRPr="00A314B1" w:rsidRDefault="00D74982" w:rsidP="008206E6">
      <w:pPr>
        <w:spacing w:line="240" w:lineRule="auto"/>
        <w:jc w:val="center"/>
        <w:rPr>
          <w:szCs w:val="22"/>
        </w:rPr>
      </w:pPr>
    </w:p>
    <w:p w14:paraId="5646E5E7" w14:textId="77777777" w:rsidR="00D74982" w:rsidRPr="00A314B1" w:rsidRDefault="00D74982" w:rsidP="008206E6">
      <w:pPr>
        <w:spacing w:line="240" w:lineRule="auto"/>
        <w:jc w:val="center"/>
        <w:rPr>
          <w:szCs w:val="22"/>
        </w:rPr>
      </w:pPr>
    </w:p>
    <w:p w14:paraId="78EEA90E" w14:textId="77777777" w:rsidR="00D74982" w:rsidRPr="00A314B1" w:rsidRDefault="00D74982" w:rsidP="008206E6">
      <w:pPr>
        <w:spacing w:line="240" w:lineRule="auto"/>
        <w:jc w:val="center"/>
        <w:rPr>
          <w:szCs w:val="22"/>
        </w:rPr>
      </w:pPr>
    </w:p>
    <w:p w14:paraId="76D86BA1" w14:textId="77777777" w:rsidR="00D74982" w:rsidRPr="00A314B1" w:rsidRDefault="00D74982" w:rsidP="008206E6">
      <w:pPr>
        <w:spacing w:line="240" w:lineRule="auto"/>
        <w:jc w:val="center"/>
        <w:rPr>
          <w:szCs w:val="22"/>
        </w:rPr>
      </w:pPr>
    </w:p>
    <w:p w14:paraId="67A5EEE8" w14:textId="77777777" w:rsidR="00D74982" w:rsidRPr="00A314B1" w:rsidRDefault="00D74982" w:rsidP="008206E6">
      <w:pPr>
        <w:tabs>
          <w:tab w:val="left" w:pos="-1440"/>
          <w:tab w:val="left" w:pos="-720"/>
        </w:tabs>
        <w:spacing w:line="240" w:lineRule="auto"/>
        <w:jc w:val="center"/>
        <w:rPr>
          <w:b/>
          <w:szCs w:val="22"/>
        </w:rPr>
      </w:pPr>
    </w:p>
    <w:p w14:paraId="63CB1804" w14:textId="77777777" w:rsidR="00D74982" w:rsidRPr="00A314B1" w:rsidRDefault="00D74982" w:rsidP="008206E6">
      <w:pPr>
        <w:tabs>
          <w:tab w:val="left" w:pos="-1440"/>
          <w:tab w:val="left" w:pos="-720"/>
        </w:tabs>
        <w:spacing w:line="240" w:lineRule="auto"/>
        <w:jc w:val="center"/>
        <w:rPr>
          <w:b/>
          <w:szCs w:val="22"/>
        </w:rPr>
      </w:pPr>
    </w:p>
    <w:p w14:paraId="01653436" w14:textId="77777777" w:rsidR="00B77C26" w:rsidRPr="00A314B1" w:rsidRDefault="00B77C26" w:rsidP="008206E6">
      <w:pPr>
        <w:tabs>
          <w:tab w:val="left" w:pos="-1440"/>
          <w:tab w:val="left" w:pos="-720"/>
        </w:tabs>
        <w:spacing w:line="240" w:lineRule="auto"/>
        <w:jc w:val="center"/>
        <w:rPr>
          <w:b/>
          <w:szCs w:val="22"/>
        </w:rPr>
      </w:pPr>
      <w:r w:rsidRPr="00A314B1">
        <w:rPr>
          <w:b/>
        </w:rPr>
        <w:t>PRÍLOHA I</w:t>
      </w:r>
    </w:p>
    <w:p w14:paraId="2290BE88" w14:textId="77777777" w:rsidR="00D74982" w:rsidRPr="00A314B1" w:rsidRDefault="00D74982" w:rsidP="008206E6">
      <w:pPr>
        <w:tabs>
          <w:tab w:val="left" w:pos="-1440"/>
          <w:tab w:val="left" w:pos="-720"/>
        </w:tabs>
        <w:spacing w:line="240" w:lineRule="auto"/>
        <w:jc w:val="center"/>
        <w:rPr>
          <w:b/>
          <w:szCs w:val="22"/>
        </w:rPr>
      </w:pPr>
    </w:p>
    <w:p w14:paraId="25EA22C1" w14:textId="77777777" w:rsidR="00B77C26" w:rsidRPr="00A314B1" w:rsidRDefault="00B77C26" w:rsidP="00A50F9D">
      <w:pPr>
        <w:pStyle w:val="TitleA"/>
      </w:pPr>
      <w:r w:rsidRPr="00A314B1">
        <w:t>SÚHRN CHARAKTERISTICKÝCH VLASTNOSTÍ LIEKU</w:t>
      </w:r>
    </w:p>
    <w:p w14:paraId="2243FFB3" w14:textId="77777777" w:rsidR="00096E2B" w:rsidRPr="00A314B1" w:rsidRDefault="00B77C26" w:rsidP="008206E6">
      <w:pPr>
        <w:tabs>
          <w:tab w:val="left" w:pos="-1440"/>
          <w:tab w:val="left" w:pos="-720"/>
        </w:tabs>
        <w:spacing w:line="240" w:lineRule="auto"/>
        <w:rPr>
          <w:szCs w:val="22"/>
        </w:rPr>
      </w:pPr>
      <w:r w:rsidRPr="00A314B1">
        <w:br w:type="page"/>
      </w:r>
      <w:r w:rsidRPr="00A314B1">
        <w:rPr>
          <w:noProof/>
          <w:lang w:val="en-GB" w:eastAsia="en-GB" w:bidi="ar-SA"/>
        </w:rPr>
        <w:lastRenderedPageBreak/>
        <w:drawing>
          <wp:inline distT="0" distB="0" distL="0" distR="0" wp14:anchorId="3408FC09" wp14:editId="57B9ABB3">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314B1">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25B52CFD" w14:textId="77777777" w:rsidR="006926C1" w:rsidRPr="00A314B1" w:rsidRDefault="006926C1" w:rsidP="008206E6">
      <w:pPr>
        <w:tabs>
          <w:tab w:val="left" w:pos="-1440"/>
          <w:tab w:val="left" w:pos="-720"/>
        </w:tabs>
        <w:spacing w:line="240" w:lineRule="auto"/>
        <w:rPr>
          <w:szCs w:val="22"/>
        </w:rPr>
      </w:pPr>
    </w:p>
    <w:p w14:paraId="328BB586" w14:textId="77777777" w:rsidR="0010700C" w:rsidRPr="00A314B1" w:rsidRDefault="0010700C" w:rsidP="008206E6">
      <w:pPr>
        <w:tabs>
          <w:tab w:val="left" w:pos="-1440"/>
          <w:tab w:val="left" w:pos="-720"/>
        </w:tabs>
        <w:spacing w:line="240" w:lineRule="auto"/>
        <w:rPr>
          <w:szCs w:val="22"/>
        </w:rPr>
      </w:pPr>
    </w:p>
    <w:p w14:paraId="34BF9C13" w14:textId="6020E994" w:rsidR="00B77C26" w:rsidRPr="009C001A" w:rsidRDefault="009C001A" w:rsidP="00D44DAA">
      <w:pPr>
        <w:keepNext/>
        <w:spacing w:line="240" w:lineRule="auto"/>
        <w:ind w:left="567" w:hanging="567"/>
        <w:rPr>
          <w:b/>
          <w:bCs/>
          <w:lang w:eastAsia="en-US" w:bidi="ar-SA"/>
        </w:rPr>
      </w:pPr>
      <w:r>
        <w:rPr>
          <w:b/>
          <w:bCs/>
          <w:lang w:eastAsia="en-US" w:bidi="ar-SA"/>
        </w:rPr>
        <w:t>1.</w:t>
      </w:r>
      <w:r>
        <w:rPr>
          <w:b/>
          <w:bCs/>
          <w:lang w:eastAsia="en-US" w:bidi="ar-SA"/>
        </w:rPr>
        <w:tab/>
      </w:r>
      <w:r w:rsidR="00B77C26" w:rsidRPr="009C001A">
        <w:rPr>
          <w:b/>
          <w:bCs/>
          <w:lang w:eastAsia="en-US" w:bidi="ar-SA"/>
        </w:rPr>
        <w:t>NÁZOV LIEKU</w:t>
      </w:r>
    </w:p>
    <w:p w14:paraId="35D3648D" w14:textId="77777777" w:rsidR="00CE53E2" w:rsidRPr="00A314B1" w:rsidRDefault="00CE53E2" w:rsidP="00D44DAA">
      <w:pPr>
        <w:keepNext/>
        <w:spacing w:line="240" w:lineRule="auto"/>
        <w:rPr>
          <w:szCs w:val="22"/>
        </w:rPr>
      </w:pPr>
    </w:p>
    <w:p w14:paraId="09C536AD" w14:textId="77777777" w:rsidR="00104782" w:rsidRPr="00A314B1" w:rsidRDefault="00A07EDF" w:rsidP="008206E6">
      <w:pPr>
        <w:spacing w:line="240" w:lineRule="auto"/>
        <w:rPr>
          <w:szCs w:val="22"/>
        </w:rPr>
      </w:pPr>
      <w:r w:rsidRPr="00A314B1">
        <w:t>Raxone 150 mg filmom obalené tablety</w:t>
      </w:r>
    </w:p>
    <w:p w14:paraId="6DCF448A" w14:textId="77777777" w:rsidR="00CE53E2" w:rsidRPr="00A314B1" w:rsidRDefault="00CE53E2" w:rsidP="008206E6">
      <w:pPr>
        <w:spacing w:line="240" w:lineRule="auto"/>
        <w:rPr>
          <w:szCs w:val="22"/>
        </w:rPr>
      </w:pPr>
    </w:p>
    <w:p w14:paraId="43855D17" w14:textId="77777777" w:rsidR="00096E2B" w:rsidRPr="00A314B1" w:rsidRDefault="00096E2B" w:rsidP="008206E6">
      <w:pPr>
        <w:spacing w:line="240" w:lineRule="auto"/>
        <w:rPr>
          <w:szCs w:val="22"/>
        </w:rPr>
      </w:pPr>
    </w:p>
    <w:p w14:paraId="6E51180A" w14:textId="0BCD0E36" w:rsidR="00B77C26" w:rsidRPr="009C001A" w:rsidRDefault="009C001A" w:rsidP="00D44DAA">
      <w:pPr>
        <w:keepNext/>
        <w:spacing w:line="240" w:lineRule="auto"/>
        <w:ind w:left="567" w:hanging="567"/>
        <w:rPr>
          <w:b/>
          <w:bCs/>
          <w:lang w:eastAsia="en-US" w:bidi="ar-SA"/>
        </w:rPr>
      </w:pPr>
      <w:r>
        <w:rPr>
          <w:b/>
          <w:bCs/>
          <w:lang w:eastAsia="en-US" w:bidi="ar-SA"/>
        </w:rPr>
        <w:t>2.</w:t>
      </w:r>
      <w:r>
        <w:rPr>
          <w:b/>
          <w:bCs/>
          <w:lang w:eastAsia="en-US" w:bidi="ar-SA"/>
        </w:rPr>
        <w:tab/>
      </w:r>
      <w:r w:rsidR="00B77C26" w:rsidRPr="009C001A">
        <w:rPr>
          <w:b/>
          <w:bCs/>
          <w:lang w:eastAsia="en-US" w:bidi="ar-SA"/>
        </w:rPr>
        <w:t>KVALITATÍVNE A KVANTITATÍVNE ZLOŽENIE</w:t>
      </w:r>
    </w:p>
    <w:p w14:paraId="38142BEC" w14:textId="77777777" w:rsidR="00CE53E2" w:rsidRPr="00A314B1" w:rsidRDefault="00CE53E2" w:rsidP="00D44DAA">
      <w:pPr>
        <w:keepNext/>
        <w:spacing w:line="240" w:lineRule="auto"/>
        <w:rPr>
          <w:szCs w:val="22"/>
        </w:rPr>
      </w:pPr>
    </w:p>
    <w:p w14:paraId="78E5D2F9" w14:textId="77777777" w:rsidR="00E770B2" w:rsidRPr="00A314B1" w:rsidRDefault="00E770B2" w:rsidP="00D44DAA">
      <w:pPr>
        <w:keepNext/>
        <w:spacing w:line="240" w:lineRule="auto"/>
        <w:rPr>
          <w:szCs w:val="22"/>
        </w:rPr>
      </w:pPr>
      <w:r w:rsidRPr="00A314B1">
        <w:t>Každá filmom obalená tableta obsahuje 150 mg idebenónu.</w:t>
      </w:r>
    </w:p>
    <w:p w14:paraId="23DB9D49" w14:textId="77777777" w:rsidR="00076D65" w:rsidRPr="00A314B1" w:rsidRDefault="00076D65" w:rsidP="00D44DAA">
      <w:pPr>
        <w:keepNext/>
        <w:spacing w:line="240" w:lineRule="auto"/>
        <w:rPr>
          <w:szCs w:val="22"/>
        </w:rPr>
      </w:pPr>
    </w:p>
    <w:p w14:paraId="45C81131" w14:textId="7AFD0120" w:rsidR="00A151CE" w:rsidRPr="00A314B1" w:rsidRDefault="00E770B2" w:rsidP="00D44DAA">
      <w:pPr>
        <w:keepNext/>
        <w:spacing w:line="240" w:lineRule="auto"/>
      </w:pPr>
      <w:r w:rsidRPr="00A314B1">
        <w:rPr>
          <w:u w:val="single"/>
        </w:rPr>
        <w:t>Pomocné látky so známym účinkom</w:t>
      </w:r>
      <w:r w:rsidRPr="00A314B1">
        <w:t xml:space="preserve"> </w:t>
      </w:r>
    </w:p>
    <w:p w14:paraId="19EE4D6B" w14:textId="77777777" w:rsidR="00A151CE" w:rsidRPr="00A314B1" w:rsidRDefault="00A151CE" w:rsidP="00D44DAA">
      <w:pPr>
        <w:keepNext/>
        <w:spacing w:line="240" w:lineRule="auto"/>
      </w:pPr>
    </w:p>
    <w:p w14:paraId="3B2DB2B1" w14:textId="7F592506" w:rsidR="00076D65" w:rsidRPr="00A314B1" w:rsidRDefault="00E770B2" w:rsidP="008206E6">
      <w:pPr>
        <w:spacing w:line="240" w:lineRule="auto"/>
        <w:rPr>
          <w:szCs w:val="22"/>
        </w:rPr>
      </w:pPr>
      <w:r w:rsidRPr="00A314B1">
        <w:t xml:space="preserve">Každá filmom obalená tableta obsahuje 46 mg laktózy (vo forme monohydrátu) a 0,23 mg farbiva nazývaného oranžová žlť </w:t>
      </w:r>
      <w:r w:rsidR="00C70527" w:rsidRPr="00A314B1">
        <w:t xml:space="preserve">FCF </w:t>
      </w:r>
      <w:r w:rsidRPr="00A314B1">
        <w:t>(E110).</w:t>
      </w:r>
    </w:p>
    <w:p w14:paraId="632CFA7A" w14:textId="77777777" w:rsidR="00E770B2" w:rsidRPr="00A314B1" w:rsidRDefault="00E770B2" w:rsidP="008206E6">
      <w:pPr>
        <w:spacing w:line="240" w:lineRule="auto"/>
        <w:rPr>
          <w:szCs w:val="22"/>
        </w:rPr>
      </w:pPr>
    </w:p>
    <w:p w14:paraId="4F9213C7" w14:textId="77777777" w:rsidR="00CE53E2" w:rsidRPr="00A314B1" w:rsidRDefault="00E770B2" w:rsidP="008206E6">
      <w:pPr>
        <w:spacing w:line="240" w:lineRule="auto"/>
        <w:rPr>
          <w:szCs w:val="22"/>
        </w:rPr>
      </w:pPr>
      <w:r w:rsidRPr="00A314B1">
        <w:t>Úplný zoznam pomocných látok, pozri časť 6.1.</w:t>
      </w:r>
    </w:p>
    <w:p w14:paraId="320DA3FE" w14:textId="77777777" w:rsidR="005C41E3" w:rsidRPr="00A314B1" w:rsidRDefault="005C41E3" w:rsidP="008206E6">
      <w:pPr>
        <w:spacing w:line="240" w:lineRule="auto"/>
        <w:ind w:left="567" w:hanging="567"/>
        <w:rPr>
          <w:b/>
          <w:szCs w:val="22"/>
        </w:rPr>
      </w:pPr>
    </w:p>
    <w:p w14:paraId="505913ED" w14:textId="77777777" w:rsidR="005C41E3" w:rsidRPr="00A314B1" w:rsidRDefault="005C41E3" w:rsidP="008206E6">
      <w:pPr>
        <w:spacing w:line="240" w:lineRule="auto"/>
        <w:ind w:left="567" w:hanging="567"/>
        <w:rPr>
          <w:b/>
          <w:szCs w:val="22"/>
        </w:rPr>
      </w:pPr>
    </w:p>
    <w:p w14:paraId="045E3DF9" w14:textId="664D35A3" w:rsidR="00CE53E2" w:rsidRPr="009C001A" w:rsidRDefault="009C001A" w:rsidP="00D44DAA">
      <w:pPr>
        <w:keepNext/>
        <w:spacing w:line="240" w:lineRule="auto"/>
        <w:ind w:left="567" w:hanging="567"/>
        <w:rPr>
          <w:b/>
          <w:bCs/>
          <w:lang w:eastAsia="en-US" w:bidi="ar-SA"/>
        </w:rPr>
      </w:pPr>
      <w:r>
        <w:rPr>
          <w:b/>
          <w:bCs/>
          <w:lang w:eastAsia="en-US" w:bidi="ar-SA"/>
        </w:rPr>
        <w:t>3.</w:t>
      </w:r>
      <w:r>
        <w:rPr>
          <w:b/>
          <w:bCs/>
          <w:lang w:eastAsia="en-US" w:bidi="ar-SA"/>
        </w:rPr>
        <w:tab/>
      </w:r>
      <w:r w:rsidR="00B77C26" w:rsidRPr="009C001A">
        <w:rPr>
          <w:b/>
          <w:bCs/>
          <w:lang w:eastAsia="en-US" w:bidi="ar-SA"/>
        </w:rPr>
        <w:t>LIEKOVÁ FORMA</w:t>
      </w:r>
    </w:p>
    <w:p w14:paraId="2E7C28E3" w14:textId="77777777" w:rsidR="005C41E3" w:rsidRPr="00A314B1" w:rsidRDefault="005C41E3" w:rsidP="00D44DAA">
      <w:pPr>
        <w:keepNext/>
        <w:tabs>
          <w:tab w:val="left" w:pos="567"/>
        </w:tabs>
        <w:autoSpaceDE w:val="0"/>
        <w:autoSpaceDN w:val="0"/>
        <w:adjustRightInd w:val="0"/>
        <w:spacing w:line="240" w:lineRule="auto"/>
        <w:rPr>
          <w:szCs w:val="22"/>
        </w:rPr>
      </w:pPr>
    </w:p>
    <w:p w14:paraId="6C39657A" w14:textId="77777777" w:rsidR="00C81440" w:rsidRPr="00A314B1" w:rsidRDefault="00E770B2" w:rsidP="00D44DAA">
      <w:pPr>
        <w:keepNext/>
        <w:tabs>
          <w:tab w:val="left" w:pos="567"/>
        </w:tabs>
        <w:autoSpaceDE w:val="0"/>
        <w:autoSpaceDN w:val="0"/>
        <w:adjustRightInd w:val="0"/>
        <w:spacing w:line="240" w:lineRule="auto"/>
        <w:rPr>
          <w:szCs w:val="22"/>
        </w:rPr>
      </w:pPr>
      <w:r w:rsidRPr="00A314B1">
        <w:t>Filmom obalená tableta.</w:t>
      </w:r>
    </w:p>
    <w:p w14:paraId="70F6F16D" w14:textId="77777777" w:rsidR="00076D65" w:rsidRPr="00A314B1" w:rsidRDefault="00076D65" w:rsidP="00D44DAA">
      <w:pPr>
        <w:keepNext/>
        <w:tabs>
          <w:tab w:val="left" w:pos="567"/>
        </w:tabs>
        <w:autoSpaceDE w:val="0"/>
        <w:autoSpaceDN w:val="0"/>
        <w:adjustRightInd w:val="0"/>
        <w:spacing w:line="240" w:lineRule="auto"/>
        <w:rPr>
          <w:szCs w:val="22"/>
        </w:rPr>
      </w:pPr>
    </w:p>
    <w:p w14:paraId="4C98E965" w14:textId="24B2E67A" w:rsidR="00E770B2" w:rsidRPr="00A314B1" w:rsidRDefault="00E770B2" w:rsidP="008206E6">
      <w:pPr>
        <w:tabs>
          <w:tab w:val="left" w:pos="567"/>
        </w:tabs>
        <w:autoSpaceDE w:val="0"/>
        <w:autoSpaceDN w:val="0"/>
        <w:adjustRightInd w:val="0"/>
        <w:spacing w:line="240" w:lineRule="auto"/>
        <w:rPr>
          <w:szCs w:val="22"/>
        </w:rPr>
      </w:pPr>
      <w:r w:rsidRPr="00A314B1">
        <w:t>Oranžová okrúhla bikonvexná filmom obalená tableta s priemerom 10 mm</w:t>
      </w:r>
      <w:r w:rsidR="00D13632">
        <w:t>,</w:t>
      </w:r>
      <w:r w:rsidR="00402616">
        <w:t xml:space="preserve"> s vyrytým číslom </w:t>
      </w:r>
      <w:r w:rsidR="00AF0112">
        <w:t>„1</w:t>
      </w:r>
      <w:r w:rsidR="00C67EBF">
        <w:t>5</w:t>
      </w:r>
      <w:r w:rsidR="00AF0112">
        <w:t>0“</w:t>
      </w:r>
      <w:r w:rsidRPr="00A314B1">
        <w:t xml:space="preserve"> na jednej strane. </w:t>
      </w:r>
    </w:p>
    <w:p w14:paraId="213E98D7" w14:textId="77777777" w:rsidR="00096E2B" w:rsidRPr="00A314B1" w:rsidRDefault="00096E2B" w:rsidP="008206E6">
      <w:pPr>
        <w:spacing w:line="240" w:lineRule="auto"/>
        <w:rPr>
          <w:b/>
          <w:caps/>
          <w:szCs w:val="22"/>
        </w:rPr>
      </w:pPr>
    </w:p>
    <w:p w14:paraId="797A3F14" w14:textId="77777777" w:rsidR="005C41E3" w:rsidRPr="00A314B1" w:rsidRDefault="005C41E3" w:rsidP="008206E6">
      <w:pPr>
        <w:spacing w:line="240" w:lineRule="auto"/>
        <w:rPr>
          <w:b/>
          <w:caps/>
          <w:szCs w:val="22"/>
        </w:rPr>
      </w:pPr>
    </w:p>
    <w:p w14:paraId="61D2CD56" w14:textId="6AD041D7" w:rsidR="00CE53E2" w:rsidRPr="009C001A" w:rsidRDefault="009C001A" w:rsidP="00D44DAA">
      <w:pPr>
        <w:keepNext/>
        <w:spacing w:line="240" w:lineRule="auto"/>
        <w:ind w:left="567" w:hanging="567"/>
        <w:rPr>
          <w:b/>
          <w:bCs/>
          <w:lang w:eastAsia="en-US" w:bidi="ar-SA"/>
        </w:rPr>
      </w:pPr>
      <w:r>
        <w:rPr>
          <w:b/>
          <w:bCs/>
          <w:lang w:eastAsia="en-US" w:bidi="ar-SA"/>
        </w:rPr>
        <w:t>4.</w:t>
      </w:r>
      <w:r>
        <w:rPr>
          <w:b/>
          <w:bCs/>
          <w:lang w:eastAsia="en-US" w:bidi="ar-SA"/>
        </w:rPr>
        <w:tab/>
      </w:r>
      <w:r w:rsidR="00B77C26" w:rsidRPr="009C001A">
        <w:rPr>
          <w:b/>
          <w:bCs/>
          <w:lang w:eastAsia="en-US" w:bidi="ar-SA"/>
        </w:rPr>
        <w:t>KLINICKÉ ÚDAJE</w:t>
      </w:r>
    </w:p>
    <w:p w14:paraId="6F1C4BCF" w14:textId="77777777" w:rsidR="005C41E3" w:rsidRPr="00A314B1" w:rsidRDefault="005C41E3" w:rsidP="00D44DAA">
      <w:pPr>
        <w:keepNext/>
        <w:spacing w:line="240" w:lineRule="auto"/>
        <w:ind w:left="567" w:hanging="567"/>
        <w:outlineLvl w:val="0"/>
        <w:rPr>
          <w:b/>
          <w:szCs w:val="22"/>
        </w:rPr>
      </w:pPr>
    </w:p>
    <w:p w14:paraId="2B952FCC" w14:textId="45CE8614" w:rsidR="00B77C26" w:rsidRPr="009C001A" w:rsidRDefault="009C001A" w:rsidP="00D44DAA">
      <w:pPr>
        <w:keepNext/>
        <w:spacing w:line="240" w:lineRule="auto"/>
        <w:ind w:left="567" w:hanging="567"/>
        <w:rPr>
          <w:b/>
          <w:bCs/>
          <w:lang w:eastAsia="en-US" w:bidi="ar-SA"/>
        </w:rPr>
      </w:pPr>
      <w:r>
        <w:rPr>
          <w:b/>
          <w:bCs/>
          <w:lang w:eastAsia="en-US" w:bidi="ar-SA"/>
        </w:rPr>
        <w:t>4.1</w:t>
      </w:r>
      <w:r>
        <w:rPr>
          <w:b/>
          <w:bCs/>
          <w:lang w:eastAsia="en-US" w:bidi="ar-SA"/>
        </w:rPr>
        <w:tab/>
      </w:r>
      <w:r w:rsidR="00B77C26" w:rsidRPr="009C001A">
        <w:rPr>
          <w:b/>
          <w:bCs/>
          <w:lang w:eastAsia="en-US" w:bidi="ar-SA"/>
        </w:rPr>
        <w:t>Terapeutické indikácie</w:t>
      </w:r>
    </w:p>
    <w:p w14:paraId="155778A8" w14:textId="77777777" w:rsidR="005C41E3" w:rsidRPr="00A314B1" w:rsidRDefault="005C41E3" w:rsidP="00D44DAA">
      <w:pPr>
        <w:keepNext/>
        <w:spacing w:line="240" w:lineRule="auto"/>
        <w:outlineLvl w:val="0"/>
        <w:rPr>
          <w:iCs/>
          <w:szCs w:val="22"/>
        </w:rPr>
      </w:pPr>
    </w:p>
    <w:p w14:paraId="57BC8CD0" w14:textId="77777777" w:rsidR="005356A9" w:rsidRPr="00A314B1" w:rsidRDefault="00A07EDF" w:rsidP="008206E6">
      <w:pPr>
        <w:spacing w:line="240" w:lineRule="auto"/>
        <w:outlineLvl w:val="0"/>
        <w:rPr>
          <w:szCs w:val="22"/>
        </w:rPr>
      </w:pPr>
      <w:r w:rsidRPr="00A314B1">
        <w:t>Liek Raxone je indikovaný na liečbu poruchy zraku dospievajúci</w:t>
      </w:r>
      <w:r w:rsidR="00A5031C" w:rsidRPr="00A314B1">
        <w:t>m</w:t>
      </w:r>
      <w:r w:rsidRPr="00A314B1">
        <w:t xml:space="preserve"> a dospelý</w:t>
      </w:r>
      <w:r w:rsidR="00A5031C" w:rsidRPr="00A314B1">
        <w:t>m</w:t>
      </w:r>
      <w:r w:rsidRPr="00A314B1">
        <w:t xml:space="preserve"> paciento</w:t>
      </w:r>
      <w:r w:rsidR="00A5031C" w:rsidRPr="00A314B1">
        <w:t>m</w:t>
      </w:r>
      <w:r w:rsidRPr="00A314B1">
        <w:t xml:space="preserve"> s</w:t>
      </w:r>
      <w:r w:rsidR="00921F2E" w:rsidRPr="00A314B1">
        <w:t> </w:t>
      </w:r>
      <w:r w:rsidR="00CE0E07" w:rsidRPr="00A314B1">
        <w:t>Leberovou hereditárnou optickou neuropatiou</w:t>
      </w:r>
      <w:r w:rsidRPr="00A314B1">
        <w:t xml:space="preserve"> (LHON) (pozri časť 5.1).</w:t>
      </w:r>
    </w:p>
    <w:p w14:paraId="7772E1D9" w14:textId="77777777" w:rsidR="00CE53E2" w:rsidRPr="00A314B1" w:rsidRDefault="00CE53E2" w:rsidP="008206E6">
      <w:pPr>
        <w:spacing w:line="240" w:lineRule="auto"/>
        <w:outlineLvl w:val="0"/>
        <w:rPr>
          <w:b/>
          <w:szCs w:val="22"/>
        </w:rPr>
      </w:pPr>
    </w:p>
    <w:p w14:paraId="0D4F3D51" w14:textId="2410320A" w:rsidR="00B77C26" w:rsidRPr="009C001A" w:rsidRDefault="009C001A" w:rsidP="00D44DAA">
      <w:pPr>
        <w:keepNext/>
        <w:spacing w:line="240" w:lineRule="auto"/>
        <w:ind w:left="567" w:hanging="567"/>
        <w:rPr>
          <w:b/>
          <w:bCs/>
          <w:lang w:eastAsia="en-US" w:bidi="ar-SA"/>
        </w:rPr>
      </w:pPr>
      <w:r>
        <w:rPr>
          <w:b/>
          <w:bCs/>
          <w:lang w:eastAsia="en-US" w:bidi="ar-SA"/>
        </w:rPr>
        <w:t>4.2</w:t>
      </w:r>
      <w:r>
        <w:rPr>
          <w:b/>
          <w:bCs/>
          <w:lang w:eastAsia="en-US" w:bidi="ar-SA"/>
        </w:rPr>
        <w:tab/>
      </w:r>
      <w:r w:rsidR="00B77C26" w:rsidRPr="009C001A">
        <w:rPr>
          <w:b/>
          <w:bCs/>
          <w:lang w:eastAsia="en-US" w:bidi="ar-SA"/>
        </w:rPr>
        <w:t>Dávkovanie a spôsob podávania</w:t>
      </w:r>
    </w:p>
    <w:p w14:paraId="33F00D17" w14:textId="77777777" w:rsidR="00CE53E2" w:rsidRPr="00A314B1" w:rsidRDefault="00CE53E2" w:rsidP="00D44DAA">
      <w:pPr>
        <w:keepNext/>
        <w:spacing w:line="240" w:lineRule="auto"/>
        <w:rPr>
          <w:bCs/>
          <w:i/>
          <w:szCs w:val="22"/>
        </w:rPr>
      </w:pPr>
    </w:p>
    <w:p w14:paraId="1B32FBD5" w14:textId="77777777" w:rsidR="00E47FB3" w:rsidRPr="00A314B1" w:rsidRDefault="00E770B2" w:rsidP="008206E6">
      <w:pPr>
        <w:spacing w:line="240" w:lineRule="auto"/>
        <w:rPr>
          <w:szCs w:val="22"/>
        </w:rPr>
      </w:pPr>
      <w:r w:rsidRPr="00A314B1">
        <w:t>Liečbu má začať a sledovať lekár, ktorý má skúsenosti s LHON.</w:t>
      </w:r>
    </w:p>
    <w:p w14:paraId="0DF3D101" w14:textId="77777777" w:rsidR="00752C95" w:rsidRPr="00A314B1" w:rsidRDefault="00752C95" w:rsidP="008206E6">
      <w:pPr>
        <w:spacing w:line="240" w:lineRule="auto"/>
        <w:rPr>
          <w:szCs w:val="22"/>
        </w:rPr>
      </w:pPr>
    </w:p>
    <w:p w14:paraId="5DA5D6CC" w14:textId="77777777" w:rsidR="00E770B2" w:rsidRPr="00A314B1" w:rsidRDefault="00E770B2" w:rsidP="00D44DAA">
      <w:pPr>
        <w:keepNext/>
        <w:spacing w:line="240" w:lineRule="auto"/>
        <w:rPr>
          <w:szCs w:val="22"/>
          <w:u w:val="single"/>
        </w:rPr>
      </w:pPr>
      <w:r w:rsidRPr="00A314B1">
        <w:rPr>
          <w:u w:val="single"/>
        </w:rPr>
        <w:t>Dávkovanie</w:t>
      </w:r>
    </w:p>
    <w:p w14:paraId="3E2E3C3B" w14:textId="77777777" w:rsidR="00C76A6A" w:rsidRPr="00A314B1" w:rsidRDefault="00C76A6A" w:rsidP="00D44DAA">
      <w:pPr>
        <w:keepNext/>
        <w:spacing w:line="240" w:lineRule="auto"/>
        <w:rPr>
          <w:i/>
          <w:szCs w:val="22"/>
        </w:rPr>
      </w:pPr>
    </w:p>
    <w:p w14:paraId="0EC98166" w14:textId="4C4EA47D" w:rsidR="00D9613D" w:rsidRPr="00A314B1" w:rsidRDefault="00D9613D" w:rsidP="008206E6">
      <w:pPr>
        <w:spacing w:line="240" w:lineRule="auto"/>
        <w:rPr>
          <w:szCs w:val="22"/>
        </w:rPr>
      </w:pPr>
      <w:r w:rsidRPr="00A314B1">
        <w:t>Odporúčaná dávka</w:t>
      </w:r>
      <w:r w:rsidR="000923B0" w:rsidRPr="00A314B1">
        <w:t xml:space="preserve"> idebenónu</w:t>
      </w:r>
      <w:r w:rsidR="00D44DAA">
        <w:t xml:space="preserve"> je 900 mg/deň (300 </w:t>
      </w:r>
      <w:r w:rsidRPr="00A314B1">
        <w:t>mg užívan</w:t>
      </w:r>
      <w:r w:rsidR="000923B0" w:rsidRPr="00A314B1">
        <w:t>ých</w:t>
      </w:r>
      <w:r w:rsidRPr="00A314B1">
        <w:t xml:space="preserve"> 3-krát denne).</w:t>
      </w:r>
    </w:p>
    <w:p w14:paraId="6375D0FD" w14:textId="77777777" w:rsidR="00D9613D" w:rsidRPr="00A314B1" w:rsidRDefault="00D9613D" w:rsidP="008206E6">
      <w:pPr>
        <w:spacing w:line="240" w:lineRule="auto"/>
        <w:rPr>
          <w:szCs w:val="22"/>
        </w:rPr>
      </w:pPr>
    </w:p>
    <w:p w14:paraId="39DF56D2" w14:textId="53574875" w:rsidR="004977F0" w:rsidRPr="00A314B1" w:rsidRDefault="000B754D" w:rsidP="008206E6">
      <w:pPr>
        <w:spacing w:line="240" w:lineRule="auto"/>
        <w:rPr>
          <w:szCs w:val="22"/>
        </w:rPr>
      </w:pPr>
      <w:r w:rsidRPr="00A314B1">
        <w:t xml:space="preserve">Údaje týkajúce sa nepretržitej liečby idebenónom trvajúcej až 24 mesiacov sú dostupné ako </w:t>
      </w:r>
      <w:r w:rsidR="00A314B1" w:rsidRPr="00A314B1">
        <w:t xml:space="preserve">súčasť prebiehajúceho, </w:t>
      </w:r>
      <w:r w:rsidRPr="00A314B1">
        <w:rPr>
          <w:color w:val="000000"/>
        </w:rPr>
        <w:t xml:space="preserve">otvoreného klinického skúšania </w:t>
      </w:r>
      <w:r w:rsidR="00A314B1" w:rsidRPr="00A314B1">
        <w:rPr>
          <w:color w:val="000000"/>
        </w:rPr>
        <w:t xml:space="preserve">kontrolovaného prirodzeným priebehom ochorenia </w:t>
      </w:r>
      <w:r w:rsidRPr="00A314B1">
        <w:rPr>
          <w:color w:val="000000"/>
        </w:rPr>
        <w:t>(pozri časť 5.1).</w:t>
      </w:r>
    </w:p>
    <w:p w14:paraId="4812991F" w14:textId="77777777" w:rsidR="00130D85" w:rsidRPr="00A314B1" w:rsidRDefault="00130D85" w:rsidP="008206E6">
      <w:pPr>
        <w:spacing w:line="240" w:lineRule="auto"/>
        <w:rPr>
          <w:szCs w:val="22"/>
        </w:rPr>
      </w:pPr>
    </w:p>
    <w:p w14:paraId="0C890425" w14:textId="77777777" w:rsidR="00130D85" w:rsidRPr="00A314B1" w:rsidRDefault="00130D85" w:rsidP="00D44DAA">
      <w:pPr>
        <w:keepNext/>
        <w:spacing w:line="240" w:lineRule="auto"/>
        <w:rPr>
          <w:szCs w:val="22"/>
          <w:u w:val="single"/>
        </w:rPr>
      </w:pPr>
      <w:r w:rsidRPr="00A314B1">
        <w:rPr>
          <w:u w:val="single"/>
        </w:rPr>
        <w:t>Špeciálne populácie</w:t>
      </w:r>
    </w:p>
    <w:p w14:paraId="7F70B6A9" w14:textId="77777777" w:rsidR="00D9613D" w:rsidRPr="00A314B1" w:rsidRDefault="00D9613D" w:rsidP="00D44DAA">
      <w:pPr>
        <w:keepNext/>
        <w:spacing w:line="240" w:lineRule="auto"/>
        <w:rPr>
          <w:i/>
          <w:szCs w:val="22"/>
        </w:rPr>
      </w:pPr>
    </w:p>
    <w:p w14:paraId="221C6C94" w14:textId="64BBED21" w:rsidR="00C76A6A" w:rsidRPr="00A314B1" w:rsidRDefault="00A76653" w:rsidP="00D44DAA">
      <w:pPr>
        <w:keepNext/>
        <w:spacing w:line="240" w:lineRule="auto"/>
        <w:rPr>
          <w:i/>
        </w:rPr>
      </w:pPr>
      <w:r w:rsidRPr="00A314B1">
        <w:rPr>
          <w:i/>
        </w:rPr>
        <w:t>Staršie osoby</w:t>
      </w:r>
    </w:p>
    <w:p w14:paraId="7FC0FC53" w14:textId="77777777" w:rsidR="00804CE9" w:rsidRPr="00A314B1" w:rsidRDefault="00A76653" w:rsidP="008206E6">
      <w:pPr>
        <w:spacing w:line="240" w:lineRule="auto"/>
        <w:rPr>
          <w:szCs w:val="22"/>
        </w:rPr>
      </w:pPr>
      <w:r w:rsidRPr="00A314B1">
        <w:t>U starších pacientov nie je pri liečbe LHON potrebná úprava dávkovania.</w:t>
      </w:r>
    </w:p>
    <w:p w14:paraId="299CFE01" w14:textId="77777777" w:rsidR="00487824" w:rsidRPr="00A314B1" w:rsidRDefault="00487824" w:rsidP="008206E6">
      <w:pPr>
        <w:spacing w:line="240" w:lineRule="auto"/>
        <w:rPr>
          <w:i/>
          <w:szCs w:val="22"/>
        </w:rPr>
      </w:pPr>
    </w:p>
    <w:p w14:paraId="06C93DF7" w14:textId="77777777" w:rsidR="00D754C9" w:rsidRPr="00A314B1" w:rsidRDefault="00D754C9" w:rsidP="00D44DAA">
      <w:pPr>
        <w:keepNext/>
        <w:spacing w:line="240" w:lineRule="auto"/>
        <w:rPr>
          <w:i/>
          <w:szCs w:val="22"/>
        </w:rPr>
      </w:pPr>
      <w:r w:rsidRPr="00A314B1">
        <w:rPr>
          <w:i/>
        </w:rPr>
        <w:t>Porucha funkcie pečene a obličiek</w:t>
      </w:r>
    </w:p>
    <w:p w14:paraId="453B8FBB" w14:textId="278134AD" w:rsidR="00D754C9" w:rsidRDefault="002649F2" w:rsidP="008206E6">
      <w:pPr>
        <w:spacing w:line="240" w:lineRule="auto"/>
      </w:pPr>
      <w:r w:rsidRPr="00A314B1">
        <w:t xml:space="preserve">Pacienti s poruchou funkcie pečene alebo obličiek boli </w:t>
      </w:r>
      <w:r w:rsidRPr="00657264">
        <w:t xml:space="preserve">skúmaní. </w:t>
      </w:r>
      <w:r w:rsidR="00B54AAB" w:rsidRPr="00657264">
        <w:t xml:space="preserve">Nie je však možné poskytnúť žiadne špecifické </w:t>
      </w:r>
      <w:r w:rsidR="00B54AAB" w:rsidRPr="00F82456">
        <w:t xml:space="preserve">odporúčania </w:t>
      </w:r>
      <w:r w:rsidR="00B54AAB" w:rsidRPr="00BD197F">
        <w:t>ohľadne d</w:t>
      </w:r>
      <w:r w:rsidR="00B54AAB" w:rsidRPr="00F82456">
        <w:t>ávkovania</w:t>
      </w:r>
      <w:r w:rsidR="00B54AAB" w:rsidRPr="00657264">
        <w:t xml:space="preserve">. </w:t>
      </w:r>
      <w:r w:rsidRPr="00657264">
        <w:t>Pri liečbe paci</w:t>
      </w:r>
      <w:r w:rsidRPr="00A314B1">
        <w:t xml:space="preserve">entov s poruchou funkcie pečene alebo </w:t>
      </w:r>
      <w:r w:rsidRPr="00A314B1">
        <w:lastRenderedPageBreak/>
        <w:t>obličiek je potrebné postupovať obozretne</w:t>
      </w:r>
      <w:r w:rsidR="00B54AAB">
        <w:t xml:space="preserve">, pretože nežiaduce udalosti viedli k dočasnému prerušeniu </w:t>
      </w:r>
      <w:r w:rsidR="00877F4A">
        <w:t xml:space="preserve">liečby </w:t>
      </w:r>
      <w:r w:rsidR="00B54AAB">
        <w:t>alebo ukončeniu liečby</w:t>
      </w:r>
      <w:r w:rsidRPr="00A314B1">
        <w:t xml:space="preserve"> (pozri časť 4.4).</w:t>
      </w:r>
    </w:p>
    <w:p w14:paraId="655F0D91" w14:textId="60FDE256" w:rsidR="00B54AAB" w:rsidRDefault="00B54AAB" w:rsidP="008206E6">
      <w:pPr>
        <w:spacing w:line="240" w:lineRule="auto"/>
      </w:pPr>
    </w:p>
    <w:p w14:paraId="06E0DD3B" w14:textId="759C94DE" w:rsidR="00B54AAB" w:rsidRPr="00A314B1" w:rsidRDefault="00B54AAB" w:rsidP="008206E6">
      <w:pPr>
        <w:spacing w:line="240" w:lineRule="auto"/>
        <w:rPr>
          <w:szCs w:val="22"/>
        </w:rPr>
      </w:pPr>
      <w:r>
        <w:t xml:space="preserve">Keďže chýbajú dostatočné klinické údaje, u pacientov s poruchou funkcie obličiek </w:t>
      </w:r>
      <w:r w:rsidRPr="003C288E">
        <w:t>sa má postupovať ob</w:t>
      </w:r>
      <w:r w:rsidRPr="00BD197F">
        <w:t>ozretne.</w:t>
      </w:r>
    </w:p>
    <w:p w14:paraId="1905C464" w14:textId="77777777" w:rsidR="00D754C9" w:rsidRPr="00A314B1" w:rsidRDefault="00D754C9" w:rsidP="008206E6">
      <w:pPr>
        <w:spacing w:line="240" w:lineRule="auto"/>
        <w:rPr>
          <w:i/>
          <w:szCs w:val="22"/>
        </w:rPr>
      </w:pPr>
    </w:p>
    <w:p w14:paraId="0D4BE06F" w14:textId="77777777" w:rsidR="0067551D" w:rsidRPr="00A314B1" w:rsidRDefault="0067551D" w:rsidP="000E2AAD">
      <w:pPr>
        <w:keepNext/>
        <w:spacing w:line="240" w:lineRule="auto"/>
        <w:rPr>
          <w:i/>
          <w:szCs w:val="22"/>
        </w:rPr>
      </w:pPr>
      <w:r w:rsidRPr="00A314B1">
        <w:rPr>
          <w:i/>
        </w:rPr>
        <w:t>Pediatrická populácia</w:t>
      </w:r>
    </w:p>
    <w:p w14:paraId="67EAE289" w14:textId="77777777" w:rsidR="00E47FB3" w:rsidRPr="00A314B1" w:rsidRDefault="00C42AE0" w:rsidP="008206E6">
      <w:pPr>
        <w:spacing w:line="240" w:lineRule="auto"/>
        <w:rPr>
          <w:szCs w:val="22"/>
        </w:rPr>
      </w:pPr>
      <w:r w:rsidRPr="00A314B1">
        <w:t>Bezpečnosť a účinnosť lieku Raxone u pacientov s LHON mladších ako 12 rokov neboli stanovené. Údaje, ktoré sú v súčasnosti k dispozícii, sú opísané v častiach 5.1 a 5.2, ohľadne dávkovania však nie je možné poskytnúť žiadne odporúčania.</w:t>
      </w:r>
    </w:p>
    <w:p w14:paraId="39018580" w14:textId="77777777" w:rsidR="009F7DE6" w:rsidRPr="00A314B1" w:rsidRDefault="009F7DE6" w:rsidP="008206E6">
      <w:pPr>
        <w:spacing w:line="240" w:lineRule="auto"/>
        <w:rPr>
          <w:i/>
          <w:szCs w:val="22"/>
        </w:rPr>
      </w:pPr>
    </w:p>
    <w:p w14:paraId="0A6B5047" w14:textId="77777777" w:rsidR="00E770B2" w:rsidRPr="00A314B1" w:rsidRDefault="00E770B2" w:rsidP="00D44DAA">
      <w:pPr>
        <w:keepNext/>
        <w:spacing w:line="240" w:lineRule="auto"/>
        <w:rPr>
          <w:szCs w:val="22"/>
          <w:u w:val="single"/>
        </w:rPr>
      </w:pPr>
      <w:r w:rsidRPr="00A314B1">
        <w:rPr>
          <w:u w:val="single"/>
        </w:rPr>
        <w:t>Spôsob podávania</w:t>
      </w:r>
    </w:p>
    <w:p w14:paraId="51F35FED" w14:textId="77777777" w:rsidR="00CE53E2" w:rsidRPr="00A314B1" w:rsidRDefault="00CE53E2" w:rsidP="00D44DAA">
      <w:pPr>
        <w:keepNext/>
        <w:spacing w:line="240" w:lineRule="auto"/>
        <w:rPr>
          <w:szCs w:val="22"/>
        </w:rPr>
      </w:pPr>
    </w:p>
    <w:p w14:paraId="00B3E06B" w14:textId="77777777" w:rsidR="00CE53E2" w:rsidRPr="00A314B1" w:rsidRDefault="00A07EDF" w:rsidP="008206E6">
      <w:pPr>
        <w:spacing w:line="240" w:lineRule="auto"/>
        <w:rPr>
          <w:szCs w:val="22"/>
        </w:rPr>
      </w:pPr>
      <w:r w:rsidRPr="00A314B1">
        <w:t xml:space="preserve">Raxone filmom obalené tablety sa majú prehltnúť celé a zapiť vodou. Tablety sa nemajú lámať ani žuvať. Liek Raxone sa má podávať s jedlom, pretože jedlo zvyšuje biologickú dostupnosť idebenónu. </w:t>
      </w:r>
    </w:p>
    <w:p w14:paraId="0FB509C5" w14:textId="77777777" w:rsidR="00CA5404" w:rsidRPr="00A314B1" w:rsidRDefault="00CA5404" w:rsidP="008206E6">
      <w:pPr>
        <w:spacing w:line="240" w:lineRule="auto"/>
        <w:rPr>
          <w:szCs w:val="22"/>
        </w:rPr>
      </w:pPr>
    </w:p>
    <w:p w14:paraId="2F447414" w14:textId="2B0E4950" w:rsidR="00B77C26" w:rsidRPr="009C001A" w:rsidRDefault="009C001A" w:rsidP="00D44DAA">
      <w:pPr>
        <w:keepNext/>
        <w:spacing w:line="240" w:lineRule="auto"/>
        <w:ind w:left="567" w:hanging="567"/>
        <w:rPr>
          <w:b/>
          <w:bCs/>
          <w:lang w:eastAsia="en-US" w:bidi="ar-SA"/>
        </w:rPr>
      </w:pPr>
      <w:r>
        <w:rPr>
          <w:b/>
          <w:bCs/>
          <w:lang w:eastAsia="en-US" w:bidi="ar-SA"/>
        </w:rPr>
        <w:t>4.3</w:t>
      </w:r>
      <w:r>
        <w:rPr>
          <w:b/>
          <w:bCs/>
          <w:lang w:eastAsia="en-US" w:bidi="ar-SA"/>
        </w:rPr>
        <w:tab/>
      </w:r>
      <w:r w:rsidR="00B77C26" w:rsidRPr="009C001A">
        <w:rPr>
          <w:b/>
          <w:bCs/>
          <w:lang w:eastAsia="en-US" w:bidi="ar-SA"/>
        </w:rPr>
        <w:t>Kontraindikácie</w:t>
      </w:r>
    </w:p>
    <w:p w14:paraId="7025FA5E" w14:textId="77777777" w:rsidR="00CE53E2" w:rsidRPr="00A314B1" w:rsidRDefault="00CE53E2" w:rsidP="00D44DAA">
      <w:pPr>
        <w:keepNext/>
        <w:spacing w:line="240" w:lineRule="auto"/>
        <w:ind w:left="562" w:hanging="562"/>
        <w:outlineLvl w:val="0"/>
        <w:rPr>
          <w:szCs w:val="22"/>
        </w:rPr>
      </w:pPr>
    </w:p>
    <w:p w14:paraId="7C02DB33" w14:textId="77777777" w:rsidR="00E770B2" w:rsidRPr="00A314B1" w:rsidRDefault="00E770B2" w:rsidP="008206E6">
      <w:pPr>
        <w:spacing w:line="240" w:lineRule="auto"/>
        <w:ind w:left="562" w:hanging="562"/>
        <w:outlineLvl w:val="0"/>
        <w:rPr>
          <w:szCs w:val="22"/>
        </w:rPr>
      </w:pPr>
      <w:r w:rsidRPr="00A314B1">
        <w:t xml:space="preserve">Precitlivenosť na liečivo alebo na ktorúkoľvek z pomocných látok uvedených v časti 6.1. </w:t>
      </w:r>
    </w:p>
    <w:p w14:paraId="14A01D1B" w14:textId="77777777" w:rsidR="00CE53E2" w:rsidRPr="00A314B1" w:rsidRDefault="00CE53E2" w:rsidP="008206E6">
      <w:pPr>
        <w:spacing w:line="240" w:lineRule="auto"/>
        <w:ind w:left="562" w:hanging="562"/>
        <w:outlineLvl w:val="0"/>
        <w:rPr>
          <w:szCs w:val="22"/>
        </w:rPr>
      </w:pPr>
    </w:p>
    <w:p w14:paraId="5D8945BC" w14:textId="6F2B238F" w:rsidR="00B77C26" w:rsidRPr="009C001A" w:rsidRDefault="009C001A" w:rsidP="00D44DAA">
      <w:pPr>
        <w:keepNext/>
        <w:spacing w:line="240" w:lineRule="auto"/>
        <w:ind w:left="567" w:hanging="567"/>
        <w:rPr>
          <w:b/>
          <w:bCs/>
          <w:lang w:eastAsia="en-US" w:bidi="ar-SA"/>
        </w:rPr>
      </w:pPr>
      <w:r>
        <w:rPr>
          <w:b/>
          <w:bCs/>
          <w:lang w:eastAsia="en-US" w:bidi="ar-SA"/>
        </w:rPr>
        <w:t>4.4.</w:t>
      </w:r>
      <w:r>
        <w:rPr>
          <w:b/>
          <w:bCs/>
          <w:lang w:eastAsia="en-US" w:bidi="ar-SA"/>
        </w:rPr>
        <w:tab/>
      </w:r>
      <w:r w:rsidR="00B77C26" w:rsidRPr="009C001A">
        <w:rPr>
          <w:b/>
          <w:bCs/>
          <w:lang w:eastAsia="en-US" w:bidi="ar-SA"/>
        </w:rPr>
        <w:t>Osobitné upozornenia a opatrenia pri používaní</w:t>
      </w:r>
    </w:p>
    <w:p w14:paraId="76452E96" w14:textId="77777777" w:rsidR="0071562F" w:rsidRPr="00A314B1" w:rsidRDefault="0071562F" w:rsidP="00D44DAA">
      <w:pPr>
        <w:keepNext/>
        <w:spacing w:line="240" w:lineRule="auto"/>
        <w:outlineLvl w:val="0"/>
        <w:rPr>
          <w:b/>
          <w:szCs w:val="22"/>
        </w:rPr>
      </w:pPr>
    </w:p>
    <w:p w14:paraId="571922E8" w14:textId="77777777" w:rsidR="00130D85" w:rsidRPr="00A314B1" w:rsidRDefault="00130D85" w:rsidP="00D44DAA">
      <w:pPr>
        <w:keepNext/>
        <w:spacing w:line="240" w:lineRule="auto"/>
        <w:rPr>
          <w:szCs w:val="22"/>
          <w:u w:val="single"/>
        </w:rPr>
      </w:pPr>
      <w:r w:rsidRPr="00A314B1">
        <w:rPr>
          <w:u w:val="single"/>
        </w:rPr>
        <w:t>Sledovanie</w:t>
      </w:r>
    </w:p>
    <w:p w14:paraId="7A5D0634" w14:textId="77777777" w:rsidR="00130D85" w:rsidRPr="00A314B1" w:rsidRDefault="00130D85" w:rsidP="00D44DAA">
      <w:pPr>
        <w:keepNext/>
        <w:spacing w:line="240" w:lineRule="auto"/>
        <w:rPr>
          <w:szCs w:val="22"/>
          <w:u w:val="single"/>
        </w:rPr>
      </w:pPr>
    </w:p>
    <w:p w14:paraId="5DC3F69E" w14:textId="77777777" w:rsidR="00130D85" w:rsidRPr="00A314B1" w:rsidRDefault="00130D85" w:rsidP="008206E6">
      <w:pPr>
        <w:spacing w:line="240" w:lineRule="auto"/>
        <w:rPr>
          <w:szCs w:val="22"/>
        </w:rPr>
      </w:pPr>
      <w:r w:rsidRPr="00A314B1">
        <w:t>Pacienti majú byť pravidelne sledovaní podľa miestnej klinickej praxe.</w:t>
      </w:r>
    </w:p>
    <w:p w14:paraId="41D903CF" w14:textId="77777777" w:rsidR="00130D85" w:rsidRPr="00A314B1" w:rsidRDefault="00130D85" w:rsidP="008206E6">
      <w:pPr>
        <w:spacing w:line="240" w:lineRule="auto"/>
        <w:rPr>
          <w:szCs w:val="22"/>
          <w:u w:val="single"/>
        </w:rPr>
      </w:pPr>
    </w:p>
    <w:p w14:paraId="3D73F211" w14:textId="77777777" w:rsidR="00ED3CAE" w:rsidRPr="00A314B1" w:rsidRDefault="00ED3CAE" w:rsidP="00D44DAA">
      <w:pPr>
        <w:keepNext/>
        <w:spacing w:line="240" w:lineRule="auto"/>
        <w:rPr>
          <w:szCs w:val="22"/>
          <w:u w:val="single"/>
        </w:rPr>
      </w:pPr>
      <w:r w:rsidRPr="00A314B1">
        <w:rPr>
          <w:u w:val="single"/>
        </w:rPr>
        <w:t>Porucha funkcie pečene alebo obličiek</w:t>
      </w:r>
    </w:p>
    <w:p w14:paraId="241A5629" w14:textId="77777777" w:rsidR="00E47FB3" w:rsidRPr="00A314B1" w:rsidRDefault="00E47FB3" w:rsidP="00D44DAA">
      <w:pPr>
        <w:keepNext/>
        <w:spacing w:line="240" w:lineRule="auto"/>
        <w:rPr>
          <w:szCs w:val="22"/>
        </w:rPr>
      </w:pPr>
    </w:p>
    <w:p w14:paraId="21683086" w14:textId="6BF23C6B" w:rsidR="00ED3CAE" w:rsidRPr="00657264" w:rsidRDefault="00ED3CAE" w:rsidP="008206E6">
      <w:pPr>
        <w:spacing w:line="240" w:lineRule="auto"/>
        <w:rPr>
          <w:szCs w:val="22"/>
        </w:rPr>
      </w:pPr>
      <w:r w:rsidRPr="00A314B1">
        <w:t xml:space="preserve">Pri predpisovaní lieku Raxone pacientom s poruchou funkcie pečene alebo obličiek je potrebné postupovať </w:t>
      </w:r>
      <w:r w:rsidRPr="00657264">
        <w:t xml:space="preserve">obozretne. </w:t>
      </w:r>
      <w:r w:rsidR="00877F4A" w:rsidRPr="00657264">
        <w:t>U pacientov s poruchou funkcie pečene sa hlásili nežiaduce udalosti, ktoré viedli k dočasnému prerušeniu liečby alebo k ukončeniu liečby.</w:t>
      </w:r>
    </w:p>
    <w:p w14:paraId="351A3F0D" w14:textId="77777777" w:rsidR="00E47FB3" w:rsidRPr="00657264" w:rsidRDefault="00E47FB3" w:rsidP="008206E6">
      <w:pPr>
        <w:spacing w:line="240" w:lineRule="auto"/>
        <w:rPr>
          <w:szCs w:val="22"/>
        </w:rPr>
      </w:pPr>
    </w:p>
    <w:p w14:paraId="4AF19C4E" w14:textId="77777777" w:rsidR="00CE53E2" w:rsidRPr="00A314B1" w:rsidRDefault="00E770B2" w:rsidP="00D44DAA">
      <w:pPr>
        <w:keepNext/>
        <w:spacing w:line="240" w:lineRule="auto"/>
        <w:rPr>
          <w:szCs w:val="22"/>
          <w:u w:val="single"/>
        </w:rPr>
      </w:pPr>
      <w:r w:rsidRPr="00A314B1">
        <w:rPr>
          <w:u w:val="single"/>
        </w:rPr>
        <w:t>Chromatúria</w:t>
      </w:r>
    </w:p>
    <w:p w14:paraId="32063A39" w14:textId="77777777" w:rsidR="009B234D" w:rsidRPr="00A314B1" w:rsidRDefault="009B234D" w:rsidP="00D44DAA">
      <w:pPr>
        <w:keepNext/>
        <w:spacing w:line="240" w:lineRule="auto"/>
        <w:rPr>
          <w:szCs w:val="22"/>
        </w:rPr>
      </w:pPr>
    </w:p>
    <w:p w14:paraId="33F46709" w14:textId="77777777" w:rsidR="00E770B2" w:rsidRPr="00A314B1" w:rsidRDefault="00F95F1A" w:rsidP="008206E6">
      <w:pPr>
        <w:spacing w:line="240" w:lineRule="auto"/>
        <w:rPr>
          <w:szCs w:val="22"/>
        </w:rPr>
      </w:pPr>
      <w:r w:rsidRPr="00A314B1">
        <w:t xml:space="preserve">Metabolity idebenónu sú farebné a môžu zapríčiniť chromatúriu, t.j. červenohnedé zafarbenie moču. Tento účinok je neškodný, nesúvisí s hematúriou a nevyžaduje si zmenu dávky alebo ukončenie liečby. Je však potrebné postupovať obozretne a zaistiť, aby chromatúria nemaskovala zmeny zafarbenia moču z iných dôvodov (napr. z dôvodu poruchy obličiek alebo krvi). </w:t>
      </w:r>
    </w:p>
    <w:p w14:paraId="4221A54D" w14:textId="77777777" w:rsidR="009B234D" w:rsidRPr="00A314B1" w:rsidRDefault="009B234D" w:rsidP="008206E6">
      <w:pPr>
        <w:spacing w:line="240" w:lineRule="auto"/>
        <w:rPr>
          <w:szCs w:val="22"/>
        </w:rPr>
      </w:pPr>
    </w:p>
    <w:p w14:paraId="1FCF5D6E" w14:textId="77777777" w:rsidR="00CE53E2" w:rsidRPr="00A314B1" w:rsidRDefault="00E770B2" w:rsidP="00D44DAA">
      <w:pPr>
        <w:keepNext/>
        <w:spacing w:line="240" w:lineRule="auto"/>
        <w:rPr>
          <w:szCs w:val="22"/>
          <w:u w:val="single"/>
        </w:rPr>
      </w:pPr>
      <w:r w:rsidRPr="00A314B1">
        <w:rPr>
          <w:u w:val="single"/>
        </w:rPr>
        <w:t>Laktóza</w:t>
      </w:r>
    </w:p>
    <w:p w14:paraId="7140125C" w14:textId="77777777" w:rsidR="009B234D" w:rsidRPr="00A314B1" w:rsidRDefault="009B234D" w:rsidP="00D44DAA">
      <w:pPr>
        <w:keepNext/>
        <w:spacing w:line="240" w:lineRule="auto"/>
        <w:rPr>
          <w:szCs w:val="22"/>
        </w:rPr>
      </w:pPr>
    </w:p>
    <w:p w14:paraId="420D459D" w14:textId="27F10984" w:rsidR="00E770B2" w:rsidRPr="00A314B1" w:rsidRDefault="00A07EDF" w:rsidP="008206E6">
      <w:pPr>
        <w:spacing w:line="240" w:lineRule="auto"/>
        <w:rPr>
          <w:szCs w:val="22"/>
        </w:rPr>
      </w:pPr>
      <w:r w:rsidRPr="00A314B1">
        <w:t xml:space="preserve">Liek Raxone obsahuje laktózu. Pacienti so zriedkavými dedičnými </w:t>
      </w:r>
      <w:r w:rsidR="00951DAB" w:rsidRPr="00A314B1">
        <w:t>problémami</w:t>
      </w:r>
      <w:r w:rsidRPr="00A314B1">
        <w:t xml:space="preserve"> </w:t>
      </w:r>
      <w:r w:rsidR="00951DAB" w:rsidRPr="00A314B1">
        <w:t xml:space="preserve">galaktózovej </w:t>
      </w:r>
      <w:r w:rsidRPr="00A314B1">
        <w:t xml:space="preserve">intolerancie, </w:t>
      </w:r>
      <w:r w:rsidR="00951DAB" w:rsidRPr="00A314B1">
        <w:t>celkovým deficitom</w:t>
      </w:r>
      <w:r w:rsidRPr="00A314B1">
        <w:t xml:space="preserve"> laktázy alebo </w:t>
      </w:r>
      <w:r w:rsidR="00951DAB" w:rsidRPr="00A314B1">
        <w:t>glukózo-galaktózovou malabsorpciou</w:t>
      </w:r>
      <w:r w:rsidRPr="00A314B1">
        <w:t xml:space="preserve"> nesmú </w:t>
      </w:r>
      <w:r w:rsidR="00951DAB" w:rsidRPr="00A314B1">
        <w:t xml:space="preserve">užívať </w:t>
      </w:r>
      <w:r w:rsidRPr="00A314B1">
        <w:t>liek Raxone.</w:t>
      </w:r>
    </w:p>
    <w:p w14:paraId="12346AFC" w14:textId="77777777" w:rsidR="008C5695" w:rsidRPr="00A314B1" w:rsidRDefault="008C5695" w:rsidP="008206E6">
      <w:pPr>
        <w:spacing w:line="240" w:lineRule="auto"/>
        <w:rPr>
          <w:bCs/>
          <w:szCs w:val="22"/>
          <w:u w:val="single"/>
        </w:rPr>
      </w:pPr>
    </w:p>
    <w:p w14:paraId="7FF8FBF1" w14:textId="77777777" w:rsidR="006F55C9" w:rsidRPr="00A314B1" w:rsidRDefault="00752C95" w:rsidP="00D44DAA">
      <w:pPr>
        <w:keepNext/>
        <w:spacing w:line="240" w:lineRule="auto"/>
        <w:rPr>
          <w:szCs w:val="22"/>
          <w:u w:val="single"/>
        </w:rPr>
      </w:pPr>
      <w:r w:rsidRPr="00A314B1">
        <w:rPr>
          <w:u w:val="single"/>
        </w:rPr>
        <w:t>Oranžová žlť</w:t>
      </w:r>
    </w:p>
    <w:p w14:paraId="0DE647D0" w14:textId="77777777" w:rsidR="009B234D" w:rsidRPr="00A314B1" w:rsidRDefault="009B234D" w:rsidP="00D44DAA">
      <w:pPr>
        <w:keepNext/>
        <w:spacing w:line="240" w:lineRule="auto"/>
        <w:rPr>
          <w:szCs w:val="22"/>
          <w:u w:val="single"/>
        </w:rPr>
      </w:pPr>
    </w:p>
    <w:p w14:paraId="565DA265" w14:textId="77777777" w:rsidR="0025038D" w:rsidRPr="00A314B1" w:rsidRDefault="00A07EDF" w:rsidP="000E2AAD">
      <w:pPr>
        <w:spacing w:line="240" w:lineRule="auto"/>
        <w:rPr>
          <w:szCs w:val="22"/>
        </w:rPr>
      </w:pPr>
      <w:r w:rsidRPr="00A314B1">
        <w:t>Liek Raxone obsahuje farbivo oranžovú žlť (E110), ktoré môže vyvolať alergické reakcie.</w:t>
      </w:r>
    </w:p>
    <w:p w14:paraId="612BE07F" w14:textId="77777777" w:rsidR="00CE53E2" w:rsidRPr="00A314B1" w:rsidRDefault="00CE53E2" w:rsidP="000E2AAD">
      <w:pPr>
        <w:spacing w:line="240" w:lineRule="auto"/>
        <w:rPr>
          <w:szCs w:val="22"/>
        </w:rPr>
      </w:pPr>
    </w:p>
    <w:p w14:paraId="6B503FE0" w14:textId="21CE597A" w:rsidR="00CE53E2" w:rsidRPr="009C001A" w:rsidRDefault="009C001A" w:rsidP="00D44DAA">
      <w:pPr>
        <w:keepNext/>
        <w:spacing w:line="240" w:lineRule="auto"/>
        <w:ind w:left="567" w:hanging="567"/>
        <w:rPr>
          <w:b/>
          <w:bCs/>
          <w:lang w:eastAsia="en-US" w:bidi="ar-SA"/>
        </w:rPr>
      </w:pPr>
      <w:r>
        <w:rPr>
          <w:b/>
          <w:bCs/>
          <w:lang w:eastAsia="en-US" w:bidi="ar-SA"/>
        </w:rPr>
        <w:t>4.5</w:t>
      </w:r>
      <w:r>
        <w:rPr>
          <w:b/>
          <w:bCs/>
          <w:lang w:eastAsia="en-US" w:bidi="ar-SA"/>
        </w:rPr>
        <w:tab/>
      </w:r>
      <w:r w:rsidR="00B77C26" w:rsidRPr="009C001A">
        <w:rPr>
          <w:b/>
          <w:bCs/>
          <w:lang w:eastAsia="en-US" w:bidi="ar-SA"/>
        </w:rPr>
        <w:t>Liekové a iné interakcie</w:t>
      </w:r>
    </w:p>
    <w:p w14:paraId="00AF691E" w14:textId="77777777" w:rsidR="005C41E3" w:rsidRPr="00A314B1" w:rsidRDefault="005C41E3" w:rsidP="00D44DAA">
      <w:pPr>
        <w:pStyle w:val="Header"/>
        <w:keepNext/>
        <w:shd w:val="clear" w:color="auto" w:fill="FFFFFF"/>
        <w:tabs>
          <w:tab w:val="clear" w:pos="4153"/>
          <w:tab w:val="clear" w:pos="8306"/>
        </w:tabs>
        <w:spacing w:line="240" w:lineRule="auto"/>
        <w:rPr>
          <w:rFonts w:ascii="Times New Roman" w:hAnsi="Times New Roman"/>
          <w:sz w:val="22"/>
          <w:szCs w:val="22"/>
        </w:rPr>
      </w:pPr>
    </w:p>
    <w:p w14:paraId="6460575F" w14:textId="77777777" w:rsidR="008749D2" w:rsidRPr="00A314B1"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A314B1">
        <w:rPr>
          <w:rFonts w:ascii="Times New Roman" w:hAnsi="Times New Roman"/>
          <w:sz w:val="22"/>
        </w:rPr>
        <w:t xml:space="preserve">Z údajov z </w:t>
      </w:r>
      <w:r w:rsidRPr="00A314B1">
        <w:rPr>
          <w:rFonts w:ascii="Times New Roman" w:hAnsi="Times New Roman"/>
          <w:i/>
          <w:sz w:val="22"/>
        </w:rPr>
        <w:t>in vitro</w:t>
      </w:r>
      <w:r w:rsidRPr="00A314B1">
        <w:rPr>
          <w:rFonts w:ascii="Times New Roman" w:hAnsi="Times New Roman"/>
          <w:sz w:val="22"/>
        </w:rPr>
        <w:t xml:space="preserve"> štúdií vyplynulo, že idebenón a jeho metabolit QS10 nemajú vplyv na systémovú inhibíciu izoforiem cytochrómu P450 CYP1A2, 2B6, 2C8, 2C9, 2C19, 2D6 a 3A4 v klinicky významných koncentráciách idebenónu alebo QS10. Okrem toho sa nepozorovala indukcia CYP1A2, CYP2B6 ani CYP3A4. </w:t>
      </w:r>
    </w:p>
    <w:p w14:paraId="5F04CF8C" w14:textId="77777777" w:rsidR="008A5B9A" w:rsidRPr="00A314B1"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569B12B6" w14:textId="77777777" w:rsidR="007953E3" w:rsidRPr="00A314B1" w:rsidRDefault="007953E3" w:rsidP="00C24851">
      <w:pPr>
        <w:pStyle w:val="Header"/>
        <w:shd w:val="clear" w:color="auto" w:fill="FFFFFF"/>
        <w:tabs>
          <w:tab w:val="clear" w:pos="4153"/>
          <w:tab w:val="clear" w:pos="8306"/>
        </w:tabs>
        <w:spacing w:line="240" w:lineRule="auto"/>
        <w:rPr>
          <w:rFonts w:ascii="Times New Roman" w:hAnsi="Times New Roman"/>
          <w:sz w:val="22"/>
          <w:szCs w:val="22"/>
        </w:rPr>
      </w:pPr>
      <w:r w:rsidRPr="00A314B1">
        <w:rPr>
          <w:rFonts w:ascii="Times New Roman" w:hAnsi="Times New Roman"/>
          <w:i/>
          <w:sz w:val="22"/>
          <w:szCs w:val="22"/>
        </w:rPr>
        <w:lastRenderedPageBreak/>
        <w:t>In vivo</w:t>
      </w:r>
      <w:r w:rsidRPr="00A314B1">
        <w:rPr>
          <w:rFonts w:ascii="Times New Roman" w:hAnsi="Times New Roman"/>
          <w:sz w:val="22"/>
          <w:szCs w:val="22"/>
        </w:rPr>
        <w:t xml:space="preserve"> </w:t>
      </w:r>
      <w:r w:rsidR="002E272E" w:rsidRPr="00A314B1">
        <w:rPr>
          <w:rFonts w:ascii="Times New Roman" w:hAnsi="Times New Roman"/>
          <w:sz w:val="22"/>
          <w:szCs w:val="22"/>
        </w:rPr>
        <w:t xml:space="preserve">je </w:t>
      </w:r>
      <w:r w:rsidRPr="00A314B1">
        <w:rPr>
          <w:rFonts w:ascii="Times New Roman" w:hAnsi="Times New Roman"/>
          <w:sz w:val="22"/>
          <w:szCs w:val="22"/>
        </w:rPr>
        <w:t>ideben</w:t>
      </w:r>
      <w:r w:rsidR="002E272E" w:rsidRPr="00A314B1">
        <w:rPr>
          <w:rFonts w:ascii="Times New Roman" w:hAnsi="Times New Roman"/>
          <w:sz w:val="22"/>
          <w:szCs w:val="22"/>
        </w:rPr>
        <w:t>ón slabým</w:t>
      </w:r>
      <w:r w:rsidRPr="00A314B1">
        <w:rPr>
          <w:rFonts w:ascii="Times New Roman" w:hAnsi="Times New Roman"/>
          <w:sz w:val="22"/>
          <w:szCs w:val="22"/>
        </w:rPr>
        <w:t xml:space="preserve"> inhib</w:t>
      </w:r>
      <w:r w:rsidR="002E272E" w:rsidRPr="00A314B1">
        <w:rPr>
          <w:rFonts w:ascii="Times New Roman" w:hAnsi="Times New Roman"/>
          <w:sz w:val="22"/>
          <w:szCs w:val="22"/>
        </w:rPr>
        <w:t>í</w:t>
      </w:r>
      <w:r w:rsidRPr="00A314B1">
        <w:rPr>
          <w:rFonts w:ascii="Times New Roman" w:hAnsi="Times New Roman"/>
          <w:sz w:val="22"/>
          <w:szCs w:val="22"/>
        </w:rPr>
        <w:t>tor</w:t>
      </w:r>
      <w:r w:rsidR="002E272E" w:rsidRPr="00A314B1">
        <w:rPr>
          <w:rFonts w:ascii="Times New Roman" w:hAnsi="Times New Roman"/>
          <w:sz w:val="22"/>
          <w:szCs w:val="22"/>
        </w:rPr>
        <w:t>om</w:t>
      </w:r>
      <w:r w:rsidRPr="00A314B1">
        <w:rPr>
          <w:rFonts w:ascii="Times New Roman" w:hAnsi="Times New Roman"/>
          <w:sz w:val="22"/>
          <w:szCs w:val="22"/>
        </w:rPr>
        <w:t xml:space="preserve"> CYP3A4. </w:t>
      </w:r>
      <w:r w:rsidR="002E272E" w:rsidRPr="00A314B1">
        <w:rPr>
          <w:rFonts w:ascii="Times New Roman" w:hAnsi="Times New Roman"/>
          <w:sz w:val="22"/>
          <w:szCs w:val="22"/>
        </w:rPr>
        <w:t>Z údajov štúdie liekových</w:t>
      </w:r>
      <w:r w:rsidRPr="00A314B1">
        <w:rPr>
          <w:rFonts w:ascii="Times New Roman" w:hAnsi="Times New Roman"/>
          <w:sz w:val="22"/>
          <w:szCs w:val="22"/>
        </w:rPr>
        <w:t xml:space="preserve"> intera</w:t>
      </w:r>
      <w:r w:rsidR="002E272E" w:rsidRPr="00A314B1">
        <w:rPr>
          <w:rFonts w:ascii="Times New Roman" w:hAnsi="Times New Roman"/>
          <w:sz w:val="22"/>
          <w:szCs w:val="22"/>
        </w:rPr>
        <w:t>kcií zahŕňajúcej</w:t>
      </w:r>
      <w:r w:rsidRPr="00A314B1">
        <w:rPr>
          <w:rFonts w:ascii="Times New Roman" w:hAnsi="Times New Roman"/>
          <w:sz w:val="22"/>
          <w:szCs w:val="22"/>
        </w:rPr>
        <w:t xml:space="preserve"> 32 </w:t>
      </w:r>
      <w:r w:rsidR="002E272E" w:rsidRPr="00A314B1">
        <w:rPr>
          <w:rFonts w:ascii="Times New Roman" w:hAnsi="Times New Roman"/>
          <w:sz w:val="22"/>
          <w:szCs w:val="22"/>
        </w:rPr>
        <w:t xml:space="preserve">zdravých dobrovoľníkov vyplýva, že </w:t>
      </w:r>
      <w:r w:rsidR="00C24851" w:rsidRPr="00A314B1">
        <w:rPr>
          <w:rFonts w:ascii="Times New Roman" w:hAnsi="Times New Roman"/>
          <w:sz w:val="22"/>
          <w:szCs w:val="22"/>
        </w:rPr>
        <w:t>v</w:t>
      </w:r>
      <w:r w:rsidR="002E272E" w:rsidRPr="00A314B1">
        <w:rPr>
          <w:rFonts w:ascii="Times New Roman" w:hAnsi="Times New Roman"/>
          <w:sz w:val="22"/>
          <w:szCs w:val="22"/>
        </w:rPr>
        <w:t xml:space="preserve"> prvý deň perorálneho podávania idebenónu v dávke</w:t>
      </w:r>
      <w:r w:rsidRPr="00A314B1">
        <w:rPr>
          <w:rFonts w:ascii="Times New Roman" w:hAnsi="Times New Roman"/>
          <w:sz w:val="22"/>
          <w:szCs w:val="22"/>
        </w:rPr>
        <w:t xml:space="preserve"> 300 mg t.i.d.</w:t>
      </w:r>
      <w:r w:rsidR="002E272E" w:rsidRPr="00A314B1">
        <w:rPr>
          <w:rFonts w:ascii="Times New Roman" w:hAnsi="Times New Roman"/>
          <w:sz w:val="22"/>
          <w:szCs w:val="22"/>
        </w:rPr>
        <w:t xml:space="preserve"> sa</w:t>
      </w:r>
      <w:r w:rsidRPr="00A314B1">
        <w:rPr>
          <w:rFonts w:ascii="Times New Roman" w:hAnsi="Times New Roman"/>
          <w:sz w:val="22"/>
          <w:szCs w:val="22"/>
        </w:rPr>
        <w:t xml:space="preserve"> metaboli</w:t>
      </w:r>
      <w:r w:rsidR="002E272E" w:rsidRPr="00A314B1">
        <w:rPr>
          <w:rFonts w:ascii="Times New Roman" w:hAnsi="Times New Roman"/>
          <w:sz w:val="22"/>
          <w:szCs w:val="22"/>
        </w:rPr>
        <w:t>zmus</w:t>
      </w:r>
      <w:r w:rsidRPr="00A314B1">
        <w:rPr>
          <w:rFonts w:ascii="Times New Roman" w:hAnsi="Times New Roman"/>
          <w:sz w:val="22"/>
          <w:szCs w:val="22"/>
        </w:rPr>
        <w:t xml:space="preserve"> midazolam</w:t>
      </w:r>
      <w:r w:rsidR="002E272E" w:rsidRPr="00A314B1">
        <w:rPr>
          <w:rFonts w:ascii="Times New Roman" w:hAnsi="Times New Roman"/>
          <w:sz w:val="22"/>
          <w:szCs w:val="22"/>
        </w:rPr>
        <w:t>u</w:t>
      </w:r>
      <w:r w:rsidRPr="00A314B1">
        <w:rPr>
          <w:rFonts w:ascii="Times New Roman" w:hAnsi="Times New Roman"/>
          <w:sz w:val="22"/>
          <w:szCs w:val="22"/>
        </w:rPr>
        <w:t xml:space="preserve">, </w:t>
      </w:r>
      <w:r w:rsidR="002E272E" w:rsidRPr="00A314B1">
        <w:rPr>
          <w:rFonts w:ascii="Times New Roman" w:hAnsi="Times New Roman"/>
          <w:sz w:val="22"/>
          <w:szCs w:val="22"/>
        </w:rPr>
        <w:t xml:space="preserve">substrátu </w:t>
      </w:r>
      <w:r w:rsidRPr="00A314B1">
        <w:rPr>
          <w:rFonts w:ascii="Times New Roman" w:hAnsi="Times New Roman"/>
          <w:sz w:val="22"/>
          <w:szCs w:val="22"/>
        </w:rPr>
        <w:t xml:space="preserve">CYP3A4, </w:t>
      </w:r>
      <w:r w:rsidR="002E272E" w:rsidRPr="00A314B1">
        <w:rPr>
          <w:rFonts w:ascii="Times New Roman" w:hAnsi="Times New Roman"/>
          <w:sz w:val="22"/>
          <w:szCs w:val="22"/>
        </w:rPr>
        <w:t xml:space="preserve">nezmenil, keď sa obidva lieky podávali spolu. Po opakovanom podávaní sa </w:t>
      </w:r>
      <w:r w:rsidRPr="00A314B1">
        <w:rPr>
          <w:rFonts w:ascii="Times New Roman" w:hAnsi="Times New Roman"/>
          <w:sz w:val="22"/>
          <w:szCs w:val="22"/>
        </w:rPr>
        <w:t>C</w:t>
      </w:r>
      <w:r w:rsidRPr="00A314B1">
        <w:rPr>
          <w:rFonts w:ascii="Times New Roman" w:hAnsi="Times New Roman"/>
          <w:sz w:val="22"/>
          <w:szCs w:val="22"/>
          <w:vertAlign w:val="subscript"/>
        </w:rPr>
        <w:t>max</w:t>
      </w:r>
      <w:r w:rsidRPr="00A314B1">
        <w:rPr>
          <w:rFonts w:ascii="Times New Roman" w:hAnsi="Times New Roman"/>
          <w:sz w:val="22"/>
          <w:szCs w:val="22"/>
        </w:rPr>
        <w:t xml:space="preserve"> </w:t>
      </w:r>
      <w:r w:rsidR="002E272E" w:rsidRPr="00A314B1">
        <w:rPr>
          <w:rFonts w:ascii="Times New Roman" w:hAnsi="Times New Roman"/>
          <w:sz w:val="22"/>
          <w:szCs w:val="22"/>
        </w:rPr>
        <w:t xml:space="preserve">midazolamu zvýšila o 28 % </w:t>
      </w:r>
      <w:r w:rsidRPr="00A314B1">
        <w:rPr>
          <w:rFonts w:ascii="Times New Roman" w:hAnsi="Times New Roman"/>
          <w:sz w:val="22"/>
          <w:szCs w:val="22"/>
        </w:rPr>
        <w:t xml:space="preserve">a AUC </w:t>
      </w:r>
      <w:r w:rsidR="002E272E" w:rsidRPr="00A314B1">
        <w:rPr>
          <w:rFonts w:ascii="Times New Roman" w:hAnsi="Times New Roman"/>
          <w:sz w:val="22"/>
          <w:szCs w:val="22"/>
        </w:rPr>
        <w:t>sa zvýšila o </w:t>
      </w:r>
      <w:r w:rsidRPr="00A314B1">
        <w:rPr>
          <w:rFonts w:ascii="Times New Roman" w:hAnsi="Times New Roman"/>
          <w:sz w:val="22"/>
          <w:szCs w:val="22"/>
        </w:rPr>
        <w:t>34</w:t>
      </w:r>
      <w:r w:rsidR="002E272E" w:rsidRPr="00A314B1">
        <w:rPr>
          <w:rFonts w:ascii="Times New Roman" w:hAnsi="Times New Roman"/>
          <w:sz w:val="22"/>
          <w:szCs w:val="22"/>
        </w:rPr>
        <w:t xml:space="preserve"> </w:t>
      </w:r>
      <w:r w:rsidRPr="00A314B1">
        <w:rPr>
          <w:rFonts w:ascii="Times New Roman" w:hAnsi="Times New Roman"/>
          <w:sz w:val="22"/>
          <w:szCs w:val="22"/>
        </w:rPr>
        <w:t>%</w:t>
      </w:r>
      <w:r w:rsidR="002E272E" w:rsidRPr="00A314B1">
        <w:rPr>
          <w:rFonts w:ascii="Times New Roman" w:hAnsi="Times New Roman"/>
          <w:sz w:val="22"/>
          <w:szCs w:val="22"/>
        </w:rPr>
        <w:t xml:space="preserve">, keď sa </w:t>
      </w:r>
      <w:r w:rsidRPr="00A314B1">
        <w:rPr>
          <w:rFonts w:ascii="Times New Roman" w:hAnsi="Times New Roman"/>
          <w:sz w:val="22"/>
          <w:szCs w:val="22"/>
        </w:rPr>
        <w:t xml:space="preserve">midazolam </w:t>
      </w:r>
      <w:r w:rsidR="002E272E" w:rsidRPr="00A314B1">
        <w:rPr>
          <w:rFonts w:ascii="Times New Roman" w:hAnsi="Times New Roman"/>
          <w:sz w:val="22"/>
          <w:szCs w:val="22"/>
        </w:rPr>
        <w:t>podával v k</w:t>
      </w:r>
      <w:r w:rsidRPr="00A314B1">
        <w:rPr>
          <w:rFonts w:ascii="Times New Roman" w:hAnsi="Times New Roman"/>
          <w:sz w:val="22"/>
          <w:szCs w:val="22"/>
        </w:rPr>
        <w:t>ombin</w:t>
      </w:r>
      <w:r w:rsidR="002E272E" w:rsidRPr="00A314B1">
        <w:rPr>
          <w:rFonts w:ascii="Times New Roman" w:hAnsi="Times New Roman"/>
          <w:sz w:val="22"/>
          <w:szCs w:val="22"/>
        </w:rPr>
        <w:t xml:space="preserve">ácii s idebenónom v dávke </w:t>
      </w:r>
      <w:r w:rsidRPr="00A314B1">
        <w:rPr>
          <w:rFonts w:ascii="Times New Roman" w:hAnsi="Times New Roman"/>
          <w:sz w:val="22"/>
          <w:szCs w:val="22"/>
        </w:rPr>
        <w:t xml:space="preserve">300 mg t.i.d. </w:t>
      </w:r>
      <w:r w:rsidR="002E272E" w:rsidRPr="00A314B1">
        <w:rPr>
          <w:rFonts w:ascii="Times New Roman" w:hAnsi="Times New Roman"/>
          <w:sz w:val="22"/>
          <w:szCs w:val="22"/>
        </w:rPr>
        <w:t>Substráty</w:t>
      </w:r>
      <w:r w:rsidRPr="00A314B1">
        <w:rPr>
          <w:rFonts w:ascii="Times New Roman" w:hAnsi="Times New Roman"/>
          <w:sz w:val="22"/>
          <w:szCs w:val="22"/>
        </w:rPr>
        <w:t xml:space="preserve"> CYP3A4</w:t>
      </w:r>
      <w:r w:rsidR="002E272E" w:rsidRPr="00A314B1">
        <w:rPr>
          <w:rFonts w:ascii="Times New Roman" w:hAnsi="Times New Roman"/>
          <w:sz w:val="22"/>
          <w:szCs w:val="22"/>
        </w:rPr>
        <w:t xml:space="preserve">, o ktorých je známe, že majú úzky </w:t>
      </w:r>
      <w:r w:rsidRPr="00A314B1">
        <w:rPr>
          <w:rFonts w:ascii="Times New Roman" w:hAnsi="Times New Roman"/>
          <w:sz w:val="22"/>
          <w:szCs w:val="22"/>
        </w:rPr>
        <w:t>terapeutic</w:t>
      </w:r>
      <w:r w:rsidR="002E272E" w:rsidRPr="00A314B1">
        <w:rPr>
          <w:rFonts w:ascii="Times New Roman" w:hAnsi="Times New Roman"/>
          <w:sz w:val="22"/>
          <w:szCs w:val="22"/>
        </w:rPr>
        <w:t>ký</w:t>
      </w:r>
      <w:r w:rsidRPr="00A314B1">
        <w:rPr>
          <w:rFonts w:ascii="Times New Roman" w:hAnsi="Times New Roman"/>
          <w:sz w:val="22"/>
          <w:szCs w:val="22"/>
        </w:rPr>
        <w:t xml:space="preserve"> index</w:t>
      </w:r>
      <w:r w:rsidR="002E272E" w:rsidRPr="00A314B1">
        <w:rPr>
          <w:rFonts w:ascii="Times New Roman" w:hAnsi="Times New Roman"/>
          <w:sz w:val="22"/>
          <w:szCs w:val="22"/>
        </w:rPr>
        <w:t>, ako je</w:t>
      </w:r>
      <w:r w:rsidRPr="00A314B1">
        <w:rPr>
          <w:rFonts w:ascii="Times New Roman" w:hAnsi="Times New Roman"/>
          <w:sz w:val="22"/>
          <w:szCs w:val="22"/>
        </w:rPr>
        <w:t xml:space="preserve"> alfentanil, astemizol, terfenad</w:t>
      </w:r>
      <w:r w:rsidR="002E272E" w:rsidRPr="00A314B1">
        <w:rPr>
          <w:rFonts w:ascii="Times New Roman" w:hAnsi="Times New Roman"/>
          <w:sz w:val="22"/>
          <w:szCs w:val="22"/>
        </w:rPr>
        <w:t>í</w:t>
      </w:r>
      <w:r w:rsidRPr="00A314B1">
        <w:rPr>
          <w:rFonts w:ascii="Times New Roman" w:hAnsi="Times New Roman"/>
          <w:sz w:val="22"/>
          <w:szCs w:val="22"/>
        </w:rPr>
        <w:t>n, cisaprid, cy</w:t>
      </w:r>
      <w:r w:rsidR="002E272E" w:rsidRPr="00A314B1">
        <w:rPr>
          <w:rFonts w:ascii="Times New Roman" w:hAnsi="Times New Roman"/>
          <w:sz w:val="22"/>
          <w:szCs w:val="22"/>
        </w:rPr>
        <w:t>k</w:t>
      </w:r>
      <w:r w:rsidRPr="00A314B1">
        <w:rPr>
          <w:rFonts w:ascii="Times New Roman" w:hAnsi="Times New Roman"/>
          <w:sz w:val="22"/>
          <w:szCs w:val="22"/>
        </w:rPr>
        <w:t>lospor</w:t>
      </w:r>
      <w:r w:rsidR="002E272E" w:rsidRPr="00A314B1">
        <w:rPr>
          <w:rFonts w:ascii="Times New Roman" w:hAnsi="Times New Roman"/>
          <w:sz w:val="22"/>
          <w:szCs w:val="22"/>
        </w:rPr>
        <w:t>í</w:t>
      </w:r>
      <w:r w:rsidRPr="00A314B1">
        <w:rPr>
          <w:rFonts w:ascii="Times New Roman" w:hAnsi="Times New Roman"/>
          <w:sz w:val="22"/>
          <w:szCs w:val="22"/>
        </w:rPr>
        <w:t xml:space="preserve">n, fentanyl, pimozid, </w:t>
      </w:r>
      <w:r w:rsidR="002E272E" w:rsidRPr="00A314B1">
        <w:rPr>
          <w:rFonts w:ascii="Times New Roman" w:hAnsi="Times New Roman"/>
          <w:sz w:val="22"/>
          <w:szCs w:val="22"/>
        </w:rPr>
        <w:t>ch</w:t>
      </w:r>
      <w:r w:rsidRPr="00A314B1">
        <w:rPr>
          <w:rFonts w:ascii="Times New Roman" w:hAnsi="Times New Roman"/>
          <w:sz w:val="22"/>
          <w:szCs w:val="22"/>
        </w:rPr>
        <w:t>inid</w:t>
      </w:r>
      <w:r w:rsidR="002E272E" w:rsidRPr="00A314B1">
        <w:rPr>
          <w:rFonts w:ascii="Times New Roman" w:hAnsi="Times New Roman"/>
          <w:sz w:val="22"/>
          <w:szCs w:val="22"/>
        </w:rPr>
        <w:t>í</w:t>
      </w:r>
      <w:r w:rsidRPr="00A314B1">
        <w:rPr>
          <w:rFonts w:ascii="Times New Roman" w:hAnsi="Times New Roman"/>
          <w:sz w:val="22"/>
          <w:szCs w:val="22"/>
        </w:rPr>
        <w:t>n, sirolimus, ta</w:t>
      </w:r>
      <w:r w:rsidR="002E272E" w:rsidRPr="00A314B1">
        <w:rPr>
          <w:rFonts w:ascii="Times New Roman" w:hAnsi="Times New Roman"/>
          <w:sz w:val="22"/>
          <w:szCs w:val="22"/>
        </w:rPr>
        <w:t>k</w:t>
      </w:r>
      <w:r w:rsidRPr="00A314B1">
        <w:rPr>
          <w:rFonts w:ascii="Times New Roman" w:hAnsi="Times New Roman"/>
          <w:sz w:val="22"/>
          <w:szCs w:val="22"/>
        </w:rPr>
        <w:t>rolimus</w:t>
      </w:r>
      <w:r w:rsidR="002E272E" w:rsidRPr="00A314B1">
        <w:rPr>
          <w:rFonts w:ascii="Times New Roman" w:hAnsi="Times New Roman"/>
          <w:sz w:val="22"/>
          <w:szCs w:val="22"/>
        </w:rPr>
        <w:t xml:space="preserve"> alebo </w:t>
      </w:r>
      <w:r w:rsidRPr="00A314B1">
        <w:rPr>
          <w:rFonts w:ascii="Times New Roman" w:hAnsi="Times New Roman"/>
          <w:sz w:val="22"/>
          <w:szCs w:val="22"/>
        </w:rPr>
        <w:t>ergot</w:t>
      </w:r>
      <w:r w:rsidR="002E272E" w:rsidRPr="00A314B1">
        <w:rPr>
          <w:rFonts w:ascii="Times New Roman" w:hAnsi="Times New Roman"/>
          <w:sz w:val="22"/>
          <w:szCs w:val="22"/>
        </w:rPr>
        <w:t>ové</w:t>
      </w:r>
      <w:r w:rsidRPr="00A314B1">
        <w:rPr>
          <w:rFonts w:ascii="Times New Roman" w:hAnsi="Times New Roman"/>
          <w:sz w:val="22"/>
          <w:szCs w:val="22"/>
        </w:rPr>
        <w:t xml:space="preserve"> alkaloid</w:t>
      </w:r>
      <w:r w:rsidR="002E272E" w:rsidRPr="00A314B1">
        <w:rPr>
          <w:rFonts w:ascii="Times New Roman" w:hAnsi="Times New Roman"/>
          <w:sz w:val="22"/>
          <w:szCs w:val="22"/>
        </w:rPr>
        <w:t>y</w:t>
      </w:r>
      <w:r w:rsidRPr="00A314B1">
        <w:rPr>
          <w:rFonts w:ascii="Times New Roman" w:hAnsi="Times New Roman"/>
          <w:sz w:val="22"/>
          <w:szCs w:val="22"/>
        </w:rPr>
        <w:t xml:space="preserve"> (ergotam</w:t>
      </w:r>
      <w:r w:rsidR="002E272E" w:rsidRPr="00A314B1">
        <w:rPr>
          <w:rFonts w:ascii="Times New Roman" w:hAnsi="Times New Roman"/>
          <w:sz w:val="22"/>
          <w:szCs w:val="22"/>
        </w:rPr>
        <w:t>í</w:t>
      </w:r>
      <w:r w:rsidRPr="00A314B1">
        <w:rPr>
          <w:rFonts w:ascii="Times New Roman" w:hAnsi="Times New Roman"/>
          <w:sz w:val="22"/>
          <w:szCs w:val="22"/>
        </w:rPr>
        <w:t>n, dihydroergotam</w:t>
      </w:r>
      <w:r w:rsidR="002E272E" w:rsidRPr="00A314B1">
        <w:rPr>
          <w:rFonts w:ascii="Times New Roman" w:hAnsi="Times New Roman"/>
          <w:sz w:val="22"/>
          <w:szCs w:val="22"/>
        </w:rPr>
        <w:t>í</w:t>
      </w:r>
      <w:r w:rsidRPr="00A314B1">
        <w:rPr>
          <w:rFonts w:ascii="Times New Roman" w:hAnsi="Times New Roman"/>
          <w:sz w:val="22"/>
          <w:szCs w:val="22"/>
        </w:rPr>
        <w:t>n)</w:t>
      </w:r>
      <w:r w:rsidR="002E272E" w:rsidRPr="00A314B1">
        <w:rPr>
          <w:rFonts w:ascii="Times New Roman" w:hAnsi="Times New Roman"/>
          <w:sz w:val="22"/>
          <w:szCs w:val="22"/>
        </w:rPr>
        <w:t>, sa preto majú podávať obozretne u pacientov užívajúcich</w:t>
      </w:r>
      <w:r w:rsidRPr="00A314B1">
        <w:rPr>
          <w:rFonts w:ascii="Times New Roman" w:hAnsi="Times New Roman"/>
          <w:sz w:val="22"/>
          <w:szCs w:val="22"/>
        </w:rPr>
        <w:t xml:space="preserve"> ideben</w:t>
      </w:r>
      <w:r w:rsidR="002E272E" w:rsidRPr="00A314B1">
        <w:rPr>
          <w:rFonts w:ascii="Times New Roman" w:hAnsi="Times New Roman"/>
          <w:sz w:val="22"/>
          <w:szCs w:val="22"/>
        </w:rPr>
        <w:t>ón</w:t>
      </w:r>
      <w:r w:rsidRPr="00A314B1">
        <w:rPr>
          <w:rFonts w:ascii="Times New Roman" w:hAnsi="Times New Roman"/>
          <w:sz w:val="22"/>
          <w:szCs w:val="22"/>
        </w:rPr>
        <w:t xml:space="preserve">. </w:t>
      </w:r>
    </w:p>
    <w:p w14:paraId="1629BCB1" w14:textId="77777777" w:rsidR="007953E3" w:rsidRPr="00A314B1" w:rsidRDefault="007953E3" w:rsidP="008206E6">
      <w:pPr>
        <w:pStyle w:val="Header"/>
        <w:shd w:val="clear" w:color="auto" w:fill="FFFFFF"/>
        <w:tabs>
          <w:tab w:val="clear" w:pos="4153"/>
          <w:tab w:val="clear" w:pos="8306"/>
        </w:tabs>
        <w:spacing w:line="240" w:lineRule="auto"/>
        <w:rPr>
          <w:rFonts w:ascii="Times New Roman" w:hAnsi="Times New Roman"/>
          <w:sz w:val="22"/>
          <w:szCs w:val="22"/>
        </w:rPr>
      </w:pPr>
    </w:p>
    <w:p w14:paraId="5A388D58" w14:textId="5224AA32" w:rsidR="008A5B9A" w:rsidRPr="00A314B1"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A314B1">
        <w:rPr>
          <w:rFonts w:ascii="Times New Roman" w:hAnsi="Times New Roman"/>
          <w:sz w:val="22"/>
        </w:rPr>
        <w:t>Idebenón môže inhibovať P-glykoproteín (</w:t>
      </w:r>
      <w:r w:rsidR="00C70527" w:rsidRPr="00A314B1">
        <w:rPr>
          <w:rFonts w:ascii="Times New Roman" w:hAnsi="Times New Roman"/>
          <w:sz w:val="22"/>
        </w:rPr>
        <w:t>P</w:t>
      </w:r>
      <w:r w:rsidRPr="00A314B1">
        <w:rPr>
          <w:rFonts w:ascii="Times New Roman" w:hAnsi="Times New Roman"/>
          <w:sz w:val="22"/>
        </w:rPr>
        <w:t>-gp) s možným zvýšením expozície napr. dabigatran etexilátu, digoxínu alebo aliskirénu.</w:t>
      </w:r>
      <w:r w:rsidR="00C70527" w:rsidRPr="00A314B1">
        <w:rPr>
          <w:rFonts w:ascii="Times New Roman" w:hAnsi="Times New Roman"/>
          <w:sz w:val="22"/>
        </w:rPr>
        <w:t xml:space="preserve"> Tieto lieky je potrebné podávať opatrne u pacientov užívajúcich idebenón.</w:t>
      </w:r>
      <w:r w:rsidRPr="00A314B1">
        <w:rPr>
          <w:rFonts w:ascii="Times New Roman" w:hAnsi="Times New Roman"/>
          <w:sz w:val="22"/>
        </w:rPr>
        <w:t xml:space="preserve"> Idebenón nie je substrátom pre </w:t>
      </w:r>
      <w:r w:rsidR="00C70527" w:rsidRPr="00A314B1">
        <w:rPr>
          <w:rFonts w:ascii="Times New Roman" w:hAnsi="Times New Roman"/>
          <w:sz w:val="22"/>
        </w:rPr>
        <w:t>P</w:t>
      </w:r>
      <w:r w:rsidRPr="00A314B1">
        <w:rPr>
          <w:rFonts w:ascii="Times New Roman" w:hAnsi="Times New Roman"/>
          <w:sz w:val="22"/>
        </w:rPr>
        <w:t xml:space="preserve">-gp </w:t>
      </w:r>
      <w:r w:rsidRPr="00A314B1">
        <w:rPr>
          <w:rFonts w:ascii="Times New Roman" w:hAnsi="Times New Roman"/>
          <w:i/>
          <w:sz w:val="22"/>
        </w:rPr>
        <w:t>in vitro</w:t>
      </w:r>
      <w:r w:rsidRPr="00A314B1">
        <w:rPr>
          <w:rFonts w:ascii="Times New Roman" w:hAnsi="Times New Roman"/>
          <w:sz w:val="22"/>
        </w:rPr>
        <w:t>.</w:t>
      </w:r>
    </w:p>
    <w:p w14:paraId="469347E7" w14:textId="77777777" w:rsidR="008749D2" w:rsidRPr="00A314B1" w:rsidRDefault="008749D2" w:rsidP="008206E6">
      <w:pPr>
        <w:spacing w:line="240" w:lineRule="auto"/>
        <w:outlineLvl w:val="0"/>
        <w:rPr>
          <w:szCs w:val="22"/>
        </w:rPr>
      </w:pPr>
    </w:p>
    <w:p w14:paraId="1B3A4814" w14:textId="06CFE173" w:rsidR="00B77C26" w:rsidRPr="009C001A" w:rsidRDefault="009C001A" w:rsidP="00D44DAA">
      <w:pPr>
        <w:keepNext/>
        <w:spacing w:line="240" w:lineRule="auto"/>
        <w:ind w:left="567" w:hanging="567"/>
        <w:rPr>
          <w:b/>
          <w:bCs/>
          <w:lang w:eastAsia="en-US" w:bidi="ar-SA"/>
        </w:rPr>
      </w:pPr>
      <w:r>
        <w:rPr>
          <w:b/>
          <w:bCs/>
          <w:lang w:eastAsia="en-US" w:bidi="ar-SA"/>
        </w:rPr>
        <w:t>4.6</w:t>
      </w:r>
      <w:r>
        <w:rPr>
          <w:b/>
          <w:bCs/>
          <w:lang w:eastAsia="en-US" w:bidi="ar-SA"/>
        </w:rPr>
        <w:tab/>
      </w:r>
      <w:r w:rsidR="00647F2D" w:rsidRPr="009C001A">
        <w:rPr>
          <w:b/>
          <w:bCs/>
          <w:lang w:eastAsia="en-US" w:bidi="ar-SA"/>
        </w:rPr>
        <w:t>Fertilita, gravidita a laktácia</w:t>
      </w:r>
    </w:p>
    <w:p w14:paraId="25EBF4F8" w14:textId="77777777" w:rsidR="005C41E3" w:rsidRPr="00A314B1" w:rsidRDefault="005C41E3" w:rsidP="00D44DAA">
      <w:pPr>
        <w:keepNext/>
        <w:spacing w:line="240" w:lineRule="auto"/>
        <w:outlineLvl w:val="0"/>
        <w:rPr>
          <w:szCs w:val="22"/>
          <w:u w:val="single"/>
        </w:rPr>
      </w:pPr>
    </w:p>
    <w:p w14:paraId="68218F6E" w14:textId="77777777" w:rsidR="00647F2D" w:rsidRPr="00A314B1" w:rsidRDefault="00647F2D" w:rsidP="00D44DAA">
      <w:pPr>
        <w:keepNext/>
        <w:spacing w:line="240" w:lineRule="auto"/>
        <w:outlineLvl w:val="0"/>
        <w:rPr>
          <w:szCs w:val="22"/>
          <w:u w:val="single"/>
        </w:rPr>
      </w:pPr>
      <w:r w:rsidRPr="00A314B1">
        <w:rPr>
          <w:u w:val="single"/>
        </w:rPr>
        <w:t>Gravidita</w:t>
      </w:r>
    </w:p>
    <w:p w14:paraId="6A8857C9" w14:textId="77777777" w:rsidR="009B234D" w:rsidRPr="00A314B1" w:rsidRDefault="009B234D" w:rsidP="00D44DAA">
      <w:pPr>
        <w:keepNext/>
        <w:spacing w:line="240" w:lineRule="auto"/>
        <w:outlineLvl w:val="0"/>
        <w:rPr>
          <w:szCs w:val="22"/>
          <w:u w:val="single"/>
        </w:rPr>
      </w:pPr>
    </w:p>
    <w:p w14:paraId="0B9C9848" w14:textId="77777777" w:rsidR="00647F2D" w:rsidRPr="00A314B1" w:rsidRDefault="00BE1761" w:rsidP="008206E6">
      <w:pPr>
        <w:spacing w:line="240" w:lineRule="auto"/>
        <w:outlineLvl w:val="0"/>
        <w:rPr>
          <w:bCs/>
          <w:iCs/>
          <w:szCs w:val="22"/>
        </w:rPr>
      </w:pPr>
      <w:r w:rsidRPr="00A314B1">
        <w:t xml:space="preserve">Bezpečnosť idebenónu u gravidných žien nebola stanovená. Zo štúdie na zvieratách nevyplývajú priame alebo nepriame škodlivé účinky vzhľadom na reprodukčnú toxicitu. Idebenón sa má podávať gravidným ženám alebo ženám vo fertilnom veku, ktoré môžu otehotnieť, len ak sa usúdi, že prínos terapeutického účinku preváži akékoľvek potenciálne riziko. </w:t>
      </w:r>
    </w:p>
    <w:p w14:paraId="118AC8F7" w14:textId="77777777" w:rsidR="005C41E3" w:rsidRPr="00A314B1" w:rsidRDefault="005C41E3" w:rsidP="008206E6">
      <w:pPr>
        <w:spacing w:line="240" w:lineRule="auto"/>
        <w:outlineLvl w:val="0"/>
        <w:rPr>
          <w:bCs/>
          <w:iCs/>
          <w:szCs w:val="22"/>
          <w:u w:val="single"/>
        </w:rPr>
      </w:pPr>
    </w:p>
    <w:p w14:paraId="144C7829" w14:textId="77777777" w:rsidR="00257E7D" w:rsidRPr="00A314B1" w:rsidRDefault="00B839B1" w:rsidP="00D44DAA">
      <w:pPr>
        <w:keepNext/>
        <w:spacing w:line="240" w:lineRule="auto"/>
        <w:outlineLvl w:val="0"/>
        <w:rPr>
          <w:bCs/>
          <w:iCs/>
          <w:szCs w:val="22"/>
          <w:u w:val="single"/>
        </w:rPr>
      </w:pPr>
      <w:r w:rsidRPr="00A314B1">
        <w:rPr>
          <w:u w:val="single"/>
        </w:rPr>
        <w:t>Dojčenie</w:t>
      </w:r>
    </w:p>
    <w:p w14:paraId="54AA7ADC" w14:textId="77777777" w:rsidR="00257E7D" w:rsidRPr="00A314B1" w:rsidRDefault="00257E7D" w:rsidP="00D44DAA">
      <w:pPr>
        <w:keepNext/>
        <w:spacing w:line="240" w:lineRule="auto"/>
        <w:outlineLvl w:val="0"/>
        <w:rPr>
          <w:bCs/>
          <w:iCs/>
          <w:szCs w:val="22"/>
          <w:u w:val="single"/>
        </w:rPr>
      </w:pPr>
    </w:p>
    <w:p w14:paraId="2B382C14" w14:textId="5FFCC54E" w:rsidR="005E5677" w:rsidRPr="00A314B1" w:rsidRDefault="00C70527" w:rsidP="00A151CE">
      <w:pPr>
        <w:spacing w:line="240" w:lineRule="auto"/>
        <w:outlineLvl w:val="0"/>
        <w:rPr>
          <w:bCs/>
          <w:iCs/>
          <w:szCs w:val="22"/>
        </w:rPr>
      </w:pPr>
      <w:r w:rsidRPr="00A314B1">
        <w:rPr>
          <w:bCs/>
          <w:iCs/>
          <w:szCs w:val="22"/>
        </w:rPr>
        <w:t>Dostupné farmakodynamické/toxikologické údaje u zvierat preukázali vylučovanie idebenónu do mlieka (</w:t>
      </w:r>
      <w:r w:rsidR="00A151CE" w:rsidRPr="00A314B1">
        <w:rPr>
          <w:bCs/>
          <w:iCs/>
          <w:szCs w:val="22"/>
        </w:rPr>
        <w:t xml:space="preserve">pre podrobné informácie pozri </w:t>
      </w:r>
      <w:r w:rsidRPr="00A314B1">
        <w:rPr>
          <w:bCs/>
          <w:iCs/>
          <w:szCs w:val="22"/>
        </w:rPr>
        <w:t xml:space="preserve">5.3). Riziko </w:t>
      </w:r>
      <w:r w:rsidR="00902378" w:rsidRPr="00A314B1">
        <w:rPr>
          <w:bCs/>
          <w:iCs/>
          <w:szCs w:val="22"/>
        </w:rPr>
        <w:t>u dojčiat nemôže byť vylúčené</w:t>
      </w:r>
      <w:r w:rsidRPr="00A314B1">
        <w:rPr>
          <w:bCs/>
          <w:iCs/>
          <w:szCs w:val="22"/>
        </w:rPr>
        <w:t xml:space="preserve">. </w:t>
      </w:r>
      <w:r w:rsidR="00A151CE" w:rsidRPr="00A314B1">
        <w:t>Rozhodnutie, či ukončiť dojčenie alebo ukončiť/prerušiť liečbu liekom Raxone, sa má urobiť po zvážení prínosu dojčenia pre dieťa a prínosu liečby pre ženu</w:t>
      </w:r>
      <w:r w:rsidR="00E770B2" w:rsidRPr="00A314B1">
        <w:t>.</w:t>
      </w:r>
    </w:p>
    <w:p w14:paraId="24FFD329" w14:textId="77777777" w:rsidR="005C41E3" w:rsidRPr="00A314B1" w:rsidRDefault="005C41E3" w:rsidP="008206E6">
      <w:pPr>
        <w:spacing w:line="240" w:lineRule="auto"/>
        <w:outlineLvl w:val="0"/>
        <w:rPr>
          <w:bCs/>
          <w:iCs/>
          <w:szCs w:val="22"/>
          <w:u w:val="single"/>
        </w:rPr>
      </w:pPr>
    </w:p>
    <w:p w14:paraId="055481D9" w14:textId="77777777" w:rsidR="00A90F78" w:rsidRPr="00A314B1" w:rsidRDefault="00A90F78" w:rsidP="00D44DAA">
      <w:pPr>
        <w:keepNext/>
        <w:spacing w:line="240" w:lineRule="auto"/>
        <w:outlineLvl w:val="0"/>
        <w:rPr>
          <w:bCs/>
          <w:iCs/>
          <w:szCs w:val="22"/>
          <w:u w:val="single"/>
        </w:rPr>
      </w:pPr>
      <w:r w:rsidRPr="00A314B1">
        <w:rPr>
          <w:u w:val="single"/>
        </w:rPr>
        <w:t>Fertilita</w:t>
      </w:r>
    </w:p>
    <w:p w14:paraId="16060CEB" w14:textId="77777777" w:rsidR="009B234D" w:rsidRPr="00A314B1" w:rsidRDefault="009B234D" w:rsidP="00D44DAA">
      <w:pPr>
        <w:keepNext/>
        <w:spacing w:line="240" w:lineRule="auto"/>
        <w:outlineLvl w:val="0"/>
        <w:rPr>
          <w:bCs/>
          <w:iCs/>
          <w:szCs w:val="22"/>
          <w:u w:val="single"/>
        </w:rPr>
      </w:pPr>
    </w:p>
    <w:p w14:paraId="012A57DC" w14:textId="77777777" w:rsidR="005E5677" w:rsidRPr="00A314B1" w:rsidRDefault="00A90F78" w:rsidP="008206E6">
      <w:pPr>
        <w:spacing w:line="240" w:lineRule="auto"/>
        <w:ind w:left="561" w:hanging="561"/>
        <w:outlineLvl w:val="0"/>
        <w:rPr>
          <w:bCs/>
          <w:iCs/>
          <w:szCs w:val="22"/>
        </w:rPr>
      </w:pPr>
      <w:r w:rsidRPr="00A314B1">
        <w:t>K dispozícii nie sú žiadne údaje o vplyve expozície idebenónu na fertilitu človeka.</w:t>
      </w:r>
    </w:p>
    <w:p w14:paraId="50794725" w14:textId="77777777" w:rsidR="00F61154" w:rsidRPr="00A314B1" w:rsidRDefault="00F61154" w:rsidP="008206E6">
      <w:pPr>
        <w:spacing w:line="240" w:lineRule="auto"/>
        <w:outlineLvl w:val="0"/>
        <w:rPr>
          <w:bCs/>
          <w:iCs/>
          <w:szCs w:val="22"/>
        </w:rPr>
      </w:pPr>
    </w:p>
    <w:p w14:paraId="57AB476F" w14:textId="5A658034" w:rsidR="00B77C26" w:rsidRPr="009C001A" w:rsidRDefault="009C001A" w:rsidP="00D44DAA">
      <w:pPr>
        <w:keepNext/>
        <w:spacing w:line="240" w:lineRule="auto"/>
        <w:ind w:left="567" w:hanging="567"/>
        <w:rPr>
          <w:b/>
          <w:bCs/>
          <w:lang w:eastAsia="en-US" w:bidi="ar-SA"/>
        </w:rPr>
      </w:pPr>
      <w:r>
        <w:rPr>
          <w:b/>
          <w:bCs/>
          <w:lang w:eastAsia="en-US" w:bidi="ar-SA"/>
        </w:rPr>
        <w:t>4.7</w:t>
      </w:r>
      <w:r>
        <w:rPr>
          <w:b/>
          <w:bCs/>
          <w:lang w:eastAsia="en-US" w:bidi="ar-SA"/>
        </w:rPr>
        <w:tab/>
      </w:r>
      <w:r w:rsidR="00B77C26" w:rsidRPr="009C001A">
        <w:rPr>
          <w:b/>
          <w:bCs/>
          <w:lang w:eastAsia="en-US" w:bidi="ar-SA"/>
        </w:rPr>
        <w:t>Ovplyvnenie schopnosti viesť vozidlá a obsluhovať stroje</w:t>
      </w:r>
    </w:p>
    <w:p w14:paraId="60E04F54" w14:textId="77777777" w:rsidR="005C41E3" w:rsidRPr="00A314B1" w:rsidRDefault="005C41E3" w:rsidP="00D44DAA">
      <w:pPr>
        <w:keepNext/>
        <w:spacing w:line="240" w:lineRule="auto"/>
        <w:outlineLvl w:val="0"/>
        <w:rPr>
          <w:color w:val="000000"/>
          <w:szCs w:val="22"/>
        </w:rPr>
      </w:pPr>
    </w:p>
    <w:p w14:paraId="185039D6" w14:textId="77777777" w:rsidR="009B54A6" w:rsidRPr="00A314B1" w:rsidRDefault="00A07EDF" w:rsidP="008206E6">
      <w:pPr>
        <w:spacing w:line="240" w:lineRule="auto"/>
        <w:outlineLvl w:val="0"/>
        <w:rPr>
          <w:szCs w:val="22"/>
        </w:rPr>
      </w:pPr>
      <w:r w:rsidRPr="00A314B1">
        <w:t>Raxone nemá žiadny alebo má zanedbateľný vplyv na schopnosť viesť vozidlá a obsluhovať stroje.</w:t>
      </w:r>
    </w:p>
    <w:p w14:paraId="58C784EE" w14:textId="77777777" w:rsidR="00CE53E2" w:rsidRPr="00A314B1" w:rsidRDefault="00CE53E2" w:rsidP="008206E6">
      <w:pPr>
        <w:spacing w:line="240" w:lineRule="auto"/>
        <w:outlineLvl w:val="0"/>
        <w:rPr>
          <w:szCs w:val="22"/>
        </w:rPr>
      </w:pPr>
    </w:p>
    <w:p w14:paraId="79439585" w14:textId="3ECE6503" w:rsidR="00B77C26" w:rsidRPr="009C001A" w:rsidRDefault="009C001A" w:rsidP="00D44DAA">
      <w:pPr>
        <w:keepNext/>
        <w:spacing w:line="240" w:lineRule="auto"/>
        <w:ind w:left="567" w:hanging="567"/>
        <w:rPr>
          <w:b/>
          <w:bCs/>
          <w:lang w:eastAsia="en-US" w:bidi="ar-SA"/>
        </w:rPr>
      </w:pPr>
      <w:r>
        <w:rPr>
          <w:b/>
          <w:bCs/>
          <w:lang w:eastAsia="en-US" w:bidi="ar-SA"/>
        </w:rPr>
        <w:t>4.8</w:t>
      </w:r>
      <w:r>
        <w:rPr>
          <w:b/>
          <w:bCs/>
          <w:lang w:eastAsia="en-US" w:bidi="ar-SA"/>
        </w:rPr>
        <w:tab/>
      </w:r>
      <w:r w:rsidR="00B77C26" w:rsidRPr="009C001A">
        <w:rPr>
          <w:b/>
          <w:bCs/>
          <w:lang w:eastAsia="en-US" w:bidi="ar-SA"/>
        </w:rPr>
        <w:t xml:space="preserve">Nežiaduce účinky </w:t>
      </w:r>
    </w:p>
    <w:p w14:paraId="30CC0135" w14:textId="77777777" w:rsidR="00946016" w:rsidRPr="00A314B1" w:rsidRDefault="00946016" w:rsidP="00D44DAA">
      <w:pPr>
        <w:keepNext/>
        <w:spacing w:line="240" w:lineRule="auto"/>
        <w:ind w:left="567" w:hanging="567"/>
        <w:outlineLvl w:val="0"/>
        <w:rPr>
          <w:b/>
          <w:szCs w:val="22"/>
        </w:rPr>
      </w:pPr>
    </w:p>
    <w:p w14:paraId="1D572BB1" w14:textId="77777777" w:rsidR="00130D85" w:rsidRPr="00A314B1" w:rsidRDefault="00130D85" w:rsidP="00D44DAA">
      <w:pPr>
        <w:keepNext/>
        <w:spacing w:line="240" w:lineRule="auto"/>
        <w:outlineLvl w:val="0"/>
        <w:rPr>
          <w:szCs w:val="22"/>
          <w:u w:val="single"/>
        </w:rPr>
      </w:pPr>
      <w:r w:rsidRPr="00A314B1">
        <w:rPr>
          <w:u w:val="single"/>
        </w:rPr>
        <w:t>Zhrnutie bezpečnostného profilu</w:t>
      </w:r>
    </w:p>
    <w:p w14:paraId="3433EC2F" w14:textId="77777777" w:rsidR="00130D85" w:rsidRPr="00A314B1" w:rsidRDefault="00130D85" w:rsidP="00D44DAA">
      <w:pPr>
        <w:keepNext/>
        <w:spacing w:line="240" w:lineRule="auto"/>
        <w:ind w:left="567" w:hanging="567"/>
        <w:outlineLvl w:val="0"/>
        <w:rPr>
          <w:b/>
          <w:szCs w:val="22"/>
        </w:rPr>
      </w:pPr>
    </w:p>
    <w:p w14:paraId="46F89A78" w14:textId="77777777" w:rsidR="00946016" w:rsidRPr="00A314B1" w:rsidRDefault="00946016" w:rsidP="008206E6">
      <w:pPr>
        <w:spacing w:line="240" w:lineRule="auto"/>
        <w:outlineLvl w:val="0"/>
        <w:rPr>
          <w:szCs w:val="22"/>
        </w:rPr>
      </w:pPr>
      <w:r w:rsidRPr="00A314B1">
        <w:t xml:space="preserve">Najčastejšie hlásené nežiaduce reakcie na idebenón sú mierna až stredne závažná hnačka (ktorá si zvyčajne nevyžaduje ukončenie liečby), nazofaryngitída, kašeľ a bolesť chrbta. </w:t>
      </w:r>
    </w:p>
    <w:p w14:paraId="4A4ACDCD" w14:textId="77777777" w:rsidR="00590251" w:rsidRPr="00A314B1" w:rsidRDefault="00590251" w:rsidP="000E2AAD">
      <w:pPr>
        <w:spacing w:line="240" w:lineRule="auto"/>
        <w:outlineLvl w:val="0"/>
        <w:rPr>
          <w:szCs w:val="22"/>
        </w:rPr>
      </w:pPr>
    </w:p>
    <w:p w14:paraId="32C61401" w14:textId="77777777" w:rsidR="00130D85" w:rsidRPr="00A314B1" w:rsidRDefault="00130D85" w:rsidP="00D44DAA">
      <w:pPr>
        <w:keepNext/>
        <w:spacing w:line="240" w:lineRule="auto"/>
        <w:outlineLvl w:val="0"/>
        <w:rPr>
          <w:szCs w:val="22"/>
          <w:u w:val="single"/>
        </w:rPr>
      </w:pPr>
      <w:r w:rsidRPr="00A314B1">
        <w:rPr>
          <w:u w:val="single"/>
        </w:rPr>
        <w:t>Tabuľkový zoznam nežiaducich reakcií</w:t>
      </w:r>
    </w:p>
    <w:p w14:paraId="73FA3EBB" w14:textId="77777777" w:rsidR="000E2AAD" w:rsidRPr="00A314B1" w:rsidRDefault="000E2AAD" w:rsidP="00D44DAA">
      <w:pPr>
        <w:keepNext/>
        <w:spacing w:line="240" w:lineRule="auto"/>
        <w:outlineLvl w:val="0"/>
        <w:rPr>
          <w:szCs w:val="22"/>
        </w:rPr>
      </w:pPr>
    </w:p>
    <w:p w14:paraId="62457A00" w14:textId="77777777" w:rsidR="002B2910" w:rsidRPr="00A314B1" w:rsidRDefault="002B2910" w:rsidP="00620AEB">
      <w:pPr>
        <w:spacing w:line="240" w:lineRule="auto"/>
        <w:outlineLvl w:val="0"/>
        <w:rPr>
          <w:szCs w:val="22"/>
        </w:rPr>
      </w:pPr>
      <w:r w:rsidRPr="00A314B1">
        <w:t>Ďalej sú v tabuľke uvedené nasledujúce nežiaduce reakcie, ktoré sa vyskytli v klinických skúšaniach zahŕňajúcich pacientov s LHON, alebo ktoré boli hlásené po uvedení lieku na trh v iných indikáciách. Zoskupenia frekvencií sú definované podľa nasledujúcej konvencie: veľmi časté (≥ 1/10), časté (≥ 1/100 až &lt; 1/10), neznáme (z dostupných údajov).</w:t>
      </w:r>
    </w:p>
    <w:p w14:paraId="1E664BC3" w14:textId="77777777" w:rsidR="00130D85" w:rsidRPr="00A314B1"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A314B1" w14:paraId="2367FD6B" w14:textId="77777777" w:rsidTr="000E5E02">
        <w:trPr>
          <w:cantSplit/>
          <w:tblHeader/>
        </w:trPr>
        <w:tc>
          <w:tcPr>
            <w:tcW w:w="1459" w:type="pct"/>
          </w:tcPr>
          <w:p w14:paraId="557531AF" w14:textId="77777777" w:rsidR="00130D85" w:rsidRPr="00A314B1" w:rsidRDefault="00130D85" w:rsidP="00E84521">
            <w:pPr>
              <w:pStyle w:val="TextTi12"/>
              <w:keepNext/>
              <w:spacing w:after="0" w:line="240" w:lineRule="auto"/>
              <w:jc w:val="left"/>
              <w:rPr>
                <w:b/>
                <w:sz w:val="22"/>
                <w:szCs w:val="22"/>
              </w:rPr>
            </w:pPr>
            <w:r w:rsidRPr="00A314B1">
              <w:rPr>
                <w:b/>
                <w:sz w:val="22"/>
              </w:rPr>
              <w:t>Trieda orgánových systémov</w:t>
            </w:r>
          </w:p>
        </w:tc>
        <w:tc>
          <w:tcPr>
            <w:tcW w:w="2432" w:type="pct"/>
          </w:tcPr>
          <w:p w14:paraId="0BFFE91C" w14:textId="77777777" w:rsidR="00130D85" w:rsidRPr="00A314B1" w:rsidRDefault="00130D85" w:rsidP="008206E6">
            <w:pPr>
              <w:pStyle w:val="TextTi12"/>
              <w:keepNext/>
              <w:spacing w:after="0" w:line="240" w:lineRule="auto"/>
              <w:rPr>
                <w:b/>
                <w:sz w:val="22"/>
                <w:szCs w:val="22"/>
              </w:rPr>
            </w:pPr>
            <w:r w:rsidRPr="00A314B1">
              <w:rPr>
                <w:b/>
                <w:sz w:val="22"/>
              </w:rPr>
              <w:t>Preferovaný výraz</w:t>
            </w:r>
          </w:p>
        </w:tc>
        <w:tc>
          <w:tcPr>
            <w:tcW w:w="1109" w:type="pct"/>
          </w:tcPr>
          <w:p w14:paraId="739E852D" w14:textId="77777777" w:rsidR="00130D85" w:rsidRPr="00A314B1" w:rsidRDefault="00130D85" w:rsidP="008206E6">
            <w:pPr>
              <w:pStyle w:val="TextTi12"/>
              <w:keepNext/>
              <w:spacing w:after="0" w:line="240" w:lineRule="auto"/>
              <w:rPr>
                <w:b/>
                <w:sz w:val="22"/>
                <w:szCs w:val="22"/>
              </w:rPr>
            </w:pPr>
            <w:r w:rsidRPr="00A314B1">
              <w:rPr>
                <w:b/>
                <w:sz w:val="22"/>
              </w:rPr>
              <w:t>Frekvencia</w:t>
            </w:r>
          </w:p>
        </w:tc>
      </w:tr>
      <w:tr w:rsidR="009F0153" w:rsidRPr="00A314B1" w14:paraId="15EB74B8" w14:textId="77777777" w:rsidTr="000467CB">
        <w:trPr>
          <w:cantSplit/>
        </w:trPr>
        <w:tc>
          <w:tcPr>
            <w:tcW w:w="1459" w:type="pct"/>
            <w:vMerge w:val="restart"/>
            <w:tcBorders>
              <w:top w:val="single" w:sz="4" w:space="0" w:color="auto"/>
              <w:left w:val="single" w:sz="4" w:space="0" w:color="auto"/>
              <w:right w:val="single" w:sz="4" w:space="0" w:color="auto"/>
            </w:tcBorders>
          </w:tcPr>
          <w:p w14:paraId="6771C544" w14:textId="77777777" w:rsidR="009F0153" w:rsidRPr="00A314B1" w:rsidRDefault="009F0153" w:rsidP="00E84521">
            <w:pPr>
              <w:pStyle w:val="TextTi12"/>
              <w:spacing w:after="0" w:line="240" w:lineRule="auto"/>
              <w:jc w:val="left"/>
              <w:rPr>
                <w:sz w:val="22"/>
                <w:szCs w:val="22"/>
              </w:rPr>
            </w:pPr>
            <w:r w:rsidRPr="00A314B1">
              <w:rPr>
                <w:sz w:val="22"/>
              </w:rPr>
              <w:t>Infekcie a nákazy</w:t>
            </w:r>
          </w:p>
        </w:tc>
        <w:tc>
          <w:tcPr>
            <w:tcW w:w="2432" w:type="pct"/>
            <w:tcBorders>
              <w:top w:val="single" w:sz="4" w:space="0" w:color="auto"/>
              <w:left w:val="single" w:sz="4" w:space="0" w:color="auto"/>
              <w:bottom w:val="single" w:sz="4" w:space="0" w:color="auto"/>
              <w:right w:val="single" w:sz="4" w:space="0" w:color="auto"/>
            </w:tcBorders>
          </w:tcPr>
          <w:p w14:paraId="12A9A1EA" w14:textId="77777777" w:rsidR="009F0153" w:rsidRPr="00A314B1" w:rsidRDefault="009F0153" w:rsidP="008206E6">
            <w:pPr>
              <w:pStyle w:val="TextTi12"/>
              <w:spacing w:after="0" w:line="240" w:lineRule="auto"/>
              <w:rPr>
                <w:sz w:val="22"/>
                <w:szCs w:val="22"/>
              </w:rPr>
            </w:pPr>
            <w:r w:rsidRPr="00A314B1">
              <w:rPr>
                <w:sz w:val="22"/>
              </w:rPr>
              <w:t>Nazofaryngitída</w:t>
            </w:r>
          </w:p>
        </w:tc>
        <w:tc>
          <w:tcPr>
            <w:tcW w:w="1109" w:type="pct"/>
            <w:tcBorders>
              <w:top w:val="single" w:sz="4" w:space="0" w:color="auto"/>
              <w:left w:val="single" w:sz="4" w:space="0" w:color="auto"/>
              <w:bottom w:val="single" w:sz="4" w:space="0" w:color="auto"/>
              <w:right w:val="single" w:sz="4" w:space="0" w:color="auto"/>
            </w:tcBorders>
          </w:tcPr>
          <w:p w14:paraId="10B54A2E" w14:textId="77777777" w:rsidR="009F0153" w:rsidRPr="00A314B1" w:rsidRDefault="009F0153" w:rsidP="00620AEB">
            <w:pPr>
              <w:pStyle w:val="TextTi12"/>
              <w:spacing w:after="0" w:line="240" w:lineRule="auto"/>
              <w:rPr>
                <w:sz w:val="22"/>
                <w:szCs w:val="22"/>
              </w:rPr>
            </w:pPr>
            <w:r w:rsidRPr="00A314B1">
              <w:rPr>
                <w:sz w:val="22"/>
              </w:rPr>
              <w:t>Veľmi časté</w:t>
            </w:r>
          </w:p>
        </w:tc>
      </w:tr>
      <w:tr w:rsidR="009F0153" w:rsidRPr="00A314B1" w14:paraId="3DDEF5F3" w14:textId="77777777" w:rsidTr="000467CB">
        <w:trPr>
          <w:cantSplit/>
        </w:trPr>
        <w:tc>
          <w:tcPr>
            <w:tcW w:w="1459" w:type="pct"/>
            <w:vMerge/>
            <w:tcBorders>
              <w:left w:val="single" w:sz="4" w:space="0" w:color="auto"/>
              <w:bottom w:val="single" w:sz="4" w:space="0" w:color="auto"/>
              <w:right w:val="single" w:sz="4" w:space="0" w:color="auto"/>
            </w:tcBorders>
          </w:tcPr>
          <w:p w14:paraId="04E97E8E" w14:textId="77777777" w:rsidR="009F0153" w:rsidRPr="00A314B1"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CA8BA8C" w14:textId="77777777" w:rsidR="009F0153" w:rsidRPr="00A314B1" w:rsidRDefault="009F0153" w:rsidP="008206E6">
            <w:pPr>
              <w:pStyle w:val="TextTi12"/>
              <w:spacing w:after="0" w:line="240" w:lineRule="auto"/>
              <w:rPr>
                <w:sz w:val="22"/>
                <w:szCs w:val="22"/>
              </w:rPr>
            </w:pPr>
            <w:r w:rsidRPr="00A314B1">
              <w:rPr>
                <w:sz w:val="22"/>
              </w:rPr>
              <w:t>Bronchitída</w:t>
            </w:r>
          </w:p>
        </w:tc>
        <w:tc>
          <w:tcPr>
            <w:tcW w:w="1109" w:type="pct"/>
            <w:tcBorders>
              <w:top w:val="single" w:sz="4" w:space="0" w:color="auto"/>
              <w:left w:val="single" w:sz="4" w:space="0" w:color="auto"/>
              <w:bottom w:val="single" w:sz="4" w:space="0" w:color="auto"/>
              <w:right w:val="single" w:sz="4" w:space="0" w:color="auto"/>
            </w:tcBorders>
          </w:tcPr>
          <w:p w14:paraId="40093FBC" w14:textId="77777777" w:rsidR="009F0153" w:rsidRPr="00A314B1" w:rsidRDefault="009F0153" w:rsidP="00620AEB">
            <w:pPr>
              <w:pStyle w:val="TextTi12"/>
              <w:spacing w:after="0" w:line="240" w:lineRule="auto"/>
              <w:rPr>
                <w:sz w:val="22"/>
                <w:szCs w:val="22"/>
              </w:rPr>
            </w:pPr>
            <w:r w:rsidRPr="00A314B1">
              <w:rPr>
                <w:sz w:val="22"/>
              </w:rPr>
              <w:t>Neznáme</w:t>
            </w:r>
          </w:p>
        </w:tc>
      </w:tr>
      <w:tr w:rsidR="00FB2FE9" w:rsidRPr="00A314B1" w14:paraId="0D082F69" w14:textId="77777777" w:rsidTr="000467CB">
        <w:trPr>
          <w:cantSplit/>
        </w:trPr>
        <w:tc>
          <w:tcPr>
            <w:tcW w:w="1459" w:type="pct"/>
            <w:tcBorders>
              <w:left w:val="single" w:sz="4" w:space="0" w:color="auto"/>
              <w:bottom w:val="single" w:sz="4" w:space="0" w:color="auto"/>
              <w:right w:val="single" w:sz="4" w:space="0" w:color="auto"/>
            </w:tcBorders>
          </w:tcPr>
          <w:p w14:paraId="2D8E3F46" w14:textId="77777777" w:rsidR="00FB2FE9" w:rsidRPr="00A314B1" w:rsidRDefault="00FB2FE9" w:rsidP="00E84521">
            <w:pPr>
              <w:pStyle w:val="TextTi12"/>
              <w:spacing w:after="0" w:line="240" w:lineRule="auto"/>
              <w:jc w:val="left"/>
              <w:rPr>
                <w:sz w:val="22"/>
                <w:szCs w:val="22"/>
              </w:rPr>
            </w:pPr>
            <w:r w:rsidRPr="00A314B1">
              <w:rPr>
                <w:sz w:val="22"/>
              </w:rPr>
              <w:t>Poruchy krvi a lymfatického systému</w:t>
            </w:r>
          </w:p>
        </w:tc>
        <w:tc>
          <w:tcPr>
            <w:tcW w:w="2432" w:type="pct"/>
            <w:tcBorders>
              <w:top w:val="single" w:sz="4" w:space="0" w:color="auto"/>
              <w:left w:val="single" w:sz="4" w:space="0" w:color="auto"/>
              <w:bottom w:val="single" w:sz="4" w:space="0" w:color="auto"/>
              <w:right w:val="single" w:sz="4" w:space="0" w:color="auto"/>
            </w:tcBorders>
          </w:tcPr>
          <w:p w14:paraId="451E2BA8" w14:textId="77777777" w:rsidR="00FB2FE9" w:rsidRPr="00A314B1" w:rsidRDefault="00FB2FE9" w:rsidP="00311228">
            <w:pPr>
              <w:pStyle w:val="TextTi12"/>
              <w:spacing w:after="0" w:line="240" w:lineRule="auto"/>
              <w:jc w:val="left"/>
              <w:rPr>
                <w:sz w:val="22"/>
                <w:szCs w:val="22"/>
              </w:rPr>
            </w:pPr>
            <w:r w:rsidRPr="00A314B1">
              <w:rPr>
                <w:sz w:val="22"/>
              </w:rPr>
              <w:t>Agranulocytóza, anémia, leukocytopénia, trombocytopénia, neutropénia</w:t>
            </w:r>
          </w:p>
        </w:tc>
        <w:tc>
          <w:tcPr>
            <w:tcW w:w="1109" w:type="pct"/>
            <w:tcBorders>
              <w:top w:val="single" w:sz="4" w:space="0" w:color="auto"/>
              <w:left w:val="single" w:sz="4" w:space="0" w:color="auto"/>
              <w:bottom w:val="single" w:sz="4" w:space="0" w:color="auto"/>
              <w:right w:val="single" w:sz="4" w:space="0" w:color="auto"/>
            </w:tcBorders>
          </w:tcPr>
          <w:p w14:paraId="317DB3F5" w14:textId="77777777" w:rsidR="00FB2FE9" w:rsidRPr="00A314B1" w:rsidRDefault="00FB2FE9" w:rsidP="00FB2FE9">
            <w:pPr>
              <w:pStyle w:val="TextTi12"/>
              <w:spacing w:after="0" w:line="240" w:lineRule="auto"/>
              <w:jc w:val="left"/>
              <w:rPr>
                <w:sz w:val="22"/>
                <w:szCs w:val="22"/>
              </w:rPr>
            </w:pPr>
            <w:r w:rsidRPr="00A314B1">
              <w:rPr>
                <w:sz w:val="22"/>
              </w:rPr>
              <w:t>Neznáme</w:t>
            </w:r>
          </w:p>
          <w:p w14:paraId="3E6D955F" w14:textId="77777777" w:rsidR="00FB2FE9" w:rsidRPr="00A314B1" w:rsidRDefault="00FB2FE9" w:rsidP="00620AEB">
            <w:pPr>
              <w:pStyle w:val="TextTi12"/>
              <w:spacing w:after="0" w:line="240" w:lineRule="auto"/>
              <w:rPr>
                <w:sz w:val="22"/>
                <w:szCs w:val="22"/>
              </w:rPr>
            </w:pPr>
          </w:p>
        </w:tc>
      </w:tr>
      <w:tr w:rsidR="00FB2FE9" w:rsidRPr="00A314B1" w14:paraId="75719750" w14:textId="77777777" w:rsidTr="00FB2FE9">
        <w:trPr>
          <w:cantSplit/>
        </w:trPr>
        <w:tc>
          <w:tcPr>
            <w:tcW w:w="1459" w:type="pct"/>
            <w:tcBorders>
              <w:left w:val="single" w:sz="4" w:space="0" w:color="auto"/>
              <w:bottom w:val="single" w:sz="4" w:space="0" w:color="auto"/>
              <w:right w:val="single" w:sz="4" w:space="0" w:color="auto"/>
            </w:tcBorders>
          </w:tcPr>
          <w:p w14:paraId="0E0F9714" w14:textId="77777777" w:rsidR="00FB2FE9" w:rsidRPr="00A314B1" w:rsidRDefault="00FB2FE9" w:rsidP="00E84521">
            <w:pPr>
              <w:pStyle w:val="TextTi12"/>
              <w:spacing w:after="0" w:line="240" w:lineRule="auto"/>
              <w:jc w:val="left"/>
              <w:rPr>
                <w:sz w:val="22"/>
                <w:szCs w:val="22"/>
              </w:rPr>
            </w:pPr>
            <w:r w:rsidRPr="00A314B1">
              <w:rPr>
                <w:sz w:val="22"/>
              </w:rPr>
              <w:lastRenderedPageBreak/>
              <w:t>Poruchy metabolizmu a výživy</w:t>
            </w:r>
          </w:p>
        </w:tc>
        <w:tc>
          <w:tcPr>
            <w:tcW w:w="2432" w:type="pct"/>
            <w:tcBorders>
              <w:top w:val="single" w:sz="4" w:space="0" w:color="auto"/>
              <w:left w:val="single" w:sz="4" w:space="0" w:color="auto"/>
              <w:bottom w:val="single" w:sz="4" w:space="0" w:color="auto"/>
              <w:right w:val="single" w:sz="4" w:space="0" w:color="auto"/>
            </w:tcBorders>
          </w:tcPr>
          <w:p w14:paraId="07239C22" w14:textId="77777777" w:rsidR="00FB2FE9" w:rsidRPr="00A314B1" w:rsidRDefault="00FB2FE9" w:rsidP="00145BDE">
            <w:pPr>
              <w:pStyle w:val="TextTi12"/>
              <w:spacing w:after="0" w:line="240" w:lineRule="auto"/>
              <w:jc w:val="left"/>
              <w:rPr>
                <w:sz w:val="22"/>
                <w:szCs w:val="22"/>
              </w:rPr>
            </w:pPr>
            <w:r w:rsidRPr="00A314B1">
              <w:rPr>
                <w:sz w:val="22"/>
              </w:rPr>
              <w:t>Zvýšená hladina cholesterolu v krvi, zvýšená hladina triglyceridov v krvi</w:t>
            </w:r>
          </w:p>
        </w:tc>
        <w:tc>
          <w:tcPr>
            <w:tcW w:w="1109" w:type="pct"/>
            <w:tcBorders>
              <w:top w:val="single" w:sz="4" w:space="0" w:color="auto"/>
              <w:left w:val="single" w:sz="4" w:space="0" w:color="auto"/>
              <w:bottom w:val="single" w:sz="4" w:space="0" w:color="auto"/>
              <w:right w:val="single" w:sz="4" w:space="0" w:color="auto"/>
            </w:tcBorders>
          </w:tcPr>
          <w:p w14:paraId="7C296ADD" w14:textId="77777777" w:rsidR="00FB2FE9" w:rsidRPr="00A314B1" w:rsidRDefault="00FB2FE9" w:rsidP="00FB2FE9">
            <w:pPr>
              <w:pStyle w:val="TextTi12"/>
              <w:spacing w:after="0" w:line="240" w:lineRule="auto"/>
              <w:rPr>
                <w:sz w:val="22"/>
                <w:szCs w:val="22"/>
              </w:rPr>
            </w:pPr>
            <w:r w:rsidRPr="00A314B1">
              <w:rPr>
                <w:sz w:val="22"/>
              </w:rPr>
              <w:t>Neznáme</w:t>
            </w:r>
          </w:p>
          <w:p w14:paraId="5BF5880F" w14:textId="77777777" w:rsidR="00FB2FE9" w:rsidRPr="00A314B1" w:rsidRDefault="00FB2FE9" w:rsidP="00FB2FE9">
            <w:pPr>
              <w:pStyle w:val="TextTi12"/>
              <w:spacing w:after="0" w:line="240" w:lineRule="auto"/>
              <w:jc w:val="left"/>
              <w:rPr>
                <w:sz w:val="22"/>
                <w:szCs w:val="22"/>
              </w:rPr>
            </w:pPr>
          </w:p>
        </w:tc>
      </w:tr>
      <w:tr w:rsidR="00FB2FE9" w:rsidRPr="00A314B1" w14:paraId="421FD502" w14:textId="77777777" w:rsidTr="00460904">
        <w:trPr>
          <w:cantSplit/>
        </w:trPr>
        <w:tc>
          <w:tcPr>
            <w:tcW w:w="1459" w:type="pct"/>
            <w:tcBorders>
              <w:left w:val="single" w:sz="4" w:space="0" w:color="auto"/>
              <w:bottom w:val="single" w:sz="4" w:space="0" w:color="auto"/>
              <w:right w:val="single" w:sz="4" w:space="0" w:color="auto"/>
            </w:tcBorders>
          </w:tcPr>
          <w:p w14:paraId="21C6DF89" w14:textId="77777777" w:rsidR="00FB2FE9" w:rsidRPr="00A314B1" w:rsidRDefault="00FB2FE9" w:rsidP="00E84521">
            <w:pPr>
              <w:pStyle w:val="TextTi12"/>
              <w:spacing w:after="0" w:line="240" w:lineRule="auto"/>
              <w:jc w:val="left"/>
              <w:rPr>
                <w:sz w:val="22"/>
                <w:szCs w:val="22"/>
              </w:rPr>
            </w:pPr>
            <w:r w:rsidRPr="00A314B1">
              <w:rPr>
                <w:sz w:val="22"/>
              </w:rPr>
              <w:t>Poruchy nervového systému</w:t>
            </w:r>
          </w:p>
        </w:tc>
        <w:tc>
          <w:tcPr>
            <w:tcW w:w="2432" w:type="pct"/>
            <w:tcBorders>
              <w:top w:val="single" w:sz="4" w:space="0" w:color="auto"/>
              <w:left w:val="single" w:sz="4" w:space="0" w:color="auto"/>
              <w:bottom w:val="single" w:sz="4" w:space="0" w:color="auto"/>
              <w:right w:val="single" w:sz="4" w:space="0" w:color="auto"/>
            </w:tcBorders>
          </w:tcPr>
          <w:p w14:paraId="657A4DD4" w14:textId="77777777" w:rsidR="00FB2FE9" w:rsidRPr="00A314B1" w:rsidRDefault="00FB2FE9" w:rsidP="00145BDE">
            <w:pPr>
              <w:pStyle w:val="TextTi12"/>
              <w:spacing w:after="0" w:line="240" w:lineRule="auto"/>
              <w:jc w:val="left"/>
              <w:rPr>
                <w:sz w:val="22"/>
                <w:szCs w:val="22"/>
              </w:rPr>
            </w:pPr>
            <w:r w:rsidRPr="00A314B1">
              <w:rPr>
                <w:sz w:val="22"/>
              </w:rPr>
              <w:t>Záchvaty, delírium, halucinácie, agitácia, dyskinéza, hyperkinéza, poriománia, závraty, bolesť hlavy, nepokoj, strnulosť</w:t>
            </w:r>
          </w:p>
        </w:tc>
        <w:tc>
          <w:tcPr>
            <w:tcW w:w="1109" w:type="pct"/>
            <w:tcBorders>
              <w:top w:val="single" w:sz="4" w:space="0" w:color="auto"/>
              <w:left w:val="single" w:sz="4" w:space="0" w:color="auto"/>
              <w:bottom w:val="single" w:sz="4" w:space="0" w:color="auto"/>
              <w:right w:val="single" w:sz="4" w:space="0" w:color="auto"/>
            </w:tcBorders>
            <w:vAlign w:val="bottom"/>
          </w:tcPr>
          <w:p w14:paraId="2008ADA9" w14:textId="77777777" w:rsidR="00FB2FE9" w:rsidRPr="00A314B1" w:rsidRDefault="00FB2FE9" w:rsidP="000467CB">
            <w:pPr>
              <w:pStyle w:val="TextTi12"/>
              <w:spacing w:after="0" w:line="240" w:lineRule="auto"/>
              <w:jc w:val="left"/>
              <w:rPr>
                <w:sz w:val="22"/>
                <w:szCs w:val="22"/>
              </w:rPr>
            </w:pPr>
            <w:r w:rsidRPr="00A314B1">
              <w:rPr>
                <w:sz w:val="22"/>
              </w:rPr>
              <w:t>Neznáme</w:t>
            </w:r>
          </w:p>
          <w:p w14:paraId="07FAF89A" w14:textId="77777777" w:rsidR="00FB2FE9" w:rsidRPr="00A314B1" w:rsidRDefault="00FB2FE9" w:rsidP="00460904">
            <w:pPr>
              <w:pStyle w:val="TextTi12"/>
              <w:spacing w:after="0" w:line="240" w:lineRule="auto"/>
              <w:jc w:val="left"/>
              <w:rPr>
                <w:sz w:val="22"/>
                <w:szCs w:val="22"/>
              </w:rPr>
            </w:pPr>
          </w:p>
        </w:tc>
      </w:tr>
      <w:tr w:rsidR="009F0153" w:rsidRPr="00A314B1" w14:paraId="19693995"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5A3B75E2" w14:textId="77777777" w:rsidR="009F0153" w:rsidRPr="00A314B1" w:rsidRDefault="009F0153" w:rsidP="00E84521">
            <w:pPr>
              <w:pStyle w:val="TextTi12"/>
              <w:spacing w:after="0" w:line="240" w:lineRule="auto"/>
              <w:jc w:val="left"/>
              <w:rPr>
                <w:sz w:val="22"/>
                <w:szCs w:val="22"/>
              </w:rPr>
            </w:pPr>
            <w:r w:rsidRPr="00A314B1">
              <w:rPr>
                <w:sz w:val="22"/>
              </w:rPr>
              <w:t>Poruchy dýchacej sústavy, hrudníka a mediastína</w:t>
            </w:r>
          </w:p>
        </w:tc>
        <w:tc>
          <w:tcPr>
            <w:tcW w:w="2432" w:type="pct"/>
            <w:tcBorders>
              <w:top w:val="single" w:sz="4" w:space="0" w:color="auto"/>
              <w:left w:val="single" w:sz="4" w:space="0" w:color="auto"/>
              <w:bottom w:val="single" w:sz="4" w:space="0" w:color="auto"/>
              <w:right w:val="single" w:sz="4" w:space="0" w:color="auto"/>
            </w:tcBorders>
          </w:tcPr>
          <w:p w14:paraId="362635DF" w14:textId="77777777" w:rsidR="009F0153" w:rsidRPr="00A314B1" w:rsidRDefault="009F0153" w:rsidP="008206E6">
            <w:pPr>
              <w:pStyle w:val="TextTi12"/>
              <w:spacing w:after="0" w:line="240" w:lineRule="auto"/>
              <w:rPr>
                <w:sz w:val="22"/>
                <w:szCs w:val="22"/>
              </w:rPr>
            </w:pPr>
            <w:r w:rsidRPr="00A314B1">
              <w:rPr>
                <w:sz w:val="22"/>
              </w:rPr>
              <w:t>Kašeľ</w:t>
            </w:r>
          </w:p>
        </w:tc>
        <w:tc>
          <w:tcPr>
            <w:tcW w:w="1109" w:type="pct"/>
            <w:tcBorders>
              <w:top w:val="single" w:sz="4" w:space="0" w:color="auto"/>
              <w:left w:val="single" w:sz="4" w:space="0" w:color="auto"/>
              <w:bottom w:val="single" w:sz="4" w:space="0" w:color="auto"/>
              <w:right w:val="single" w:sz="4" w:space="0" w:color="auto"/>
            </w:tcBorders>
          </w:tcPr>
          <w:p w14:paraId="72ED6C86" w14:textId="77777777" w:rsidR="009F0153" w:rsidRPr="00A314B1" w:rsidRDefault="009F0153" w:rsidP="00620AEB">
            <w:pPr>
              <w:pStyle w:val="TextTi12"/>
              <w:spacing w:after="0" w:line="240" w:lineRule="auto"/>
              <w:rPr>
                <w:sz w:val="22"/>
                <w:szCs w:val="22"/>
              </w:rPr>
            </w:pPr>
            <w:r w:rsidRPr="00A314B1">
              <w:rPr>
                <w:sz w:val="22"/>
              </w:rPr>
              <w:t xml:space="preserve">Veľmi časté </w:t>
            </w:r>
          </w:p>
        </w:tc>
      </w:tr>
      <w:tr w:rsidR="00FB2FE9" w:rsidRPr="00A314B1" w14:paraId="6EBA6130" w14:textId="77777777" w:rsidTr="000F684B">
        <w:trPr>
          <w:cantSplit/>
        </w:trPr>
        <w:tc>
          <w:tcPr>
            <w:tcW w:w="1459" w:type="pct"/>
            <w:vMerge w:val="restart"/>
            <w:tcBorders>
              <w:top w:val="single" w:sz="4" w:space="0" w:color="auto"/>
              <w:left w:val="single" w:sz="4" w:space="0" w:color="auto"/>
              <w:right w:val="single" w:sz="4" w:space="0" w:color="auto"/>
            </w:tcBorders>
          </w:tcPr>
          <w:p w14:paraId="74D2C7FE" w14:textId="77777777" w:rsidR="00FB2FE9" w:rsidRPr="00A314B1" w:rsidRDefault="00FB2FE9" w:rsidP="007C0983">
            <w:pPr>
              <w:pStyle w:val="TextTi12"/>
              <w:keepNext/>
              <w:spacing w:after="0" w:line="240" w:lineRule="auto"/>
              <w:jc w:val="left"/>
              <w:rPr>
                <w:sz w:val="22"/>
                <w:szCs w:val="22"/>
              </w:rPr>
            </w:pPr>
            <w:r w:rsidRPr="00A314B1">
              <w:rPr>
                <w:sz w:val="22"/>
              </w:rPr>
              <w:t>Poruchy gastrointestinálneho traktu</w:t>
            </w:r>
          </w:p>
        </w:tc>
        <w:tc>
          <w:tcPr>
            <w:tcW w:w="2432" w:type="pct"/>
            <w:tcBorders>
              <w:top w:val="single" w:sz="4" w:space="0" w:color="auto"/>
              <w:left w:val="single" w:sz="4" w:space="0" w:color="auto"/>
              <w:bottom w:val="single" w:sz="4" w:space="0" w:color="auto"/>
              <w:right w:val="single" w:sz="4" w:space="0" w:color="auto"/>
            </w:tcBorders>
          </w:tcPr>
          <w:p w14:paraId="554F4452" w14:textId="77777777" w:rsidR="00FB2FE9" w:rsidRPr="00A314B1" w:rsidRDefault="00FB2FE9" w:rsidP="007C0983">
            <w:pPr>
              <w:pStyle w:val="TextTi12"/>
              <w:keepNext/>
              <w:spacing w:after="0" w:line="240" w:lineRule="auto"/>
              <w:rPr>
                <w:sz w:val="22"/>
                <w:szCs w:val="22"/>
              </w:rPr>
            </w:pPr>
            <w:r w:rsidRPr="00A314B1">
              <w:rPr>
                <w:sz w:val="22"/>
              </w:rPr>
              <w:t>Hnačka</w:t>
            </w:r>
          </w:p>
        </w:tc>
        <w:tc>
          <w:tcPr>
            <w:tcW w:w="1109" w:type="pct"/>
            <w:tcBorders>
              <w:top w:val="single" w:sz="4" w:space="0" w:color="auto"/>
              <w:left w:val="single" w:sz="4" w:space="0" w:color="auto"/>
              <w:bottom w:val="single" w:sz="4" w:space="0" w:color="auto"/>
              <w:right w:val="single" w:sz="4" w:space="0" w:color="auto"/>
            </w:tcBorders>
          </w:tcPr>
          <w:p w14:paraId="5CFCF11A" w14:textId="77777777" w:rsidR="00FB2FE9" w:rsidRPr="00A314B1" w:rsidRDefault="00FB2FE9" w:rsidP="007C0983">
            <w:pPr>
              <w:pStyle w:val="TextTi12"/>
              <w:keepNext/>
              <w:spacing w:after="0" w:line="240" w:lineRule="auto"/>
              <w:rPr>
                <w:sz w:val="22"/>
                <w:szCs w:val="22"/>
              </w:rPr>
            </w:pPr>
            <w:r w:rsidRPr="00A314B1">
              <w:rPr>
                <w:sz w:val="22"/>
              </w:rPr>
              <w:t>Časté</w:t>
            </w:r>
          </w:p>
        </w:tc>
      </w:tr>
      <w:tr w:rsidR="00FB2FE9" w:rsidRPr="00A314B1" w14:paraId="2851F702" w14:textId="77777777" w:rsidTr="000F684B">
        <w:trPr>
          <w:cantSplit/>
        </w:trPr>
        <w:tc>
          <w:tcPr>
            <w:tcW w:w="1459" w:type="pct"/>
            <w:vMerge/>
            <w:tcBorders>
              <w:left w:val="single" w:sz="4" w:space="0" w:color="auto"/>
              <w:bottom w:val="single" w:sz="4" w:space="0" w:color="auto"/>
              <w:right w:val="single" w:sz="4" w:space="0" w:color="auto"/>
            </w:tcBorders>
          </w:tcPr>
          <w:p w14:paraId="7F2F5A1B" w14:textId="77777777" w:rsidR="00FB2FE9" w:rsidRPr="00A314B1"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6A0BEC2" w14:textId="77777777" w:rsidR="00FB2FE9" w:rsidRPr="00A314B1" w:rsidRDefault="00FB2FE9" w:rsidP="00145BDE">
            <w:pPr>
              <w:pStyle w:val="TextTi12"/>
              <w:spacing w:after="0" w:line="240" w:lineRule="auto"/>
              <w:rPr>
                <w:sz w:val="22"/>
                <w:szCs w:val="22"/>
              </w:rPr>
            </w:pPr>
            <w:r w:rsidRPr="00A314B1">
              <w:rPr>
                <w:sz w:val="22"/>
              </w:rPr>
              <w:t>Nauzea, vracanie, anorexia, dyspepsia</w:t>
            </w:r>
          </w:p>
        </w:tc>
        <w:tc>
          <w:tcPr>
            <w:tcW w:w="1109" w:type="pct"/>
            <w:tcBorders>
              <w:top w:val="single" w:sz="4" w:space="0" w:color="auto"/>
              <w:left w:val="single" w:sz="4" w:space="0" w:color="auto"/>
              <w:bottom w:val="single" w:sz="4" w:space="0" w:color="auto"/>
              <w:right w:val="single" w:sz="4" w:space="0" w:color="auto"/>
            </w:tcBorders>
          </w:tcPr>
          <w:p w14:paraId="6FC3098A" w14:textId="77777777" w:rsidR="00FB2FE9" w:rsidRPr="00A314B1" w:rsidRDefault="00FB2FE9" w:rsidP="00620AEB">
            <w:pPr>
              <w:pStyle w:val="TextTi12"/>
              <w:spacing w:after="0" w:line="240" w:lineRule="auto"/>
              <w:rPr>
                <w:sz w:val="22"/>
                <w:szCs w:val="22"/>
              </w:rPr>
            </w:pPr>
            <w:r w:rsidRPr="00A314B1">
              <w:rPr>
                <w:sz w:val="22"/>
              </w:rPr>
              <w:t>Neznáme</w:t>
            </w:r>
          </w:p>
        </w:tc>
      </w:tr>
      <w:tr w:rsidR="00FB2FE9" w:rsidRPr="00A314B1" w14:paraId="528105D1" w14:textId="77777777" w:rsidTr="00460904">
        <w:trPr>
          <w:cantSplit/>
        </w:trPr>
        <w:tc>
          <w:tcPr>
            <w:tcW w:w="1459" w:type="pct"/>
            <w:tcBorders>
              <w:left w:val="single" w:sz="4" w:space="0" w:color="auto"/>
              <w:bottom w:val="single" w:sz="4" w:space="0" w:color="auto"/>
              <w:right w:val="single" w:sz="4" w:space="0" w:color="auto"/>
            </w:tcBorders>
          </w:tcPr>
          <w:p w14:paraId="6B7DD593" w14:textId="77777777" w:rsidR="00FB2FE9" w:rsidRPr="00A314B1" w:rsidRDefault="00FB2FE9" w:rsidP="00E84521">
            <w:pPr>
              <w:pStyle w:val="TextTi12"/>
              <w:spacing w:after="0" w:line="240" w:lineRule="auto"/>
              <w:jc w:val="left"/>
              <w:rPr>
                <w:sz w:val="22"/>
                <w:szCs w:val="22"/>
              </w:rPr>
            </w:pPr>
            <w:r w:rsidRPr="00A314B1">
              <w:rPr>
                <w:sz w:val="22"/>
              </w:rPr>
              <w:t>Poruchy pečene a žlčových ciest</w:t>
            </w:r>
          </w:p>
        </w:tc>
        <w:tc>
          <w:tcPr>
            <w:tcW w:w="2432" w:type="pct"/>
            <w:tcBorders>
              <w:top w:val="single" w:sz="4" w:space="0" w:color="auto"/>
              <w:left w:val="single" w:sz="4" w:space="0" w:color="auto"/>
              <w:bottom w:val="single" w:sz="4" w:space="0" w:color="auto"/>
              <w:right w:val="single" w:sz="4" w:space="0" w:color="auto"/>
            </w:tcBorders>
          </w:tcPr>
          <w:p w14:paraId="55775E0A" w14:textId="77777777" w:rsidR="00FB2FE9" w:rsidRPr="00A314B1" w:rsidRDefault="00FB2FE9" w:rsidP="00145BDE">
            <w:pPr>
              <w:pStyle w:val="TextTi12"/>
              <w:spacing w:after="0" w:line="240" w:lineRule="auto"/>
              <w:jc w:val="left"/>
              <w:rPr>
                <w:sz w:val="22"/>
                <w:szCs w:val="22"/>
              </w:rPr>
            </w:pPr>
            <w:r w:rsidRPr="00A314B1">
              <w:rPr>
                <w:sz w:val="22"/>
              </w:rPr>
              <w:t>Zvýšená hladina alanínaminotransferázy, zvýšená hladina aspartátaminotransferázy, zvýšená hladina alkalickej fosfatázy v krvi, zvýšená hladina laktátdehydrogenázy v krvi, zvýšená hladina gamaglutamyltransferázy, zvýšená hladina bilirubínu v krvi, hepatitída</w:t>
            </w:r>
          </w:p>
        </w:tc>
        <w:tc>
          <w:tcPr>
            <w:tcW w:w="1109" w:type="pct"/>
            <w:tcBorders>
              <w:top w:val="single" w:sz="4" w:space="0" w:color="auto"/>
              <w:left w:val="single" w:sz="4" w:space="0" w:color="auto"/>
              <w:bottom w:val="single" w:sz="4" w:space="0" w:color="auto"/>
              <w:right w:val="single" w:sz="4" w:space="0" w:color="auto"/>
            </w:tcBorders>
            <w:vAlign w:val="center"/>
          </w:tcPr>
          <w:p w14:paraId="5F5F865D" w14:textId="77777777" w:rsidR="00FB2FE9" w:rsidRPr="00A314B1" w:rsidRDefault="00FB2FE9" w:rsidP="000467CB">
            <w:pPr>
              <w:pStyle w:val="TextTi12"/>
              <w:spacing w:after="0" w:line="240" w:lineRule="auto"/>
              <w:jc w:val="left"/>
              <w:rPr>
                <w:sz w:val="22"/>
                <w:szCs w:val="22"/>
              </w:rPr>
            </w:pPr>
            <w:r w:rsidRPr="00A314B1">
              <w:rPr>
                <w:sz w:val="22"/>
              </w:rPr>
              <w:t>Neznáme</w:t>
            </w:r>
          </w:p>
          <w:p w14:paraId="6EB28ABA" w14:textId="77777777" w:rsidR="00FB2FE9" w:rsidRPr="00A314B1" w:rsidRDefault="00FB2FE9" w:rsidP="00460904">
            <w:pPr>
              <w:pStyle w:val="TextTi12"/>
              <w:spacing w:after="0" w:line="240" w:lineRule="auto"/>
              <w:jc w:val="left"/>
              <w:rPr>
                <w:sz w:val="22"/>
                <w:szCs w:val="22"/>
              </w:rPr>
            </w:pPr>
          </w:p>
        </w:tc>
      </w:tr>
      <w:tr w:rsidR="005A209F" w:rsidRPr="00A314B1" w14:paraId="42DEF5A0" w14:textId="77777777" w:rsidTr="000467CB">
        <w:trPr>
          <w:cantSplit/>
        </w:trPr>
        <w:tc>
          <w:tcPr>
            <w:tcW w:w="1459" w:type="pct"/>
            <w:tcBorders>
              <w:left w:val="single" w:sz="4" w:space="0" w:color="auto"/>
              <w:bottom w:val="single" w:sz="4" w:space="0" w:color="auto"/>
              <w:right w:val="single" w:sz="4" w:space="0" w:color="auto"/>
            </w:tcBorders>
          </w:tcPr>
          <w:p w14:paraId="3AC913B2" w14:textId="77777777" w:rsidR="005A209F" w:rsidRPr="00A314B1" w:rsidRDefault="005A209F" w:rsidP="00E84521">
            <w:pPr>
              <w:pStyle w:val="TextTi12"/>
              <w:spacing w:after="0" w:line="240" w:lineRule="auto"/>
              <w:jc w:val="left"/>
              <w:rPr>
                <w:sz w:val="22"/>
                <w:szCs w:val="22"/>
              </w:rPr>
            </w:pPr>
            <w:r w:rsidRPr="00A314B1">
              <w:rPr>
                <w:sz w:val="22"/>
              </w:rPr>
              <w:t>Poruchy kože a podkožného tkaniva</w:t>
            </w:r>
          </w:p>
        </w:tc>
        <w:tc>
          <w:tcPr>
            <w:tcW w:w="2432" w:type="pct"/>
            <w:tcBorders>
              <w:top w:val="single" w:sz="4" w:space="0" w:color="auto"/>
              <w:left w:val="single" w:sz="4" w:space="0" w:color="auto"/>
              <w:bottom w:val="single" w:sz="4" w:space="0" w:color="auto"/>
              <w:right w:val="single" w:sz="4" w:space="0" w:color="auto"/>
            </w:tcBorders>
          </w:tcPr>
          <w:p w14:paraId="4F05554D" w14:textId="77777777" w:rsidR="005A209F" w:rsidRPr="00A314B1" w:rsidRDefault="005A209F" w:rsidP="00145BDE">
            <w:pPr>
              <w:pStyle w:val="TextTi12"/>
              <w:spacing w:after="0" w:line="240" w:lineRule="auto"/>
              <w:rPr>
                <w:sz w:val="22"/>
                <w:szCs w:val="22"/>
              </w:rPr>
            </w:pPr>
            <w:r w:rsidRPr="00A314B1">
              <w:rPr>
                <w:sz w:val="22"/>
              </w:rPr>
              <w:t>Vyrážka, pruritus</w:t>
            </w:r>
          </w:p>
        </w:tc>
        <w:tc>
          <w:tcPr>
            <w:tcW w:w="1109" w:type="pct"/>
            <w:tcBorders>
              <w:top w:val="single" w:sz="4" w:space="0" w:color="auto"/>
              <w:left w:val="single" w:sz="4" w:space="0" w:color="auto"/>
              <w:bottom w:val="single" w:sz="4" w:space="0" w:color="auto"/>
              <w:right w:val="single" w:sz="4" w:space="0" w:color="auto"/>
            </w:tcBorders>
            <w:vAlign w:val="center"/>
          </w:tcPr>
          <w:p w14:paraId="1AA6494F" w14:textId="77777777" w:rsidR="005A209F" w:rsidRPr="00A314B1" w:rsidRDefault="005A209F" w:rsidP="005A209F">
            <w:pPr>
              <w:pStyle w:val="TextTi12"/>
              <w:spacing w:after="0" w:line="240" w:lineRule="auto"/>
              <w:rPr>
                <w:sz w:val="22"/>
                <w:szCs w:val="22"/>
              </w:rPr>
            </w:pPr>
            <w:r w:rsidRPr="00A314B1">
              <w:rPr>
                <w:sz w:val="22"/>
              </w:rPr>
              <w:t>Neznáme</w:t>
            </w:r>
          </w:p>
          <w:p w14:paraId="78572979" w14:textId="77777777" w:rsidR="005A209F" w:rsidRPr="00A314B1" w:rsidRDefault="005A209F" w:rsidP="000467CB">
            <w:pPr>
              <w:pStyle w:val="TextTi12"/>
              <w:spacing w:after="0" w:line="240" w:lineRule="auto"/>
              <w:jc w:val="left"/>
              <w:rPr>
                <w:sz w:val="22"/>
                <w:szCs w:val="22"/>
              </w:rPr>
            </w:pPr>
          </w:p>
        </w:tc>
      </w:tr>
      <w:tr w:rsidR="009F0153" w:rsidRPr="00A314B1" w14:paraId="3A321A07" w14:textId="77777777" w:rsidTr="000467CB">
        <w:trPr>
          <w:cantSplit/>
        </w:trPr>
        <w:tc>
          <w:tcPr>
            <w:tcW w:w="1459" w:type="pct"/>
            <w:vMerge w:val="restart"/>
            <w:tcBorders>
              <w:top w:val="single" w:sz="4" w:space="0" w:color="auto"/>
              <w:left w:val="single" w:sz="4" w:space="0" w:color="auto"/>
              <w:right w:val="single" w:sz="4" w:space="0" w:color="auto"/>
            </w:tcBorders>
          </w:tcPr>
          <w:p w14:paraId="7E81DFE6" w14:textId="77777777" w:rsidR="009F0153" w:rsidRPr="00A314B1" w:rsidRDefault="009F0153" w:rsidP="00E84521">
            <w:pPr>
              <w:pStyle w:val="TextTi12"/>
              <w:spacing w:after="0" w:line="240" w:lineRule="auto"/>
              <w:jc w:val="left"/>
              <w:rPr>
                <w:sz w:val="22"/>
                <w:szCs w:val="22"/>
              </w:rPr>
            </w:pPr>
            <w:r w:rsidRPr="00A314B1">
              <w:rPr>
                <w:sz w:val="22"/>
              </w:rPr>
              <w:t>Poruchy kostrovej a svalovej sústavy a spojivového tkaniva</w:t>
            </w:r>
          </w:p>
        </w:tc>
        <w:tc>
          <w:tcPr>
            <w:tcW w:w="2432" w:type="pct"/>
            <w:tcBorders>
              <w:top w:val="single" w:sz="4" w:space="0" w:color="auto"/>
              <w:left w:val="single" w:sz="4" w:space="0" w:color="auto"/>
              <w:bottom w:val="single" w:sz="4" w:space="0" w:color="auto"/>
              <w:right w:val="single" w:sz="4" w:space="0" w:color="auto"/>
            </w:tcBorders>
          </w:tcPr>
          <w:p w14:paraId="57778685" w14:textId="77777777" w:rsidR="009F0153" w:rsidRPr="00A314B1" w:rsidRDefault="009F0153" w:rsidP="008206E6">
            <w:pPr>
              <w:pStyle w:val="TextTi12"/>
              <w:spacing w:after="0" w:line="240" w:lineRule="auto"/>
              <w:rPr>
                <w:sz w:val="22"/>
                <w:szCs w:val="22"/>
              </w:rPr>
            </w:pPr>
            <w:r w:rsidRPr="00A314B1">
              <w:rPr>
                <w:sz w:val="22"/>
              </w:rPr>
              <w:t>Bolesť chrbta</w:t>
            </w:r>
          </w:p>
        </w:tc>
        <w:tc>
          <w:tcPr>
            <w:tcW w:w="1109" w:type="pct"/>
            <w:tcBorders>
              <w:top w:val="single" w:sz="4" w:space="0" w:color="auto"/>
              <w:left w:val="single" w:sz="4" w:space="0" w:color="auto"/>
              <w:bottom w:val="single" w:sz="4" w:space="0" w:color="auto"/>
              <w:right w:val="single" w:sz="4" w:space="0" w:color="auto"/>
            </w:tcBorders>
          </w:tcPr>
          <w:p w14:paraId="1F7081D9" w14:textId="77777777" w:rsidR="009F0153" w:rsidRPr="00A314B1" w:rsidRDefault="009F0153" w:rsidP="00620AEB">
            <w:pPr>
              <w:pStyle w:val="TextTi12"/>
              <w:spacing w:after="0" w:line="240" w:lineRule="auto"/>
              <w:rPr>
                <w:sz w:val="22"/>
                <w:szCs w:val="22"/>
              </w:rPr>
            </w:pPr>
            <w:r w:rsidRPr="00A314B1">
              <w:rPr>
                <w:sz w:val="22"/>
              </w:rPr>
              <w:t xml:space="preserve">Časté </w:t>
            </w:r>
          </w:p>
        </w:tc>
      </w:tr>
      <w:tr w:rsidR="009F0153" w:rsidRPr="00A314B1" w14:paraId="24BF7D71" w14:textId="77777777" w:rsidTr="000467CB">
        <w:trPr>
          <w:cantSplit/>
        </w:trPr>
        <w:tc>
          <w:tcPr>
            <w:tcW w:w="1459" w:type="pct"/>
            <w:vMerge/>
            <w:tcBorders>
              <w:left w:val="single" w:sz="4" w:space="0" w:color="auto"/>
              <w:bottom w:val="single" w:sz="4" w:space="0" w:color="auto"/>
              <w:right w:val="single" w:sz="4" w:space="0" w:color="auto"/>
            </w:tcBorders>
          </w:tcPr>
          <w:p w14:paraId="2F1D613A" w14:textId="77777777" w:rsidR="009F0153" w:rsidRPr="00A314B1"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527AA04" w14:textId="77777777" w:rsidR="009F0153" w:rsidRPr="00A314B1" w:rsidRDefault="009F0153" w:rsidP="008206E6">
            <w:pPr>
              <w:pStyle w:val="TextTi12"/>
              <w:spacing w:after="0" w:line="240" w:lineRule="auto"/>
              <w:rPr>
                <w:sz w:val="22"/>
                <w:szCs w:val="22"/>
              </w:rPr>
            </w:pPr>
            <w:r w:rsidRPr="00A314B1">
              <w:rPr>
                <w:sz w:val="22"/>
              </w:rPr>
              <w:t>Bolesť v končatine</w:t>
            </w:r>
          </w:p>
        </w:tc>
        <w:tc>
          <w:tcPr>
            <w:tcW w:w="1109" w:type="pct"/>
            <w:tcBorders>
              <w:top w:val="single" w:sz="4" w:space="0" w:color="auto"/>
              <w:left w:val="single" w:sz="4" w:space="0" w:color="auto"/>
              <w:bottom w:val="single" w:sz="4" w:space="0" w:color="auto"/>
              <w:right w:val="single" w:sz="4" w:space="0" w:color="auto"/>
            </w:tcBorders>
          </w:tcPr>
          <w:p w14:paraId="2DB21AEB" w14:textId="77777777" w:rsidR="009F0153" w:rsidRPr="00A314B1" w:rsidRDefault="009F0153" w:rsidP="00620AEB">
            <w:pPr>
              <w:pStyle w:val="TextTi12"/>
              <w:spacing w:after="0" w:line="240" w:lineRule="auto"/>
              <w:rPr>
                <w:sz w:val="22"/>
                <w:szCs w:val="22"/>
              </w:rPr>
            </w:pPr>
            <w:r w:rsidRPr="00A314B1">
              <w:rPr>
                <w:sz w:val="22"/>
              </w:rPr>
              <w:t>Neznáme</w:t>
            </w:r>
          </w:p>
        </w:tc>
      </w:tr>
      <w:tr w:rsidR="00FB2FE9" w:rsidRPr="00A314B1" w14:paraId="41D8605F" w14:textId="77777777" w:rsidTr="00FB2FE9">
        <w:trPr>
          <w:cantSplit/>
        </w:trPr>
        <w:tc>
          <w:tcPr>
            <w:tcW w:w="1459" w:type="pct"/>
            <w:tcBorders>
              <w:left w:val="single" w:sz="4" w:space="0" w:color="auto"/>
              <w:bottom w:val="single" w:sz="4" w:space="0" w:color="auto"/>
              <w:right w:val="single" w:sz="4" w:space="0" w:color="auto"/>
            </w:tcBorders>
          </w:tcPr>
          <w:p w14:paraId="613C2A3F" w14:textId="77777777" w:rsidR="00FB2FE9" w:rsidRPr="00A314B1" w:rsidRDefault="00FB2FE9" w:rsidP="00E84521">
            <w:pPr>
              <w:pStyle w:val="TextTi12"/>
              <w:spacing w:after="0" w:line="240" w:lineRule="auto"/>
              <w:jc w:val="left"/>
              <w:rPr>
                <w:sz w:val="22"/>
                <w:szCs w:val="22"/>
              </w:rPr>
            </w:pPr>
            <w:r w:rsidRPr="00A314B1">
              <w:rPr>
                <w:sz w:val="22"/>
              </w:rPr>
              <w:t>Poruchy obličiek a močových ciest</w:t>
            </w:r>
          </w:p>
        </w:tc>
        <w:tc>
          <w:tcPr>
            <w:tcW w:w="2432" w:type="pct"/>
            <w:tcBorders>
              <w:top w:val="single" w:sz="4" w:space="0" w:color="auto"/>
              <w:left w:val="single" w:sz="4" w:space="0" w:color="auto"/>
              <w:bottom w:val="single" w:sz="4" w:space="0" w:color="auto"/>
              <w:right w:val="single" w:sz="4" w:space="0" w:color="auto"/>
            </w:tcBorders>
          </w:tcPr>
          <w:p w14:paraId="5C2D96B1" w14:textId="77777777" w:rsidR="00FB2FE9" w:rsidRPr="00A314B1" w:rsidRDefault="00FB2FE9" w:rsidP="008206E6">
            <w:pPr>
              <w:pStyle w:val="TextTi12"/>
              <w:spacing w:after="0" w:line="240" w:lineRule="auto"/>
              <w:rPr>
                <w:sz w:val="22"/>
                <w:szCs w:val="22"/>
              </w:rPr>
            </w:pPr>
            <w:r w:rsidRPr="00A314B1">
              <w:rPr>
                <w:sz w:val="22"/>
              </w:rPr>
              <w:t>Azotémia, chromatúria</w:t>
            </w:r>
          </w:p>
        </w:tc>
        <w:tc>
          <w:tcPr>
            <w:tcW w:w="1109" w:type="pct"/>
            <w:tcBorders>
              <w:top w:val="single" w:sz="4" w:space="0" w:color="auto"/>
              <w:left w:val="single" w:sz="4" w:space="0" w:color="auto"/>
              <w:bottom w:val="single" w:sz="4" w:space="0" w:color="auto"/>
              <w:right w:val="single" w:sz="4" w:space="0" w:color="auto"/>
            </w:tcBorders>
          </w:tcPr>
          <w:p w14:paraId="5BFADC0A" w14:textId="77777777" w:rsidR="00FB2FE9" w:rsidRPr="00A314B1" w:rsidRDefault="00FB2FE9" w:rsidP="00620AEB">
            <w:pPr>
              <w:pStyle w:val="TextTi12"/>
              <w:spacing w:after="0" w:line="240" w:lineRule="auto"/>
              <w:rPr>
                <w:sz w:val="22"/>
                <w:szCs w:val="22"/>
              </w:rPr>
            </w:pPr>
            <w:r w:rsidRPr="00A314B1">
              <w:rPr>
                <w:sz w:val="22"/>
              </w:rPr>
              <w:t>Neznáme</w:t>
            </w:r>
          </w:p>
        </w:tc>
      </w:tr>
      <w:tr w:rsidR="002042D9" w:rsidRPr="00A314B1" w14:paraId="7506BAF3" w14:textId="77777777" w:rsidTr="000467CB">
        <w:trPr>
          <w:cantSplit/>
        </w:trPr>
        <w:tc>
          <w:tcPr>
            <w:tcW w:w="1459" w:type="pct"/>
            <w:tcBorders>
              <w:left w:val="single" w:sz="4" w:space="0" w:color="auto"/>
              <w:right w:val="single" w:sz="4" w:space="0" w:color="auto"/>
            </w:tcBorders>
          </w:tcPr>
          <w:p w14:paraId="24F5F634" w14:textId="77777777" w:rsidR="002042D9" w:rsidRPr="00A314B1" w:rsidRDefault="002042D9" w:rsidP="00E84521">
            <w:pPr>
              <w:pStyle w:val="TextTi12"/>
              <w:spacing w:after="0" w:line="240" w:lineRule="auto"/>
              <w:jc w:val="left"/>
              <w:rPr>
                <w:sz w:val="22"/>
                <w:szCs w:val="22"/>
              </w:rPr>
            </w:pPr>
            <w:r w:rsidRPr="00A314B1">
              <w:rPr>
                <w:sz w:val="22"/>
              </w:rPr>
              <w:t>Celkové poruchy a reakcie v mieste podania</w:t>
            </w:r>
          </w:p>
        </w:tc>
        <w:tc>
          <w:tcPr>
            <w:tcW w:w="2432" w:type="pct"/>
            <w:tcBorders>
              <w:top w:val="single" w:sz="4" w:space="0" w:color="auto"/>
              <w:left w:val="single" w:sz="4" w:space="0" w:color="auto"/>
              <w:bottom w:val="single" w:sz="4" w:space="0" w:color="auto"/>
              <w:right w:val="single" w:sz="4" w:space="0" w:color="auto"/>
            </w:tcBorders>
          </w:tcPr>
          <w:p w14:paraId="0AF2ECA1" w14:textId="77777777" w:rsidR="002042D9" w:rsidRPr="00A314B1" w:rsidRDefault="002042D9" w:rsidP="0059264A">
            <w:pPr>
              <w:pStyle w:val="TextTi12"/>
              <w:widowControl w:val="0"/>
              <w:spacing w:after="0" w:line="240" w:lineRule="auto"/>
              <w:jc w:val="left"/>
              <w:rPr>
                <w:sz w:val="22"/>
                <w:szCs w:val="22"/>
              </w:rPr>
            </w:pPr>
            <w:r w:rsidRPr="00A314B1">
              <w:rPr>
                <w:sz w:val="22"/>
              </w:rPr>
              <w:t>Nevoľnosť</w:t>
            </w:r>
          </w:p>
        </w:tc>
        <w:tc>
          <w:tcPr>
            <w:tcW w:w="1109" w:type="pct"/>
            <w:tcBorders>
              <w:top w:val="single" w:sz="4" w:space="0" w:color="auto"/>
              <w:left w:val="single" w:sz="4" w:space="0" w:color="auto"/>
              <w:bottom w:val="single" w:sz="4" w:space="0" w:color="auto"/>
              <w:right w:val="single" w:sz="4" w:space="0" w:color="auto"/>
            </w:tcBorders>
          </w:tcPr>
          <w:p w14:paraId="246C97C2" w14:textId="77777777" w:rsidR="002042D9" w:rsidRPr="00A314B1" w:rsidRDefault="002042D9" w:rsidP="0059264A">
            <w:pPr>
              <w:pStyle w:val="TextTi12"/>
              <w:spacing w:after="0" w:line="240" w:lineRule="auto"/>
              <w:rPr>
                <w:sz w:val="22"/>
                <w:szCs w:val="22"/>
              </w:rPr>
            </w:pPr>
            <w:r w:rsidRPr="00A314B1">
              <w:rPr>
                <w:sz w:val="22"/>
              </w:rPr>
              <w:t>Neznáme</w:t>
            </w:r>
          </w:p>
        </w:tc>
      </w:tr>
    </w:tbl>
    <w:p w14:paraId="1E3EF570" w14:textId="77777777" w:rsidR="00F06F57" w:rsidRPr="00A314B1" w:rsidRDefault="00F06F57" w:rsidP="008206E6">
      <w:pPr>
        <w:autoSpaceDE w:val="0"/>
        <w:autoSpaceDN w:val="0"/>
        <w:adjustRightInd w:val="0"/>
        <w:spacing w:line="240" w:lineRule="auto"/>
        <w:rPr>
          <w:szCs w:val="22"/>
        </w:rPr>
      </w:pPr>
    </w:p>
    <w:p w14:paraId="705A9896" w14:textId="77777777" w:rsidR="000663FF" w:rsidRPr="00A314B1" w:rsidRDefault="000663FF" w:rsidP="00D44DAA">
      <w:pPr>
        <w:keepNext/>
        <w:spacing w:line="240" w:lineRule="auto"/>
        <w:rPr>
          <w:szCs w:val="22"/>
          <w:u w:val="single"/>
        </w:rPr>
      </w:pPr>
      <w:r w:rsidRPr="00A314B1">
        <w:rPr>
          <w:u w:val="single"/>
        </w:rPr>
        <w:t>Hlásenie podozrení na nežiaduce reakcie</w:t>
      </w:r>
    </w:p>
    <w:p w14:paraId="5E9C9698" w14:textId="77777777" w:rsidR="000663FF" w:rsidRPr="00A314B1" w:rsidRDefault="000663FF" w:rsidP="00D44DAA">
      <w:pPr>
        <w:keepNext/>
        <w:spacing w:line="240" w:lineRule="auto"/>
        <w:rPr>
          <w:szCs w:val="22"/>
        </w:rPr>
      </w:pPr>
    </w:p>
    <w:p w14:paraId="384A38D5" w14:textId="77777777" w:rsidR="000663FF" w:rsidRPr="00A314B1" w:rsidRDefault="000663FF" w:rsidP="0010700C">
      <w:pPr>
        <w:spacing w:line="240" w:lineRule="auto"/>
        <w:rPr>
          <w:szCs w:val="22"/>
        </w:rPr>
      </w:pPr>
      <w:r w:rsidRPr="00A314B1">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10700C" w:rsidRPr="00A314B1">
        <w:t xml:space="preserve">na </w:t>
      </w:r>
      <w:r w:rsidR="0010700C" w:rsidRPr="001428CE">
        <w:rPr>
          <w:shd w:val="clear" w:color="auto" w:fill="D9D9D9" w:themeFill="background1" w:themeFillShade="D9"/>
        </w:rPr>
        <w:t xml:space="preserve">národné centrum hlásenia uvedené </w:t>
      </w:r>
      <w:r w:rsidRPr="001428CE">
        <w:rPr>
          <w:shd w:val="clear" w:color="auto" w:fill="D9D9D9" w:themeFill="background1" w:themeFillShade="D9"/>
        </w:rPr>
        <w:t>v </w:t>
      </w:r>
      <w:hyperlink r:id="rId8">
        <w:r w:rsidRPr="001428CE">
          <w:rPr>
            <w:rStyle w:val="Hyperlink"/>
            <w:shd w:val="clear" w:color="auto" w:fill="D9D9D9" w:themeFill="background1" w:themeFillShade="D9"/>
          </w:rPr>
          <w:t>Prílohe V</w:t>
        </w:r>
      </w:hyperlink>
      <w:r w:rsidRPr="00A314B1">
        <w:t>.</w:t>
      </w:r>
    </w:p>
    <w:p w14:paraId="127327A3" w14:textId="77777777" w:rsidR="0088228D" w:rsidRPr="00A314B1" w:rsidRDefault="0088228D" w:rsidP="008206E6">
      <w:pPr>
        <w:spacing w:line="240" w:lineRule="auto"/>
        <w:rPr>
          <w:szCs w:val="22"/>
        </w:rPr>
      </w:pPr>
    </w:p>
    <w:p w14:paraId="66C44D0A" w14:textId="05A4F115" w:rsidR="00CE53E2" w:rsidRPr="009C001A" w:rsidRDefault="009C001A" w:rsidP="00D44DAA">
      <w:pPr>
        <w:keepNext/>
        <w:spacing w:line="240" w:lineRule="auto"/>
        <w:ind w:left="567" w:hanging="567"/>
        <w:rPr>
          <w:b/>
          <w:bCs/>
          <w:lang w:eastAsia="en-US" w:bidi="ar-SA"/>
        </w:rPr>
      </w:pPr>
      <w:r>
        <w:rPr>
          <w:b/>
          <w:bCs/>
          <w:lang w:eastAsia="en-US" w:bidi="ar-SA"/>
        </w:rPr>
        <w:t>4.9</w:t>
      </w:r>
      <w:r>
        <w:rPr>
          <w:b/>
          <w:bCs/>
          <w:lang w:eastAsia="en-US" w:bidi="ar-SA"/>
        </w:rPr>
        <w:tab/>
      </w:r>
      <w:r w:rsidR="00B77C26" w:rsidRPr="009C001A">
        <w:rPr>
          <w:b/>
          <w:bCs/>
          <w:lang w:eastAsia="en-US" w:bidi="ar-SA"/>
        </w:rPr>
        <w:t>Predávkovanie</w:t>
      </w:r>
    </w:p>
    <w:p w14:paraId="13CC54A6" w14:textId="77777777" w:rsidR="005C41E3" w:rsidRPr="00A314B1" w:rsidRDefault="005C41E3" w:rsidP="00D44DAA">
      <w:pPr>
        <w:keepNext/>
        <w:tabs>
          <w:tab w:val="left" w:pos="567"/>
        </w:tabs>
        <w:autoSpaceDE w:val="0"/>
        <w:autoSpaceDN w:val="0"/>
        <w:adjustRightInd w:val="0"/>
        <w:spacing w:line="240" w:lineRule="auto"/>
        <w:rPr>
          <w:szCs w:val="22"/>
        </w:rPr>
      </w:pPr>
    </w:p>
    <w:p w14:paraId="20D819E1" w14:textId="4704B71A" w:rsidR="00026323" w:rsidRPr="00A314B1" w:rsidRDefault="008D1DF3" w:rsidP="008206E6">
      <w:pPr>
        <w:tabs>
          <w:tab w:val="left" w:pos="567"/>
        </w:tabs>
        <w:autoSpaceDE w:val="0"/>
        <w:autoSpaceDN w:val="0"/>
        <w:adjustRightInd w:val="0"/>
        <w:spacing w:line="240" w:lineRule="auto"/>
        <w:rPr>
          <w:szCs w:val="22"/>
        </w:rPr>
      </w:pPr>
      <w:r w:rsidRPr="00A314B1">
        <w:t>V štúdi</w:t>
      </w:r>
      <w:r w:rsidR="000B754D" w:rsidRPr="00A314B1">
        <w:t>ách</w:t>
      </w:r>
      <w:r w:rsidRPr="00A314B1">
        <w:t xml:space="preserve"> RHODOS</w:t>
      </w:r>
      <w:r w:rsidR="00877F4A">
        <w:t>,</w:t>
      </w:r>
      <w:r w:rsidR="000B754D" w:rsidRPr="00A314B1">
        <w:t xml:space="preserve"> LEROS</w:t>
      </w:r>
      <w:r w:rsidRPr="00A314B1">
        <w:t xml:space="preserve"> </w:t>
      </w:r>
      <w:r w:rsidR="00877F4A">
        <w:t xml:space="preserve">a PAROS </w:t>
      </w:r>
      <w:r w:rsidRPr="00A314B1">
        <w:t>nebol hlásený žiadny prípad predávkovania. V klinických štúdiách boli podávané dávky až 2 250 mg/deň s bezpečnostným profilom, ktorý sa zhodoval s profilom uvedeným v časti 4.8.</w:t>
      </w:r>
    </w:p>
    <w:p w14:paraId="1D65A1B6" w14:textId="77777777" w:rsidR="009B234D" w:rsidRPr="00A314B1" w:rsidRDefault="009B234D" w:rsidP="008206E6">
      <w:pPr>
        <w:tabs>
          <w:tab w:val="left" w:pos="567"/>
        </w:tabs>
        <w:autoSpaceDE w:val="0"/>
        <w:autoSpaceDN w:val="0"/>
        <w:adjustRightInd w:val="0"/>
        <w:spacing w:line="240" w:lineRule="auto"/>
        <w:rPr>
          <w:szCs w:val="22"/>
        </w:rPr>
      </w:pPr>
    </w:p>
    <w:p w14:paraId="5EF975D8" w14:textId="77777777" w:rsidR="008D1DF3" w:rsidRPr="00A314B1" w:rsidRDefault="008D1DF3" w:rsidP="008206E6">
      <w:pPr>
        <w:tabs>
          <w:tab w:val="left" w:pos="567"/>
        </w:tabs>
        <w:autoSpaceDE w:val="0"/>
        <w:autoSpaceDN w:val="0"/>
        <w:adjustRightInd w:val="0"/>
        <w:spacing w:line="240" w:lineRule="auto"/>
        <w:rPr>
          <w:szCs w:val="22"/>
        </w:rPr>
      </w:pPr>
      <w:r w:rsidRPr="00A314B1">
        <w:t>Pre idebenón neexistuje žiadne konkrétne antidotum. V prípade potreby sa má poskytnúť podporná symptomatická liečba.</w:t>
      </w:r>
    </w:p>
    <w:p w14:paraId="232AB830" w14:textId="77777777" w:rsidR="00CE53E2" w:rsidRPr="00A314B1" w:rsidRDefault="00CE53E2" w:rsidP="008206E6">
      <w:pPr>
        <w:tabs>
          <w:tab w:val="left" w:pos="567"/>
        </w:tabs>
        <w:autoSpaceDE w:val="0"/>
        <w:autoSpaceDN w:val="0"/>
        <w:adjustRightInd w:val="0"/>
        <w:spacing w:line="240" w:lineRule="auto"/>
        <w:rPr>
          <w:szCs w:val="22"/>
        </w:rPr>
      </w:pPr>
    </w:p>
    <w:p w14:paraId="38E8BF50" w14:textId="77777777" w:rsidR="00096E2B" w:rsidRPr="00A314B1" w:rsidRDefault="00096E2B" w:rsidP="008206E6">
      <w:pPr>
        <w:tabs>
          <w:tab w:val="left" w:pos="567"/>
        </w:tabs>
        <w:autoSpaceDE w:val="0"/>
        <w:autoSpaceDN w:val="0"/>
        <w:adjustRightInd w:val="0"/>
        <w:spacing w:line="240" w:lineRule="auto"/>
        <w:rPr>
          <w:szCs w:val="22"/>
        </w:rPr>
      </w:pPr>
    </w:p>
    <w:p w14:paraId="54002A8A" w14:textId="041CCA8B" w:rsidR="00B77C26" w:rsidRPr="009C001A" w:rsidRDefault="009C001A" w:rsidP="00D44DAA">
      <w:pPr>
        <w:keepNext/>
        <w:spacing w:line="240" w:lineRule="auto"/>
        <w:ind w:left="567" w:hanging="567"/>
        <w:rPr>
          <w:b/>
          <w:bCs/>
          <w:lang w:eastAsia="en-US" w:bidi="ar-SA"/>
        </w:rPr>
      </w:pPr>
      <w:r>
        <w:rPr>
          <w:b/>
          <w:bCs/>
          <w:lang w:eastAsia="en-US" w:bidi="ar-SA"/>
        </w:rPr>
        <w:t>5.</w:t>
      </w:r>
      <w:r>
        <w:rPr>
          <w:b/>
          <w:bCs/>
          <w:lang w:eastAsia="en-US" w:bidi="ar-SA"/>
        </w:rPr>
        <w:tab/>
      </w:r>
      <w:r w:rsidR="00B77C26" w:rsidRPr="009C001A">
        <w:rPr>
          <w:b/>
          <w:bCs/>
          <w:lang w:eastAsia="en-US" w:bidi="ar-SA"/>
        </w:rPr>
        <w:t>FARMAKOLOGICKÉ VLASTNOSTI</w:t>
      </w:r>
    </w:p>
    <w:p w14:paraId="256CDF1B" w14:textId="77777777" w:rsidR="00CE53E2" w:rsidRPr="00A314B1" w:rsidRDefault="00CE53E2" w:rsidP="00D44DAA">
      <w:pPr>
        <w:keepNext/>
        <w:spacing w:line="240" w:lineRule="auto"/>
        <w:ind w:left="567" w:hanging="567"/>
        <w:outlineLvl w:val="0"/>
        <w:rPr>
          <w:b/>
          <w:szCs w:val="22"/>
        </w:rPr>
      </w:pPr>
    </w:p>
    <w:p w14:paraId="5CB7C2A8" w14:textId="6A55D02C" w:rsidR="00B77C26" w:rsidRPr="009C001A" w:rsidRDefault="009C001A" w:rsidP="00D44DAA">
      <w:pPr>
        <w:keepNext/>
        <w:spacing w:line="240" w:lineRule="auto"/>
        <w:ind w:left="567" w:hanging="567"/>
        <w:rPr>
          <w:b/>
          <w:bCs/>
          <w:lang w:eastAsia="en-US" w:bidi="ar-SA"/>
        </w:rPr>
      </w:pPr>
      <w:r>
        <w:rPr>
          <w:b/>
          <w:bCs/>
          <w:lang w:eastAsia="en-US" w:bidi="ar-SA"/>
        </w:rPr>
        <w:t>5.1</w:t>
      </w:r>
      <w:r>
        <w:rPr>
          <w:b/>
          <w:bCs/>
          <w:lang w:eastAsia="en-US" w:bidi="ar-SA"/>
        </w:rPr>
        <w:tab/>
      </w:r>
      <w:r w:rsidR="00B77C26" w:rsidRPr="009C001A">
        <w:rPr>
          <w:b/>
          <w:bCs/>
          <w:lang w:eastAsia="en-US" w:bidi="ar-SA"/>
        </w:rPr>
        <w:t>Farmakodynamické vlastnosti</w:t>
      </w:r>
    </w:p>
    <w:p w14:paraId="10B39B8C" w14:textId="77777777" w:rsidR="00CE53E2" w:rsidRPr="00A314B1" w:rsidRDefault="00CE53E2" w:rsidP="00D44DAA">
      <w:pPr>
        <w:keepNext/>
        <w:tabs>
          <w:tab w:val="left" w:pos="567"/>
        </w:tabs>
        <w:autoSpaceDE w:val="0"/>
        <w:autoSpaceDN w:val="0"/>
        <w:adjustRightInd w:val="0"/>
        <w:spacing w:line="240" w:lineRule="auto"/>
        <w:rPr>
          <w:szCs w:val="22"/>
        </w:rPr>
      </w:pPr>
    </w:p>
    <w:p w14:paraId="55630EA4" w14:textId="77777777" w:rsidR="005E7E22" w:rsidRPr="00A314B1" w:rsidRDefault="00A00F4E" w:rsidP="00D44DAA">
      <w:pPr>
        <w:keepNext/>
        <w:tabs>
          <w:tab w:val="left" w:pos="567"/>
        </w:tabs>
        <w:autoSpaceDE w:val="0"/>
        <w:autoSpaceDN w:val="0"/>
        <w:adjustRightInd w:val="0"/>
        <w:spacing w:line="240" w:lineRule="auto"/>
      </w:pPr>
      <w:r w:rsidRPr="00A314B1">
        <w:t xml:space="preserve">Farmakoterapeutická skupina: </w:t>
      </w:r>
      <w:r w:rsidR="005E7E22" w:rsidRPr="00A314B1">
        <w:t xml:space="preserve">Antidepresíva, Iné psychostimulanciá a nootropiká; </w:t>
      </w:r>
      <w:r>
        <w:fldChar w:fldCharType="begin"/>
      </w:r>
      <w:r>
        <w:instrText>HYPERLINK "http://www.whocc.no/atcddd/indexdatabase/index.php?query=N06BX" \h</w:instrText>
      </w:r>
      <w:r>
        <w:fldChar w:fldCharType="separate"/>
      </w:r>
      <w:r w:rsidRPr="00A314B1">
        <w:t xml:space="preserve"> </w:t>
      </w:r>
      <w:r>
        <w:fldChar w:fldCharType="end"/>
      </w:r>
    </w:p>
    <w:p w14:paraId="5435A00A" w14:textId="77777777" w:rsidR="00A00F4E" w:rsidRPr="00A314B1" w:rsidRDefault="00A00F4E" w:rsidP="008206E6">
      <w:pPr>
        <w:tabs>
          <w:tab w:val="left" w:pos="567"/>
        </w:tabs>
        <w:autoSpaceDE w:val="0"/>
        <w:autoSpaceDN w:val="0"/>
        <w:adjustRightInd w:val="0"/>
        <w:spacing w:line="240" w:lineRule="auto"/>
        <w:rPr>
          <w:szCs w:val="22"/>
        </w:rPr>
      </w:pPr>
      <w:r w:rsidRPr="00A314B1">
        <w:t xml:space="preserve">ATC kód: </w:t>
      </w:r>
      <w:r w:rsidR="005E7E22" w:rsidRPr="00A314B1">
        <w:t>N06BX13</w:t>
      </w:r>
    </w:p>
    <w:p w14:paraId="28498024" w14:textId="77777777" w:rsidR="00CE53E2" w:rsidRPr="00A314B1" w:rsidRDefault="00CE53E2" w:rsidP="008206E6">
      <w:pPr>
        <w:spacing w:line="240" w:lineRule="auto"/>
        <w:rPr>
          <w:kern w:val="2"/>
          <w:szCs w:val="22"/>
        </w:rPr>
      </w:pPr>
    </w:p>
    <w:p w14:paraId="5FE1B95A" w14:textId="77777777" w:rsidR="00D01151" w:rsidRPr="00773FA8" w:rsidRDefault="00D01151" w:rsidP="00D44DAA">
      <w:pPr>
        <w:keepNext/>
        <w:spacing w:line="240" w:lineRule="auto"/>
      </w:pPr>
      <w:r w:rsidRPr="00773FA8">
        <w:t>Mechanizmus účinku</w:t>
      </w:r>
    </w:p>
    <w:p w14:paraId="52374D94" w14:textId="77777777" w:rsidR="00D01151" w:rsidRPr="00A314B1" w:rsidRDefault="00D01151" w:rsidP="00D44DAA">
      <w:pPr>
        <w:keepNext/>
        <w:spacing w:line="240" w:lineRule="auto"/>
      </w:pPr>
    </w:p>
    <w:p w14:paraId="26C5BD1F" w14:textId="719091D3" w:rsidR="000F084E" w:rsidRPr="00A314B1" w:rsidRDefault="000F084E" w:rsidP="008206E6">
      <w:pPr>
        <w:spacing w:line="240" w:lineRule="auto"/>
        <w:rPr>
          <w:szCs w:val="22"/>
        </w:rPr>
      </w:pPr>
      <w:r w:rsidRPr="00A314B1">
        <w:t xml:space="preserve">Idebenón, benzochinón s krátkym reťazcom, je antioxidant, o ktorom sa predpokladá, že za experimentálnych podmienok deficiencie komplexu I je schopný prenášať elektróny priamo do komplexu III mitochondriálneho reťazca na prenos elektrónov, čím sa obíde komplex I a obnoví </w:t>
      </w:r>
      <w:r w:rsidRPr="00A314B1">
        <w:lastRenderedPageBreak/>
        <w:t>vytváranie bunkovej energie (ATP). Idebenón môže v prípade LHON podobným spôsobom prenášať elektróny priamo do komplexu III reťazca na prenos elektrónov, čím sa obíde komplex I, ktorý je ovplyvnený všetkými tromi primárnymi mutáciami mtDNA spôsobujúcimi LHON, a obnoví sa vytváranie ATP v bunke.</w:t>
      </w:r>
    </w:p>
    <w:p w14:paraId="0AF51226" w14:textId="77777777" w:rsidR="005C41E3" w:rsidRPr="00A314B1" w:rsidRDefault="005C41E3" w:rsidP="008206E6">
      <w:pPr>
        <w:spacing w:line="240" w:lineRule="auto"/>
        <w:rPr>
          <w:szCs w:val="22"/>
        </w:rPr>
      </w:pPr>
    </w:p>
    <w:p w14:paraId="76C60502" w14:textId="77777777" w:rsidR="000F084E" w:rsidRPr="00A314B1" w:rsidRDefault="000F084E" w:rsidP="008206E6">
      <w:pPr>
        <w:spacing w:line="240" w:lineRule="auto"/>
        <w:rPr>
          <w:szCs w:val="22"/>
        </w:rPr>
      </w:pPr>
      <w:r w:rsidRPr="00A314B1">
        <w:t>Podľa tohto biochemického spôsobu účinku idebenón môže u pacientov s LHON reaktivovať životaschopné, ale neaktívne gangliové bunky sietnice (RGC). V závislosti od času nástupu symptómov a pomeru buniek RGC, ktoré už sú postihnuté, idebenón môže podporiť obnovu zraku u pacientov, ktorí zrak stratili.</w:t>
      </w:r>
    </w:p>
    <w:p w14:paraId="25BB0953" w14:textId="77777777" w:rsidR="005C41E3" w:rsidRPr="00A314B1" w:rsidRDefault="005C41E3" w:rsidP="008206E6">
      <w:pPr>
        <w:tabs>
          <w:tab w:val="left" w:pos="3544"/>
        </w:tabs>
        <w:spacing w:line="240" w:lineRule="auto"/>
        <w:rPr>
          <w:i/>
          <w:kern w:val="2"/>
          <w:szCs w:val="22"/>
        </w:rPr>
      </w:pPr>
    </w:p>
    <w:p w14:paraId="1B9293E4" w14:textId="247CE24B" w:rsidR="00D01151" w:rsidRPr="00773FA8" w:rsidRDefault="00D01151" w:rsidP="00D44DAA">
      <w:pPr>
        <w:keepNext/>
        <w:spacing w:line="240" w:lineRule="auto"/>
      </w:pPr>
      <w:r w:rsidRPr="00773FA8">
        <w:t>Klinická účinnosť a bezpečnosť</w:t>
      </w:r>
    </w:p>
    <w:p w14:paraId="71C3A0E8" w14:textId="77777777" w:rsidR="00D01151" w:rsidRPr="00A314B1" w:rsidRDefault="00D01151" w:rsidP="00D44DAA">
      <w:pPr>
        <w:keepNext/>
        <w:spacing w:line="240" w:lineRule="auto"/>
      </w:pPr>
    </w:p>
    <w:p w14:paraId="136188B3" w14:textId="5A76EC45" w:rsidR="000F084E" w:rsidRPr="00A314B1" w:rsidRDefault="000F084E" w:rsidP="008206E6">
      <w:pPr>
        <w:spacing w:line="240" w:lineRule="auto"/>
        <w:rPr>
          <w:kern w:val="2"/>
          <w:szCs w:val="22"/>
        </w:rPr>
      </w:pPr>
      <w:r w:rsidRPr="00A314B1">
        <w:t xml:space="preserve">Klinická bezpečnosť a účinnosť idebenónu v prípade LHON boli hodnotené v jednej dvojito zaslepenej randomizovanej štúdii kontrolovanej placebom (RHODOS). </w:t>
      </w:r>
      <w:r w:rsidR="000B754D" w:rsidRPr="00A314B1">
        <w:t xml:space="preserve">Dlhodobá účinnosť a bezpečnosť </w:t>
      </w:r>
      <w:r w:rsidR="008667EE" w:rsidRPr="00A314B1">
        <w:t>sa skúmali v otvorenej štúdii po schválení lieku (</w:t>
      </w:r>
      <w:r w:rsidR="008667EE" w:rsidRPr="00A314B1">
        <w:rPr>
          <w:kern w:val="2"/>
          <w:szCs w:val="22"/>
        </w:rPr>
        <w:t>LEROS).</w:t>
      </w:r>
      <w:r w:rsidR="00877F4A">
        <w:rPr>
          <w:kern w:val="2"/>
          <w:szCs w:val="22"/>
        </w:rPr>
        <w:t xml:space="preserve"> </w:t>
      </w:r>
      <w:r w:rsidR="00214E85">
        <w:rPr>
          <w:kern w:val="2"/>
          <w:szCs w:val="22"/>
        </w:rPr>
        <w:t>Dlhodobá bezpečnosť sa skúmala v neintervenčnej štúdii bezpečnosti po uvedení lieku na trh (PAROS).</w:t>
      </w:r>
    </w:p>
    <w:p w14:paraId="1FC602D0" w14:textId="77777777" w:rsidR="00280243" w:rsidRPr="00A314B1" w:rsidRDefault="00280243" w:rsidP="008206E6">
      <w:pPr>
        <w:spacing w:line="240" w:lineRule="auto"/>
        <w:rPr>
          <w:strike/>
          <w:kern w:val="2"/>
          <w:sz w:val="18"/>
          <w:szCs w:val="18"/>
        </w:rPr>
      </w:pPr>
    </w:p>
    <w:p w14:paraId="0A66997E" w14:textId="7F2A2D9B" w:rsidR="000F084E" w:rsidRPr="00A314B1" w:rsidRDefault="000F084E" w:rsidP="008206E6">
      <w:pPr>
        <w:spacing w:line="240" w:lineRule="auto"/>
        <w:rPr>
          <w:kern w:val="2"/>
          <w:szCs w:val="22"/>
        </w:rPr>
      </w:pPr>
      <w:r w:rsidRPr="00A314B1">
        <w:t xml:space="preserve">Do štúdie RHODOS bolo zaradených 85 pacientov s LHON vo veku 14 </w:t>
      </w:r>
      <w:r w:rsidRPr="00A314B1">
        <w:noBreakHyphen/>
        <w:t xml:space="preserve"> 66 rokov, ktorí mali niektorú z 3 primárnych mutácií mtDNA (G11778A, G3460A alebo T14484C), u ktorých ochorenie trvalo maximálne 5 rokov. Pacienti dostávali počas 24 týždňov (6 mesiacov) buď liek Raxone v dávke 900 mg/deň alebo placebo. Liek Raxone sa podával vždy s jedlom v troch dávkach po 300 mg</w:t>
      </w:r>
      <w:r w:rsidR="00D01151" w:rsidRPr="00A314B1">
        <w:t xml:space="preserve"> denne</w:t>
      </w:r>
      <w:r w:rsidRPr="00A314B1">
        <w:t>.</w:t>
      </w:r>
    </w:p>
    <w:p w14:paraId="1D1B2588" w14:textId="77777777" w:rsidR="00013B29" w:rsidRPr="00A314B1" w:rsidRDefault="00013B29" w:rsidP="008206E6">
      <w:pPr>
        <w:spacing w:line="240" w:lineRule="auto"/>
        <w:rPr>
          <w:kern w:val="2"/>
          <w:szCs w:val="22"/>
        </w:rPr>
      </w:pPr>
    </w:p>
    <w:p w14:paraId="357B9312" w14:textId="77777777" w:rsidR="005C41E3" w:rsidRPr="00A314B1" w:rsidRDefault="00F6045B" w:rsidP="008206E6">
      <w:pPr>
        <w:spacing w:line="240" w:lineRule="auto"/>
        <w:rPr>
          <w:kern w:val="2"/>
          <w:szCs w:val="22"/>
        </w:rPr>
      </w:pPr>
      <w:r w:rsidRPr="00A314B1">
        <w:t>Primárny koncový bod „najlepšia obnova zrakovej ostrosti (VA</w:t>
      </w:r>
      <w:r w:rsidR="001B08BA" w:rsidRPr="00A314B1">
        <w:t xml:space="preserve">- </w:t>
      </w:r>
      <w:r w:rsidR="001B08BA" w:rsidRPr="00A314B1">
        <w:rPr>
          <w:rFonts w:eastAsia="Verdana"/>
          <w:lang w:eastAsia="en-GB"/>
        </w:rPr>
        <w:t>visual acuity</w:t>
      </w:r>
      <w:r w:rsidRPr="00A314B1">
        <w:t xml:space="preserve">)“ bol definovaný ako výsledok najpozitívnejšieho zlepšenia VA v 24. týždni oproti začiatku na základe grafov ETDRS. Hlavný sekundárny koncový bod „zmena najlepšej VA“ bol meraný ako rozdiel medzi najlepšou VA na ľavom alebo na pravom oku v 24. týždni oproti začiatku (tabuľka 1). </w:t>
      </w:r>
    </w:p>
    <w:p w14:paraId="60C5EA03" w14:textId="77777777" w:rsidR="006A2893" w:rsidRPr="00A314B1" w:rsidRDefault="006A2893" w:rsidP="008206E6">
      <w:pPr>
        <w:spacing w:line="240" w:lineRule="auto"/>
        <w:ind w:right="-1"/>
        <w:rPr>
          <w:color w:val="000000"/>
          <w:szCs w:val="22"/>
        </w:rPr>
      </w:pPr>
    </w:p>
    <w:p w14:paraId="23AF5214" w14:textId="77777777" w:rsidR="004977F0" w:rsidRPr="00A314B1" w:rsidRDefault="004977F0" w:rsidP="00BD66DA">
      <w:pPr>
        <w:spacing w:line="240" w:lineRule="auto"/>
        <w:ind w:left="1134" w:hanging="1134"/>
        <w:rPr>
          <w:b/>
          <w:szCs w:val="22"/>
        </w:rPr>
      </w:pPr>
      <w:r w:rsidRPr="00A314B1">
        <w:rPr>
          <w:b/>
        </w:rPr>
        <w:t>Tabuľka 1:</w:t>
      </w:r>
      <w:r w:rsidRPr="00A314B1">
        <w:tab/>
      </w:r>
      <w:r w:rsidRPr="00A314B1">
        <w:rPr>
          <w:b/>
        </w:rPr>
        <w:t>RHODOS: Najlepšia obnova VA a zmena najlepšej VA v 24. týždni oproti začiatku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A314B1" w14:paraId="0658D681" w14:textId="77777777" w:rsidTr="002B47A6">
        <w:trPr>
          <w:jc w:val="center"/>
        </w:trPr>
        <w:tc>
          <w:tcPr>
            <w:tcW w:w="1917" w:type="pct"/>
            <w:tcMar>
              <w:top w:w="28" w:type="dxa"/>
              <w:bottom w:w="28" w:type="dxa"/>
            </w:tcMar>
          </w:tcPr>
          <w:p w14:paraId="17EC8CB4" w14:textId="77777777" w:rsidR="004977F0" w:rsidRPr="00A314B1" w:rsidRDefault="004977F0" w:rsidP="008206E6">
            <w:pPr>
              <w:spacing w:line="240" w:lineRule="auto"/>
              <w:rPr>
                <w:b/>
                <w:sz w:val="20"/>
              </w:rPr>
            </w:pPr>
            <w:r w:rsidRPr="00A314B1">
              <w:rPr>
                <w:b/>
                <w:sz w:val="20"/>
              </w:rPr>
              <w:t>Parameter (ITT)</w:t>
            </w:r>
          </w:p>
        </w:tc>
        <w:tc>
          <w:tcPr>
            <w:tcW w:w="1409" w:type="pct"/>
            <w:tcMar>
              <w:top w:w="28" w:type="dxa"/>
              <w:bottom w:w="28" w:type="dxa"/>
            </w:tcMar>
          </w:tcPr>
          <w:p w14:paraId="68DE9B26" w14:textId="77777777" w:rsidR="004977F0" w:rsidRPr="00A314B1" w:rsidRDefault="004977F0" w:rsidP="008206E6">
            <w:pPr>
              <w:spacing w:line="240" w:lineRule="auto"/>
              <w:rPr>
                <w:b/>
                <w:sz w:val="20"/>
              </w:rPr>
            </w:pPr>
            <w:r w:rsidRPr="00A314B1">
              <w:rPr>
                <w:b/>
                <w:sz w:val="20"/>
              </w:rPr>
              <w:t>Raxone (n=53)</w:t>
            </w:r>
          </w:p>
        </w:tc>
        <w:tc>
          <w:tcPr>
            <w:tcW w:w="1674" w:type="pct"/>
            <w:tcMar>
              <w:top w:w="28" w:type="dxa"/>
              <w:bottom w:w="28" w:type="dxa"/>
            </w:tcMar>
          </w:tcPr>
          <w:p w14:paraId="3EF2DEC4" w14:textId="77777777" w:rsidR="004977F0" w:rsidRPr="00A314B1" w:rsidRDefault="004977F0" w:rsidP="008206E6">
            <w:pPr>
              <w:spacing w:line="240" w:lineRule="auto"/>
              <w:rPr>
                <w:b/>
                <w:color w:val="000000"/>
                <w:sz w:val="20"/>
              </w:rPr>
            </w:pPr>
            <w:r w:rsidRPr="00A314B1">
              <w:rPr>
                <w:b/>
                <w:color w:val="000000"/>
                <w:sz w:val="20"/>
              </w:rPr>
              <w:t>Placebo (N=29)</w:t>
            </w:r>
          </w:p>
        </w:tc>
      </w:tr>
      <w:tr w:rsidR="004977F0" w:rsidRPr="00A314B1" w14:paraId="31C0027F" w14:textId="77777777" w:rsidTr="002B47A6">
        <w:trPr>
          <w:trHeight w:val="233"/>
          <w:jc w:val="center"/>
        </w:trPr>
        <w:tc>
          <w:tcPr>
            <w:tcW w:w="1917" w:type="pct"/>
            <w:vMerge w:val="restart"/>
            <w:tcMar>
              <w:top w:w="28" w:type="dxa"/>
              <w:bottom w:w="28" w:type="dxa"/>
            </w:tcMar>
          </w:tcPr>
          <w:p w14:paraId="1929C96A" w14:textId="77777777" w:rsidR="004977F0" w:rsidRPr="00A314B1" w:rsidRDefault="004977F0" w:rsidP="008206E6">
            <w:pPr>
              <w:spacing w:line="240" w:lineRule="auto"/>
              <w:rPr>
                <w:color w:val="000000"/>
                <w:sz w:val="20"/>
              </w:rPr>
            </w:pPr>
            <w:r w:rsidRPr="00A314B1">
              <w:rPr>
                <w:color w:val="000000"/>
                <w:sz w:val="20"/>
              </w:rPr>
              <w:t>Primárny koncový bod:</w:t>
            </w:r>
          </w:p>
          <w:p w14:paraId="7320A3F9" w14:textId="77777777" w:rsidR="004977F0" w:rsidRPr="00A314B1" w:rsidRDefault="004977F0" w:rsidP="008206E6">
            <w:pPr>
              <w:spacing w:line="240" w:lineRule="auto"/>
              <w:rPr>
                <w:color w:val="000000"/>
                <w:sz w:val="20"/>
              </w:rPr>
            </w:pPr>
            <w:r w:rsidRPr="00A314B1">
              <w:rPr>
                <w:color w:val="000000"/>
                <w:sz w:val="20"/>
              </w:rPr>
              <w:t xml:space="preserve">Najlepšia obnova VA </w:t>
            </w:r>
          </w:p>
          <w:p w14:paraId="463F77B3" w14:textId="77777777" w:rsidR="004977F0" w:rsidRPr="00A314B1" w:rsidRDefault="004977F0" w:rsidP="008206E6">
            <w:pPr>
              <w:spacing w:line="240" w:lineRule="auto"/>
              <w:rPr>
                <w:color w:val="000000"/>
                <w:sz w:val="20"/>
              </w:rPr>
            </w:pPr>
            <w:r w:rsidRPr="00A314B1">
              <w:rPr>
                <w:color w:val="000000"/>
                <w:sz w:val="20"/>
              </w:rPr>
              <w:t>(priemer ± SE; 95 % IS)</w:t>
            </w:r>
          </w:p>
        </w:tc>
        <w:tc>
          <w:tcPr>
            <w:tcW w:w="1409" w:type="pct"/>
            <w:tcMar>
              <w:top w:w="28" w:type="dxa"/>
              <w:bottom w:w="28" w:type="dxa"/>
            </w:tcMar>
          </w:tcPr>
          <w:p w14:paraId="0BDFEBC4" w14:textId="1FC151CE" w:rsidR="004977F0" w:rsidRPr="00A314B1" w:rsidRDefault="004977F0" w:rsidP="008206E6">
            <w:pPr>
              <w:spacing w:line="240" w:lineRule="auto"/>
              <w:rPr>
                <w:color w:val="000000"/>
                <w:sz w:val="20"/>
              </w:rPr>
            </w:pPr>
            <w:r w:rsidRPr="00A314B1">
              <w:rPr>
                <w:color w:val="000000"/>
                <w:sz w:val="20"/>
              </w:rPr>
              <w:t>logMAR</w:t>
            </w:r>
            <w:r w:rsidR="00D01151" w:rsidRPr="00A314B1">
              <w:rPr>
                <w:color w:val="000000"/>
                <w:sz w:val="20"/>
              </w:rPr>
              <w:t>*</w:t>
            </w:r>
            <w:r w:rsidRPr="00A314B1">
              <w:rPr>
                <w:color w:val="000000"/>
                <w:sz w:val="20"/>
              </w:rPr>
              <w:t xml:space="preserve"> –0,135 ± 0,041</w:t>
            </w:r>
          </w:p>
        </w:tc>
        <w:tc>
          <w:tcPr>
            <w:tcW w:w="1674" w:type="pct"/>
            <w:shd w:val="clear" w:color="auto" w:fill="auto"/>
            <w:tcMar>
              <w:top w:w="28" w:type="dxa"/>
              <w:bottom w:w="28" w:type="dxa"/>
            </w:tcMar>
          </w:tcPr>
          <w:p w14:paraId="28647A99" w14:textId="77777777" w:rsidR="004977F0" w:rsidRPr="00A314B1" w:rsidRDefault="004977F0" w:rsidP="008206E6">
            <w:pPr>
              <w:spacing w:line="240" w:lineRule="auto"/>
              <w:rPr>
                <w:color w:val="000000"/>
                <w:sz w:val="20"/>
              </w:rPr>
            </w:pPr>
            <w:r w:rsidRPr="00A314B1">
              <w:rPr>
                <w:color w:val="000000"/>
                <w:sz w:val="20"/>
              </w:rPr>
              <w:t>logMAR -0,071 ± 0,053</w:t>
            </w:r>
          </w:p>
        </w:tc>
      </w:tr>
      <w:tr w:rsidR="004977F0" w:rsidRPr="00A314B1" w14:paraId="1FA2151C" w14:textId="77777777" w:rsidTr="002B47A6">
        <w:trPr>
          <w:trHeight w:val="233"/>
          <w:jc w:val="center"/>
        </w:trPr>
        <w:tc>
          <w:tcPr>
            <w:tcW w:w="1917" w:type="pct"/>
            <w:vMerge/>
            <w:tcMar>
              <w:top w:w="28" w:type="dxa"/>
              <w:bottom w:w="28" w:type="dxa"/>
            </w:tcMar>
          </w:tcPr>
          <w:p w14:paraId="2E2C7D7B" w14:textId="77777777" w:rsidR="004977F0" w:rsidRPr="00A314B1" w:rsidRDefault="004977F0" w:rsidP="008206E6">
            <w:pPr>
              <w:spacing w:line="240" w:lineRule="auto"/>
              <w:rPr>
                <w:color w:val="000000"/>
                <w:sz w:val="20"/>
              </w:rPr>
            </w:pPr>
          </w:p>
        </w:tc>
        <w:tc>
          <w:tcPr>
            <w:tcW w:w="3083" w:type="pct"/>
            <w:gridSpan w:val="2"/>
            <w:tcMar>
              <w:top w:w="28" w:type="dxa"/>
              <w:bottom w:w="28" w:type="dxa"/>
            </w:tcMar>
          </w:tcPr>
          <w:p w14:paraId="7BD6AC20" w14:textId="77777777" w:rsidR="004977F0" w:rsidRPr="00A314B1" w:rsidRDefault="004977F0" w:rsidP="008206E6">
            <w:pPr>
              <w:spacing w:line="240" w:lineRule="auto"/>
              <w:jc w:val="center"/>
              <w:rPr>
                <w:color w:val="000000"/>
                <w:sz w:val="20"/>
              </w:rPr>
            </w:pPr>
            <w:r w:rsidRPr="00A314B1">
              <w:rPr>
                <w:color w:val="000000"/>
                <w:sz w:val="20"/>
              </w:rPr>
              <w:t>logMAR –0,064, 3 písmená (–0,184; 0,055)</w:t>
            </w:r>
          </w:p>
          <w:p w14:paraId="75963CA9" w14:textId="77777777" w:rsidR="004977F0" w:rsidRPr="00A314B1" w:rsidRDefault="004977F0" w:rsidP="008206E6">
            <w:pPr>
              <w:spacing w:line="240" w:lineRule="auto"/>
              <w:jc w:val="center"/>
              <w:rPr>
                <w:color w:val="000000"/>
                <w:sz w:val="20"/>
              </w:rPr>
            </w:pPr>
            <w:r w:rsidRPr="00A314B1">
              <w:rPr>
                <w:color w:val="000000"/>
                <w:sz w:val="20"/>
              </w:rPr>
              <w:t>p = 0,291</w:t>
            </w:r>
          </w:p>
        </w:tc>
      </w:tr>
      <w:tr w:rsidR="004977F0" w:rsidRPr="00A314B1" w14:paraId="4BDE9B78" w14:textId="77777777" w:rsidTr="002B47A6">
        <w:trPr>
          <w:trHeight w:val="233"/>
          <w:jc w:val="center"/>
        </w:trPr>
        <w:tc>
          <w:tcPr>
            <w:tcW w:w="1917" w:type="pct"/>
            <w:vMerge w:val="restart"/>
            <w:tcMar>
              <w:top w:w="28" w:type="dxa"/>
              <w:bottom w:w="28" w:type="dxa"/>
            </w:tcMar>
          </w:tcPr>
          <w:p w14:paraId="28109470" w14:textId="77777777" w:rsidR="004977F0" w:rsidRPr="00A314B1" w:rsidRDefault="004977F0" w:rsidP="008206E6">
            <w:pPr>
              <w:spacing w:line="240" w:lineRule="auto"/>
              <w:rPr>
                <w:sz w:val="20"/>
              </w:rPr>
            </w:pPr>
            <w:r w:rsidRPr="00A314B1">
              <w:rPr>
                <w:sz w:val="20"/>
              </w:rPr>
              <w:t>Hlavný sekundárny koncový bod:</w:t>
            </w:r>
          </w:p>
          <w:p w14:paraId="1F1B482F" w14:textId="77777777" w:rsidR="004977F0" w:rsidRPr="00A314B1" w:rsidRDefault="004977F0" w:rsidP="008206E6">
            <w:pPr>
              <w:spacing w:line="240" w:lineRule="auto"/>
              <w:rPr>
                <w:sz w:val="20"/>
              </w:rPr>
            </w:pPr>
            <w:r w:rsidRPr="00A314B1">
              <w:rPr>
                <w:sz w:val="20"/>
              </w:rPr>
              <w:t>Zmena najlepšej VA</w:t>
            </w:r>
          </w:p>
          <w:p w14:paraId="74ACEF17" w14:textId="77777777" w:rsidR="004977F0" w:rsidRPr="00A314B1" w:rsidRDefault="004977F0" w:rsidP="008206E6">
            <w:pPr>
              <w:spacing w:line="240" w:lineRule="auto"/>
              <w:rPr>
                <w:color w:val="000000"/>
                <w:sz w:val="20"/>
              </w:rPr>
            </w:pPr>
            <w:r w:rsidRPr="00A314B1">
              <w:rPr>
                <w:sz w:val="20"/>
              </w:rPr>
              <w:t>(priemer ± SE; 95 % IS)</w:t>
            </w:r>
          </w:p>
        </w:tc>
        <w:tc>
          <w:tcPr>
            <w:tcW w:w="1409" w:type="pct"/>
            <w:tcMar>
              <w:top w:w="28" w:type="dxa"/>
              <w:bottom w:w="28" w:type="dxa"/>
            </w:tcMar>
          </w:tcPr>
          <w:p w14:paraId="295D3227" w14:textId="77777777" w:rsidR="004977F0" w:rsidRPr="00A314B1" w:rsidRDefault="004977F0" w:rsidP="008206E6">
            <w:pPr>
              <w:spacing w:line="240" w:lineRule="auto"/>
              <w:rPr>
                <w:color w:val="000000"/>
                <w:sz w:val="20"/>
              </w:rPr>
            </w:pPr>
            <w:r w:rsidRPr="00A314B1">
              <w:rPr>
                <w:color w:val="000000"/>
                <w:sz w:val="20"/>
              </w:rPr>
              <w:t>logMAR -0,035 ± 0,046</w:t>
            </w:r>
          </w:p>
        </w:tc>
        <w:tc>
          <w:tcPr>
            <w:tcW w:w="1674" w:type="pct"/>
            <w:shd w:val="clear" w:color="auto" w:fill="auto"/>
            <w:tcMar>
              <w:top w:w="28" w:type="dxa"/>
              <w:bottom w:w="28" w:type="dxa"/>
            </w:tcMar>
          </w:tcPr>
          <w:p w14:paraId="7759D21D" w14:textId="77777777" w:rsidR="004977F0" w:rsidRPr="00A314B1" w:rsidRDefault="004977F0" w:rsidP="008206E6">
            <w:pPr>
              <w:spacing w:line="240" w:lineRule="auto"/>
              <w:rPr>
                <w:color w:val="000000"/>
                <w:sz w:val="20"/>
              </w:rPr>
            </w:pPr>
            <w:r w:rsidRPr="00A314B1">
              <w:rPr>
                <w:color w:val="000000"/>
                <w:sz w:val="20"/>
              </w:rPr>
              <w:t>logMAR 0,085 ± 0,060</w:t>
            </w:r>
          </w:p>
        </w:tc>
      </w:tr>
      <w:tr w:rsidR="004977F0" w:rsidRPr="00A314B1" w14:paraId="16583B9D" w14:textId="77777777" w:rsidTr="002B47A6">
        <w:trPr>
          <w:trHeight w:val="471"/>
          <w:jc w:val="center"/>
        </w:trPr>
        <w:tc>
          <w:tcPr>
            <w:tcW w:w="1917" w:type="pct"/>
            <w:vMerge/>
            <w:tcMar>
              <w:top w:w="28" w:type="dxa"/>
              <w:bottom w:w="28" w:type="dxa"/>
            </w:tcMar>
          </w:tcPr>
          <w:p w14:paraId="35FF2B07" w14:textId="77777777" w:rsidR="004977F0" w:rsidRPr="00A314B1" w:rsidRDefault="004977F0" w:rsidP="008206E6">
            <w:pPr>
              <w:spacing w:line="240" w:lineRule="auto"/>
              <w:rPr>
                <w:color w:val="000000"/>
                <w:sz w:val="20"/>
              </w:rPr>
            </w:pPr>
          </w:p>
        </w:tc>
        <w:tc>
          <w:tcPr>
            <w:tcW w:w="3083" w:type="pct"/>
            <w:gridSpan w:val="2"/>
            <w:tcMar>
              <w:top w:w="28" w:type="dxa"/>
              <w:bottom w:w="28" w:type="dxa"/>
            </w:tcMar>
          </w:tcPr>
          <w:p w14:paraId="19227C9E" w14:textId="77777777" w:rsidR="004977F0" w:rsidRPr="00A314B1" w:rsidRDefault="004977F0" w:rsidP="008206E6">
            <w:pPr>
              <w:spacing w:line="240" w:lineRule="auto"/>
              <w:jc w:val="center"/>
              <w:rPr>
                <w:color w:val="000000"/>
                <w:sz w:val="20"/>
              </w:rPr>
            </w:pPr>
            <w:r w:rsidRPr="00A314B1">
              <w:rPr>
                <w:color w:val="000000"/>
                <w:sz w:val="20"/>
              </w:rPr>
              <w:t>logMAR -0,120, 6 písmen (-0,255; 0,014)</w:t>
            </w:r>
          </w:p>
          <w:p w14:paraId="5B138167" w14:textId="77777777" w:rsidR="004977F0" w:rsidRPr="00A314B1" w:rsidRDefault="004977F0" w:rsidP="008206E6">
            <w:pPr>
              <w:spacing w:line="240" w:lineRule="auto"/>
              <w:jc w:val="center"/>
              <w:rPr>
                <w:color w:val="000000"/>
                <w:sz w:val="20"/>
              </w:rPr>
            </w:pPr>
            <w:r w:rsidRPr="00A314B1">
              <w:rPr>
                <w:color w:val="000000"/>
                <w:sz w:val="20"/>
              </w:rPr>
              <w:t>p = 0,078</w:t>
            </w:r>
          </w:p>
        </w:tc>
      </w:tr>
    </w:tbl>
    <w:p w14:paraId="51F3BECA" w14:textId="77777777" w:rsidR="004977F0" w:rsidRPr="00A314B1" w:rsidRDefault="004977F0" w:rsidP="008206E6">
      <w:pPr>
        <w:spacing w:line="240" w:lineRule="auto"/>
        <w:ind w:right="-1"/>
        <w:rPr>
          <w:color w:val="000000"/>
          <w:sz w:val="18"/>
          <w:szCs w:val="18"/>
        </w:rPr>
      </w:pPr>
      <w:r w:rsidRPr="00A314B1">
        <w:rPr>
          <w:color w:val="000000"/>
          <w:sz w:val="18"/>
        </w:rPr>
        <w:t xml:space="preserve">Analýza podľa zmiešaného modelu opakovaných meraní </w:t>
      </w:r>
    </w:p>
    <w:p w14:paraId="0EEB3389" w14:textId="77777777" w:rsidR="003F0142" w:rsidRPr="00A314B1" w:rsidRDefault="003F0142" w:rsidP="008206E6">
      <w:pPr>
        <w:spacing w:line="240" w:lineRule="auto"/>
        <w:ind w:right="-1"/>
        <w:rPr>
          <w:color w:val="000000"/>
          <w:sz w:val="18"/>
          <w:szCs w:val="18"/>
        </w:rPr>
      </w:pPr>
      <w:r w:rsidRPr="00A314B1">
        <w:rPr>
          <w:color w:val="000000"/>
          <w:sz w:val="18"/>
        </w:rPr>
        <w:t xml:space="preserve">U jedného pacienta v skupine dostávajúcej placebo sa na začiatku zaznamenala priebežná spontánna obnova zraku. Vylúčenie tohto pacienta zo štúdie viedlo k podobným výsledkom ako v skupine pacientov ITT; rozdiel medzi skupinou užívajúcou idebenón a skupinou dostávajúcou placebo bol podľa očakávaní </w:t>
      </w:r>
      <w:r w:rsidR="00CE0E07" w:rsidRPr="00A314B1">
        <w:rPr>
          <w:color w:val="000000"/>
          <w:sz w:val="18"/>
        </w:rPr>
        <w:t>trochu výraznejší</w:t>
      </w:r>
    </w:p>
    <w:p w14:paraId="54968A85" w14:textId="2761A619" w:rsidR="00D01151" w:rsidRPr="00A314B1" w:rsidRDefault="00D01151" w:rsidP="00D01151">
      <w:pPr>
        <w:spacing w:line="240" w:lineRule="auto"/>
        <w:ind w:right="-1"/>
        <w:rPr>
          <w:color w:val="000000"/>
          <w:sz w:val="18"/>
          <w:szCs w:val="18"/>
        </w:rPr>
      </w:pPr>
      <w:r w:rsidRPr="00A314B1">
        <w:rPr>
          <w:color w:val="000000"/>
          <w:sz w:val="18"/>
          <w:szCs w:val="18"/>
        </w:rPr>
        <w:t>*logMAR –</w:t>
      </w:r>
      <w:r w:rsidRPr="00A314B1">
        <w:rPr>
          <w:rFonts w:ascii="Arial" w:hAnsi="Arial" w:cs="Arial"/>
          <w:color w:val="222222"/>
          <w:sz w:val="21"/>
          <w:szCs w:val="21"/>
          <w:shd w:val="clear" w:color="auto" w:fill="FFFFFF"/>
        </w:rPr>
        <w:t xml:space="preserve"> </w:t>
      </w:r>
      <w:r w:rsidRPr="00A314B1">
        <w:rPr>
          <w:color w:val="222222"/>
          <w:sz w:val="18"/>
          <w:szCs w:val="18"/>
          <w:shd w:val="clear" w:color="auto" w:fill="FFFFFF"/>
        </w:rPr>
        <w:t>logaritmus minimálneho uhla rozlíšenia</w:t>
      </w:r>
      <w:r w:rsidRPr="00A314B1">
        <w:rPr>
          <w:color w:val="222222"/>
          <w:sz w:val="20"/>
          <w:shd w:val="clear" w:color="auto" w:fill="FFFFFF"/>
        </w:rPr>
        <w:t xml:space="preserve"> (</w:t>
      </w:r>
      <w:hyperlink r:id="rId9" w:tooltip="Logarithm" w:history="1">
        <w:r w:rsidRPr="00A314B1">
          <w:rPr>
            <w:rStyle w:val="Hyperlink"/>
            <w:b/>
            <w:bCs/>
            <w:sz w:val="18"/>
            <w:szCs w:val="18"/>
          </w:rPr>
          <w:t>Log</w:t>
        </w:r>
        <w:r w:rsidRPr="00A314B1">
          <w:rPr>
            <w:rStyle w:val="Hyperlink"/>
            <w:sz w:val="18"/>
            <w:szCs w:val="18"/>
          </w:rPr>
          <w:t>aritm</w:t>
        </w:r>
      </w:hyperlink>
      <w:r w:rsidRPr="00A314B1">
        <w:rPr>
          <w:color w:val="000000"/>
          <w:sz w:val="18"/>
          <w:szCs w:val="18"/>
        </w:rPr>
        <w:t>us </w:t>
      </w:r>
      <w:r w:rsidRPr="00A314B1">
        <w:rPr>
          <w:b/>
          <w:bCs/>
          <w:color w:val="000000"/>
          <w:sz w:val="18"/>
          <w:szCs w:val="18"/>
        </w:rPr>
        <w:t>m</w:t>
      </w:r>
      <w:r w:rsidRPr="00A314B1">
        <w:rPr>
          <w:color w:val="000000"/>
          <w:sz w:val="18"/>
          <w:szCs w:val="18"/>
        </w:rPr>
        <w:t>inimum </w:t>
      </w:r>
      <w:r w:rsidRPr="00A314B1">
        <w:rPr>
          <w:b/>
          <w:bCs/>
          <w:color w:val="000000"/>
          <w:sz w:val="18"/>
          <w:szCs w:val="18"/>
        </w:rPr>
        <w:t>A</w:t>
      </w:r>
      <w:r w:rsidRPr="00A314B1">
        <w:rPr>
          <w:color w:val="000000"/>
          <w:sz w:val="18"/>
          <w:szCs w:val="18"/>
        </w:rPr>
        <w:t>ngle of </w:t>
      </w:r>
      <w:r w:rsidRPr="00A314B1">
        <w:rPr>
          <w:b/>
          <w:bCs/>
          <w:color w:val="000000"/>
          <w:sz w:val="18"/>
          <w:szCs w:val="18"/>
        </w:rPr>
        <w:t>R</w:t>
      </w:r>
      <w:r w:rsidRPr="00A314B1">
        <w:rPr>
          <w:color w:val="000000"/>
          <w:sz w:val="18"/>
          <w:szCs w:val="18"/>
        </w:rPr>
        <w:t>esolution)</w:t>
      </w:r>
    </w:p>
    <w:p w14:paraId="7024D4AD" w14:textId="77777777" w:rsidR="004977F0" w:rsidRPr="00A314B1" w:rsidRDefault="004977F0" w:rsidP="008206E6">
      <w:pPr>
        <w:spacing w:line="240" w:lineRule="auto"/>
        <w:ind w:right="-1"/>
        <w:rPr>
          <w:color w:val="000000"/>
          <w:szCs w:val="22"/>
        </w:rPr>
      </w:pPr>
    </w:p>
    <w:p w14:paraId="4FFFDCBE" w14:textId="77777777" w:rsidR="00646F68" w:rsidRPr="00A314B1" w:rsidRDefault="00646F68" w:rsidP="008206E6">
      <w:pPr>
        <w:spacing w:line="240" w:lineRule="auto"/>
        <w:ind w:right="-1"/>
        <w:rPr>
          <w:color w:val="000000"/>
          <w:szCs w:val="22"/>
        </w:rPr>
      </w:pPr>
      <w:r w:rsidRPr="00A314B1">
        <w:rPr>
          <w:color w:val="000000"/>
        </w:rPr>
        <w:t>Na základe vopred špecifikovanej analýzy v štúdii RHODOS bol stanovený pomer pacientov s VA na začiatku ≤ 0,5 logMAR, u ktorých sa VA zhoršila na ≥ 1,0 logMAR. V tejto malej podskupine pacientov (n=8) sa nezhoršil zrak žiadnemu zo 6 pacientov v skupine užívajúcej idebenón na ≥ 1,0 logMAR, zatiaľ čo takéto zhoršenie sa prejavilo u 2 pacientov z 2 v skupine dostávajúcej placebo.</w:t>
      </w:r>
    </w:p>
    <w:p w14:paraId="25C45472" w14:textId="77777777" w:rsidR="00BE56B2" w:rsidRPr="00A314B1" w:rsidRDefault="00BE56B2" w:rsidP="008206E6">
      <w:pPr>
        <w:spacing w:line="240" w:lineRule="auto"/>
        <w:ind w:right="-1"/>
        <w:rPr>
          <w:color w:val="000000"/>
          <w:szCs w:val="22"/>
        </w:rPr>
      </w:pPr>
    </w:p>
    <w:p w14:paraId="77E850B5" w14:textId="77777777" w:rsidR="005815C6" w:rsidRPr="00A314B1" w:rsidRDefault="005815C6" w:rsidP="008206E6">
      <w:pPr>
        <w:spacing w:line="240" w:lineRule="auto"/>
        <w:ind w:right="-1"/>
        <w:rPr>
          <w:color w:val="000000"/>
          <w:szCs w:val="22"/>
        </w:rPr>
      </w:pPr>
      <w:r w:rsidRPr="00A314B1">
        <w:rPr>
          <w:color w:val="000000"/>
        </w:rPr>
        <w:t xml:space="preserve">V pozorovacej </w:t>
      </w:r>
      <w:r w:rsidR="00CE0E07" w:rsidRPr="00A314B1">
        <w:rPr>
          <w:color w:val="000000"/>
        </w:rPr>
        <w:t>nadväzujúcej štúdii</w:t>
      </w:r>
      <w:r w:rsidRPr="00A314B1">
        <w:rPr>
          <w:color w:val="000000"/>
        </w:rPr>
        <w:t xml:space="preserve"> RHODOS, v rámci ktorej sa uskutočnila</w:t>
      </w:r>
      <w:r w:rsidR="009D3F9C" w:rsidRPr="00A314B1">
        <w:rPr>
          <w:color w:val="000000"/>
        </w:rPr>
        <w:t xml:space="preserve"> </w:t>
      </w:r>
      <w:r w:rsidR="009D3F9C" w:rsidRPr="00A314B1">
        <w:t>jednorazová kontrola</w:t>
      </w:r>
      <w:r w:rsidRPr="00A314B1">
        <w:rPr>
          <w:color w:val="000000"/>
        </w:rPr>
        <w:t xml:space="preserve">, z hodnotení VA u 58 pacientov získaných priemerne 131 týždňov po ukončení liečby vyplynulo, že účinok lieku Raxone sa môže zachovať. </w:t>
      </w:r>
    </w:p>
    <w:p w14:paraId="266D31E8" w14:textId="77777777" w:rsidR="00E86944" w:rsidRPr="00A314B1" w:rsidRDefault="00E86944" w:rsidP="008206E6">
      <w:pPr>
        <w:spacing w:line="240" w:lineRule="auto"/>
        <w:ind w:right="-1"/>
        <w:rPr>
          <w:color w:val="000000"/>
          <w:szCs w:val="22"/>
        </w:rPr>
      </w:pPr>
    </w:p>
    <w:p w14:paraId="46205863" w14:textId="77777777" w:rsidR="00E86944" w:rsidRPr="00A314B1" w:rsidRDefault="00E86944" w:rsidP="008206E6">
      <w:pPr>
        <w:spacing w:line="240" w:lineRule="auto"/>
        <w:ind w:right="-1"/>
        <w:rPr>
          <w:kern w:val="2"/>
          <w:szCs w:val="22"/>
        </w:rPr>
      </w:pPr>
      <w:r w:rsidRPr="00A314B1">
        <w:t xml:space="preserve">V rámci štúdie RHODOS sa uskutočnila analýza </w:t>
      </w:r>
      <w:r w:rsidRPr="00A314B1">
        <w:rPr>
          <w:i/>
        </w:rPr>
        <w:t>post-hoc</w:t>
      </w:r>
      <w:r w:rsidRPr="00A314B1">
        <w:t xml:space="preserve"> reakcií na liečbu a hodnotil sa v nej podiel pacientov, ktorí preukazovali klinicky významnú obnovu VA oproti začiatku aspoň na jednom oku, definovanú buď ako: (i) zlepšenie VA od neschopnosti prečítať jedno písmeno k schopnosti prečítať najmenej 5 písmen na grafe ETDRS; alebo (ii) zlepšenie VA najmenej o 10 písmen na grafe ETDRS. Výsledky sú uvedené v tabuľke 2 vrátane podporných údajov od 62 pacientov s LHON, ktorí užívali liek Raxone v rámci </w:t>
      </w:r>
      <w:r w:rsidR="00CE0E07" w:rsidRPr="00A314B1">
        <w:t>programu rozšíreného prístupu (EAP</w:t>
      </w:r>
      <w:r w:rsidRPr="00A314B1">
        <w:t xml:space="preserve">), a od 94 neliečených pacientov v rámci </w:t>
      </w:r>
      <w:r w:rsidR="00CE0E07" w:rsidRPr="00A314B1">
        <w:t>prieskumu záznamov prípadov (CRS).</w:t>
      </w:r>
    </w:p>
    <w:p w14:paraId="61EBB643" w14:textId="77777777" w:rsidR="00E86944" w:rsidRPr="00A314B1" w:rsidRDefault="00E86944" w:rsidP="008206E6">
      <w:pPr>
        <w:spacing w:line="240" w:lineRule="auto"/>
        <w:ind w:right="-1"/>
        <w:rPr>
          <w:kern w:val="2"/>
          <w:szCs w:val="22"/>
        </w:rPr>
      </w:pPr>
    </w:p>
    <w:p w14:paraId="2ABC228D" w14:textId="77777777" w:rsidR="00E86944" w:rsidRPr="00A314B1" w:rsidRDefault="00E86944" w:rsidP="00E86944">
      <w:pPr>
        <w:spacing w:line="240" w:lineRule="auto"/>
        <w:rPr>
          <w:b/>
          <w:color w:val="000000"/>
          <w:szCs w:val="22"/>
        </w:rPr>
      </w:pPr>
      <w:r w:rsidRPr="00A314B1">
        <w:rPr>
          <w:b/>
          <w:color w:val="000000"/>
        </w:rPr>
        <w:t xml:space="preserve">Tabuľka 2: Pomer pacientov s klinicky významnou obnovou VA po 6 mesiacoch oproti začiatku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A314B1" w14:paraId="04DE07AA" w14:textId="77777777" w:rsidTr="00DA09B6">
        <w:trPr>
          <w:trHeight w:val="397"/>
        </w:trPr>
        <w:tc>
          <w:tcPr>
            <w:tcW w:w="1339" w:type="pct"/>
            <w:shd w:val="clear" w:color="auto" w:fill="auto"/>
            <w:vAlign w:val="center"/>
          </w:tcPr>
          <w:p w14:paraId="0E863884" w14:textId="77777777" w:rsidR="00E86944" w:rsidRPr="00A314B1" w:rsidRDefault="00E86944" w:rsidP="00E86944">
            <w:pPr>
              <w:spacing w:line="240" w:lineRule="auto"/>
              <w:ind w:right="-1"/>
              <w:rPr>
                <w:b/>
                <w:color w:val="000000"/>
                <w:szCs w:val="22"/>
              </w:rPr>
            </w:pPr>
            <w:r w:rsidRPr="00A314B1">
              <w:rPr>
                <w:b/>
                <w:color w:val="000000"/>
              </w:rPr>
              <w:t>RHODOS (ITT)</w:t>
            </w:r>
          </w:p>
        </w:tc>
        <w:tc>
          <w:tcPr>
            <w:tcW w:w="1697" w:type="pct"/>
            <w:shd w:val="clear" w:color="auto" w:fill="auto"/>
            <w:vAlign w:val="center"/>
          </w:tcPr>
          <w:p w14:paraId="4E32E9C2" w14:textId="77777777" w:rsidR="00E86944" w:rsidRPr="00A314B1" w:rsidRDefault="00E86944" w:rsidP="00E86944">
            <w:pPr>
              <w:spacing w:line="240" w:lineRule="auto"/>
              <w:ind w:right="-1"/>
              <w:rPr>
                <w:b/>
                <w:color w:val="000000"/>
                <w:szCs w:val="22"/>
              </w:rPr>
            </w:pPr>
            <w:r w:rsidRPr="00A314B1">
              <w:rPr>
                <w:b/>
                <w:color w:val="000000"/>
              </w:rPr>
              <w:t>RHODOS Raxone (N=53)</w:t>
            </w:r>
          </w:p>
        </w:tc>
        <w:tc>
          <w:tcPr>
            <w:tcW w:w="1964" w:type="pct"/>
            <w:shd w:val="clear" w:color="auto" w:fill="auto"/>
            <w:vAlign w:val="center"/>
          </w:tcPr>
          <w:p w14:paraId="123E8E19" w14:textId="77777777" w:rsidR="00E86944" w:rsidRPr="00A314B1" w:rsidRDefault="00E86944" w:rsidP="00E86944">
            <w:pPr>
              <w:spacing w:line="240" w:lineRule="auto"/>
              <w:ind w:right="-1"/>
              <w:rPr>
                <w:b/>
                <w:color w:val="000000"/>
                <w:szCs w:val="22"/>
              </w:rPr>
            </w:pPr>
            <w:r w:rsidRPr="00A314B1">
              <w:rPr>
                <w:b/>
                <w:color w:val="000000"/>
              </w:rPr>
              <w:t>RHODOS Placebo (N=29)</w:t>
            </w:r>
          </w:p>
        </w:tc>
      </w:tr>
      <w:tr w:rsidR="00E86944" w:rsidRPr="00A314B1" w14:paraId="60E0BC04" w14:textId="77777777" w:rsidTr="00DA09B6">
        <w:trPr>
          <w:trHeight w:val="397"/>
        </w:trPr>
        <w:tc>
          <w:tcPr>
            <w:tcW w:w="1339" w:type="pct"/>
            <w:shd w:val="clear" w:color="auto" w:fill="auto"/>
            <w:vAlign w:val="center"/>
          </w:tcPr>
          <w:p w14:paraId="54D8A92C" w14:textId="77777777" w:rsidR="00E86944" w:rsidRPr="00A314B1" w:rsidRDefault="00E86944" w:rsidP="00E86944">
            <w:pPr>
              <w:spacing w:line="240" w:lineRule="auto"/>
              <w:ind w:right="-1"/>
              <w:rPr>
                <w:color w:val="000000"/>
                <w:szCs w:val="22"/>
              </w:rPr>
            </w:pPr>
            <w:r w:rsidRPr="00A314B1">
              <w:rPr>
                <w:color w:val="000000"/>
              </w:rPr>
              <w:t>Pacienti reagujúci na liečbu (N, %)</w:t>
            </w:r>
          </w:p>
        </w:tc>
        <w:tc>
          <w:tcPr>
            <w:tcW w:w="1697" w:type="pct"/>
            <w:shd w:val="clear" w:color="auto" w:fill="auto"/>
            <w:vAlign w:val="center"/>
          </w:tcPr>
          <w:p w14:paraId="16DEE177" w14:textId="77777777" w:rsidR="00E86944" w:rsidRPr="00A314B1" w:rsidRDefault="00E86944" w:rsidP="00E86944">
            <w:pPr>
              <w:spacing w:line="240" w:lineRule="auto"/>
              <w:ind w:right="-1"/>
              <w:rPr>
                <w:color w:val="000000"/>
                <w:szCs w:val="22"/>
              </w:rPr>
            </w:pPr>
            <w:r w:rsidRPr="00A314B1">
              <w:rPr>
                <w:color w:val="000000"/>
              </w:rPr>
              <w:t>16 (30,2 %)</w:t>
            </w:r>
          </w:p>
        </w:tc>
        <w:tc>
          <w:tcPr>
            <w:tcW w:w="1964" w:type="pct"/>
            <w:shd w:val="clear" w:color="auto" w:fill="auto"/>
            <w:vAlign w:val="center"/>
          </w:tcPr>
          <w:p w14:paraId="7F7C5BF5" w14:textId="77777777" w:rsidR="00E86944" w:rsidRPr="00A314B1" w:rsidRDefault="00E86944" w:rsidP="00E86944">
            <w:pPr>
              <w:spacing w:line="240" w:lineRule="auto"/>
              <w:ind w:right="-1"/>
              <w:rPr>
                <w:color w:val="000000"/>
                <w:szCs w:val="22"/>
              </w:rPr>
            </w:pPr>
            <w:r w:rsidRPr="00A314B1">
              <w:rPr>
                <w:color w:val="000000"/>
              </w:rPr>
              <w:t>3 (10,3 %)</w:t>
            </w:r>
          </w:p>
        </w:tc>
      </w:tr>
      <w:tr w:rsidR="00E86944" w:rsidRPr="00A314B1" w14:paraId="7E8F58FC" w14:textId="77777777" w:rsidTr="00DA09B6">
        <w:trPr>
          <w:trHeight w:val="397"/>
        </w:trPr>
        <w:tc>
          <w:tcPr>
            <w:tcW w:w="1339" w:type="pct"/>
            <w:shd w:val="clear" w:color="auto" w:fill="auto"/>
            <w:vAlign w:val="center"/>
          </w:tcPr>
          <w:p w14:paraId="2899C297" w14:textId="77777777" w:rsidR="00E86944" w:rsidRPr="00A314B1" w:rsidRDefault="00E86944" w:rsidP="00E86944">
            <w:pPr>
              <w:spacing w:line="240" w:lineRule="auto"/>
              <w:ind w:right="-1"/>
              <w:rPr>
                <w:b/>
                <w:color w:val="000000"/>
                <w:szCs w:val="22"/>
              </w:rPr>
            </w:pPr>
            <w:r w:rsidRPr="00A314B1">
              <w:rPr>
                <w:b/>
                <w:color w:val="000000"/>
              </w:rPr>
              <w:t>EAP a CRS</w:t>
            </w:r>
          </w:p>
        </w:tc>
        <w:tc>
          <w:tcPr>
            <w:tcW w:w="1697" w:type="pct"/>
            <w:shd w:val="clear" w:color="auto" w:fill="auto"/>
            <w:vAlign w:val="center"/>
          </w:tcPr>
          <w:p w14:paraId="2DCAEC3B" w14:textId="77777777" w:rsidR="00E86944" w:rsidRPr="00A314B1" w:rsidRDefault="00E86944" w:rsidP="00256395">
            <w:pPr>
              <w:spacing w:line="240" w:lineRule="auto"/>
              <w:ind w:right="-1"/>
              <w:rPr>
                <w:b/>
                <w:color w:val="000000"/>
                <w:szCs w:val="22"/>
              </w:rPr>
            </w:pPr>
            <w:r w:rsidRPr="00A314B1">
              <w:rPr>
                <w:b/>
                <w:color w:val="000000"/>
              </w:rPr>
              <w:t xml:space="preserve">EAP-Raxone (N=62) </w:t>
            </w:r>
          </w:p>
        </w:tc>
        <w:tc>
          <w:tcPr>
            <w:tcW w:w="1964" w:type="pct"/>
            <w:shd w:val="clear" w:color="auto" w:fill="auto"/>
            <w:vAlign w:val="center"/>
          </w:tcPr>
          <w:p w14:paraId="5CD550F3" w14:textId="77777777" w:rsidR="00E86944" w:rsidRPr="00A314B1" w:rsidRDefault="00E86944" w:rsidP="00E86944">
            <w:pPr>
              <w:spacing w:line="240" w:lineRule="auto"/>
              <w:ind w:right="-1"/>
              <w:rPr>
                <w:b/>
                <w:color w:val="000000"/>
                <w:szCs w:val="22"/>
              </w:rPr>
            </w:pPr>
            <w:r w:rsidRPr="00A314B1">
              <w:rPr>
                <w:b/>
                <w:color w:val="000000"/>
              </w:rPr>
              <w:t>CRS-neliečení (N=94)</w:t>
            </w:r>
          </w:p>
        </w:tc>
      </w:tr>
      <w:tr w:rsidR="00E86944" w:rsidRPr="00A314B1" w14:paraId="1E0D2611" w14:textId="77777777" w:rsidTr="00DA09B6">
        <w:trPr>
          <w:trHeight w:val="397"/>
        </w:trPr>
        <w:tc>
          <w:tcPr>
            <w:tcW w:w="1339" w:type="pct"/>
            <w:shd w:val="clear" w:color="auto" w:fill="auto"/>
            <w:vAlign w:val="center"/>
          </w:tcPr>
          <w:p w14:paraId="5C55AC2A" w14:textId="77777777" w:rsidR="00E86944" w:rsidRPr="00A314B1" w:rsidRDefault="00E86944" w:rsidP="00E86944">
            <w:pPr>
              <w:spacing w:line="240" w:lineRule="auto"/>
              <w:ind w:right="-1"/>
              <w:rPr>
                <w:color w:val="000000"/>
                <w:szCs w:val="22"/>
              </w:rPr>
            </w:pPr>
            <w:r w:rsidRPr="00A314B1">
              <w:rPr>
                <w:color w:val="000000"/>
              </w:rPr>
              <w:t>Pacienti reagujúci na liečbu (N, %)</w:t>
            </w:r>
          </w:p>
        </w:tc>
        <w:tc>
          <w:tcPr>
            <w:tcW w:w="1697" w:type="pct"/>
            <w:shd w:val="clear" w:color="auto" w:fill="auto"/>
            <w:vAlign w:val="center"/>
          </w:tcPr>
          <w:p w14:paraId="5DBAA165" w14:textId="77777777" w:rsidR="00E86944" w:rsidRPr="00A314B1" w:rsidRDefault="00256395" w:rsidP="00256395">
            <w:pPr>
              <w:spacing w:line="240" w:lineRule="auto"/>
            </w:pPr>
            <w:r w:rsidRPr="00A314B1">
              <w:t>19 (30,6 %)</w:t>
            </w:r>
          </w:p>
        </w:tc>
        <w:tc>
          <w:tcPr>
            <w:tcW w:w="1964" w:type="pct"/>
            <w:shd w:val="clear" w:color="auto" w:fill="auto"/>
            <w:vAlign w:val="center"/>
          </w:tcPr>
          <w:p w14:paraId="5BCE8D3C" w14:textId="77777777" w:rsidR="00E86944" w:rsidRPr="00A314B1" w:rsidRDefault="00E86944" w:rsidP="00E86944">
            <w:pPr>
              <w:spacing w:line="240" w:lineRule="auto"/>
            </w:pPr>
            <w:r w:rsidRPr="00A314B1">
              <w:t>18 (19,1 %)</w:t>
            </w:r>
          </w:p>
        </w:tc>
      </w:tr>
    </w:tbl>
    <w:p w14:paraId="797A29E5" w14:textId="77777777" w:rsidR="008D31CD" w:rsidRPr="00A314B1" w:rsidRDefault="008D31CD" w:rsidP="008206E6">
      <w:pPr>
        <w:spacing w:line="240" w:lineRule="auto"/>
        <w:rPr>
          <w:color w:val="000000"/>
          <w:szCs w:val="22"/>
        </w:rPr>
      </w:pPr>
    </w:p>
    <w:p w14:paraId="5EA64095" w14:textId="77777777" w:rsidR="003C4176" w:rsidRPr="00A314B1" w:rsidRDefault="004E16D6" w:rsidP="008206E6">
      <w:pPr>
        <w:spacing w:line="240" w:lineRule="auto"/>
        <w:rPr>
          <w:kern w:val="2"/>
          <w:szCs w:val="22"/>
        </w:rPr>
      </w:pPr>
      <w:r w:rsidRPr="00A314B1">
        <w:t xml:space="preserve">Počet pacientov reagujúcich na liečbu v programe EAP sa zvyšoval s dlhším trvaním liečby, a to z 19 pacientov zo 62 (30,6 %) 6 mesiacov od začiatku liečby na 17 pacientov zo 47 (36,2 %) 12 mesiacov od začiatku liečby. </w:t>
      </w:r>
    </w:p>
    <w:p w14:paraId="2B0880DA" w14:textId="5D5625E9" w:rsidR="009468FC" w:rsidRPr="00A314B1" w:rsidRDefault="009468FC" w:rsidP="008206E6">
      <w:pPr>
        <w:spacing w:line="240" w:lineRule="auto"/>
        <w:rPr>
          <w:color w:val="000000"/>
          <w:szCs w:val="22"/>
          <w:u w:val="single"/>
        </w:rPr>
      </w:pPr>
    </w:p>
    <w:p w14:paraId="1FCE2427" w14:textId="58BA3E41" w:rsidR="008667EE" w:rsidRPr="00A314B1" w:rsidRDefault="00B92E5B" w:rsidP="008667EE">
      <w:pPr>
        <w:spacing w:line="240" w:lineRule="auto"/>
        <w:rPr>
          <w:color w:val="000000"/>
          <w:szCs w:val="22"/>
        </w:rPr>
      </w:pPr>
      <w:r w:rsidRPr="00A314B1">
        <w:rPr>
          <w:color w:val="000000"/>
          <w:szCs w:val="22"/>
        </w:rPr>
        <w:t>Š</w:t>
      </w:r>
      <w:r w:rsidR="008667EE" w:rsidRPr="00A314B1">
        <w:rPr>
          <w:color w:val="000000"/>
          <w:szCs w:val="22"/>
        </w:rPr>
        <w:t>túdi</w:t>
      </w:r>
      <w:r w:rsidRPr="00A314B1">
        <w:rPr>
          <w:color w:val="000000"/>
          <w:szCs w:val="22"/>
        </w:rPr>
        <w:t>a</w:t>
      </w:r>
      <w:r w:rsidR="008667EE" w:rsidRPr="00A314B1">
        <w:rPr>
          <w:color w:val="000000"/>
          <w:szCs w:val="22"/>
        </w:rPr>
        <w:t xml:space="preserve"> LEROS: do tejto otvorenej štúdie bolo </w:t>
      </w:r>
      <w:r w:rsidR="008667EE" w:rsidRPr="00A314B1">
        <w:t xml:space="preserve">zaradených celkom </w:t>
      </w:r>
      <w:r w:rsidR="008667EE" w:rsidRPr="00A314B1">
        <w:rPr>
          <w:color w:val="000000"/>
          <w:szCs w:val="22"/>
        </w:rPr>
        <w:t xml:space="preserve">199 pacientov s LHON. Viac ako polovica pacientov (112 [56,6 %]) mala mutáciu G11778A, zatiaľ čo 34 (17,2 %) malo mutáciu T14484C a 35 (17,7 %) malo mutáciu G3460A. </w:t>
      </w:r>
      <w:r w:rsidRPr="00A314B1">
        <w:rPr>
          <w:color w:val="000000"/>
          <w:szCs w:val="22"/>
        </w:rPr>
        <w:t>P</w:t>
      </w:r>
      <w:r w:rsidR="0065465A" w:rsidRPr="00A314B1">
        <w:rPr>
          <w:color w:val="000000"/>
          <w:szCs w:val="22"/>
        </w:rPr>
        <w:t xml:space="preserve">riemerný vek na začiatku štúdie bol </w:t>
      </w:r>
      <w:r w:rsidR="008667EE" w:rsidRPr="00A314B1">
        <w:rPr>
          <w:color w:val="000000"/>
          <w:szCs w:val="22"/>
        </w:rPr>
        <w:t>34</w:t>
      </w:r>
      <w:r w:rsidR="0065465A" w:rsidRPr="00A314B1">
        <w:rPr>
          <w:color w:val="000000"/>
          <w:szCs w:val="22"/>
        </w:rPr>
        <w:t>,</w:t>
      </w:r>
      <w:r w:rsidR="008667EE" w:rsidRPr="00A314B1">
        <w:rPr>
          <w:color w:val="000000"/>
          <w:szCs w:val="22"/>
        </w:rPr>
        <w:t>2</w:t>
      </w:r>
      <w:r w:rsidR="0065465A" w:rsidRPr="00A314B1">
        <w:rPr>
          <w:color w:val="000000"/>
          <w:szCs w:val="22"/>
        </w:rPr>
        <w:t> rokov</w:t>
      </w:r>
      <w:r w:rsidR="008667EE" w:rsidRPr="00A314B1">
        <w:rPr>
          <w:color w:val="000000"/>
          <w:szCs w:val="22"/>
        </w:rPr>
        <w:t>. Pa</w:t>
      </w:r>
      <w:r w:rsidR="0065465A" w:rsidRPr="00A314B1">
        <w:rPr>
          <w:color w:val="000000"/>
          <w:szCs w:val="22"/>
        </w:rPr>
        <w:t xml:space="preserve">cienti dostávali liek Raxone </w:t>
      </w:r>
      <w:r w:rsidR="0065465A" w:rsidRPr="00A314B1">
        <w:t xml:space="preserve">v dávke </w:t>
      </w:r>
      <w:r w:rsidR="008667EE" w:rsidRPr="00A314B1">
        <w:rPr>
          <w:color w:val="000000"/>
          <w:szCs w:val="22"/>
        </w:rPr>
        <w:t>900 mg/d</w:t>
      </w:r>
      <w:r w:rsidR="0065465A" w:rsidRPr="00A314B1">
        <w:rPr>
          <w:color w:val="000000"/>
          <w:szCs w:val="22"/>
        </w:rPr>
        <w:t>eň</w:t>
      </w:r>
      <w:r w:rsidR="008667EE" w:rsidRPr="00A314B1">
        <w:rPr>
          <w:color w:val="000000"/>
          <w:szCs w:val="22"/>
        </w:rPr>
        <w:t xml:space="preserve"> </w:t>
      </w:r>
      <w:r w:rsidR="0065465A" w:rsidRPr="00A314B1">
        <w:rPr>
          <w:color w:val="000000"/>
          <w:szCs w:val="22"/>
        </w:rPr>
        <w:t>počas 2</w:t>
      </w:r>
      <w:r w:rsidR="008667EE" w:rsidRPr="00A314B1">
        <w:rPr>
          <w:color w:val="000000"/>
          <w:szCs w:val="22"/>
        </w:rPr>
        <w:t>4 m</w:t>
      </w:r>
      <w:r w:rsidR="0065465A" w:rsidRPr="00A314B1">
        <w:rPr>
          <w:color w:val="000000"/>
          <w:szCs w:val="22"/>
        </w:rPr>
        <w:t>esiacov</w:t>
      </w:r>
      <w:r w:rsidR="008667EE" w:rsidRPr="00A314B1">
        <w:rPr>
          <w:color w:val="000000"/>
          <w:szCs w:val="22"/>
        </w:rPr>
        <w:t xml:space="preserve">. </w:t>
      </w:r>
      <w:r w:rsidR="0065465A" w:rsidRPr="00A314B1">
        <w:rPr>
          <w:color w:val="000000"/>
          <w:szCs w:val="22"/>
        </w:rPr>
        <w:t xml:space="preserve">Liek </w:t>
      </w:r>
      <w:r w:rsidR="008667EE" w:rsidRPr="00A314B1">
        <w:rPr>
          <w:color w:val="000000"/>
          <w:szCs w:val="22"/>
        </w:rPr>
        <w:t xml:space="preserve">Raxone </w:t>
      </w:r>
      <w:r w:rsidR="0065465A" w:rsidRPr="00A314B1">
        <w:rPr>
          <w:color w:val="000000"/>
          <w:szCs w:val="22"/>
        </w:rPr>
        <w:t>sa podával v </w:t>
      </w:r>
      <w:r w:rsidR="008667EE" w:rsidRPr="00A314B1">
        <w:rPr>
          <w:color w:val="000000"/>
          <w:szCs w:val="22"/>
        </w:rPr>
        <w:t>3 </w:t>
      </w:r>
      <w:r w:rsidR="0065465A" w:rsidRPr="00A314B1">
        <w:rPr>
          <w:color w:val="000000"/>
          <w:szCs w:val="22"/>
        </w:rPr>
        <w:t xml:space="preserve">dávkach po </w:t>
      </w:r>
      <w:r w:rsidR="008667EE" w:rsidRPr="00A314B1">
        <w:rPr>
          <w:color w:val="000000"/>
          <w:szCs w:val="22"/>
        </w:rPr>
        <w:t xml:space="preserve">300 mg </w:t>
      </w:r>
      <w:r w:rsidR="0065465A" w:rsidRPr="00A314B1">
        <w:rPr>
          <w:color w:val="000000"/>
          <w:szCs w:val="22"/>
        </w:rPr>
        <w:t>denne, vždy s jedlom</w:t>
      </w:r>
      <w:r w:rsidR="008667EE" w:rsidRPr="00A314B1">
        <w:rPr>
          <w:color w:val="000000"/>
          <w:szCs w:val="22"/>
        </w:rPr>
        <w:t>.</w:t>
      </w:r>
    </w:p>
    <w:p w14:paraId="424DB17A" w14:textId="77777777" w:rsidR="008667EE" w:rsidRPr="00A314B1" w:rsidRDefault="008667EE" w:rsidP="008667EE">
      <w:pPr>
        <w:spacing w:line="240" w:lineRule="auto"/>
        <w:rPr>
          <w:color w:val="000000"/>
          <w:szCs w:val="22"/>
        </w:rPr>
      </w:pPr>
    </w:p>
    <w:p w14:paraId="399E7B56" w14:textId="7FD2CC0D" w:rsidR="008667EE" w:rsidRPr="00A314B1" w:rsidRDefault="0065465A" w:rsidP="008667EE">
      <w:pPr>
        <w:spacing w:line="240" w:lineRule="auto"/>
        <w:rPr>
          <w:color w:val="000000"/>
          <w:szCs w:val="22"/>
        </w:rPr>
      </w:pPr>
      <w:r w:rsidRPr="00A314B1">
        <w:t xml:space="preserve">Primárny koncový bod v štúdii </w:t>
      </w:r>
      <w:r w:rsidR="008667EE" w:rsidRPr="00A314B1">
        <w:rPr>
          <w:color w:val="000000"/>
          <w:szCs w:val="22"/>
        </w:rPr>
        <w:t xml:space="preserve">LEROS </w:t>
      </w:r>
      <w:r w:rsidRPr="00A314B1">
        <w:rPr>
          <w:color w:val="000000"/>
          <w:szCs w:val="22"/>
        </w:rPr>
        <w:t>bol podiel očí, pre ktoré sa</w:t>
      </w:r>
      <w:r w:rsidR="002C0B88" w:rsidRPr="00A314B1">
        <w:rPr>
          <w:color w:val="000000"/>
          <w:szCs w:val="22"/>
        </w:rPr>
        <w:t xml:space="preserve"> </w:t>
      </w:r>
      <w:r w:rsidRPr="00A314B1">
        <w:rPr>
          <w:color w:val="000000"/>
          <w:szCs w:val="22"/>
        </w:rPr>
        <w:t xml:space="preserve">dosiahol klinicky významný prínos </w:t>
      </w:r>
      <w:r w:rsidR="002C0B88" w:rsidRPr="00A314B1">
        <w:rPr>
          <w:color w:val="000000"/>
          <w:szCs w:val="22"/>
        </w:rPr>
        <w:t>(</w:t>
      </w:r>
      <w:r w:rsidR="008667EE" w:rsidRPr="00A314B1">
        <w:rPr>
          <w:i/>
          <w:iCs/>
          <w:color w:val="000000"/>
          <w:szCs w:val="22"/>
        </w:rPr>
        <w:t>Clinically Relevant Benefit</w:t>
      </w:r>
      <w:r w:rsidR="002C0B88" w:rsidRPr="00A314B1">
        <w:rPr>
          <w:color w:val="000000"/>
          <w:szCs w:val="22"/>
        </w:rPr>
        <w:t>,</w:t>
      </w:r>
      <w:r w:rsidR="008667EE" w:rsidRPr="00A314B1">
        <w:rPr>
          <w:color w:val="000000"/>
          <w:szCs w:val="22"/>
        </w:rPr>
        <w:t xml:space="preserve"> CRB) (</w:t>
      </w:r>
      <w:r w:rsidR="002C0B88" w:rsidRPr="00A314B1">
        <w:rPr>
          <w:color w:val="000000"/>
          <w:szCs w:val="22"/>
        </w:rPr>
        <w:t>to znamená, pri ktorých došlo ku klinicky relevantnej obnove [</w:t>
      </w:r>
      <w:r w:rsidR="008667EE" w:rsidRPr="00A314B1">
        <w:rPr>
          <w:i/>
          <w:iCs/>
          <w:color w:val="000000"/>
          <w:szCs w:val="22"/>
        </w:rPr>
        <w:t>Clinically Relevant Recovery</w:t>
      </w:r>
      <w:r w:rsidR="002C0B88" w:rsidRPr="00A314B1">
        <w:rPr>
          <w:color w:val="000000"/>
          <w:szCs w:val="22"/>
        </w:rPr>
        <w:t>,</w:t>
      </w:r>
      <w:r w:rsidR="008667EE" w:rsidRPr="00A314B1">
        <w:rPr>
          <w:color w:val="000000"/>
          <w:szCs w:val="22"/>
        </w:rPr>
        <w:t xml:space="preserve"> CRR] VA </w:t>
      </w:r>
      <w:r w:rsidR="002C0B88" w:rsidRPr="00A314B1">
        <w:t xml:space="preserve">oproti začiatku alebo klinicky významnej stabilizácii </w:t>
      </w:r>
      <w:r w:rsidR="002C0B88" w:rsidRPr="00A314B1">
        <w:rPr>
          <w:color w:val="000000"/>
          <w:szCs w:val="22"/>
        </w:rPr>
        <w:t>[</w:t>
      </w:r>
      <w:r w:rsidR="008667EE" w:rsidRPr="00A314B1">
        <w:rPr>
          <w:i/>
          <w:iCs/>
          <w:color w:val="000000"/>
          <w:szCs w:val="22"/>
        </w:rPr>
        <w:t>Clinically Relevant Stabilization</w:t>
      </w:r>
      <w:r w:rsidR="002C0B88" w:rsidRPr="00A314B1">
        <w:rPr>
          <w:color w:val="000000"/>
          <w:szCs w:val="22"/>
        </w:rPr>
        <w:t>,</w:t>
      </w:r>
      <w:r w:rsidR="008667EE" w:rsidRPr="00A314B1">
        <w:rPr>
          <w:color w:val="000000"/>
          <w:szCs w:val="22"/>
        </w:rPr>
        <w:t xml:space="preserve"> CRS]) </w:t>
      </w:r>
      <w:r w:rsidR="002C0B88" w:rsidRPr="00A314B1">
        <w:rPr>
          <w:color w:val="000000"/>
          <w:szCs w:val="22"/>
        </w:rPr>
        <w:t>v</w:t>
      </w:r>
      <w:r w:rsidR="00074D91" w:rsidRPr="00A314B1">
        <w:rPr>
          <w:color w:val="000000"/>
          <w:szCs w:val="22"/>
        </w:rPr>
        <w:t> </w:t>
      </w:r>
      <w:r w:rsidR="002C0B88" w:rsidRPr="00A314B1">
        <w:rPr>
          <w:color w:val="000000"/>
          <w:szCs w:val="22"/>
        </w:rPr>
        <w:t>12</w:t>
      </w:r>
      <w:r w:rsidR="00074D91" w:rsidRPr="00A314B1">
        <w:rPr>
          <w:color w:val="000000"/>
          <w:szCs w:val="22"/>
        </w:rPr>
        <w:t>.</w:t>
      </w:r>
      <w:r w:rsidR="002C0B88" w:rsidRPr="00A314B1">
        <w:rPr>
          <w:color w:val="000000"/>
          <w:szCs w:val="22"/>
        </w:rPr>
        <w:t xml:space="preserve"> mesiaci u pacientov, ktorí začali liečbu liekom </w:t>
      </w:r>
      <w:r w:rsidR="008667EE" w:rsidRPr="00A314B1">
        <w:rPr>
          <w:color w:val="000000"/>
          <w:szCs w:val="22"/>
        </w:rPr>
        <w:t>Raxone ≤</w:t>
      </w:r>
      <w:r w:rsidR="002C0B88" w:rsidRPr="00A314B1">
        <w:rPr>
          <w:color w:val="000000"/>
          <w:szCs w:val="22"/>
        </w:rPr>
        <w:t> </w:t>
      </w:r>
      <w:r w:rsidR="008667EE" w:rsidRPr="00A314B1">
        <w:rPr>
          <w:color w:val="000000"/>
          <w:szCs w:val="22"/>
        </w:rPr>
        <w:t>1</w:t>
      </w:r>
      <w:r w:rsidR="002C0B88" w:rsidRPr="00A314B1">
        <w:rPr>
          <w:color w:val="000000"/>
          <w:szCs w:val="22"/>
        </w:rPr>
        <w:t> rok po objavení príznakov v porovnaní s očami pacientov z</w:t>
      </w:r>
      <w:r w:rsidR="00074D91" w:rsidRPr="00A314B1">
        <w:rPr>
          <w:color w:val="000000"/>
          <w:szCs w:val="22"/>
        </w:rPr>
        <w:t> </w:t>
      </w:r>
      <w:r w:rsidR="002C0B88" w:rsidRPr="00A314B1">
        <w:rPr>
          <w:color w:val="000000"/>
          <w:szCs w:val="22"/>
        </w:rPr>
        <w:t>externej</w:t>
      </w:r>
      <w:r w:rsidR="00074D91" w:rsidRPr="00A314B1">
        <w:rPr>
          <w:color w:val="000000"/>
          <w:szCs w:val="22"/>
        </w:rPr>
        <w:t>,</w:t>
      </w:r>
      <w:r w:rsidR="002C0B88" w:rsidRPr="00A314B1">
        <w:rPr>
          <w:color w:val="000000"/>
          <w:szCs w:val="22"/>
        </w:rPr>
        <w:t xml:space="preserve"> </w:t>
      </w:r>
      <w:r w:rsidR="002C0B88" w:rsidRPr="00A314B1">
        <w:rPr>
          <w:color w:val="000000"/>
        </w:rPr>
        <w:t>prirodzene prebiehajúc</w:t>
      </w:r>
      <w:r w:rsidR="00554289" w:rsidRPr="00A314B1">
        <w:rPr>
          <w:color w:val="000000"/>
        </w:rPr>
        <w:t xml:space="preserve">ej </w:t>
      </w:r>
      <w:r w:rsidR="002C0B88" w:rsidRPr="00A314B1">
        <w:rPr>
          <w:color w:val="000000"/>
        </w:rPr>
        <w:t>(</w:t>
      </w:r>
      <w:r w:rsidR="002C0B88" w:rsidRPr="00A314B1">
        <w:rPr>
          <w:i/>
          <w:iCs/>
          <w:szCs w:val="22"/>
        </w:rPr>
        <w:t xml:space="preserve">Natural History, </w:t>
      </w:r>
      <w:r w:rsidR="008667EE" w:rsidRPr="00A314B1">
        <w:rPr>
          <w:color w:val="000000"/>
          <w:szCs w:val="22"/>
        </w:rPr>
        <w:t xml:space="preserve">NH) </w:t>
      </w:r>
      <w:r w:rsidR="002C0B88" w:rsidRPr="00A314B1">
        <w:rPr>
          <w:color w:val="000000"/>
          <w:szCs w:val="22"/>
        </w:rPr>
        <w:t>kontrolnej skupiny</w:t>
      </w:r>
      <w:r w:rsidR="008667EE" w:rsidRPr="00A314B1">
        <w:rPr>
          <w:color w:val="000000"/>
          <w:szCs w:val="22"/>
        </w:rPr>
        <w:t xml:space="preserve">. CRB </w:t>
      </w:r>
      <w:r w:rsidR="002C0B88" w:rsidRPr="00A314B1">
        <w:rPr>
          <w:color w:val="000000"/>
          <w:szCs w:val="22"/>
        </w:rPr>
        <w:t xml:space="preserve">sa pozoroval </w:t>
      </w:r>
      <w:r w:rsidR="00074D91" w:rsidRPr="00A314B1">
        <w:rPr>
          <w:color w:val="000000"/>
          <w:szCs w:val="22"/>
        </w:rPr>
        <w:t xml:space="preserve">pri </w:t>
      </w:r>
      <w:r w:rsidR="008667EE" w:rsidRPr="00A314B1">
        <w:rPr>
          <w:color w:val="000000"/>
          <w:szCs w:val="22"/>
        </w:rPr>
        <w:t>42</w:t>
      </w:r>
      <w:r w:rsidR="002C0B88" w:rsidRPr="00A314B1">
        <w:rPr>
          <w:color w:val="000000"/>
          <w:szCs w:val="22"/>
        </w:rPr>
        <w:t>,</w:t>
      </w:r>
      <w:r w:rsidR="008667EE" w:rsidRPr="00A314B1">
        <w:rPr>
          <w:color w:val="000000"/>
          <w:szCs w:val="22"/>
        </w:rPr>
        <w:t>3</w:t>
      </w:r>
      <w:r w:rsidR="002C0B88" w:rsidRPr="00A314B1">
        <w:rPr>
          <w:color w:val="000000"/>
          <w:szCs w:val="22"/>
        </w:rPr>
        <w:t> </w:t>
      </w:r>
      <w:r w:rsidR="008667EE" w:rsidRPr="00A314B1">
        <w:rPr>
          <w:color w:val="000000"/>
          <w:szCs w:val="22"/>
        </w:rPr>
        <w:t xml:space="preserve">% </w:t>
      </w:r>
      <w:r w:rsidR="002C0B88" w:rsidRPr="00A314B1">
        <w:rPr>
          <w:color w:val="000000"/>
          <w:szCs w:val="22"/>
        </w:rPr>
        <w:t xml:space="preserve">očí </w:t>
      </w:r>
      <w:r w:rsidR="00554289" w:rsidRPr="00A314B1">
        <w:rPr>
          <w:color w:val="000000"/>
          <w:szCs w:val="22"/>
        </w:rPr>
        <w:t xml:space="preserve">pacientov v štúdii </w:t>
      </w:r>
      <w:r w:rsidR="008667EE" w:rsidRPr="00A314B1">
        <w:rPr>
          <w:color w:val="000000"/>
          <w:szCs w:val="22"/>
        </w:rPr>
        <w:t xml:space="preserve">LEROS </w:t>
      </w:r>
      <w:r w:rsidR="00554289" w:rsidRPr="00A314B1">
        <w:rPr>
          <w:color w:val="000000"/>
          <w:szCs w:val="22"/>
        </w:rPr>
        <w:t xml:space="preserve">oproti </w:t>
      </w:r>
      <w:r w:rsidR="008667EE" w:rsidRPr="00A314B1">
        <w:rPr>
          <w:color w:val="000000"/>
          <w:szCs w:val="22"/>
        </w:rPr>
        <w:t>20</w:t>
      </w:r>
      <w:r w:rsidR="00554289" w:rsidRPr="00A314B1">
        <w:rPr>
          <w:color w:val="000000"/>
          <w:szCs w:val="22"/>
        </w:rPr>
        <w:t>,</w:t>
      </w:r>
      <w:r w:rsidR="008667EE" w:rsidRPr="00A314B1">
        <w:rPr>
          <w:color w:val="000000"/>
          <w:szCs w:val="22"/>
        </w:rPr>
        <w:t>7</w:t>
      </w:r>
      <w:r w:rsidR="00554289" w:rsidRPr="00A314B1">
        <w:rPr>
          <w:color w:val="000000"/>
          <w:szCs w:val="22"/>
        </w:rPr>
        <w:t> </w:t>
      </w:r>
      <w:r w:rsidR="008667EE" w:rsidRPr="00A314B1">
        <w:rPr>
          <w:color w:val="000000"/>
          <w:szCs w:val="22"/>
        </w:rPr>
        <w:t xml:space="preserve">% </w:t>
      </w:r>
      <w:r w:rsidR="00554289" w:rsidRPr="00A314B1">
        <w:rPr>
          <w:color w:val="000000"/>
          <w:szCs w:val="22"/>
        </w:rPr>
        <w:t>očí pacientov z</w:t>
      </w:r>
      <w:r w:rsidR="00074D91" w:rsidRPr="00A314B1">
        <w:rPr>
          <w:color w:val="000000"/>
          <w:szCs w:val="22"/>
        </w:rPr>
        <w:t xml:space="preserve">o skupiny </w:t>
      </w:r>
      <w:r w:rsidR="008667EE" w:rsidRPr="00A314B1">
        <w:rPr>
          <w:color w:val="000000"/>
          <w:szCs w:val="22"/>
        </w:rPr>
        <w:t xml:space="preserve">NH. </w:t>
      </w:r>
      <w:r w:rsidR="00554289" w:rsidRPr="00A314B1">
        <w:rPr>
          <w:color w:val="000000"/>
          <w:szCs w:val="22"/>
        </w:rPr>
        <w:t>Klinicky to predstavuje relevantné</w:t>
      </w:r>
      <w:r w:rsidR="00074D91" w:rsidRPr="00A314B1">
        <w:rPr>
          <w:color w:val="000000"/>
          <w:szCs w:val="22"/>
        </w:rPr>
        <w:t>,</w:t>
      </w:r>
      <w:r w:rsidR="008667EE" w:rsidRPr="00A314B1">
        <w:rPr>
          <w:color w:val="000000"/>
          <w:szCs w:val="22"/>
        </w:rPr>
        <w:t xml:space="preserve"> 104</w:t>
      </w:r>
      <w:r w:rsidR="00554289" w:rsidRPr="00A314B1">
        <w:rPr>
          <w:color w:val="000000"/>
          <w:szCs w:val="22"/>
        </w:rPr>
        <w:t> </w:t>
      </w:r>
      <w:r w:rsidR="008667EE" w:rsidRPr="00A314B1">
        <w:rPr>
          <w:color w:val="000000"/>
          <w:szCs w:val="22"/>
        </w:rPr>
        <w:t>% relat</w:t>
      </w:r>
      <w:r w:rsidR="00554289" w:rsidRPr="00A314B1">
        <w:rPr>
          <w:color w:val="000000"/>
          <w:szCs w:val="22"/>
        </w:rPr>
        <w:t xml:space="preserve">ívne zlepšenie v porovnaní so spontánnym </w:t>
      </w:r>
      <w:r w:rsidR="008667EE" w:rsidRPr="00A314B1">
        <w:rPr>
          <w:color w:val="000000"/>
          <w:szCs w:val="22"/>
        </w:rPr>
        <w:t>CRB</w:t>
      </w:r>
      <w:r w:rsidR="00554289" w:rsidRPr="00A314B1">
        <w:rPr>
          <w:color w:val="000000"/>
          <w:szCs w:val="22"/>
        </w:rPr>
        <w:t xml:space="preserve">, ku ktorému môže dôjsť v očiach </w:t>
      </w:r>
      <w:r w:rsidR="00074D91" w:rsidRPr="00A314B1">
        <w:rPr>
          <w:color w:val="000000"/>
          <w:szCs w:val="22"/>
        </w:rPr>
        <w:t xml:space="preserve">kontrolnej </w:t>
      </w:r>
      <w:r w:rsidR="00554289" w:rsidRPr="00A314B1">
        <w:rPr>
          <w:color w:val="000000"/>
          <w:szCs w:val="22"/>
        </w:rPr>
        <w:t>skupiny</w:t>
      </w:r>
      <w:r w:rsidR="00074D91" w:rsidRPr="00A314B1">
        <w:rPr>
          <w:color w:val="000000"/>
          <w:szCs w:val="22"/>
        </w:rPr>
        <w:t xml:space="preserve"> NH</w:t>
      </w:r>
      <w:r w:rsidR="008667EE" w:rsidRPr="00A314B1">
        <w:rPr>
          <w:color w:val="000000"/>
          <w:szCs w:val="22"/>
        </w:rPr>
        <w:t xml:space="preserve">. </w:t>
      </w:r>
      <w:r w:rsidR="00554289" w:rsidRPr="00A314B1">
        <w:rPr>
          <w:color w:val="000000"/>
          <w:szCs w:val="22"/>
        </w:rPr>
        <w:t xml:space="preserve">Odhadovaný rozdiel medzi liečbou a kontrolou bol štatisticky významný </w:t>
      </w:r>
      <w:r w:rsidR="008667EE" w:rsidRPr="00A314B1">
        <w:rPr>
          <w:color w:val="000000"/>
          <w:szCs w:val="22"/>
        </w:rPr>
        <w:t>(</w:t>
      </w:r>
      <w:r w:rsidR="00554289" w:rsidRPr="00A314B1">
        <w:rPr>
          <w:color w:val="000000"/>
          <w:szCs w:val="22"/>
        </w:rPr>
        <w:t>hodnota p</w:t>
      </w:r>
      <w:r w:rsidR="008667EE" w:rsidRPr="00A314B1">
        <w:rPr>
          <w:color w:val="000000"/>
          <w:szCs w:val="22"/>
        </w:rPr>
        <w:t xml:space="preserve"> 0</w:t>
      </w:r>
      <w:r w:rsidR="00554289" w:rsidRPr="00A314B1">
        <w:rPr>
          <w:color w:val="000000"/>
          <w:szCs w:val="22"/>
        </w:rPr>
        <w:t>,</w:t>
      </w:r>
      <w:r w:rsidR="008667EE" w:rsidRPr="00A314B1">
        <w:rPr>
          <w:color w:val="000000"/>
          <w:szCs w:val="22"/>
        </w:rPr>
        <w:t>0020)</w:t>
      </w:r>
      <w:r w:rsidR="00554289" w:rsidRPr="00A314B1">
        <w:rPr>
          <w:color w:val="000000"/>
          <w:szCs w:val="22"/>
        </w:rPr>
        <w:t xml:space="preserve"> v prospech lieku </w:t>
      </w:r>
      <w:r w:rsidR="008667EE" w:rsidRPr="00A314B1">
        <w:rPr>
          <w:color w:val="000000"/>
          <w:szCs w:val="22"/>
        </w:rPr>
        <w:t xml:space="preserve">Raxone </w:t>
      </w:r>
      <w:r w:rsidR="00512A97" w:rsidRPr="00A314B1">
        <w:rPr>
          <w:color w:val="000000"/>
          <w:szCs w:val="22"/>
        </w:rPr>
        <w:t>a </w:t>
      </w:r>
      <w:r w:rsidR="00554289" w:rsidRPr="00A314B1">
        <w:rPr>
          <w:color w:val="000000"/>
          <w:szCs w:val="22"/>
        </w:rPr>
        <w:t>predstav</w:t>
      </w:r>
      <w:r w:rsidR="00512A97" w:rsidRPr="00A314B1">
        <w:rPr>
          <w:color w:val="000000"/>
          <w:szCs w:val="22"/>
        </w:rPr>
        <w:t>oval</w:t>
      </w:r>
      <w:r w:rsidR="00554289" w:rsidRPr="00A314B1">
        <w:rPr>
          <w:color w:val="000000"/>
          <w:szCs w:val="22"/>
        </w:rPr>
        <w:t xml:space="preserve"> </w:t>
      </w:r>
      <w:r w:rsidR="001A19EE" w:rsidRPr="00A314B1">
        <w:rPr>
          <w:color w:val="000000"/>
          <w:szCs w:val="22"/>
        </w:rPr>
        <w:t>pomer šancí (</w:t>
      </w:r>
      <w:r w:rsidR="008667EE" w:rsidRPr="00A314B1">
        <w:rPr>
          <w:i/>
          <w:iCs/>
          <w:color w:val="000000"/>
          <w:szCs w:val="22"/>
        </w:rPr>
        <w:t>Odds Ratio</w:t>
      </w:r>
      <w:r w:rsidR="001A19EE" w:rsidRPr="00A314B1">
        <w:rPr>
          <w:color w:val="000000"/>
          <w:szCs w:val="22"/>
        </w:rPr>
        <w:t xml:space="preserve">, </w:t>
      </w:r>
      <w:r w:rsidR="008667EE" w:rsidRPr="00A314B1">
        <w:rPr>
          <w:color w:val="000000"/>
          <w:szCs w:val="22"/>
        </w:rPr>
        <w:t>OR) 2</w:t>
      </w:r>
      <w:r w:rsidR="001A19EE" w:rsidRPr="00A314B1">
        <w:rPr>
          <w:color w:val="000000"/>
          <w:szCs w:val="22"/>
        </w:rPr>
        <w:t>,</w:t>
      </w:r>
      <w:r w:rsidR="008667EE" w:rsidRPr="00A314B1">
        <w:rPr>
          <w:color w:val="000000"/>
          <w:szCs w:val="22"/>
        </w:rPr>
        <w:t>286 (95</w:t>
      </w:r>
      <w:r w:rsidR="001A19EE" w:rsidRPr="00A314B1">
        <w:rPr>
          <w:color w:val="000000"/>
          <w:szCs w:val="22"/>
        </w:rPr>
        <w:t> </w:t>
      </w:r>
      <w:r w:rsidR="008667EE" w:rsidRPr="00A314B1">
        <w:rPr>
          <w:color w:val="000000"/>
          <w:szCs w:val="22"/>
        </w:rPr>
        <w:t xml:space="preserve">% </w:t>
      </w:r>
      <w:r w:rsidR="00074D91" w:rsidRPr="00A314B1">
        <w:rPr>
          <w:color w:val="000000"/>
          <w:szCs w:val="22"/>
        </w:rPr>
        <w:t>interval</w:t>
      </w:r>
      <w:r w:rsidR="001A19EE" w:rsidRPr="00A314B1">
        <w:rPr>
          <w:color w:val="000000"/>
          <w:szCs w:val="22"/>
        </w:rPr>
        <w:t xml:space="preserve"> spoľahlivosti </w:t>
      </w:r>
      <w:r w:rsidR="008667EE" w:rsidRPr="00A314B1">
        <w:rPr>
          <w:color w:val="000000"/>
          <w:szCs w:val="22"/>
        </w:rPr>
        <w:t>1</w:t>
      </w:r>
      <w:r w:rsidR="001A19EE" w:rsidRPr="00A314B1">
        <w:rPr>
          <w:color w:val="000000"/>
          <w:szCs w:val="22"/>
        </w:rPr>
        <w:t>,</w:t>
      </w:r>
      <w:r w:rsidR="008667EE" w:rsidRPr="00A314B1">
        <w:rPr>
          <w:color w:val="000000"/>
          <w:szCs w:val="22"/>
        </w:rPr>
        <w:t>352</w:t>
      </w:r>
      <w:r w:rsidR="001A19EE" w:rsidRPr="00A314B1">
        <w:rPr>
          <w:color w:val="000000"/>
          <w:szCs w:val="22"/>
        </w:rPr>
        <w:t>;</w:t>
      </w:r>
      <w:r w:rsidR="008667EE" w:rsidRPr="00A314B1">
        <w:rPr>
          <w:color w:val="000000"/>
          <w:szCs w:val="22"/>
        </w:rPr>
        <w:t xml:space="preserve"> 3</w:t>
      </w:r>
      <w:r w:rsidR="001A19EE" w:rsidRPr="00A314B1">
        <w:rPr>
          <w:color w:val="000000"/>
          <w:szCs w:val="22"/>
        </w:rPr>
        <w:t>,</w:t>
      </w:r>
      <w:r w:rsidR="008667EE" w:rsidRPr="00A314B1">
        <w:rPr>
          <w:color w:val="000000"/>
          <w:szCs w:val="22"/>
        </w:rPr>
        <w:t>884).</w:t>
      </w:r>
    </w:p>
    <w:p w14:paraId="0FEE6484" w14:textId="77777777" w:rsidR="008667EE" w:rsidRPr="00A314B1" w:rsidRDefault="008667EE" w:rsidP="008667EE">
      <w:pPr>
        <w:spacing w:line="240" w:lineRule="auto"/>
        <w:rPr>
          <w:color w:val="000000"/>
          <w:szCs w:val="22"/>
        </w:rPr>
      </w:pPr>
    </w:p>
    <w:p w14:paraId="4792E05D" w14:textId="0ADE9A06" w:rsidR="008667EE" w:rsidRPr="00A314B1" w:rsidRDefault="001A19EE" w:rsidP="008667EE">
      <w:pPr>
        <w:spacing w:line="240" w:lineRule="auto"/>
        <w:rPr>
          <w:color w:val="000000"/>
          <w:szCs w:val="22"/>
        </w:rPr>
      </w:pPr>
      <w:r w:rsidRPr="00A314B1">
        <w:rPr>
          <w:color w:val="000000"/>
          <w:szCs w:val="22"/>
        </w:rPr>
        <w:t xml:space="preserve">Jeden zo sekundárnych </w:t>
      </w:r>
      <w:r w:rsidR="00074D91" w:rsidRPr="00A314B1">
        <w:rPr>
          <w:color w:val="000000"/>
          <w:szCs w:val="22"/>
        </w:rPr>
        <w:t>koncových</w:t>
      </w:r>
      <w:r w:rsidRPr="00A314B1">
        <w:rPr>
          <w:color w:val="000000"/>
          <w:szCs w:val="22"/>
        </w:rPr>
        <w:t xml:space="preserve"> bodov v štúdii </w:t>
      </w:r>
      <w:r w:rsidR="008667EE" w:rsidRPr="00A314B1">
        <w:rPr>
          <w:color w:val="000000"/>
          <w:szCs w:val="22"/>
        </w:rPr>
        <w:t xml:space="preserve">LEROS </w:t>
      </w:r>
      <w:r w:rsidRPr="00A314B1">
        <w:rPr>
          <w:color w:val="000000"/>
          <w:szCs w:val="22"/>
        </w:rPr>
        <w:t>bol podiel očí s </w:t>
      </w:r>
      <w:r w:rsidR="008667EE" w:rsidRPr="00A314B1">
        <w:rPr>
          <w:color w:val="000000"/>
          <w:szCs w:val="22"/>
        </w:rPr>
        <w:t xml:space="preserve">CRB </w:t>
      </w:r>
      <w:r w:rsidRPr="00A314B1">
        <w:rPr>
          <w:color w:val="000000"/>
          <w:szCs w:val="22"/>
        </w:rPr>
        <w:t>u</w:t>
      </w:r>
      <w:r w:rsidR="00074D91" w:rsidRPr="00A314B1">
        <w:rPr>
          <w:color w:val="000000"/>
          <w:szCs w:val="22"/>
        </w:rPr>
        <w:t> </w:t>
      </w:r>
      <w:r w:rsidRPr="00A314B1">
        <w:rPr>
          <w:color w:val="000000"/>
          <w:szCs w:val="22"/>
        </w:rPr>
        <w:t xml:space="preserve">pacientov liečených liekom </w:t>
      </w:r>
      <w:r w:rsidR="008667EE" w:rsidRPr="00A314B1">
        <w:rPr>
          <w:color w:val="000000"/>
          <w:szCs w:val="22"/>
        </w:rPr>
        <w:t>Raxone &gt;</w:t>
      </w:r>
      <w:r w:rsidRPr="00A314B1">
        <w:rPr>
          <w:color w:val="000000"/>
          <w:szCs w:val="22"/>
        </w:rPr>
        <w:t> </w:t>
      </w:r>
      <w:r w:rsidR="008667EE" w:rsidRPr="00A314B1">
        <w:rPr>
          <w:color w:val="000000"/>
          <w:szCs w:val="22"/>
        </w:rPr>
        <w:t>1</w:t>
      </w:r>
      <w:r w:rsidRPr="00A314B1">
        <w:rPr>
          <w:color w:val="000000"/>
          <w:szCs w:val="22"/>
        </w:rPr>
        <w:t> rok po obj</w:t>
      </w:r>
      <w:r w:rsidR="00074D91" w:rsidRPr="00A314B1">
        <w:rPr>
          <w:color w:val="000000"/>
          <w:szCs w:val="22"/>
        </w:rPr>
        <w:t>a</w:t>
      </w:r>
      <w:r w:rsidRPr="00A314B1">
        <w:rPr>
          <w:color w:val="000000"/>
          <w:szCs w:val="22"/>
        </w:rPr>
        <w:t xml:space="preserve">vení príznakov, s CRR </w:t>
      </w:r>
      <w:r w:rsidR="008667EE" w:rsidRPr="00A314B1">
        <w:rPr>
          <w:color w:val="000000"/>
          <w:szCs w:val="22"/>
        </w:rPr>
        <w:t xml:space="preserve">VA </w:t>
      </w:r>
      <w:r w:rsidRPr="00A314B1">
        <w:rPr>
          <w:color w:val="000000"/>
          <w:szCs w:val="22"/>
        </w:rPr>
        <w:t xml:space="preserve">oproti začiatku alebo </w:t>
      </w:r>
      <w:r w:rsidR="008667EE" w:rsidRPr="00A314B1">
        <w:rPr>
          <w:color w:val="000000"/>
          <w:szCs w:val="22"/>
        </w:rPr>
        <w:t>CRS</w:t>
      </w:r>
      <w:r w:rsidRPr="00A314B1">
        <w:rPr>
          <w:color w:val="000000"/>
          <w:szCs w:val="22"/>
        </w:rPr>
        <w:t xml:space="preserve">, pri ktorej sa začiatočná </w:t>
      </w:r>
      <w:r w:rsidR="008667EE" w:rsidRPr="00A314B1">
        <w:rPr>
          <w:color w:val="000000"/>
          <w:szCs w:val="22"/>
        </w:rPr>
        <w:t xml:space="preserve">VA </w:t>
      </w:r>
      <w:r w:rsidRPr="00A314B1">
        <w:rPr>
          <w:color w:val="000000"/>
          <w:szCs w:val="22"/>
        </w:rPr>
        <w:t xml:space="preserve">lepšia ako </w:t>
      </w:r>
      <w:r w:rsidR="008667EE" w:rsidRPr="00A314B1">
        <w:rPr>
          <w:color w:val="000000"/>
          <w:szCs w:val="22"/>
        </w:rPr>
        <w:t>1</w:t>
      </w:r>
      <w:r w:rsidRPr="00A314B1">
        <w:rPr>
          <w:color w:val="000000"/>
          <w:szCs w:val="22"/>
        </w:rPr>
        <w:t>,</w:t>
      </w:r>
      <w:r w:rsidR="008667EE" w:rsidRPr="00A314B1">
        <w:rPr>
          <w:color w:val="000000"/>
          <w:szCs w:val="22"/>
        </w:rPr>
        <w:t>0</w:t>
      </w:r>
      <w:r w:rsidR="001D08E2">
        <w:rPr>
          <w:color w:val="000000"/>
          <w:szCs w:val="22"/>
        </w:rPr>
        <w:t> </w:t>
      </w:r>
      <w:r w:rsidR="008667EE" w:rsidRPr="00A314B1">
        <w:rPr>
          <w:color w:val="000000"/>
          <w:szCs w:val="22"/>
        </w:rPr>
        <w:t xml:space="preserve">logMAR </w:t>
      </w:r>
      <w:r w:rsidRPr="00A314B1">
        <w:rPr>
          <w:color w:val="000000"/>
          <w:szCs w:val="22"/>
        </w:rPr>
        <w:t>udržala v 12. mesiaci v </w:t>
      </w:r>
      <w:r w:rsidR="00074D91" w:rsidRPr="00A314B1">
        <w:rPr>
          <w:color w:val="000000"/>
          <w:szCs w:val="22"/>
        </w:rPr>
        <w:t>porovnaní</w:t>
      </w:r>
      <w:r w:rsidRPr="00A314B1">
        <w:rPr>
          <w:color w:val="000000"/>
          <w:szCs w:val="22"/>
        </w:rPr>
        <w:t xml:space="preserve"> s externou kontrolnou skupinou</w:t>
      </w:r>
      <w:r w:rsidR="00074D91" w:rsidRPr="00A314B1">
        <w:rPr>
          <w:color w:val="000000"/>
          <w:szCs w:val="22"/>
        </w:rPr>
        <w:t xml:space="preserve"> NH</w:t>
      </w:r>
      <w:r w:rsidR="008667EE" w:rsidRPr="00A314B1">
        <w:rPr>
          <w:color w:val="000000"/>
          <w:szCs w:val="22"/>
        </w:rPr>
        <w:t xml:space="preserve">. CRB </w:t>
      </w:r>
      <w:r w:rsidR="00512A97" w:rsidRPr="00A314B1">
        <w:rPr>
          <w:color w:val="000000"/>
          <w:szCs w:val="22"/>
        </w:rPr>
        <w:t xml:space="preserve">sa pozoroval </w:t>
      </w:r>
      <w:r w:rsidR="00074D91" w:rsidRPr="00A314B1">
        <w:rPr>
          <w:color w:val="000000"/>
          <w:szCs w:val="22"/>
        </w:rPr>
        <w:t xml:space="preserve">pre </w:t>
      </w:r>
      <w:r w:rsidR="008667EE" w:rsidRPr="00A314B1">
        <w:rPr>
          <w:color w:val="000000"/>
          <w:szCs w:val="22"/>
        </w:rPr>
        <w:t>50</w:t>
      </w:r>
      <w:r w:rsidR="00512A97" w:rsidRPr="00A314B1">
        <w:rPr>
          <w:color w:val="000000"/>
          <w:szCs w:val="22"/>
        </w:rPr>
        <w:t>,</w:t>
      </w:r>
      <w:r w:rsidR="008667EE" w:rsidRPr="00A314B1">
        <w:rPr>
          <w:color w:val="000000"/>
          <w:szCs w:val="22"/>
        </w:rPr>
        <w:t>3</w:t>
      </w:r>
      <w:r w:rsidR="00512A97" w:rsidRPr="00A314B1">
        <w:rPr>
          <w:color w:val="000000"/>
          <w:szCs w:val="22"/>
        </w:rPr>
        <w:t> </w:t>
      </w:r>
      <w:r w:rsidR="008667EE" w:rsidRPr="00A314B1">
        <w:rPr>
          <w:color w:val="000000"/>
          <w:szCs w:val="22"/>
        </w:rPr>
        <w:t xml:space="preserve">% </w:t>
      </w:r>
      <w:r w:rsidR="00512A97" w:rsidRPr="00A314B1">
        <w:rPr>
          <w:color w:val="000000"/>
          <w:szCs w:val="22"/>
        </w:rPr>
        <w:t xml:space="preserve">očí pacientov v štúdii </w:t>
      </w:r>
      <w:r w:rsidR="008667EE" w:rsidRPr="00A314B1">
        <w:rPr>
          <w:color w:val="000000"/>
          <w:szCs w:val="22"/>
        </w:rPr>
        <w:t xml:space="preserve">LEROS </w:t>
      </w:r>
      <w:r w:rsidR="00512A97" w:rsidRPr="00A314B1">
        <w:rPr>
          <w:color w:val="000000"/>
          <w:szCs w:val="22"/>
        </w:rPr>
        <w:t>a </w:t>
      </w:r>
      <w:r w:rsidR="008667EE" w:rsidRPr="00A314B1">
        <w:rPr>
          <w:color w:val="000000"/>
          <w:szCs w:val="22"/>
        </w:rPr>
        <w:t>38</w:t>
      </w:r>
      <w:r w:rsidR="00512A97" w:rsidRPr="00A314B1">
        <w:rPr>
          <w:color w:val="000000"/>
          <w:szCs w:val="22"/>
        </w:rPr>
        <w:t>,</w:t>
      </w:r>
      <w:r w:rsidR="008667EE" w:rsidRPr="00A314B1">
        <w:rPr>
          <w:color w:val="000000"/>
          <w:szCs w:val="22"/>
        </w:rPr>
        <w:t>6</w:t>
      </w:r>
      <w:r w:rsidR="00512A97" w:rsidRPr="00A314B1">
        <w:rPr>
          <w:color w:val="000000"/>
          <w:szCs w:val="22"/>
        </w:rPr>
        <w:t> </w:t>
      </w:r>
      <w:r w:rsidR="008667EE" w:rsidRPr="00A314B1">
        <w:rPr>
          <w:color w:val="000000"/>
          <w:szCs w:val="22"/>
        </w:rPr>
        <w:t xml:space="preserve">% </w:t>
      </w:r>
      <w:r w:rsidR="00512A97" w:rsidRPr="00A314B1">
        <w:rPr>
          <w:color w:val="000000"/>
          <w:szCs w:val="22"/>
        </w:rPr>
        <w:t>očí NH pacientov</w:t>
      </w:r>
      <w:r w:rsidR="008667EE" w:rsidRPr="00A314B1">
        <w:rPr>
          <w:color w:val="000000"/>
          <w:szCs w:val="22"/>
        </w:rPr>
        <w:t xml:space="preserve">. </w:t>
      </w:r>
      <w:r w:rsidR="00512A97" w:rsidRPr="00A314B1">
        <w:rPr>
          <w:color w:val="000000"/>
          <w:szCs w:val="22"/>
        </w:rPr>
        <w:t xml:space="preserve">Rozdiel medzi týmito dvoma skupinami bol </w:t>
      </w:r>
      <w:r w:rsidR="00074D91" w:rsidRPr="00A314B1">
        <w:rPr>
          <w:color w:val="000000"/>
          <w:szCs w:val="22"/>
        </w:rPr>
        <w:t>štatisticky</w:t>
      </w:r>
      <w:r w:rsidR="00512A97" w:rsidRPr="00A314B1">
        <w:rPr>
          <w:color w:val="000000"/>
          <w:szCs w:val="22"/>
        </w:rPr>
        <w:t xml:space="preserve"> významný v prospech lieku </w:t>
      </w:r>
      <w:r w:rsidR="008667EE" w:rsidRPr="00A314B1">
        <w:rPr>
          <w:color w:val="000000"/>
          <w:szCs w:val="22"/>
        </w:rPr>
        <w:t xml:space="preserve">Raxone </w:t>
      </w:r>
      <w:r w:rsidR="00512A97" w:rsidRPr="00A314B1">
        <w:rPr>
          <w:color w:val="000000"/>
          <w:szCs w:val="22"/>
        </w:rPr>
        <w:t>a predstavoval hodnotu </w:t>
      </w:r>
      <w:r w:rsidR="008667EE" w:rsidRPr="00A314B1">
        <w:rPr>
          <w:color w:val="000000"/>
          <w:szCs w:val="22"/>
        </w:rPr>
        <w:t>p 0</w:t>
      </w:r>
      <w:r w:rsidR="00512A97" w:rsidRPr="00A314B1">
        <w:rPr>
          <w:color w:val="000000"/>
          <w:szCs w:val="22"/>
        </w:rPr>
        <w:t>,</w:t>
      </w:r>
      <w:r w:rsidR="008667EE" w:rsidRPr="00A314B1">
        <w:rPr>
          <w:color w:val="000000"/>
          <w:szCs w:val="22"/>
        </w:rPr>
        <w:t>0087 a</w:t>
      </w:r>
      <w:r w:rsidR="00512A97" w:rsidRPr="00A314B1">
        <w:rPr>
          <w:color w:val="000000"/>
          <w:szCs w:val="22"/>
        </w:rPr>
        <w:t> </w:t>
      </w:r>
      <w:r w:rsidR="008667EE" w:rsidRPr="00A314B1">
        <w:rPr>
          <w:color w:val="000000"/>
          <w:szCs w:val="22"/>
        </w:rPr>
        <w:t>OR [95</w:t>
      </w:r>
      <w:r w:rsidR="00512A97" w:rsidRPr="00A314B1">
        <w:rPr>
          <w:color w:val="000000"/>
          <w:szCs w:val="22"/>
        </w:rPr>
        <w:t> </w:t>
      </w:r>
      <w:r w:rsidR="008667EE" w:rsidRPr="00A314B1">
        <w:rPr>
          <w:color w:val="000000"/>
          <w:szCs w:val="22"/>
        </w:rPr>
        <w:t xml:space="preserve">% </w:t>
      </w:r>
      <w:r w:rsidR="00512A97" w:rsidRPr="00A314B1">
        <w:rPr>
          <w:color w:val="000000"/>
          <w:szCs w:val="22"/>
        </w:rPr>
        <w:t>IS</w:t>
      </w:r>
      <w:r w:rsidR="008667EE" w:rsidRPr="00A314B1">
        <w:rPr>
          <w:color w:val="000000"/>
          <w:szCs w:val="22"/>
        </w:rPr>
        <w:t>] 1</w:t>
      </w:r>
      <w:r w:rsidR="00512A97" w:rsidRPr="00A314B1">
        <w:rPr>
          <w:color w:val="000000"/>
          <w:szCs w:val="22"/>
        </w:rPr>
        <w:t>,</w:t>
      </w:r>
      <w:r w:rsidR="008667EE" w:rsidRPr="00A314B1">
        <w:rPr>
          <w:color w:val="000000"/>
          <w:szCs w:val="22"/>
        </w:rPr>
        <w:t>925 [1</w:t>
      </w:r>
      <w:r w:rsidR="00512A97" w:rsidRPr="00A314B1">
        <w:rPr>
          <w:color w:val="000000"/>
          <w:szCs w:val="22"/>
        </w:rPr>
        <w:t>,</w:t>
      </w:r>
      <w:r w:rsidR="008667EE" w:rsidRPr="00A314B1">
        <w:rPr>
          <w:color w:val="000000"/>
          <w:szCs w:val="22"/>
        </w:rPr>
        <w:t>179</w:t>
      </w:r>
      <w:r w:rsidR="00512A97" w:rsidRPr="00A314B1">
        <w:rPr>
          <w:color w:val="000000"/>
          <w:szCs w:val="22"/>
        </w:rPr>
        <w:t>;</w:t>
      </w:r>
      <w:r w:rsidR="008667EE" w:rsidRPr="00A314B1">
        <w:rPr>
          <w:color w:val="000000"/>
          <w:szCs w:val="22"/>
        </w:rPr>
        <w:t xml:space="preserve"> 3</w:t>
      </w:r>
      <w:r w:rsidR="00512A97" w:rsidRPr="00A314B1">
        <w:rPr>
          <w:color w:val="000000"/>
          <w:szCs w:val="22"/>
        </w:rPr>
        <w:t>,</w:t>
      </w:r>
      <w:r w:rsidR="008667EE" w:rsidRPr="00A314B1">
        <w:rPr>
          <w:color w:val="000000"/>
          <w:szCs w:val="22"/>
        </w:rPr>
        <w:t>173].</w:t>
      </w:r>
    </w:p>
    <w:p w14:paraId="68B62367" w14:textId="77777777" w:rsidR="008667EE" w:rsidRPr="00A314B1" w:rsidRDefault="008667EE" w:rsidP="008667EE">
      <w:pPr>
        <w:spacing w:line="240" w:lineRule="auto"/>
        <w:rPr>
          <w:color w:val="000000"/>
          <w:szCs w:val="22"/>
        </w:rPr>
      </w:pPr>
    </w:p>
    <w:p w14:paraId="2E791B88" w14:textId="47D1E381" w:rsidR="008667EE" w:rsidRPr="00A314B1" w:rsidRDefault="00512A97" w:rsidP="008667EE">
      <w:pPr>
        <w:spacing w:line="240" w:lineRule="auto"/>
        <w:rPr>
          <w:color w:val="000000"/>
          <w:szCs w:val="22"/>
        </w:rPr>
      </w:pPr>
      <w:r w:rsidRPr="00A314B1">
        <w:rPr>
          <w:color w:val="000000"/>
          <w:szCs w:val="22"/>
        </w:rPr>
        <w:t xml:space="preserve">Celkom </w:t>
      </w:r>
      <w:r w:rsidR="008667EE" w:rsidRPr="00A314B1">
        <w:rPr>
          <w:color w:val="000000"/>
          <w:szCs w:val="22"/>
        </w:rPr>
        <w:t>198</w:t>
      </w:r>
      <w:r w:rsidRPr="00A314B1">
        <w:rPr>
          <w:color w:val="000000"/>
          <w:szCs w:val="22"/>
        </w:rPr>
        <w:t> pacientov dostalo liečbu liekom</w:t>
      </w:r>
      <w:r w:rsidR="008667EE" w:rsidRPr="00A314B1">
        <w:rPr>
          <w:color w:val="000000"/>
          <w:szCs w:val="22"/>
        </w:rPr>
        <w:t xml:space="preserve"> Raxone a</w:t>
      </w:r>
      <w:r w:rsidRPr="00A314B1">
        <w:rPr>
          <w:color w:val="000000"/>
          <w:szCs w:val="22"/>
        </w:rPr>
        <w:t xml:space="preserve"> bolo zaradených do populácie na </w:t>
      </w:r>
      <w:r w:rsidR="00074D91" w:rsidRPr="00A314B1">
        <w:rPr>
          <w:color w:val="000000"/>
          <w:szCs w:val="22"/>
        </w:rPr>
        <w:t>vyhodnotenie</w:t>
      </w:r>
      <w:r w:rsidRPr="00A314B1">
        <w:rPr>
          <w:color w:val="000000"/>
          <w:szCs w:val="22"/>
        </w:rPr>
        <w:t xml:space="preserve"> bezpečnosti.</w:t>
      </w:r>
      <w:r w:rsidR="008667EE" w:rsidRPr="00A314B1">
        <w:rPr>
          <w:color w:val="000000"/>
          <w:szCs w:val="22"/>
        </w:rPr>
        <w:t xml:space="preserve"> </w:t>
      </w:r>
      <w:r w:rsidRPr="00A314B1">
        <w:rPr>
          <w:color w:val="000000"/>
          <w:szCs w:val="22"/>
        </w:rPr>
        <w:t xml:space="preserve">Priemerné trvanie liečby v populácii bezpečnosti bolo </w:t>
      </w:r>
      <w:r w:rsidR="008667EE" w:rsidRPr="00A314B1">
        <w:rPr>
          <w:color w:val="000000"/>
          <w:szCs w:val="22"/>
        </w:rPr>
        <w:t>589</w:t>
      </w:r>
      <w:r w:rsidRPr="00A314B1">
        <w:rPr>
          <w:color w:val="000000"/>
          <w:szCs w:val="22"/>
        </w:rPr>
        <w:t>,</w:t>
      </w:r>
      <w:r w:rsidR="008667EE" w:rsidRPr="00A314B1">
        <w:rPr>
          <w:color w:val="000000"/>
          <w:szCs w:val="22"/>
        </w:rPr>
        <w:t>17</w:t>
      </w:r>
      <w:r w:rsidRPr="00A314B1">
        <w:rPr>
          <w:color w:val="000000"/>
          <w:szCs w:val="22"/>
        </w:rPr>
        <w:t xml:space="preserve"> dní </w:t>
      </w:r>
      <w:r w:rsidR="008667EE" w:rsidRPr="00A314B1">
        <w:rPr>
          <w:color w:val="000000"/>
          <w:szCs w:val="22"/>
        </w:rPr>
        <w:t>(r</w:t>
      </w:r>
      <w:r w:rsidRPr="00A314B1">
        <w:rPr>
          <w:color w:val="000000"/>
          <w:szCs w:val="22"/>
        </w:rPr>
        <w:t>ozsah</w:t>
      </w:r>
      <w:r w:rsidR="008667EE" w:rsidRPr="00A314B1">
        <w:rPr>
          <w:color w:val="000000"/>
          <w:szCs w:val="22"/>
        </w:rPr>
        <w:t>: 1</w:t>
      </w:r>
      <w:r w:rsidRPr="00A314B1">
        <w:rPr>
          <w:color w:val="000000"/>
          <w:szCs w:val="22"/>
        </w:rPr>
        <w:t> – </w:t>
      </w:r>
      <w:r w:rsidR="008667EE" w:rsidRPr="00A314B1">
        <w:rPr>
          <w:color w:val="000000"/>
          <w:szCs w:val="22"/>
        </w:rPr>
        <w:t>806</w:t>
      </w:r>
      <w:r w:rsidRPr="00A314B1">
        <w:rPr>
          <w:color w:val="000000"/>
          <w:szCs w:val="22"/>
        </w:rPr>
        <w:t> dní</w:t>
      </w:r>
      <w:r w:rsidR="008667EE" w:rsidRPr="00A314B1">
        <w:rPr>
          <w:color w:val="000000"/>
          <w:szCs w:val="22"/>
        </w:rPr>
        <w:t xml:space="preserve">), </w:t>
      </w:r>
      <w:r w:rsidRPr="00A314B1">
        <w:rPr>
          <w:color w:val="000000"/>
          <w:szCs w:val="22"/>
        </w:rPr>
        <w:t xml:space="preserve">čo zodpovedalo celkovej expozícii </w:t>
      </w:r>
      <w:r w:rsidR="008667EE" w:rsidRPr="00A314B1">
        <w:rPr>
          <w:color w:val="000000"/>
          <w:szCs w:val="22"/>
        </w:rPr>
        <w:t>319</w:t>
      </w:r>
      <w:r w:rsidRPr="00A314B1">
        <w:rPr>
          <w:color w:val="000000"/>
          <w:szCs w:val="22"/>
        </w:rPr>
        <w:t>,</w:t>
      </w:r>
      <w:r w:rsidR="008667EE" w:rsidRPr="00A314B1">
        <w:rPr>
          <w:color w:val="000000"/>
          <w:szCs w:val="22"/>
        </w:rPr>
        <w:t xml:space="preserve">39 </w:t>
      </w:r>
      <w:r w:rsidRPr="00A314B1">
        <w:rPr>
          <w:color w:val="000000"/>
          <w:szCs w:val="22"/>
        </w:rPr>
        <w:t>osoborokov</w:t>
      </w:r>
      <w:r w:rsidR="00074D91" w:rsidRPr="00A314B1">
        <w:rPr>
          <w:color w:val="000000"/>
          <w:szCs w:val="22"/>
        </w:rPr>
        <w:t>.</w:t>
      </w:r>
      <w:r w:rsidR="008667EE" w:rsidRPr="00A314B1">
        <w:rPr>
          <w:color w:val="000000"/>
          <w:szCs w:val="22"/>
        </w:rPr>
        <w:t xml:space="preserve"> </w:t>
      </w:r>
      <w:r w:rsidRPr="00A314B1">
        <w:rPr>
          <w:color w:val="000000"/>
          <w:szCs w:val="22"/>
        </w:rPr>
        <w:t xml:space="preserve">Celkom </w:t>
      </w:r>
      <w:r w:rsidR="008667EE" w:rsidRPr="00A314B1">
        <w:rPr>
          <w:color w:val="000000"/>
          <w:szCs w:val="22"/>
        </w:rPr>
        <w:t>154 (77</w:t>
      </w:r>
      <w:r w:rsidRPr="00A314B1">
        <w:rPr>
          <w:color w:val="000000"/>
          <w:szCs w:val="22"/>
        </w:rPr>
        <w:t>,</w:t>
      </w:r>
      <w:r w:rsidR="008667EE" w:rsidRPr="00A314B1">
        <w:rPr>
          <w:color w:val="000000"/>
          <w:szCs w:val="22"/>
        </w:rPr>
        <w:t>8</w:t>
      </w:r>
      <w:r w:rsidRPr="00A314B1">
        <w:rPr>
          <w:color w:val="000000"/>
          <w:szCs w:val="22"/>
        </w:rPr>
        <w:t> </w:t>
      </w:r>
      <w:r w:rsidR="008667EE" w:rsidRPr="00A314B1">
        <w:rPr>
          <w:color w:val="000000"/>
          <w:szCs w:val="22"/>
        </w:rPr>
        <w:t xml:space="preserve">%) </w:t>
      </w:r>
      <w:r w:rsidRPr="00A314B1">
        <w:rPr>
          <w:color w:val="000000"/>
          <w:szCs w:val="22"/>
        </w:rPr>
        <w:t xml:space="preserve">pacientov podstúpilo liečbu trvajúcu </w:t>
      </w:r>
      <w:r w:rsidR="008667EE" w:rsidRPr="00A314B1">
        <w:rPr>
          <w:color w:val="000000"/>
          <w:szCs w:val="22"/>
        </w:rPr>
        <w:t>&gt;</w:t>
      </w:r>
      <w:r w:rsidRPr="00A314B1">
        <w:rPr>
          <w:color w:val="000000"/>
          <w:szCs w:val="22"/>
        </w:rPr>
        <w:t> </w:t>
      </w:r>
      <w:r w:rsidR="008667EE" w:rsidRPr="00A314B1">
        <w:rPr>
          <w:color w:val="000000"/>
          <w:szCs w:val="22"/>
        </w:rPr>
        <w:t>12</w:t>
      </w:r>
      <w:r w:rsidRPr="00A314B1">
        <w:rPr>
          <w:color w:val="000000"/>
          <w:szCs w:val="22"/>
        </w:rPr>
        <w:t> mesiacov</w:t>
      </w:r>
      <w:r w:rsidR="008667EE" w:rsidRPr="00A314B1">
        <w:rPr>
          <w:color w:val="000000"/>
          <w:szCs w:val="22"/>
        </w:rPr>
        <w:t xml:space="preserve">. </w:t>
      </w:r>
      <w:r w:rsidRPr="00A314B1">
        <w:rPr>
          <w:color w:val="000000"/>
          <w:szCs w:val="22"/>
        </w:rPr>
        <w:t xml:space="preserve">Celkom </w:t>
      </w:r>
      <w:r w:rsidR="008667EE" w:rsidRPr="00A314B1">
        <w:rPr>
          <w:color w:val="000000"/>
          <w:szCs w:val="22"/>
        </w:rPr>
        <w:t>149 (75</w:t>
      </w:r>
      <w:r w:rsidRPr="00A314B1">
        <w:rPr>
          <w:color w:val="000000"/>
          <w:szCs w:val="22"/>
        </w:rPr>
        <w:t>,</w:t>
      </w:r>
      <w:r w:rsidR="008667EE" w:rsidRPr="00A314B1">
        <w:rPr>
          <w:color w:val="000000"/>
          <w:szCs w:val="22"/>
        </w:rPr>
        <w:t>3</w:t>
      </w:r>
      <w:r w:rsidRPr="00A314B1">
        <w:rPr>
          <w:color w:val="000000"/>
          <w:szCs w:val="22"/>
        </w:rPr>
        <w:t> </w:t>
      </w:r>
      <w:r w:rsidR="008667EE" w:rsidRPr="00A314B1">
        <w:rPr>
          <w:color w:val="000000"/>
          <w:szCs w:val="22"/>
        </w:rPr>
        <w:t>%) pa</w:t>
      </w:r>
      <w:r w:rsidRPr="00A314B1">
        <w:rPr>
          <w:color w:val="000000"/>
          <w:szCs w:val="22"/>
        </w:rPr>
        <w:t xml:space="preserve">cientov podstúpilo liečbu trvajúcu </w:t>
      </w:r>
      <w:r w:rsidR="008667EE" w:rsidRPr="00A314B1">
        <w:rPr>
          <w:color w:val="000000"/>
          <w:szCs w:val="22"/>
        </w:rPr>
        <w:t>&gt;</w:t>
      </w:r>
      <w:r w:rsidRPr="00A314B1">
        <w:rPr>
          <w:color w:val="000000"/>
          <w:szCs w:val="22"/>
        </w:rPr>
        <w:t> </w:t>
      </w:r>
      <w:r w:rsidR="008667EE" w:rsidRPr="00A314B1">
        <w:rPr>
          <w:color w:val="000000"/>
          <w:szCs w:val="22"/>
        </w:rPr>
        <w:t>18</w:t>
      </w:r>
      <w:r w:rsidRPr="00A314B1">
        <w:rPr>
          <w:color w:val="000000"/>
          <w:szCs w:val="22"/>
        </w:rPr>
        <w:t> mesiacov</w:t>
      </w:r>
      <w:r w:rsidR="00074D91" w:rsidRPr="00A314B1">
        <w:rPr>
          <w:color w:val="000000"/>
          <w:szCs w:val="22"/>
        </w:rPr>
        <w:t>,</w:t>
      </w:r>
      <w:r w:rsidRPr="00A314B1">
        <w:rPr>
          <w:color w:val="000000"/>
          <w:szCs w:val="22"/>
        </w:rPr>
        <w:t xml:space="preserve"> </w:t>
      </w:r>
      <w:r w:rsidR="00074D91" w:rsidRPr="00A314B1">
        <w:rPr>
          <w:color w:val="000000"/>
          <w:szCs w:val="22"/>
        </w:rPr>
        <w:t xml:space="preserve">pričom </w:t>
      </w:r>
      <w:r w:rsidR="009C4917" w:rsidRPr="00A314B1">
        <w:rPr>
          <w:color w:val="000000"/>
          <w:szCs w:val="22"/>
        </w:rPr>
        <w:t>s </w:t>
      </w:r>
      <w:r w:rsidR="008667EE" w:rsidRPr="00A314B1">
        <w:rPr>
          <w:color w:val="000000"/>
          <w:szCs w:val="22"/>
        </w:rPr>
        <w:t>&gt;</w:t>
      </w:r>
      <w:r w:rsidR="009C4917" w:rsidRPr="00A314B1">
        <w:rPr>
          <w:color w:val="000000"/>
          <w:szCs w:val="22"/>
        </w:rPr>
        <w:t> </w:t>
      </w:r>
      <w:r w:rsidR="008667EE" w:rsidRPr="00A314B1">
        <w:rPr>
          <w:color w:val="000000"/>
          <w:szCs w:val="22"/>
        </w:rPr>
        <w:t>24</w:t>
      </w:r>
      <w:r w:rsidR="009C4917" w:rsidRPr="00A314B1">
        <w:rPr>
          <w:color w:val="000000"/>
          <w:szCs w:val="22"/>
        </w:rPr>
        <w:noBreakHyphen/>
        <w:t xml:space="preserve">mesačným trvaním to bolo </w:t>
      </w:r>
      <w:r w:rsidR="008667EE" w:rsidRPr="00A314B1">
        <w:rPr>
          <w:color w:val="000000"/>
          <w:szCs w:val="22"/>
        </w:rPr>
        <w:t>106 (53</w:t>
      </w:r>
      <w:r w:rsidR="009C4917" w:rsidRPr="00A314B1">
        <w:rPr>
          <w:color w:val="000000"/>
          <w:szCs w:val="22"/>
        </w:rPr>
        <w:t>,</w:t>
      </w:r>
      <w:r w:rsidR="008667EE" w:rsidRPr="00A314B1">
        <w:rPr>
          <w:color w:val="000000"/>
          <w:szCs w:val="22"/>
        </w:rPr>
        <w:t>5</w:t>
      </w:r>
      <w:r w:rsidR="009C4917" w:rsidRPr="00A314B1">
        <w:rPr>
          <w:color w:val="000000"/>
          <w:szCs w:val="22"/>
        </w:rPr>
        <w:t> </w:t>
      </w:r>
      <w:r w:rsidR="008667EE" w:rsidRPr="00A314B1">
        <w:rPr>
          <w:color w:val="000000"/>
          <w:szCs w:val="22"/>
        </w:rPr>
        <w:t>%)</w:t>
      </w:r>
      <w:r w:rsidR="009C4917" w:rsidRPr="00A314B1">
        <w:rPr>
          <w:color w:val="000000"/>
          <w:szCs w:val="22"/>
        </w:rPr>
        <w:t xml:space="preserve"> pacientov</w:t>
      </w:r>
      <w:r w:rsidR="00074D91" w:rsidRPr="00A314B1">
        <w:rPr>
          <w:color w:val="000000"/>
          <w:szCs w:val="22"/>
        </w:rPr>
        <w:t>.</w:t>
      </w:r>
      <w:r w:rsidR="008667EE" w:rsidRPr="00A314B1">
        <w:rPr>
          <w:color w:val="000000"/>
          <w:szCs w:val="22"/>
        </w:rPr>
        <w:t xml:space="preserve"> </w:t>
      </w:r>
      <w:r w:rsidR="009C4917" w:rsidRPr="00A314B1">
        <w:rPr>
          <w:color w:val="000000"/>
          <w:szCs w:val="22"/>
        </w:rPr>
        <w:t xml:space="preserve">Celkom </w:t>
      </w:r>
      <w:r w:rsidR="008667EE" w:rsidRPr="00A314B1">
        <w:rPr>
          <w:color w:val="000000"/>
          <w:szCs w:val="22"/>
        </w:rPr>
        <w:t>154</w:t>
      </w:r>
      <w:r w:rsidR="00074D91" w:rsidRPr="00A314B1">
        <w:rPr>
          <w:color w:val="000000"/>
          <w:szCs w:val="22"/>
        </w:rPr>
        <w:t> </w:t>
      </w:r>
      <w:r w:rsidR="008667EE" w:rsidRPr="00A314B1">
        <w:rPr>
          <w:color w:val="000000"/>
          <w:szCs w:val="22"/>
        </w:rPr>
        <w:t>(77</w:t>
      </w:r>
      <w:r w:rsidR="009C4917" w:rsidRPr="00A314B1">
        <w:rPr>
          <w:color w:val="000000"/>
          <w:szCs w:val="22"/>
        </w:rPr>
        <w:t>,</w:t>
      </w:r>
      <w:r w:rsidR="008667EE" w:rsidRPr="00A314B1">
        <w:rPr>
          <w:color w:val="000000"/>
          <w:szCs w:val="22"/>
        </w:rPr>
        <w:t>8</w:t>
      </w:r>
      <w:r w:rsidR="009C4917" w:rsidRPr="00A314B1">
        <w:rPr>
          <w:color w:val="000000"/>
          <w:szCs w:val="22"/>
        </w:rPr>
        <w:t> </w:t>
      </w:r>
      <w:r w:rsidR="008667EE" w:rsidRPr="00A314B1">
        <w:rPr>
          <w:color w:val="000000"/>
          <w:szCs w:val="22"/>
        </w:rPr>
        <w:t>%) pa</w:t>
      </w:r>
      <w:r w:rsidR="009C4917" w:rsidRPr="00A314B1">
        <w:rPr>
          <w:color w:val="000000"/>
          <w:szCs w:val="22"/>
        </w:rPr>
        <w:t xml:space="preserve">cientov hlásilo nežiaduce príhody </w:t>
      </w:r>
      <w:r w:rsidR="00074D91" w:rsidRPr="00A314B1">
        <w:rPr>
          <w:color w:val="000000"/>
          <w:szCs w:val="22"/>
        </w:rPr>
        <w:t>objavujúce</w:t>
      </w:r>
      <w:r w:rsidR="00B92E5B" w:rsidRPr="00A314B1">
        <w:rPr>
          <w:color w:val="000000"/>
          <w:szCs w:val="22"/>
        </w:rPr>
        <w:t xml:space="preserve"> sa počas </w:t>
      </w:r>
      <w:r w:rsidR="009C4917" w:rsidRPr="00A314B1">
        <w:rPr>
          <w:color w:val="000000"/>
          <w:szCs w:val="22"/>
        </w:rPr>
        <w:t>liečb</w:t>
      </w:r>
      <w:r w:rsidR="00B92E5B" w:rsidRPr="00A314B1">
        <w:rPr>
          <w:color w:val="000000"/>
          <w:szCs w:val="22"/>
        </w:rPr>
        <w:t>y</w:t>
      </w:r>
      <w:r w:rsidR="008667EE" w:rsidRPr="00A314B1">
        <w:rPr>
          <w:color w:val="000000"/>
          <w:szCs w:val="22"/>
        </w:rPr>
        <w:t xml:space="preserve">. </w:t>
      </w:r>
      <w:r w:rsidR="009C4917" w:rsidRPr="00A314B1">
        <w:rPr>
          <w:color w:val="000000"/>
          <w:szCs w:val="22"/>
        </w:rPr>
        <w:t xml:space="preserve">Hlásené nežiaduce príhody boli hlavne miernej alebo strednej závažnosti, </w:t>
      </w:r>
      <w:r w:rsidR="008667EE" w:rsidRPr="00A314B1">
        <w:rPr>
          <w:color w:val="000000"/>
          <w:szCs w:val="22"/>
        </w:rPr>
        <w:t>13 (6</w:t>
      </w:r>
      <w:r w:rsidR="009C4917" w:rsidRPr="00A314B1">
        <w:rPr>
          <w:color w:val="000000"/>
          <w:szCs w:val="22"/>
        </w:rPr>
        <w:t>,</w:t>
      </w:r>
      <w:r w:rsidR="008667EE" w:rsidRPr="00A314B1">
        <w:rPr>
          <w:color w:val="000000"/>
          <w:szCs w:val="22"/>
        </w:rPr>
        <w:t>6</w:t>
      </w:r>
      <w:r w:rsidR="009C4917" w:rsidRPr="00A314B1">
        <w:rPr>
          <w:color w:val="000000"/>
          <w:szCs w:val="22"/>
        </w:rPr>
        <w:t> </w:t>
      </w:r>
      <w:r w:rsidR="008667EE" w:rsidRPr="00A314B1">
        <w:rPr>
          <w:color w:val="000000"/>
          <w:szCs w:val="22"/>
        </w:rPr>
        <w:t>%) pa</w:t>
      </w:r>
      <w:r w:rsidR="009C4917" w:rsidRPr="00A314B1">
        <w:rPr>
          <w:color w:val="000000"/>
          <w:szCs w:val="22"/>
        </w:rPr>
        <w:t xml:space="preserve">cientov dostávajúcich liečbu liekom </w:t>
      </w:r>
      <w:r w:rsidR="008667EE" w:rsidRPr="00A314B1">
        <w:rPr>
          <w:color w:val="000000"/>
          <w:szCs w:val="22"/>
        </w:rPr>
        <w:t xml:space="preserve">Raxone </w:t>
      </w:r>
      <w:r w:rsidR="009C4917" w:rsidRPr="00A314B1">
        <w:rPr>
          <w:color w:val="000000"/>
          <w:szCs w:val="22"/>
        </w:rPr>
        <w:t>hlásilo závažné nežiaduce príhody.</w:t>
      </w:r>
      <w:r w:rsidR="008667EE" w:rsidRPr="00A314B1">
        <w:rPr>
          <w:color w:val="000000"/>
          <w:szCs w:val="22"/>
        </w:rPr>
        <w:t xml:space="preserve"> </w:t>
      </w:r>
      <w:r w:rsidR="009C4917" w:rsidRPr="00A314B1">
        <w:rPr>
          <w:color w:val="000000"/>
          <w:szCs w:val="22"/>
        </w:rPr>
        <w:t xml:space="preserve">49 </w:t>
      </w:r>
      <w:r w:rsidR="008667EE" w:rsidRPr="00A314B1">
        <w:rPr>
          <w:color w:val="000000"/>
          <w:szCs w:val="22"/>
        </w:rPr>
        <w:t>(24</w:t>
      </w:r>
      <w:r w:rsidR="009C4917" w:rsidRPr="00A314B1">
        <w:rPr>
          <w:color w:val="000000"/>
          <w:szCs w:val="22"/>
        </w:rPr>
        <w:t>,</w:t>
      </w:r>
      <w:r w:rsidR="008667EE" w:rsidRPr="00A314B1">
        <w:rPr>
          <w:color w:val="000000"/>
          <w:szCs w:val="22"/>
        </w:rPr>
        <w:t>7</w:t>
      </w:r>
      <w:r w:rsidR="009C4917" w:rsidRPr="00A314B1">
        <w:rPr>
          <w:color w:val="000000"/>
          <w:szCs w:val="22"/>
        </w:rPr>
        <w:t> </w:t>
      </w:r>
      <w:r w:rsidR="008667EE" w:rsidRPr="00A314B1">
        <w:rPr>
          <w:color w:val="000000"/>
          <w:szCs w:val="22"/>
        </w:rPr>
        <w:t>%) pa</w:t>
      </w:r>
      <w:r w:rsidR="009C4917" w:rsidRPr="00A314B1">
        <w:rPr>
          <w:color w:val="000000"/>
          <w:szCs w:val="22"/>
        </w:rPr>
        <w:t>cientov hlásilo nežiaduce príhody, ktoré skúmajúci považoval za súvisiace s liečbou</w:t>
      </w:r>
      <w:r w:rsidR="008667EE" w:rsidRPr="00A314B1">
        <w:rPr>
          <w:color w:val="000000"/>
          <w:szCs w:val="22"/>
        </w:rPr>
        <w:t xml:space="preserve">. </w:t>
      </w:r>
      <w:r w:rsidR="00B92E5B" w:rsidRPr="00A314B1">
        <w:rPr>
          <w:color w:val="000000"/>
          <w:szCs w:val="22"/>
        </w:rPr>
        <w:t>U 27</w:t>
      </w:r>
      <w:r w:rsidR="008667EE" w:rsidRPr="00A314B1">
        <w:rPr>
          <w:color w:val="000000"/>
          <w:szCs w:val="22"/>
        </w:rPr>
        <w:t xml:space="preserve"> (13,6</w:t>
      </w:r>
      <w:r w:rsidR="00B92E5B" w:rsidRPr="00A314B1">
        <w:rPr>
          <w:color w:val="000000"/>
          <w:szCs w:val="22"/>
        </w:rPr>
        <w:t> </w:t>
      </w:r>
      <w:r w:rsidR="008667EE" w:rsidRPr="00A314B1">
        <w:rPr>
          <w:color w:val="000000"/>
          <w:szCs w:val="22"/>
        </w:rPr>
        <w:t>%) pa</w:t>
      </w:r>
      <w:r w:rsidR="00B92E5B" w:rsidRPr="00A314B1">
        <w:rPr>
          <w:color w:val="000000"/>
          <w:szCs w:val="22"/>
        </w:rPr>
        <w:t>cientov sa vyskytli závažné nežiaduce príhody a u 10 </w:t>
      </w:r>
      <w:r w:rsidR="008667EE" w:rsidRPr="00A314B1">
        <w:rPr>
          <w:color w:val="000000"/>
          <w:szCs w:val="22"/>
        </w:rPr>
        <w:t>(5</w:t>
      </w:r>
      <w:r w:rsidR="00B92E5B" w:rsidRPr="00A314B1">
        <w:rPr>
          <w:color w:val="000000"/>
          <w:szCs w:val="22"/>
        </w:rPr>
        <w:t>,</w:t>
      </w:r>
      <w:r w:rsidR="008667EE" w:rsidRPr="00A314B1">
        <w:rPr>
          <w:color w:val="000000"/>
          <w:szCs w:val="22"/>
        </w:rPr>
        <w:t>1</w:t>
      </w:r>
      <w:r w:rsidR="00B92E5B" w:rsidRPr="00A314B1">
        <w:rPr>
          <w:color w:val="000000"/>
          <w:szCs w:val="22"/>
        </w:rPr>
        <w:t> </w:t>
      </w:r>
      <w:r w:rsidR="008667EE" w:rsidRPr="00A314B1">
        <w:rPr>
          <w:color w:val="000000"/>
          <w:szCs w:val="22"/>
        </w:rPr>
        <w:t xml:space="preserve">%) </w:t>
      </w:r>
      <w:r w:rsidR="00B92E5B" w:rsidRPr="00A314B1">
        <w:rPr>
          <w:color w:val="000000"/>
          <w:szCs w:val="22"/>
        </w:rPr>
        <w:t>sa vyskytli nežiaduce príhody, ktoré viedli k trvalému ukončeniu študijnej liečby. U pacientov s LHON zaradených do štúdie LEROS sa nevyskytli žiadne nové bezpečnostné.</w:t>
      </w:r>
    </w:p>
    <w:p w14:paraId="1EA228F3" w14:textId="77777777" w:rsidR="00056248" w:rsidRPr="00BD197F" w:rsidRDefault="00056248" w:rsidP="00056248">
      <w:pPr>
        <w:spacing w:line="240" w:lineRule="auto"/>
        <w:rPr>
          <w:kern w:val="2"/>
          <w:szCs w:val="22"/>
        </w:rPr>
      </w:pPr>
    </w:p>
    <w:p w14:paraId="4E09BBA2" w14:textId="77777777" w:rsidR="00056248" w:rsidRPr="00E57424" w:rsidRDefault="00056248" w:rsidP="00056248">
      <w:pPr>
        <w:spacing w:line="240" w:lineRule="auto"/>
        <w:rPr>
          <w:kern w:val="2"/>
          <w:szCs w:val="22"/>
        </w:rPr>
      </w:pPr>
      <w:r>
        <w:t xml:space="preserve">PAROS bola neintervenčná štúdia bezpečnosti po uvedení lieku na trh navrhnutá na získavanie údajov o dlhodobej bezpečnosti a účinnosti v rutinných </w:t>
      </w:r>
      <w:r w:rsidRPr="00D23CD1">
        <w:t xml:space="preserve">klinických podmienkach u pacientov, ktorým bol predpísaný Raxone na liečbu LHON. Táto štúdia </w:t>
      </w:r>
      <w:r w:rsidRPr="00BD197F">
        <w:t>sa uskutočňovala</w:t>
      </w:r>
      <w:r w:rsidRPr="00D23CD1">
        <w:t xml:space="preserve"> v 26 centrách v 6 európskych krajinách (Rakúsko, Francúzsko, Nemecko, Grécko, Taliansko</w:t>
      </w:r>
      <w:r>
        <w:t xml:space="preserve"> a Holandsko).</w:t>
      </w:r>
    </w:p>
    <w:p w14:paraId="66700905" w14:textId="77777777" w:rsidR="00056248" w:rsidRPr="00BD197F" w:rsidRDefault="00056248" w:rsidP="00056248">
      <w:pPr>
        <w:spacing w:line="240" w:lineRule="auto"/>
        <w:rPr>
          <w:kern w:val="2"/>
          <w:szCs w:val="22"/>
        </w:rPr>
      </w:pPr>
    </w:p>
    <w:p w14:paraId="7316F67B" w14:textId="77777777" w:rsidR="00056248" w:rsidRPr="00E57424" w:rsidRDefault="00056248" w:rsidP="00056248">
      <w:pPr>
        <w:spacing w:line="240" w:lineRule="auto"/>
        <w:rPr>
          <w:kern w:val="2"/>
          <w:szCs w:val="22"/>
        </w:rPr>
      </w:pPr>
      <w:r>
        <w:t xml:space="preserve">V dlhodobej štúdii bezpečnosti PAROS sa celkovo 224 pacientov s LHON s mediánom veku 32,2 rokov na začiatku </w:t>
      </w:r>
      <w:r w:rsidRPr="00D23CD1">
        <w:t xml:space="preserve">štúdie </w:t>
      </w:r>
      <w:r w:rsidRPr="00BD197F">
        <w:t>liečilo</w:t>
      </w:r>
      <w:r w:rsidRPr="00D23CD1">
        <w:t xml:space="preserve"> liekom</w:t>
      </w:r>
      <w:r>
        <w:t xml:space="preserve"> Raxone a boli zahrnutí do </w:t>
      </w:r>
      <w:r w:rsidRPr="00D23CD1">
        <w:t xml:space="preserve">populácie </w:t>
      </w:r>
      <w:r w:rsidRPr="00BD197F">
        <w:t>na vyhodnotenie</w:t>
      </w:r>
      <w:r w:rsidRPr="00D23CD1">
        <w:t xml:space="preserve"> bezpečnosti. Viac ako polovica pacientov (52,2 %) mala mutáciu G11778</w:t>
      </w:r>
      <w:r>
        <w:t xml:space="preserve">A; 17,9 % malo mutáciu T14484C, 14,3 % malo mutáciu </w:t>
      </w:r>
      <w:r w:rsidRPr="00D23CD1">
        <w:t>G3460A a 12,1 % malo iné mutácie. V tabuľke 3, nižšie, je uvedený čas, korí títo paci</w:t>
      </w:r>
      <w:r w:rsidRPr="00BD197F">
        <w:t>enti boli na liečbe.</w:t>
      </w:r>
    </w:p>
    <w:p w14:paraId="52FABB94" w14:textId="77777777" w:rsidR="00056248" w:rsidRPr="00BD197F" w:rsidRDefault="00056248" w:rsidP="00056248">
      <w:pPr>
        <w:spacing w:line="240" w:lineRule="auto"/>
        <w:rPr>
          <w:kern w:val="2"/>
          <w:szCs w:val="22"/>
        </w:rPr>
      </w:pPr>
    </w:p>
    <w:p w14:paraId="77FAF002" w14:textId="77777777" w:rsidR="00056248" w:rsidRPr="00E57424" w:rsidRDefault="00056248" w:rsidP="00056248">
      <w:pPr>
        <w:spacing w:line="240" w:lineRule="auto"/>
        <w:rPr>
          <w:b/>
          <w:color w:val="000000"/>
          <w:szCs w:val="22"/>
        </w:rPr>
      </w:pPr>
      <w:r>
        <w:rPr>
          <w:b/>
          <w:color w:val="000000"/>
        </w:rPr>
        <w:t>Tabuľka 3</w:t>
      </w:r>
      <w:r w:rsidRPr="00F21D11">
        <w:rPr>
          <w:b/>
          <w:color w:val="000000"/>
        </w:rPr>
        <w:t>: Čas na liečbe</w:t>
      </w:r>
      <w:r>
        <w:rPr>
          <w:b/>
          <w:color w:val="000000"/>
        </w:rPr>
        <w:t xml:space="preserve"> (populácia na vyhodnotenie bezpečnosti)</w:t>
      </w:r>
    </w:p>
    <w:tbl>
      <w:tblPr>
        <w:tblW w:w="0" w:type="auto"/>
        <w:tblCellMar>
          <w:left w:w="0" w:type="dxa"/>
          <w:right w:w="0" w:type="dxa"/>
        </w:tblCellMar>
        <w:tblLook w:val="0000" w:firstRow="0" w:lastRow="0" w:firstColumn="0" w:lastColumn="0" w:noHBand="0" w:noVBand="0"/>
      </w:tblPr>
      <w:tblGrid>
        <w:gridCol w:w="1491"/>
        <w:gridCol w:w="2882"/>
        <w:gridCol w:w="2946"/>
        <w:gridCol w:w="1739"/>
      </w:tblGrid>
      <w:tr w:rsidR="00056248" w:rsidRPr="00276D93" w14:paraId="1DEC68A0" w14:textId="77777777" w:rsidTr="00657264">
        <w:trPr>
          <w:trHeight w:val="569"/>
        </w:trPr>
        <w:tc>
          <w:tcPr>
            <w:tcW w:w="0" w:type="auto"/>
            <w:tcBorders>
              <w:top w:val="double" w:sz="2" w:space="0" w:color="000000"/>
              <w:left w:val="double" w:sz="2" w:space="0" w:color="000000"/>
              <w:bottom w:val="single" w:sz="4" w:space="0" w:color="000000"/>
              <w:right w:val="single" w:sz="4" w:space="0" w:color="000000"/>
            </w:tcBorders>
          </w:tcPr>
          <w:p w14:paraId="70D6755C" w14:textId="77777777" w:rsidR="00056248" w:rsidRPr="00276D93" w:rsidRDefault="00056248" w:rsidP="00657264">
            <w:pPr>
              <w:pStyle w:val="TableParagraph"/>
              <w:kinsoku w:val="0"/>
              <w:overflowPunct w:val="0"/>
              <w:spacing w:before="60" w:after="60"/>
              <w:ind w:left="96"/>
              <w:jc w:val="left"/>
              <w:rPr>
                <w:b/>
                <w:bCs/>
                <w:sz w:val="22"/>
                <w:szCs w:val="18"/>
              </w:rPr>
            </w:pPr>
            <w:r w:rsidRPr="00276D93">
              <w:rPr>
                <w:b/>
                <w:sz w:val="22"/>
              </w:rPr>
              <w:t>Čas na liečbe</w:t>
            </w:r>
          </w:p>
        </w:tc>
        <w:tc>
          <w:tcPr>
            <w:tcW w:w="0" w:type="auto"/>
            <w:tcBorders>
              <w:top w:val="double" w:sz="2" w:space="0" w:color="000000"/>
              <w:left w:val="single" w:sz="4" w:space="0" w:color="000000"/>
              <w:bottom w:val="single" w:sz="4" w:space="0" w:color="000000"/>
              <w:right w:val="single" w:sz="4" w:space="0" w:color="000000"/>
            </w:tcBorders>
          </w:tcPr>
          <w:p w14:paraId="6E613558" w14:textId="77777777" w:rsidR="00056248" w:rsidRPr="00276D93" w:rsidRDefault="00056248" w:rsidP="00657264">
            <w:pPr>
              <w:pStyle w:val="TableParagraph"/>
              <w:kinsoku w:val="0"/>
              <w:overflowPunct w:val="0"/>
              <w:spacing w:before="60" w:after="60"/>
              <w:ind w:left="98" w:right="92"/>
              <w:rPr>
                <w:b/>
                <w:bCs/>
                <w:sz w:val="22"/>
                <w:szCs w:val="18"/>
              </w:rPr>
            </w:pPr>
            <w:r w:rsidRPr="00276D93">
              <w:rPr>
                <w:b/>
                <w:sz w:val="22"/>
              </w:rPr>
              <w:t>Pred začiatkom štúdie neliečení idebenónom</w:t>
            </w:r>
          </w:p>
          <w:p w14:paraId="2248529A" w14:textId="46606B2A" w:rsidR="00056248" w:rsidRPr="00276D93" w:rsidRDefault="00056248" w:rsidP="00657264">
            <w:pPr>
              <w:pStyle w:val="TableParagraph"/>
              <w:kinsoku w:val="0"/>
              <w:overflowPunct w:val="0"/>
              <w:spacing w:before="60" w:after="60"/>
              <w:ind w:left="98" w:right="91"/>
              <w:rPr>
                <w:b/>
                <w:bCs/>
                <w:sz w:val="22"/>
                <w:szCs w:val="18"/>
              </w:rPr>
            </w:pPr>
          </w:p>
        </w:tc>
        <w:tc>
          <w:tcPr>
            <w:tcW w:w="0" w:type="auto"/>
            <w:tcBorders>
              <w:top w:val="double" w:sz="2" w:space="0" w:color="000000"/>
              <w:left w:val="single" w:sz="4" w:space="0" w:color="000000"/>
              <w:bottom w:val="single" w:sz="4" w:space="0" w:color="000000"/>
              <w:right w:val="single" w:sz="4" w:space="0" w:color="000000"/>
            </w:tcBorders>
          </w:tcPr>
          <w:p w14:paraId="4B95AB7F" w14:textId="77777777" w:rsidR="00056248" w:rsidRPr="00276D93" w:rsidRDefault="00056248" w:rsidP="00657264">
            <w:pPr>
              <w:pStyle w:val="TableParagraph"/>
              <w:kinsoku w:val="0"/>
              <w:overflowPunct w:val="0"/>
              <w:spacing w:before="60" w:after="60"/>
              <w:ind w:left="265"/>
              <w:jc w:val="left"/>
              <w:rPr>
                <w:b/>
                <w:bCs/>
                <w:sz w:val="22"/>
                <w:szCs w:val="18"/>
              </w:rPr>
            </w:pPr>
            <w:r w:rsidRPr="00276D93">
              <w:rPr>
                <w:b/>
                <w:sz w:val="22"/>
              </w:rPr>
              <w:t>Pred začiatkom štúdie liečení idebenónom</w:t>
            </w:r>
          </w:p>
        </w:tc>
        <w:tc>
          <w:tcPr>
            <w:tcW w:w="0" w:type="auto"/>
            <w:tcBorders>
              <w:top w:val="double" w:sz="2" w:space="0" w:color="000000"/>
              <w:left w:val="single" w:sz="4" w:space="0" w:color="000000"/>
              <w:bottom w:val="single" w:sz="4" w:space="0" w:color="000000"/>
              <w:right w:val="single" w:sz="4" w:space="0" w:color="000000"/>
            </w:tcBorders>
          </w:tcPr>
          <w:p w14:paraId="47E100E7" w14:textId="77777777" w:rsidR="00056248" w:rsidRPr="00276D93" w:rsidRDefault="00056248" w:rsidP="00657264">
            <w:pPr>
              <w:pStyle w:val="TableParagraph"/>
              <w:kinsoku w:val="0"/>
              <w:overflowPunct w:val="0"/>
              <w:spacing w:before="60" w:after="60"/>
              <w:ind w:left="584" w:right="570"/>
              <w:rPr>
                <w:b/>
                <w:bCs/>
                <w:sz w:val="22"/>
                <w:szCs w:val="18"/>
              </w:rPr>
            </w:pPr>
            <w:r w:rsidRPr="00276D93">
              <w:rPr>
                <w:b/>
                <w:sz w:val="22"/>
              </w:rPr>
              <w:t>Všetci</w:t>
            </w:r>
          </w:p>
        </w:tc>
      </w:tr>
      <w:tr w:rsidR="00056248" w:rsidRPr="00276D93" w14:paraId="40648081" w14:textId="77777777" w:rsidTr="00657264">
        <w:trPr>
          <w:trHeight w:val="287"/>
        </w:trPr>
        <w:tc>
          <w:tcPr>
            <w:tcW w:w="0" w:type="auto"/>
            <w:tcBorders>
              <w:top w:val="single" w:sz="4" w:space="0" w:color="000000"/>
              <w:left w:val="double" w:sz="2" w:space="0" w:color="000000"/>
              <w:bottom w:val="none" w:sz="6" w:space="0" w:color="auto"/>
              <w:right w:val="single" w:sz="4" w:space="0" w:color="000000"/>
            </w:tcBorders>
          </w:tcPr>
          <w:p w14:paraId="11767947"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N</w:t>
            </w:r>
          </w:p>
        </w:tc>
        <w:tc>
          <w:tcPr>
            <w:tcW w:w="0" w:type="auto"/>
            <w:tcBorders>
              <w:top w:val="single" w:sz="4" w:space="0" w:color="000000"/>
              <w:left w:val="single" w:sz="4" w:space="0" w:color="000000"/>
              <w:bottom w:val="none" w:sz="6" w:space="0" w:color="auto"/>
              <w:right w:val="single" w:sz="4" w:space="0" w:color="000000"/>
            </w:tcBorders>
          </w:tcPr>
          <w:p w14:paraId="09174049" w14:textId="77777777" w:rsidR="00056248" w:rsidRPr="00276D93" w:rsidRDefault="00056248" w:rsidP="00657264">
            <w:pPr>
              <w:pStyle w:val="TableParagraph"/>
              <w:kinsoku w:val="0"/>
              <w:overflowPunct w:val="0"/>
              <w:spacing w:before="60" w:after="60"/>
              <w:ind w:left="98" w:right="92"/>
              <w:rPr>
                <w:bCs/>
                <w:sz w:val="22"/>
                <w:szCs w:val="18"/>
              </w:rPr>
            </w:pPr>
            <w:r w:rsidRPr="00276D93">
              <w:rPr>
                <w:sz w:val="22"/>
              </w:rPr>
              <w:t>39</w:t>
            </w:r>
          </w:p>
        </w:tc>
        <w:tc>
          <w:tcPr>
            <w:tcW w:w="0" w:type="auto"/>
            <w:tcBorders>
              <w:top w:val="single" w:sz="4" w:space="0" w:color="000000"/>
              <w:left w:val="single" w:sz="4" w:space="0" w:color="000000"/>
              <w:bottom w:val="none" w:sz="6" w:space="0" w:color="auto"/>
              <w:right w:val="single" w:sz="4" w:space="0" w:color="000000"/>
            </w:tcBorders>
          </w:tcPr>
          <w:p w14:paraId="5C09D96E" w14:textId="77777777" w:rsidR="00056248" w:rsidRPr="00276D93" w:rsidRDefault="00056248" w:rsidP="00657264">
            <w:pPr>
              <w:pStyle w:val="TableParagraph"/>
              <w:kinsoku w:val="0"/>
              <w:overflowPunct w:val="0"/>
              <w:spacing w:before="60" w:after="60"/>
              <w:ind w:left="97" w:right="92"/>
              <w:rPr>
                <w:bCs/>
                <w:sz w:val="22"/>
                <w:szCs w:val="18"/>
              </w:rPr>
            </w:pPr>
            <w:r w:rsidRPr="00276D93">
              <w:rPr>
                <w:sz w:val="22"/>
              </w:rPr>
              <w:t>185</w:t>
            </w:r>
          </w:p>
        </w:tc>
        <w:tc>
          <w:tcPr>
            <w:tcW w:w="0" w:type="auto"/>
            <w:tcBorders>
              <w:top w:val="single" w:sz="4" w:space="0" w:color="000000"/>
              <w:left w:val="single" w:sz="4" w:space="0" w:color="000000"/>
              <w:bottom w:val="none" w:sz="6" w:space="0" w:color="auto"/>
              <w:right w:val="single" w:sz="4" w:space="0" w:color="000000"/>
            </w:tcBorders>
          </w:tcPr>
          <w:p w14:paraId="00E7318C" w14:textId="77777777" w:rsidR="00056248" w:rsidRPr="00276D93" w:rsidRDefault="00056248" w:rsidP="00657264">
            <w:pPr>
              <w:pStyle w:val="TableParagraph"/>
              <w:kinsoku w:val="0"/>
              <w:overflowPunct w:val="0"/>
              <w:spacing w:before="60" w:after="60"/>
              <w:ind w:left="585" w:right="570"/>
              <w:rPr>
                <w:bCs/>
                <w:sz w:val="22"/>
                <w:szCs w:val="18"/>
              </w:rPr>
            </w:pPr>
            <w:r w:rsidRPr="00276D93">
              <w:rPr>
                <w:sz w:val="22"/>
              </w:rPr>
              <w:t>224</w:t>
            </w:r>
          </w:p>
        </w:tc>
      </w:tr>
      <w:tr w:rsidR="00056248" w:rsidRPr="00276D93" w14:paraId="6B9B02EE"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6AA2BAFD"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1. deň</w:t>
            </w:r>
          </w:p>
        </w:tc>
        <w:tc>
          <w:tcPr>
            <w:tcW w:w="0" w:type="auto"/>
            <w:tcBorders>
              <w:top w:val="none" w:sz="6" w:space="0" w:color="auto"/>
              <w:left w:val="single" w:sz="4" w:space="0" w:color="000000"/>
              <w:bottom w:val="none" w:sz="6" w:space="0" w:color="auto"/>
              <w:right w:val="single" w:sz="4" w:space="0" w:color="000000"/>
            </w:tcBorders>
          </w:tcPr>
          <w:p w14:paraId="7FEC7750" w14:textId="77777777" w:rsidR="00056248" w:rsidRPr="00276D93" w:rsidRDefault="00056248" w:rsidP="00657264">
            <w:pPr>
              <w:pStyle w:val="TableParagraph"/>
              <w:kinsoku w:val="0"/>
              <w:overflowPunct w:val="0"/>
              <w:spacing w:before="60" w:after="60"/>
              <w:ind w:right="422"/>
              <w:rPr>
                <w:bCs/>
                <w:sz w:val="22"/>
                <w:szCs w:val="18"/>
              </w:rPr>
            </w:pPr>
            <w:r w:rsidRPr="00276D93">
              <w:rPr>
                <w:sz w:val="22"/>
              </w:rPr>
              <w:t>39 (100,0 %)</w:t>
            </w:r>
          </w:p>
        </w:tc>
        <w:tc>
          <w:tcPr>
            <w:tcW w:w="0" w:type="auto"/>
            <w:tcBorders>
              <w:top w:val="none" w:sz="6" w:space="0" w:color="auto"/>
              <w:left w:val="single" w:sz="4" w:space="0" w:color="000000"/>
              <w:bottom w:val="none" w:sz="6" w:space="0" w:color="auto"/>
              <w:right w:val="single" w:sz="4" w:space="0" w:color="000000"/>
            </w:tcBorders>
          </w:tcPr>
          <w:p w14:paraId="2DAA3E7C" w14:textId="77777777" w:rsidR="00056248" w:rsidRPr="00276D93" w:rsidRDefault="00056248" w:rsidP="00657264">
            <w:pPr>
              <w:pStyle w:val="TableParagraph"/>
              <w:kinsoku w:val="0"/>
              <w:overflowPunct w:val="0"/>
              <w:spacing w:before="60" w:after="60"/>
              <w:ind w:right="372"/>
              <w:rPr>
                <w:bCs/>
                <w:sz w:val="22"/>
                <w:szCs w:val="18"/>
              </w:rPr>
            </w:pPr>
            <w:r w:rsidRPr="00276D93">
              <w:rPr>
                <w:sz w:val="22"/>
              </w:rPr>
              <w:t>185 (100,0 %)</w:t>
            </w:r>
          </w:p>
        </w:tc>
        <w:tc>
          <w:tcPr>
            <w:tcW w:w="0" w:type="auto"/>
            <w:tcBorders>
              <w:top w:val="none" w:sz="6" w:space="0" w:color="auto"/>
              <w:left w:val="single" w:sz="4" w:space="0" w:color="000000"/>
              <w:bottom w:val="none" w:sz="6" w:space="0" w:color="auto"/>
              <w:right w:val="single" w:sz="4" w:space="0" w:color="000000"/>
            </w:tcBorders>
          </w:tcPr>
          <w:p w14:paraId="772BEFCA" w14:textId="77777777" w:rsidR="00056248" w:rsidRPr="00276D93" w:rsidRDefault="00056248" w:rsidP="00657264">
            <w:pPr>
              <w:pStyle w:val="TableParagraph"/>
              <w:kinsoku w:val="0"/>
              <w:overflowPunct w:val="0"/>
              <w:spacing w:before="60" w:after="60"/>
              <w:ind w:right="187"/>
              <w:rPr>
                <w:bCs/>
                <w:sz w:val="22"/>
                <w:szCs w:val="18"/>
              </w:rPr>
            </w:pPr>
            <w:r w:rsidRPr="00276D93">
              <w:rPr>
                <w:sz w:val="22"/>
              </w:rPr>
              <w:t>224 (100,0 %)</w:t>
            </w:r>
          </w:p>
        </w:tc>
      </w:tr>
      <w:tr w:rsidR="00056248" w:rsidRPr="00276D93" w14:paraId="031056DB"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34CC49B1"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6 mesiacov</w:t>
            </w:r>
          </w:p>
        </w:tc>
        <w:tc>
          <w:tcPr>
            <w:tcW w:w="0" w:type="auto"/>
            <w:tcBorders>
              <w:top w:val="none" w:sz="6" w:space="0" w:color="auto"/>
              <w:left w:val="single" w:sz="4" w:space="0" w:color="000000"/>
              <w:bottom w:val="none" w:sz="6" w:space="0" w:color="auto"/>
              <w:right w:val="single" w:sz="4" w:space="0" w:color="000000"/>
            </w:tcBorders>
          </w:tcPr>
          <w:p w14:paraId="1C33CE10"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35 (89,7 %)</w:t>
            </w:r>
          </w:p>
        </w:tc>
        <w:tc>
          <w:tcPr>
            <w:tcW w:w="0" w:type="auto"/>
            <w:tcBorders>
              <w:top w:val="none" w:sz="6" w:space="0" w:color="auto"/>
              <w:left w:val="single" w:sz="4" w:space="0" w:color="000000"/>
              <w:bottom w:val="none" w:sz="6" w:space="0" w:color="auto"/>
              <w:right w:val="single" w:sz="4" w:space="0" w:color="000000"/>
            </w:tcBorders>
          </w:tcPr>
          <w:p w14:paraId="0A750F96" w14:textId="77777777" w:rsidR="00056248" w:rsidRPr="00276D93" w:rsidRDefault="00056248" w:rsidP="00657264">
            <w:pPr>
              <w:pStyle w:val="TableParagraph"/>
              <w:kinsoku w:val="0"/>
              <w:overflowPunct w:val="0"/>
              <w:spacing w:before="60" w:after="60"/>
              <w:ind w:right="422"/>
              <w:rPr>
                <w:bCs/>
                <w:sz w:val="22"/>
                <w:szCs w:val="18"/>
              </w:rPr>
            </w:pPr>
            <w:r w:rsidRPr="00276D93">
              <w:rPr>
                <w:sz w:val="22"/>
              </w:rPr>
              <w:t>173 (93,5 %)</w:t>
            </w:r>
          </w:p>
        </w:tc>
        <w:tc>
          <w:tcPr>
            <w:tcW w:w="0" w:type="auto"/>
            <w:tcBorders>
              <w:top w:val="none" w:sz="6" w:space="0" w:color="auto"/>
              <w:left w:val="single" w:sz="4" w:space="0" w:color="000000"/>
              <w:bottom w:val="none" w:sz="6" w:space="0" w:color="auto"/>
              <w:right w:val="single" w:sz="4" w:space="0" w:color="000000"/>
            </w:tcBorders>
          </w:tcPr>
          <w:p w14:paraId="47E3A3D1" w14:textId="77777777" w:rsidR="00056248" w:rsidRPr="00276D93" w:rsidRDefault="00056248" w:rsidP="00657264">
            <w:pPr>
              <w:pStyle w:val="TableParagraph"/>
              <w:kinsoku w:val="0"/>
              <w:overflowPunct w:val="0"/>
              <w:spacing w:before="60" w:after="60"/>
              <w:ind w:right="238"/>
              <w:rPr>
                <w:bCs/>
                <w:sz w:val="22"/>
                <w:szCs w:val="18"/>
              </w:rPr>
            </w:pPr>
            <w:r w:rsidRPr="00276D93">
              <w:rPr>
                <w:sz w:val="22"/>
              </w:rPr>
              <w:t>208 (92,9 %)</w:t>
            </w:r>
          </w:p>
        </w:tc>
      </w:tr>
      <w:tr w:rsidR="00056248" w:rsidRPr="00276D93" w14:paraId="6834C2C4"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24E0BF71"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12 mesiacov</w:t>
            </w:r>
          </w:p>
        </w:tc>
        <w:tc>
          <w:tcPr>
            <w:tcW w:w="0" w:type="auto"/>
            <w:tcBorders>
              <w:top w:val="none" w:sz="6" w:space="0" w:color="auto"/>
              <w:left w:val="single" w:sz="4" w:space="0" w:color="000000"/>
              <w:bottom w:val="none" w:sz="6" w:space="0" w:color="auto"/>
              <w:right w:val="single" w:sz="4" w:space="0" w:color="000000"/>
            </w:tcBorders>
          </w:tcPr>
          <w:p w14:paraId="5D1D0826"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30 (76,9 %)</w:t>
            </w:r>
          </w:p>
        </w:tc>
        <w:tc>
          <w:tcPr>
            <w:tcW w:w="0" w:type="auto"/>
            <w:tcBorders>
              <w:top w:val="none" w:sz="6" w:space="0" w:color="auto"/>
              <w:left w:val="single" w:sz="4" w:space="0" w:color="000000"/>
              <w:bottom w:val="none" w:sz="6" w:space="0" w:color="auto"/>
              <w:right w:val="single" w:sz="4" w:space="0" w:color="000000"/>
            </w:tcBorders>
          </w:tcPr>
          <w:p w14:paraId="3DCE9031" w14:textId="77777777" w:rsidR="00056248" w:rsidRPr="00276D93" w:rsidRDefault="00056248" w:rsidP="00657264">
            <w:pPr>
              <w:pStyle w:val="TableParagraph"/>
              <w:kinsoku w:val="0"/>
              <w:overflowPunct w:val="0"/>
              <w:spacing w:before="60" w:after="60"/>
              <w:ind w:right="422"/>
              <w:rPr>
                <w:bCs/>
                <w:sz w:val="22"/>
                <w:szCs w:val="18"/>
              </w:rPr>
            </w:pPr>
            <w:r w:rsidRPr="00276D93">
              <w:rPr>
                <w:sz w:val="22"/>
              </w:rPr>
              <w:t>156 (84,3 %)</w:t>
            </w:r>
          </w:p>
        </w:tc>
        <w:tc>
          <w:tcPr>
            <w:tcW w:w="0" w:type="auto"/>
            <w:tcBorders>
              <w:top w:val="none" w:sz="6" w:space="0" w:color="auto"/>
              <w:left w:val="single" w:sz="4" w:space="0" w:color="000000"/>
              <w:bottom w:val="none" w:sz="6" w:space="0" w:color="auto"/>
              <w:right w:val="single" w:sz="4" w:space="0" w:color="000000"/>
            </w:tcBorders>
          </w:tcPr>
          <w:p w14:paraId="387E8157" w14:textId="77777777" w:rsidR="00056248" w:rsidRPr="00276D93" w:rsidRDefault="00056248" w:rsidP="00657264">
            <w:pPr>
              <w:pStyle w:val="TableParagraph"/>
              <w:kinsoku w:val="0"/>
              <w:overflowPunct w:val="0"/>
              <w:spacing w:before="60" w:after="60"/>
              <w:ind w:right="238"/>
              <w:rPr>
                <w:bCs/>
                <w:sz w:val="22"/>
                <w:szCs w:val="18"/>
              </w:rPr>
            </w:pPr>
            <w:r w:rsidRPr="00276D93">
              <w:rPr>
                <w:sz w:val="22"/>
              </w:rPr>
              <w:t>186 (83,0 %)</w:t>
            </w:r>
          </w:p>
        </w:tc>
      </w:tr>
      <w:tr w:rsidR="00056248" w:rsidRPr="00276D93" w14:paraId="1763F0CC"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4B20C314"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18 mesiacov</w:t>
            </w:r>
          </w:p>
        </w:tc>
        <w:tc>
          <w:tcPr>
            <w:tcW w:w="0" w:type="auto"/>
            <w:tcBorders>
              <w:top w:val="none" w:sz="6" w:space="0" w:color="auto"/>
              <w:left w:val="single" w:sz="4" w:space="0" w:color="000000"/>
              <w:bottom w:val="none" w:sz="6" w:space="0" w:color="auto"/>
              <w:right w:val="single" w:sz="4" w:space="0" w:color="000000"/>
            </w:tcBorders>
          </w:tcPr>
          <w:p w14:paraId="42E8A2FE"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20 (51,3 %)</w:t>
            </w:r>
          </w:p>
        </w:tc>
        <w:tc>
          <w:tcPr>
            <w:tcW w:w="0" w:type="auto"/>
            <w:tcBorders>
              <w:top w:val="none" w:sz="6" w:space="0" w:color="auto"/>
              <w:left w:val="single" w:sz="4" w:space="0" w:color="000000"/>
              <w:bottom w:val="none" w:sz="6" w:space="0" w:color="auto"/>
              <w:right w:val="single" w:sz="4" w:space="0" w:color="000000"/>
            </w:tcBorders>
          </w:tcPr>
          <w:p w14:paraId="71C1C41C" w14:textId="77777777" w:rsidR="00056248" w:rsidRPr="00276D93" w:rsidRDefault="00056248" w:rsidP="00657264">
            <w:pPr>
              <w:pStyle w:val="TableParagraph"/>
              <w:kinsoku w:val="0"/>
              <w:overflowPunct w:val="0"/>
              <w:spacing w:before="60" w:after="60"/>
              <w:ind w:right="422"/>
              <w:rPr>
                <w:bCs/>
                <w:sz w:val="22"/>
                <w:szCs w:val="18"/>
              </w:rPr>
            </w:pPr>
            <w:r w:rsidRPr="00276D93">
              <w:rPr>
                <w:sz w:val="22"/>
              </w:rPr>
              <w:t>118 (63,8 %)</w:t>
            </w:r>
          </w:p>
        </w:tc>
        <w:tc>
          <w:tcPr>
            <w:tcW w:w="0" w:type="auto"/>
            <w:tcBorders>
              <w:top w:val="none" w:sz="6" w:space="0" w:color="auto"/>
              <w:left w:val="single" w:sz="4" w:space="0" w:color="000000"/>
              <w:bottom w:val="none" w:sz="6" w:space="0" w:color="auto"/>
              <w:right w:val="single" w:sz="4" w:space="0" w:color="000000"/>
            </w:tcBorders>
          </w:tcPr>
          <w:p w14:paraId="318D5E35" w14:textId="77777777" w:rsidR="00056248" w:rsidRPr="00276D93" w:rsidRDefault="00056248" w:rsidP="00657264">
            <w:pPr>
              <w:pStyle w:val="TableParagraph"/>
              <w:kinsoku w:val="0"/>
              <w:overflowPunct w:val="0"/>
              <w:spacing w:before="60" w:after="60"/>
              <w:ind w:right="238"/>
              <w:rPr>
                <w:bCs/>
                <w:sz w:val="22"/>
                <w:szCs w:val="18"/>
              </w:rPr>
            </w:pPr>
            <w:r w:rsidRPr="00276D93">
              <w:rPr>
                <w:sz w:val="22"/>
              </w:rPr>
              <w:t>138 (61,6 %)</w:t>
            </w:r>
          </w:p>
        </w:tc>
      </w:tr>
      <w:tr w:rsidR="00056248" w:rsidRPr="00276D93" w14:paraId="2CED267D"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701977E8"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24 mesiacov</w:t>
            </w:r>
          </w:p>
        </w:tc>
        <w:tc>
          <w:tcPr>
            <w:tcW w:w="0" w:type="auto"/>
            <w:tcBorders>
              <w:top w:val="none" w:sz="6" w:space="0" w:color="auto"/>
              <w:left w:val="single" w:sz="4" w:space="0" w:color="000000"/>
              <w:bottom w:val="none" w:sz="6" w:space="0" w:color="auto"/>
              <w:right w:val="single" w:sz="4" w:space="0" w:color="000000"/>
            </w:tcBorders>
          </w:tcPr>
          <w:p w14:paraId="1C19E928"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14 (35,9 %)</w:t>
            </w:r>
          </w:p>
        </w:tc>
        <w:tc>
          <w:tcPr>
            <w:tcW w:w="0" w:type="auto"/>
            <w:tcBorders>
              <w:top w:val="none" w:sz="6" w:space="0" w:color="auto"/>
              <w:left w:val="single" w:sz="4" w:space="0" w:color="000000"/>
              <w:bottom w:val="none" w:sz="6" w:space="0" w:color="auto"/>
              <w:right w:val="single" w:sz="4" w:space="0" w:color="000000"/>
            </w:tcBorders>
          </w:tcPr>
          <w:p w14:paraId="29127056"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93 (50,3 %)</w:t>
            </w:r>
          </w:p>
        </w:tc>
        <w:tc>
          <w:tcPr>
            <w:tcW w:w="0" w:type="auto"/>
            <w:tcBorders>
              <w:top w:val="none" w:sz="6" w:space="0" w:color="auto"/>
              <w:left w:val="single" w:sz="4" w:space="0" w:color="000000"/>
              <w:bottom w:val="none" w:sz="6" w:space="0" w:color="auto"/>
              <w:right w:val="single" w:sz="4" w:space="0" w:color="000000"/>
            </w:tcBorders>
          </w:tcPr>
          <w:p w14:paraId="436C4DB0" w14:textId="77777777" w:rsidR="00056248" w:rsidRPr="00276D93" w:rsidRDefault="00056248" w:rsidP="00657264">
            <w:pPr>
              <w:pStyle w:val="TableParagraph"/>
              <w:kinsoku w:val="0"/>
              <w:overflowPunct w:val="0"/>
              <w:spacing w:before="60" w:after="60"/>
              <w:ind w:right="238"/>
              <w:rPr>
                <w:bCs/>
                <w:sz w:val="22"/>
                <w:szCs w:val="18"/>
              </w:rPr>
            </w:pPr>
            <w:r w:rsidRPr="00276D93">
              <w:rPr>
                <w:sz w:val="22"/>
              </w:rPr>
              <w:t>107 (47,8 %)</w:t>
            </w:r>
          </w:p>
        </w:tc>
      </w:tr>
      <w:tr w:rsidR="00056248" w:rsidRPr="00276D93" w14:paraId="4EFD3E94" w14:textId="77777777" w:rsidTr="00657264">
        <w:trPr>
          <w:trHeight w:val="304"/>
        </w:trPr>
        <w:tc>
          <w:tcPr>
            <w:tcW w:w="0" w:type="auto"/>
            <w:tcBorders>
              <w:top w:val="none" w:sz="6" w:space="0" w:color="auto"/>
              <w:left w:val="double" w:sz="2" w:space="0" w:color="000000"/>
              <w:bottom w:val="none" w:sz="6" w:space="0" w:color="auto"/>
              <w:right w:val="single" w:sz="4" w:space="0" w:color="000000"/>
            </w:tcBorders>
          </w:tcPr>
          <w:p w14:paraId="20EA632D"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30 mesiacov</w:t>
            </w:r>
          </w:p>
        </w:tc>
        <w:tc>
          <w:tcPr>
            <w:tcW w:w="0" w:type="auto"/>
            <w:tcBorders>
              <w:top w:val="none" w:sz="6" w:space="0" w:color="auto"/>
              <w:left w:val="single" w:sz="4" w:space="0" w:color="000000"/>
              <w:bottom w:val="none" w:sz="6" w:space="0" w:color="auto"/>
              <w:right w:val="single" w:sz="4" w:space="0" w:color="000000"/>
            </w:tcBorders>
          </w:tcPr>
          <w:p w14:paraId="5AEB800D" w14:textId="77777777" w:rsidR="00056248" w:rsidRPr="00276D93" w:rsidRDefault="00056248" w:rsidP="00657264">
            <w:pPr>
              <w:pStyle w:val="TableParagraph"/>
              <w:kinsoku w:val="0"/>
              <w:overflowPunct w:val="0"/>
              <w:spacing w:before="60" w:after="60"/>
              <w:ind w:right="522"/>
              <w:rPr>
                <w:bCs/>
                <w:sz w:val="22"/>
                <w:szCs w:val="18"/>
              </w:rPr>
            </w:pPr>
            <w:r w:rsidRPr="00276D93">
              <w:rPr>
                <w:sz w:val="22"/>
              </w:rPr>
              <w:t>8 (20,5 %)</w:t>
            </w:r>
          </w:p>
        </w:tc>
        <w:tc>
          <w:tcPr>
            <w:tcW w:w="0" w:type="auto"/>
            <w:tcBorders>
              <w:top w:val="none" w:sz="6" w:space="0" w:color="auto"/>
              <w:left w:val="single" w:sz="4" w:space="0" w:color="000000"/>
              <w:bottom w:val="none" w:sz="6" w:space="0" w:color="auto"/>
              <w:right w:val="single" w:sz="4" w:space="0" w:color="000000"/>
            </w:tcBorders>
          </w:tcPr>
          <w:p w14:paraId="179C503C"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68 (36,8 %)</w:t>
            </w:r>
          </w:p>
        </w:tc>
        <w:tc>
          <w:tcPr>
            <w:tcW w:w="0" w:type="auto"/>
            <w:tcBorders>
              <w:top w:val="none" w:sz="6" w:space="0" w:color="auto"/>
              <w:left w:val="single" w:sz="4" w:space="0" w:color="000000"/>
              <w:bottom w:val="none" w:sz="6" w:space="0" w:color="auto"/>
              <w:right w:val="single" w:sz="4" w:space="0" w:color="000000"/>
            </w:tcBorders>
          </w:tcPr>
          <w:p w14:paraId="62BEDBA5" w14:textId="77777777" w:rsidR="00056248" w:rsidRPr="00276D93" w:rsidRDefault="00056248" w:rsidP="00657264">
            <w:pPr>
              <w:pStyle w:val="TableParagraph"/>
              <w:kinsoku w:val="0"/>
              <w:overflowPunct w:val="0"/>
              <w:spacing w:before="60" w:after="60"/>
              <w:ind w:right="287"/>
              <w:rPr>
                <w:bCs/>
                <w:sz w:val="22"/>
                <w:szCs w:val="18"/>
              </w:rPr>
            </w:pPr>
            <w:r w:rsidRPr="00276D93">
              <w:rPr>
                <w:sz w:val="22"/>
              </w:rPr>
              <w:t>76 (33,9 %)</w:t>
            </w:r>
          </w:p>
        </w:tc>
      </w:tr>
      <w:tr w:rsidR="00056248" w:rsidRPr="00276D93" w14:paraId="3B62FE9A" w14:textId="77777777" w:rsidTr="00657264">
        <w:trPr>
          <w:trHeight w:val="320"/>
        </w:trPr>
        <w:tc>
          <w:tcPr>
            <w:tcW w:w="0" w:type="auto"/>
            <w:tcBorders>
              <w:top w:val="none" w:sz="6" w:space="0" w:color="auto"/>
              <w:left w:val="double" w:sz="2" w:space="0" w:color="000000"/>
              <w:bottom w:val="double" w:sz="2" w:space="0" w:color="000000"/>
              <w:right w:val="single" w:sz="4" w:space="0" w:color="000000"/>
            </w:tcBorders>
          </w:tcPr>
          <w:p w14:paraId="64569459" w14:textId="77777777" w:rsidR="00056248" w:rsidRPr="00276D93" w:rsidRDefault="00056248" w:rsidP="00657264">
            <w:pPr>
              <w:pStyle w:val="TableParagraph"/>
              <w:kinsoku w:val="0"/>
              <w:overflowPunct w:val="0"/>
              <w:spacing w:before="60" w:after="60"/>
              <w:ind w:left="96"/>
              <w:jc w:val="left"/>
              <w:rPr>
                <w:bCs/>
                <w:sz w:val="22"/>
                <w:szCs w:val="18"/>
              </w:rPr>
            </w:pPr>
            <w:r w:rsidRPr="00276D93">
              <w:rPr>
                <w:sz w:val="22"/>
              </w:rPr>
              <w:t>≥ 36 mesiacov</w:t>
            </w:r>
          </w:p>
        </w:tc>
        <w:tc>
          <w:tcPr>
            <w:tcW w:w="0" w:type="auto"/>
            <w:tcBorders>
              <w:top w:val="none" w:sz="6" w:space="0" w:color="auto"/>
              <w:left w:val="single" w:sz="4" w:space="0" w:color="000000"/>
              <w:bottom w:val="double" w:sz="2" w:space="0" w:color="000000"/>
              <w:right w:val="single" w:sz="4" w:space="0" w:color="000000"/>
            </w:tcBorders>
          </w:tcPr>
          <w:p w14:paraId="6885F957" w14:textId="77777777" w:rsidR="00056248" w:rsidRPr="00276D93" w:rsidRDefault="00056248" w:rsidP="00657264">
            <w:pPr>
              <w:pStyle w:val="TableParagraph"/>
              <w:kinsoku w:val="0"/>
              <w:overflowPunct w:val="0"/>
              <w:spacing w:before="60" w:after="60"/>
              <w:ind w:right="522"/>
              <w:rPr>
                <w:bCs/>
                <w:sz w:val="22"/>
                <w:szCs w:val="18"/>
              </w:rPr>
            </w:pPr>
            <w:r w:rsidRPr="00276D93">
              <w:rPr>
                <w:sz w:val="22"/>
              </w:rPr>
              <w:t>8 (20,5 %)</w:t>
            </w:r>
          </w:p>
        </w:tc>
        <w:tc>
          <w:tcPr>
            <w:tcW w:w="0" w:type="auto"/>
            <w:tcBorders>
              <w:top w:val="none" w:sz="6" w:space="0" w:color="auto"/>
              <w:left w:val="single" w:sz="4" w:space="0" w:color="000000"/>
              <w:bottom w:val="double" w:sz="2" w:space="0" w:color="000000"/>
              <w:right w:val="single" w:sz="4" w:space="0" w:color="000000"/>
            </w:tcBorders>
          </w:tcPr>
          <w:p w14:paraId="76BB64BB" w14:textId="77777777" w:rsidR="00056248" w:rsidRPr="00276D93" w:rsidRDefault="00056248" w:rsidP="00657264">
            <w:pPr>
              <w:pStyle w:val="TableParagraph"/>
              <w:kinsoku w:val="0"/>
              <w:overflowPunct w:val="0"/>
              <w:spacing w:before="60" w:after="60"/>
              <w:ind w:right="471"/>
              <w:rPr>
                <w:bCs/>
                <w:sz w:val="22"/>
                <w:szCs w:val="18"/>
              </w:rPr>
            </w:pPr>
            <w:r w:rsidRPr="00276D93">
              <w:rPr>
                <w:sz w:val="22"/>
              </w:rPr>
              <w:t>54 (29,2 %)</w:t>
            </w:r>
          </w:p>
        </w:tc>
        <w:tc>
          <w:tcPr>
            <w:tcW w:w="0" w:type="auto"/>
            <w:tcBorders>
              <w:top w:val="none" w:sz="6" w:space="0" w:color="auto"/>
              <w:left w:val="single" w:sz="4" w:space="0" w:color="000000"/>
              <w:bottom w:val="double" w:sz="2" w:space="0" w:color="000000"/>
              <w:right w:val="single" w:sz="4" w:space="0" w:color="000000"/>
            </w:tcBorders>
          </w:tcPr>
          <w:p w14:paraId="0E1449E1" w14:textId="77777777" w:rsidR="00056248" w:rsidRPr="00276D93" w:rsidRDefault="00056248" w:rsidP="00657264">
            <w:pPr>
              <w:pStyle w:val="TableParagraph"/>
              <w:kinsoku w:val="0"/>
              <w:overflowPunct w:val="0"/>
              <w:spacing w:before="60" w:after="60"/>
              <w:ind w:right="287"/>
              <w:rPr>
                <w:bCs/>
                <w:sz w:val="22"/>
                <w:szCs w:val="18"/>
              </w:rPr>
            </w:pPr>
            <w:r w:rsidRPr="00276D93">
              <w:rPr>
                <w:sz w:val="22"/>
              </w:rPr>
              <w:t>62 (27,7 %)</w:t>
            </w:r>
          </w:p>
        </w:tc>
      </w:tr>
    </w:tbl>
    <w:p w14:paraId="5FCE26D2" w14:textId="77777777" w:rsidR="00056248" w:rsidRPr="00E57424" w:rsidRDefault="00056248" w:rsidP="00056248">
      <w:pPr>
        <w:spacing w:line="240" w:lineRule="auto"/>
        <w:rPr>
          <w:kern w:val="2"/>
          <w:szCs w:val="22"/>
        </w:rPr>
      </w:pPr>
      <w:r>
        <w:t>Priemerné trvanie expozície je 765,4 dní (SD 432,6 dní).</w:t>
      </w:r>
    </w:p>
    <w:p w14:paraId="02B42E12" w14:textId="77777777" w:rsidR="00056248" w:rsidRPr="00C67EBF" w:rsidRDefault="00056248" w:rsidP="00056248">
      <w:pPr>
        <w:spacing w:line="240" w:lineRule="auto"/>
        <w:rPr>
          <w:kern w:val="2"/>
          <w:szCs w:val="22"/>
          <w:lang w:val="fr-FR"/>
        </w:rPr>
      </w:pPr>
    </w:p>
    <w:p w14:paraId="55580B9B" w14:textId="77777777" w:rsidR="00056248" w:rsidRPr="00E57424" w:rsidRDefault="00056248" w:rsidP="00056248">
      <w:pPr>
        <w:spacing w:line="240" w:lineRule="auto"/>
        <w:rPr>
          <w:kern w:val="2"/>
          <w:szCs w:val="22"/>
        </w:rPr>
      </w:pPr>
      <w:r>
        <w:t>Dlhodobý profil bezpečnosti lieku Raxone pri liečbe pacientov s LHON sa vyhodnocoval pri používaní v podmienkach rutinnej klinickej starostlivosti.</w:t>
      </w:r>
    </w:p>
    <w:p w14:paraId="2DC21373" w14:textId="77777777" w:rsidR="00056248" w:rsidRPr="00C67EBF" w:rsidRDefault="00056248" w:rsidP="00056248">
      <w:pPr>
        <w:spacing w:line="240" w:lineRule="auto"/>
        <w:rPr>
          <w:kern w:val="2"/>
          <w:szCs w:val="22"/>
          <w:lang w:val="fr-FR"/>
        </w:rPr>
      </w:pPr>
    </w:p>
    <w:p w14:paraId="097100F7" w14:textId="5F8125C3" w:rsidR="00056248" w:rsidRPr="00E57424" w:rsidRDefault="00056248" w:rsidP="00056248">
      <w:pPr>
        <w:spacing w:line="240" w:lineRule="auto"/>
        <w:rPr>
          <w:kern w:val="2"/>
          <w:szCs w:val="22"/>
        </w:rPr>
      </w:pPr>
      <w:r>
        <w:t>Celkovo 130 pacientov (58,0 % populácie na vyhodnocovanie bezpečnosti) hlásilo 382 nežiaducich udalostí po začatí liečby (</w:t>
      </w:r>
      <w:proofErr w:type="spellStart"/>
      <w:r w:rsidR="002D66D1" w:rsidRPr="00C67EBF">
        <w:rPr>
          <w:kern w:val="2"/>
          <w:szCs w:val="22"/>
          <w:lang w:val="fr-FR"/>
        </w:rPr>
        <w:t>Treatment</w:t>
      </w:r>
      <w:proofErr w:type="spellEnd"/>
      <w:r w:rsidR="002D66D1" w:rsidRPr="00C67EBF">
        <w:rPr>
          <w:kern w:val="2"/>
          <w:szCs w:val="22"/>
          <w:lang w:val="fr-FR"/>
        </w:rPr>
        <w:t xml:space="preserve"> Emergent Adverse Events,</w:t>
      </w:r>
      <w:r w:rsidR="002D66D1">
        <w:t xml:space="preserve"> </w:t>
      </w:r>
      <w:r>
        <w:t>TEAE). Jedenásť (4,9 %) pacientov hlásilo závažné nežiaduce udalosti (</w:t>
      </w:r>
      <w:r w:rsidR="00CB1FD8" w:rsidRPr="00BD197F">
        <w:rPr>
          <w:kern w:val="2"/>
          <w:szCs w:val="22"/>
        </w:rPr>
        <w:t>Adverse Events</w:t>
      </w:r>
      <w:r w:rsidR="00CB1FD8" w:rsidRPr="00BD197F">
        <w:t xml:space="preserve">, </w:t>
      </w:r>
      <w:r w:rsidRPr="00CB1FD8">
        <w:t>AE).</w:t>
      </w:r>
      <w:r>
        <w:t xml:space="preserve"> Päťdesiat (22,3 %) pacientov hlásilo 82 TEAE, ktoré skúšajúci považoval za súvisiace s liekom. Tridsaťštyri (15,2 %) pacientov malo 39 TEAE, ktoré viedli k ukončeniu liečby liekom Raxone. U dvadsiatich piatich (11,2 %) pacientov došlo k 31 závažným TEAE. </w:t>
      </w:r>
    </w:p>
    <w:p w14:paraId="4F3EC392" w14:textId="77777777" w:rsidR="00056248" w:rsidRPr="00BD197F" w:rsidRDefault="00056248" w:rsidP="00056248">
      <w:pPr>
        <w:spacing w:line="240" w:lineRule="auto"/>
        <w:rPr>
          <w:kern w:val="2"/>
          <w:szCs w:val="22"/>
        </w:rPr>
      </w:pPr>
    </w:p>
    <w:p w14:paraId="35E18897" w14:textId="77777777" w:rsidR="00056248" w:rsidRPr="00E57424" w:rsidRDefault="00056248" w:rsidP="00056248">
      <w:pPr>
        <w:spacing w:line="240" w:lineRule="auto"/>
        <w:rPr>
          <w:kern w:val="2"/>
          <w:szCs w:val="22"/>
        </w:rPr>
      </w:pPr>
      <w:r>
        <w:t xml:space="preserve">V štúdii došlo k jednému úmrtiu. Išlo o 81-ročného pacienta, ktorý zomrel na terminálny karcinóm prostaty, ktorý skúšajúci vyhodnotil ako nesúvisiaci s liekom Raxone. </w:t>
      </w:r>
    </w:p>
    <w:p w14:paraId="2841C673" w14:textId="77777777" w:rsidR="00056248" w:rsidRPr="00BD197F" w:rsidRDefault="00056248" w:rsidP="00056248">
      <w:pPr>
        <w:spacing w:line="240" w:lineRule="auto"/>
        <w:rPr>
          <w:kern w:val="2"/>
          <w:szCs w:val="22"/>
        </w:rPr>
      </w:pPr>
    </w:p>
    <w:p w14:paraId="7E66E917" w14:textId="1C6CF364" w:rsidR="00056248" w:rsidRPr="00E57424" w:rsidRDefault="00056248" w:rsidP="00056248">
      <w:pPr>
        <w:spacing w:line="240" w:lineRule="auto"/>
        <w:rPr>
          <w:kern w:val="2"/>
          <w:szCs w:val="22"/>
        </w:rPr>
      </w:pPr>
      <w:r w:rsidRPr="00037928">
        <w:t>Neidentifikovali sa žiadne nové obavy o bezpečnosť</w:t>
      </w:r>
      <w:r>
        <w:t xml:space="preserve"> pri dlhodobej liečbe liekom Raxone u pacientov s LHON, keď sa používal v podmienkach rutinnej klinickej starostlivosti v štúdii PAROS. Bezpečnostný profil lieku Raxone pozorovaný v štúdii PAROS bol podobný ako bezpečnostný profil z </w:t>
      </w:r>
      <w:r w:rsidRPr="00037928">
        <w:t>predchádzajúcej otvorene</w:t>
      </w:r>
      <w:r w:rsidR="002D66D1" w:rsidRPr="00037928">
        <w:t>j</w:t>
      </w:r>
      <w:r w:rsidR="00527927">
        <w:t xml:space="preserve"> </w:t>
      </w:r>
      <w:r w:rsidRPr="00037928">
        <w:t>štúdie (štúdie LEROS</w:t>
      </w:r>
      <w:r>
        <w:t>).</w:t>
      </w:r>
    </w:p>
    <w:p w14:paraId="4CF936D5" w14:textId="77777777" w:rsidR="008667EE" w:rsidRPr="00A314B1" w:rsidRDefault="008667EE" w:rsidP="008206E6">
      <w:pPr>
        <w:spacing w:line="240" w:lineRule="auto"/>
        <w:rPr>
          <w:color w:val="000000"/>
          <w:szCs w:val="22"/>
          <w:u w:val="single"/>
        </w:rPr>
      </w:pPr>
    </w:p>
    <w:p w14:paraId="0043F42E" w14:textId="77777777" w:rsidR="00CD2DDC" w:rsidRPr="00A314B1" w:rsidRDefault="003F5B60" w:rsidP="00516BA1">
      <w:pPr>
        <w:keepNext/>
        <w:spacing w:line="240" w:lineRule="auto"/>
        <w:rPr>
          <w:color w:val="000000"/>
          <w:szCs w:val="22"/>
          <w:u w:val="single"/>
        </w:rPr>
      </w:pPr>
      <w:r w:rsidRPr="00A314B1">
        <w:rPr>
          <w:color w:val="000000"/>
          <w:u w:val="single"/>
        </w:rPr>
        <w:t>Pediatrická populácia</w:t>
      </w:r>
    </w:p>
    <w:p w14:paraId="49FB390A" w14:textId="77777777" w:rsidR="00CD2DDC" w:rsidRPr="00A314B1" w:rsidRDefault="00CD2DDC" w:rsidP="00516BA1">
      <w:pPr>
        <w:keepNext/>
        <w:spacing w:line="240" w:lineRule="auto"/>
        <w:rPr>
          <w:color w:val="000000"/>
          <w:szCs w:val="22"/>
        </w:rPr>
      </w:pPr>
    </w:p>
    <w:p w14:paraId="45C8148B" w14:textId="77777777" w:rsidR="004E0B91" w:rsidRPr="00A314B1" w:rsidRDefault="00CD2DDC" w:rsidP="008206E6">
      <w:pPr>
        <w:spacing w:line="240" w:lineRule="auto"/>
        <w:rPr>
          <w:color w:val="000000"/>
          <w:szCs w:val="22"/>
        </w:rPr>
      </w:pPr>
      <w:r w:rsidRPr="00A314B1">
        <w:rPr>
          <w:color w:val="000000"/>
        </w:rPr>
        <w:t xml:space="preserve">V klinických skúšaniach skúmajúcich Friedreichovu ataxiu až počas 42 mesiacov užívalo idebenón 32 pacientov vo veku od 8 do 11 rokov a 91 pacientov vo veku od 12 do 17 rokov v dávke ≥ 900 mg/deň. </w:t>
      </w:r>
    </w:p>
    <w:p w14:paraId="27C8ED8B" w14:textId="77777777" w:rsidR="00CD2DDC" w:rsidRPr="00A314B1" w:rsidRDefault="00C3020A" w:rsidP="008206E6">
      <w:pPr>
        <w:spacing w:line="240" w:lineRule="auto"/>
        <w:rPr>
          <w:color w:val="000000"/>
          <w:szCs w:val="22"/>
        </w:rPr>
      </w:pPr>
      <w:r w:rsidRPr="00A314B1">
        <w:rPr>
          <w:color w:val="000000"/>
        </w:rPr>
        <w:t>V štúdii RHODOS a v programe EAP u pacientov s LHON až počas 33 mesiacov užívali idebenón celkovo 3 pacienti vo veku od 9 do 11 rokov a 27 pacienti vo veku od 12 do 17 rokov v dávke 900 mg/deň.</w:t>
      </w:r>
    </w:p>
    <w:p w14:paraId="624DA730" w14:textId="25853D11" w:rsidR="007C3776" w:rsidRDefault="00056248" w:rsidP="008206E6">
      <w:pPr>
        <w:spacing w:line="240" w:lineRule="auto"/>
        <w:rPr>
          <w:color w:val="000000"/>
          <w:szCs w:val="22"/>
        </w:rPr>
      </w:pPr>
      <w:r>
        <w:rPr>
          <w:color w:val="000000"/>
          <w:szCs w:val="22"/>
        </w:rPr>
        <w:t>V štúdii PAROS bolo zahrnutých len deväť pacientov vo veku menej ako 14 rokov a dostávali liek Raxone v dávke 900 mg/deň.</w:t>
      </w:r>
    </w:p>
    <w:p w14:paraId="21DA9DF3" w14:textId="41940C94" w:rsidR="00056248" w:rsidRPr="00A314B1" w:rsidRDefault="00056248" w:rsidP="008206E6">
      <w:pPr>
        <w:spacing w:line="240" w:lineRule="auto"/>
        <w:rPr>
          <w:color w:val="000000"/>
          <w:szCs w:val="22"/>
        </w:rPr>
      </w:pPr>
    </w:p>
    <w:p w14:paraId="5813D765" w14:textId="77777777" w:rsidR="00013E29" w:rsidRPr="00A314B1" w:rsidRDefault="00013E29" w:rsidP="00013E29">
      <w:pPr>
        <w:spacing w:line="240" w:lineRule="auto"/>
        <w:rPr>
          <w:color w:val="000000"/>
          <w:szCs w:val="22"/>
        </w:rPr>
      </w:pPr>
      <w:r w:rsidRPr="00A314B1">
        <w:rPr>
          <w:color w:val="000000"/>
        </w:rPr>
        <w:t xml:space="preserve">Tento liek bol registrovaný za tzv. mimoriadnych okolností. </w:t>
      </w:r>
    </w:p>
    <w:p w14:paraId="0C3B1A4E" w14:textId="77777777" w:rsidR="00013E29" w:rsidRPr="00A314B1" w:rsidRDefault="00013E29" w:rsidP="00013E29">
      <w:pPr>
        <w:spacing w:line="240" w:lineRule="auto"/>
        <w:rPr>
          <w:color w:val="000000"/>
          <w:szCs w:val="22"/>
        </w:rPr>
      </w:pPr>
      <w:r w:rsidRPr="00A314B1">
        <w:rPr>
          <w:color w:val="000000"/>
        </w:rPr>
        <w:t>To znamená, že pre zriedkavosť výskytu ochorenia nebolo možné získať všetky informácie o tomto lieku.</w:t>
      </w:r>
    </w:p>
    <w:p w14:paraId="526CE94B" w14:textId="77777777" w:rsidR="00013E29" w:rsidRPr="00A314B1" w:rsidRDefault="00013E29" w:rsidP="00013E29">
      <w:pPr>
        <w:spacing w:line="240" w:lineRule="auto"/>
        <w:rPr>
          <w:color w:val="000000"/>
          <w:szCs w:val="22"/>
        </w:rPr>
      </w:pPr>
      <w:r w:rsidRPr="00A314B1">
        <w:rPr>
          <w:color w:val="000000"/>
        </w:rPr>
        <w:lastRenderedPageBreak/>
        <w:t>Európska agentúra pre lieky každý rok posúdi nové dostupné informácie o tomto lieku a tento súhrn charakteristických vlastností lieku bude podľa potreby aktualizovať.</w:t>
      </w:r>
    </w:p>
    <w:p w14:paraId="373EBC9C" w14:textId="77777777" w:rsidR="00CD2DDC" w:rsidRPr="00A314B1" w:rsidRDefault="00CD2DDC" w:rsidP="008206E6">
      <w:pPr>
        <w:autoSpaceDE w:val="0"/>
        <w:autoSpaceDN w:val="0"/>
        <w:adjustRightInd w:val="0"/>
        <w:spacing w:line="240" w:lineRule="auto"/>
        <w:rPr>
          <w:sz w:val="20"/>
        </w:rPr>
      </w:pPr>
    </w:p>
    <w:p w14:paraId="7CD688C1" w14:textId="4ADA9FE3" w:rsidR="00B77C26" w:rsidRPr="009C001A" w:rsidRDefault="009C001A" w:rsidP="00D44DAA">
      <w:pPr>
        <w:keepNext/>
        <w:spacing w:line="240" w:lineRule="auto"/>
        <w:ind w:left="567" w:hanging="567"/>
        <w:rPr>
          <w:b/>
          <w:bCs/>
          <w:lang w:eastAsia="en-US" w:bidi="ar-SA"/>
        </w:rPr>
      </w:pPr>
      <w:r>
        <w:rPr>
          <w:b/>
          <w:bCs/>
          <w:lang w:eastAsia="en-US" w:bidi="ar-SA"/>
        </w:rPr>
        <w:t>5.2</w:t>
      </w:r>
      <w:r>
        <w:rPr>
          <w:b/>
          <w:bCs/>
          <w:lang w:eastAsia="en-US" w:bidi="ar-SA"/>
        </w:rPr>
        <w:tab/>
      </w:r>
      <w:r w:rsidR="00B77C26" w:rsidRPr="009C001A">
        <w:rPr>
          <w:b/>
          <w:bCs/>
          <w:lang w:eastAsia="en-US" w:bidi="ar-SA"/>
        </w:rPr>
        <w:t>Farmakokinetické vlastnosti</w:t>
      </w:r>
    </w:p>
    <w:p w14:paraId="4D495D62" w14:textId="77777777" w:rsidR="007D5C83" w:rsidRPr="00A314B1" w:rsidRDefault="007D5C83" w:rsidP="00D44DAA">
      <w:pPr>
        <w:keepNext/>
        <w:numPr>
          <w:ilvl w:val="12"/>
          <w:numId w:val="0"/>
        </w:numPr>
        <w:spacing w:line="240" w:lineRule="auto"/>
        <w:ind w:right="-2"/>
        <w:rPr>
          <w:iCs/>
          <w:u w:val="single"/>
        </w:rPr>
      </w:pPr>
    </w:p>
    <w:p w14:paraId="12904974" w14:textId="77777777" w:rsidR="00214B3C" w:rsidRPr="00A314B1" w:rsidRDefault="00214B3C" w:rsidP="00D44DAA">
      <w:pPr>
        <w:keepNext/>
        <w:numPr>
          <w:ilvl w:val="12"/>
          <w:numId w:val="0"/>
        </w:numPr>
        <w:spacing w:line="240" w:lineRule="auto"/>
        <w:ind w:right="-2"/>
        <w:rPr>
          <w:iCs/>
          <w:u w:val="single"/>
        </w:rPr>
      </w:pPr>
      <w:r w:rsidRPr="00A314B1">
        <w:rPr>
          <w:u w:val="single"/>
        </w:rPr>
        <w:t>Absorpcia</w:t>
      </w:r>
    </w:p>
    <w:p w14:paraId="445E9A3E" w14:textId="77777777" w:rsidR="00563F7C" w:rsidRPr="00A314B1" w:rsidRDefault="00563F7C" w:rsidP="00D44DAA">
      <w:pPr>
        <w:keepNext/>
        <w:numPr>
          <w:ilvl w:val="12"/>
          <w:numId w:val="0"/>
        </w:numPr>
        <w:spacing w:line="240" w:lineRule="auto"/>
        <w:ind w:right="-2"/>
        <w:rPr>
          <w:iCs/>
          <w:u w:val="single"/>
        </w:rPr>
      </w:pPr>
    </w:p>
    <w:p w14:paraId="7C5011B7" w14:textId="77777777" w:rsidR="00214B3C" w:rsidRPr="00A314B1" w:rsidRDefault="00214B3C" w:rsidP="008206E6">
      <w:pPr>
        <w:tabs>
          <w:tab w:val="left" w:pos="567"/>
        </w:tabs>
        <w:autoSpaceDE w:val="0"/>
        <w:autoSpaceDN w:val="0"/>
        <w:adjustRightInd w:val="0"/>
        <w:spacing w:line="240" w:lineRule="auto"/>
        <w:rPr>
          <w:noProof/>
        </w:rPr>
      </w:pPr>
      <w:r w:rsidRPr="00A314B1">
        <w:t>Jedlo zvyšuje biologickú dostupnosť idebenónu približne 5</w:t>
      </w:r>
      <w:r w:rsidRPr="00A314B1">
        <w:noBreakHyphen/>
        <w:t xml:space="preserve">7-násobne, a preto sa liek Raxone má vždy podávať s jedlom. Tablety sa nemajú lámať ani žuvať. </w:t>
      </w:r>
    </w:p>
    <w:p w14:paraId="26C4877A" w14:textId="77777777" w:rsidR="007D5C83" w:rsidRPr="00A314B1" w:rsidRDefault="007D5C83" w:rsidP="008206E6">
      <w:pPr>
        <w:tabs>
          <w:tab w:val="left" w:pos="567"/>
        </w:tabs>
        <w:autoSpaceDE w:val="0"/>
        <w:autoSpaceDN w:val="0"/>
        <w:adjustRightInd w:val="0"/>
        <w:spacing w:line="240" w:lineRule="auto"/>
        <w:rPr>
          <w:noProof/>
        </w:rPr>
      </w:pPr>
    </w:p>
    <w:p w14:paraId="5C8E1FAC" w14:textId="6330DD4F" w:rsidR="00214B3C" w:rsidRPr="00A314B1" w:rsidRDefault="00214B3C" w:rsidP="008206E6">
      <w:pPr>
        <w:tabs>
          <w:tab w:val="left" w:pos="567"/>
        </w:tabs>
        <w:autoSpaceDE w:val="0"/>
        <w:autoSpaceDN w:val="0"/>
        <w:adjustRightInd w:val="0"/>
        <w:spacing w:line="240" w:lineRule="auto"/>
        <w:rPr>
          <w:szCs w:val="22"/>
        </w:rPr>
      </w:pPr>
      <w:r w:rsidRPr="00A314B1">
        <w:t xml:space="preserve">Po perorálnom podaní lieku Raxone sa idebenón rýchlo absorbuje. Pri opakovanom podávaní sa maximálna plazmatická koncentrácia idebenónu dosiahne priemerne do 1 hodiny (medián 0,67 hod., rozsah: 0,33 </w:t>
      </w:r>
      <w:r w:rsidRPr="00A314B1">
        <w:noBreakHyphen/>
        <w:t xml:space="preserve"> 2,00 h</w:t>
      </w:r>
      <w:r w:rsidR="00E70FF3" w:rsidRPr="00A314B1">
        <w:t>od</w:t>
      </w:r>
      <w:r w:rsidR="00921F2E" w:rsidRPr="00A314B1">
        <w:t>.</w:t>
      </w:r>
      <w:r w:rsidRPr="00A314B1">
        <w:t xml:space="preserve">). </w:t>
      </w:r>
    </w:p>
    <w:p w14:paraId="5361E6D8" w14:textId="77777777" w:rsidR="007D5C83" w:rsidRPr="00A314B1" w:rsidRDefault="007D5C83" w:rsidP="008206E6">
      <w:pPr>
        <w:numPr>
          <w:ilvl w:val="12"/>
          <w:numId w:val="0"/>
        </w:numPr>
        <w:spacing w:line="240" w:lineRule="auto"/>
        <w:ind w:right="-2"/>
        <w:rPr>
          <w:iCs/>
          <w:u w:val="single"/>
        </w:rPr>
      </w:pPr>
    </w:p>
    <w:p w14:paraId="6DE1D2BE" w14:textId="77777777" w:rsidR="00214B3C" w:rsidRPr="00A314B1" w:rsidRDefault="00214B3C" w:rsidP="00D44DAA">
      <w:pPr>
        <w:keepNext/>
        <w:numPr>
          <w:ilvl w:val="12"/>
          <w:numId w:val="0"/>
        </w:numPr>
        <w:spacing w:line="240" w:lineRule="auto"/>
        <w:ind w:right="-2"/>
        <w:rPr>
          <w:iCs/>
          <w:u w:val="single"/>
        </w:rPr>
      </w:pPr>
      <w:r w:rsidRPr="00A314B1">
        <w:rPr>
          <w:u w:val="single"/>
        </w:rPr>
        <w:t>Distribúcia</w:t>
      </w:r>
    </w:p>
    <w:p w14:paraId="0B5EC0E8" w14:textId="77777777" w:rsidR="00563F7C" w:rsidRPr="00A314B1" w:rsidRDefault="00563F7C" w:rsidP="00D44DAA">
      <w:pPr>
        <w:keepNext/>
        <w:numPr>
          <w:ilvl w:val="12"/>
          <w:numId w:val="0"/>
        </w:numPr>
        <w:spacing w:line="240" w:lineRule="auto"/>
        <w:ind w:right="-2"/>
        <w:rPr>
          <w:iCs/>
          <w:u w:val="single"/>
        </w:rPr>
      </w:pPr>
    </w:p>
    <w:p w14:paraId="4D1B3DC0" w14:textId="77777777" w:rsidR="00214B3C" w:rsidRPr="00A314B1" w:rsidRDefault="00214B3C" w:rsidP="008206E6">
      <w:pPr>
        <w:autoSpaceDE w:val="0"/>
        <w:autoSpaceDN w:val="0"/>
        <w:adjustRightInd w:val="0"/>
        <w:spacing w:line="240" w:lineRule="auto"/>
        <w:rPr>
          <w:szCs w:val="22"/>
        </w:rPr>
      </w:pPr>
      <w:r w:rsidRPr="00A314B1">
        <w:t>Experimentálne údaje dokazujú, že idebenón prechádza cez krvno-mozgovú bariéru a je distribuovaný vo významnej koncentrácii v mozgovom tkanive. Po perorálnom podaní možno v komorovom moku oka zaznamenať farmakologicky významnú koncentráciu idebenónu.</w:t>
      </w:r>
    </w:p>
    <w:p w14:paraId="291CD4CE" w14:textId="77777777" w:rsidR="007D5C83" w:rsidRPr="00A314B1" w:rsidRDefault="007D5C83" w:rsidP="008206E6">
      <w:pPr>
        <w:numPr>
          <w:ilvl w:val="12"/>
          <w:numId w:val="0"/>
        </w:numPr>
        <w:spacing w:line="240" w:lineRule="auto"/>
        <w:ind w:right="-2"/>
        <w:rPr>
          <w:i/>
          <w:iCs/>
        </w:rPr>
      </w:pPr>
    </w:p>
    <w:p w14:paraId="521CA572" w14:textId="77777777" w:rsidR="00214B3C" w:rsidRPr="00A314B1" w:rsidRDefault="001F2C44" w:rsidP="00D44DAA">
      <w:pPr>
        <w:keepNext/>
        <w:numPr>
          <w:ilvl w:val="12"/>
          <w:numId w:val="0"/>
        </w:numPr>
        <w:spacing w:line="240" w:lineRule="auto"/>
        <w:ind w:right="-2"/>
        <w:rPr>
          <w:iCs/>
          <w:u w:val="single"/>
        </w:rPr>
      </w:pPr>
      <w:r w:rsidRPr="00A314B1">
        <w:rPr>
          <w:u w:val="single"/>
        </w:rPr>
        <w:t>Biotransformácia</w:t>
      </w:r>
    </w:p>
    <w:p w14:paraId="3003F29D" w14:textId="77777777" w:rsidR="00563F7C" w:rsidRPr="00A314B1" w:rsidRDefault="00563F7C" w:rsidP="00D44DAA">
      <w:pPr>
        <w:keepNext/>
        <w:numPr>
          <w:ilvl w:val="12"/>
          <w:numId w:val="0"/>
        </w:numPr>
        <w:spacing w:line="240" w:lineRule="auto"/>
        <w:ind w:right="-2"/>
        <w:rPr>
          <w:i/>
          <w:iCs/>
        </w:rPr>
      </w:pPr>
    </w:p>
    <w:p w14:paraId="227F2F9A" w14:textId="77777777" w:rsidR="00990EA2" w:rsidRPr="00A314B1" w:rsidRDefault="00214B3C" w:rsidP="008206E6">
      <w:pPr>
        <w:numPr>
          <w:ilvl w:val="12"/>
          <w:numId w:val="0"/>
        </w:numPr>
        <w:spacing w:line="240" w:lineRule="auto"/>
        <w:ind w:right="-2"/>
        <w:rPr>
          <w:noProof/>
        </w:rPr>
      </w:pPr>
      <w:r w:rsidRPr="00A314B1">
        <w:t xml:space="preserve">Metabolizmus prebieha prostredníctvom oxidatívneho skrátenia bočného reťazca a redukciou chinónového kruhu a konjugáciou s glukuronidmi a sulfátmi. Idebenón vykazuje vysokú mieru metabolizmu prvého prechodu, čo vedie ku konjugátom idebenónu (glukuronidy a sulfáty (IDE-C)) a metabolitom fázy I QS10, QS6 a QS4, ako aj ich zodpovedajúcim metabolitom fázy II (glukuronidy a sulfáty (QS10+QS10-C, QS6+QS6-C, QS4+QS4-C)). Hlavné metabolity v plazme sú IDE-C a QS4+QS4-C. </w:t>
      </w:r>
    </w:p>
    <w:p w14:paraId="0451F420" w14:textId="77777777" w:rsidR="007D5C83" w:rsidRPr="00A314B1" w:rsidRDefault="007D5C83" w:rsidP="008206E6">
      <w:pPr>
        <w:numPr>
          <w:ilvl w:val="12"/>
          <w:numId w:val="0"/>
        </w:numPr>
        <w:spacing w:line="240" w:lineRule="auto"/>
        <w:ind w:right="-2"/>
        <w:rPr>
          <w:iCs/>
          <w:u w:val="single"/>
        </w:rPr>
      </w:pPr>
    </w:p>
    <w:p w14:paraId="570F268C" w14:textId="77777777" w:rsidR="00214B3C" w:rsidRPr="00A314B1" w:rsidRDefault="00214B3C" w:rsidP="008206E6">
      <w:pPr>
        <w:keepNext/>
        <w:numPr>
          <w:ilvl w:val="12"/>
          <w:numId w:val="0"/>
        </w:numPr>
        <w:spacing w:line="240" w:lineRule="auto"/>
        <w:rPr>
          <w:iCs/>
          <w:u w:val="single"/>
        </w:rPr>
      </w:pPr>
      <w:r w:rsidRPr="00A314B1">
        <w:rPr>
          <w:u w:val="single"/>
        </w:rPr>
        <w:t>Eliminácia</w:t>
      </w:r>
    </w:p>
    <w:p w14:paraId="7B46A82A" w14:textId="77777777" w:rsidR="00563F7C" w:rsidRPr="00A314B1" w:rsidRDefault="00563F7C" w:rsidP="00D44DAA">
      <w:pPr>
        <w:keepNext/>
        <w:numPr>
          <w:ilvl w:val="12"/>
          <w:numId w:val="0"/>
        </w:numPr>
        <w:spacing w:line="240" w:lineRule="auto"/>
        <w:ind w:right="-2"/>
        <w:rPr>
          <w:iCs/>
          <w:u w:val="single"/>
        </w:rPr>
      </w:pPr>
    </w:p>
    <w:p w14:paraId="60AE5542" w14:textId="77777777" w:rsidR="00214B3C" w:rsidRPr="00A314B1" w:rsidRDefault="00214B3C" w:rsidP="008206E6">
      <w:pPr>
        <w:numPr>
          <w:ilvl w:val="12"/>
          <w:numId w:val="0"/>
        </w:numPr>
        <w:spacing w:line="240" w:lineRule="auto"/>
        <w:ind w:right="-2"/>
        <w:rPr>
          <w:iCs/>
        </w:rPr>
      </w:pPr>
      <w:r w:rsidRPr="00A314B1">
        <w:t xml:space="preserve">Vzhľadom na vysoký </w:t>
      </w:r>
      <w:r w:rsidR="00CE0E07" w:rsidRPr="00A314B1">
        <w:t>efekt</w:t>
      </w:r>
      <w:r w:rsidRPr="00A314B1">
        <w:t xml:space="preserve"> prvého prechodu boli plazmatické koncentrácie idebenónu zvyčajne merateľné až 6 hodín po perorálnom podaní 750 mg lieku Raxone, ktorý bol podaný buď ako jedna perorálna dávka alebo po opakovanom podaní trikrát denne počas 14 dní. Hlavnou cestou eliminácie je metabolizmus, pričom väčšina dávky sa vylúči obličkami vo forme metabolitov. Po jedn</w:t>
      </w:r>
      <w:r w:rsidR="00F877E2" w:rsidRPr="00A314B1">
        <w:t>orazovej</w:t>
      </w:r>
      <w:r w:rsidRPr="00A314B1">
        <w:t xml:space="preserve"> dávke alebo po opakovanej perorálnej dávke 750 mg lieku Raxone sa vylúčili v moči hlavné metabolity odvodené od idebenónu QS4+QS4-C, ktoré predstavovali priemerne 49,3 % až 68,3 % celkovej podanej dávky. Metabolity QS6+QS6 predstavovali 6,45 % až 9,46 %, zatiaľ čo metabolity QS10+QS10-C a IDE+IDE-C sa blížili k 1 % alebo predstavovali menšiu hodnotu ako 1 %.</w:t>
      </w:r>
    </w:p>
    <w:p w14:paraId="1B09A483" w14:textId="30DDC260" w:rsidR="007D5C83" w:rsidRPr="00A314B1" w:rsidRDefault="007D5C83" w:rsidP="008206E6">
      <w:pPr>
        <w:spacing w:line="240" w:lineRule="auto"/>
        <w:rPr>
          <w:szCs w:val="22"/>
          <w:u w:val="single"/>
        </w:rPr>
      </w:pPr>
    </w:p>
    <w:p w14:paraId="3CBBCD0E" w14:textId="77777777" w:rsidR="00FF7D42" w:rsidRPr="00A314B1" w:rsidRDefault="00FF7D42" w:rsidP="00D44DAA">
      <w:pPr>
        <w:keepNext/>
        <w:spacing w:line="240" w:lineRule="auto"/>
      </w:pPr>
      <w:r w:rsidRPr="00A314B1">
        <w:rPr>
          <w:u w:val="single"/>
        </w:rPr>
        <w:t>Linearita/nelinearita</w:t>
      </w:r>
      <w:r w:rsidRPr="00A314B1">
        <w:t xml:space="preserve"> </w:t>
      </w:r>
    </w:p>
    <w:p w14:paraId="6E744A7E" w14:textId="77777777" w:rsidR="00FF7D42" w:rsidRPr="00A314B1" w:rsidRDefault="00FF7D42" w:rsidP="00D44DAA">
      <w:pPr>
        <w:keepNext/>
        <w:spacing w:line="240" w:lineRule="auto"/>
      </w:pPr>
    </w:p>
    <w:p w14:paraId="4676B31E" w14:textId="0BB65F57" w:rsidR="00D01151" w:rsidRPr="00A314B1" w:rsidRDefault="00D01151" w:rsidP="008206E6">
      <w:pPr>
        <w:spacing w:line="240" w:lineRule="auto"/>
        <w:rPr>
          <w:szCs w:val="22"/>
          <w:u w:val="single"/>
        </w:rPr>
      </w:pPr>
      <w:r w:rsidRPr="00A314B1">
        <w:t>Vo farmakokinetických štúdiách fázy I sa pomerné zvýšenie plazmatickej koncentrácie idebenónu pozorovalo pri dávkach od 150 mg do 1 050 mg. Idebenón ani jeho metabolity neprejavovali farmakokinetiku závislú od času.</w:t>
      </w:r>
    </w:p>
    <w:p w14:paraId="7B50DD3C" w14:textId="77777777" w:rsidR="00FF7D42" w:rsidRPr="00A314B1" w:rsidRDefault="00FF7D42" w:rsidP="00D44DAA">
      <w:pPr>
        <w:spacing w:line="240" w:lineRule="auto"/>
        <w:rPr>
          <w:u w:val="single"/>
        </w:rPr>
      </w:pPr>
    </w:p>
    <w:p w14:paraId="5BF8FFC4" w14:textId="7E5AC552" w:rsidR="00797C1C" w:rsidRPr="00A314B1" w:rsidRDefault="00797C1C" w:rsidP="008206E6">
      <w:pPr>
        <w:keepNext/>
        <w:spacing w:line="240" w:lineRule="auto"/>
        <w:rPr>
          <w:szCs w:val="22"/>
          <w:u w:val="single"/>
        </w:rPr>
      </w:pPr>
      <w:r w:rsidRPr="00A314B1">
        <w:rPr>
          <w:u w:val="single"/>
        </w:rPr>
        <w:t>Porucha funkcie pečene a obličiek</w:t>
      </w:r>
    </w:p>
    <w:p w14:paraId="7A78FBA9" w14:textId="77777777" w:rsidR="00563F7C" w:rsidRPr="00A314B1" w:rsidRDefault="00563F7C" w:rsidP="008206E6">
      <w:pPr>
        <w:keepNext/>
        <w:spacing w:line="240" w:lineRule="auto"/>
        <w:rPr>
          <w:szCs w:val="22"/>
        </w:rPr>
      </w:pPr>
    </w:p>
    <w:p w14:paraId="0E5B6D19" w14:textId="77777777" w:rsidR="00797C1C" w:rsidRPr="00A314B1" w:rsidRDefault="00797C1C" w:rsidP="008206E6">
      <w:pPr>
        <w:spacing w:line="240" w:lineRule="auto"/>
        <w:rPr>
          <w:szCs w:val="22"/>
        </w:rPr>
      </w:pPr>
      <w:r w:rsidRPr="00A314B1">
        <w:t xml:space="preserve">V prípade týchto skupín pacientov nie sú k dispozícii žiadne údaje. </w:t>
      </w:r>
    </w:p>
    <w:p w14:paraId="6474FE5E" w14:textId="77777777" w:rsidR="00797C1C" w:rsidRPr="00A314B1" w:rsidRDefault="00797C1C" w:rsidP="008206E6">
      <w:pPr>
        <w:spacing w:line="240" w:lineRule="auto"/>
        <w:rPr>
          <w:szCs w:val="22"/>
        </w:rPr>
      </w:pPr>
    </w:p>
    <w:p w14:paraId="774F5561" w14:textId="77777777" w:rsidR="00B77C26" w:rsidRPr="00A314B1" w:rsidRDefault="00797C1C" w:rsidP="008206E6">
      <w:pPr>
        <w:keepNext/>
        <w:tabs>
          <w:tab w:val="left" w:pos="567"/>
        </w:tabs>
        <w:autoSpaceDE w:val="0"/>
        <w:autoSpaceDN w:val="0"/>
        <w:adjustRightInd w:val="0"/>
        <w:spacing w:line="240" w:lineRule="auto"/>
        <w:rPr>
          <w:szCs w:val="22"/>
          <w:u w:val="single"/>
        </w:rPr>
      </w:pPr>
      <w:r w:rsidRPr="00A314B1">
        <w:rPr>
          <w:u w:val="single"/>
        </w:rPr>
        <w:t>Pediatrická populácia</w:t>
      </w:r>
    </w:p>
    <w:p w14:paraId="398B6665" w14:textId="77777777" w:rsidR="00563F7C" w:rsidRPr="00A314B1" w:rsidRDefault="00563F7C" w:rsidP="008206E6">
      <w:pPr>
        <w:keepNext/>
        <w:tabs>
          <w:tab w:val="left" w:pos="567"/>
        </w:tabs>
        <w:autoSpaceDE w:val="0"/>
        <w:autoSpaceDN w:val="0"/>
        <w:adjustRightInd w:val="0"/>
        <w:spacing w:line="240" w:lineRule="auto"/>
        <w:rPr>
          <w:szCs w:val="22"/>
          <w:u w:val="single"/>
        </w:rPr>
      </w:pPr>
    </w:p>
    <w:p w14:paraId="33E409C8" w14:textId="77777777" w:rsidR="008C5695" w:rsidRPr="00A314B1" w:rsidRDefault="00797C1C" w:rsidP="008206E6">
      <w:pPr>
        <w:tabs>
          <w:tab w:val="left" w:pos="567"/>
        </w:tabs>
        <w:autoSpaceDE w:val="0"/>
        <w:autoSpaceDN w:val="0"/>
        <w:adjustRightInd w:val="0"/>
        <w:spacing w:line="240" w:lineRule="auto"/>
        <w:rPr>
          <w:szCs w:val="22"/>
        </w:rPr>
      </w:pPr>
      <w:r w:rsidRPr="00A314B1">
        <w:t>Aj keď sú skúsenosti získané z klinických skúšaní u detí s LHON obmedzené na pacientov vo veku 14 rokov a starších, farmakokinetické údaje z farmakokinetických štúdií skupín pacientov, ktoré zahŕňali pediatrických pacientov s Friedreichovou ataxiou vo veku 8 rokov a starších, neodhalili významné rozdiely vo farmakokinetike idebenónu.</w:t>
      </w:r>
    </w:p>
    <w:p w14:paraId="4E58165F" w14:textId="77777777" w:rsidR="008C5695" w:rsidRPr="00A314B1" w:rsidRDefault="008C5695" w:rsidP="008206E6">
      <w:pPr>
        <w:spacing w:line="240" w:lineRule="auto"/>
        <w:ind w:left="567" w:hanging="567"/>
        <w:outlineLvl w:val="0"/>
        <w:rPr>
          <w:szCs w:val="22"/>
        </w:rPr>
      </w:pPr>
    </w:p>
    <w:p w14:paraId="245F16C0" w14:textId="3D5FB1A3" w:rsidR="00563F7C" w:rsidRPr="009C001A" w:rsidRDefault="009C001A" w:rsidP="00D44DAA">
      <w:pPr>
        <w:keepNext/>
        <w:spacing w:line="240" w:lineRule="auto"/>
        <w:ind w:left="567" w:hanging="567"/>
        <w:rPr>
          <w:b/>
          <w:bCs/>
          <w:lang w:eastAsia="en-US" w:bidi="ar-SA"/>
        </w:rPr>
      </w:pPr>
      <w:r>
        <w:rPr>
          <w:b/>
          <w:bCs/>
          <w:lang w:eastAsia="en-US" w:bidi="ar-SA"/>
        </w:rPr>
        <w:lastRenderedPageBreak/>
        <w:t>5.3</w:t>
      </w:r>
      <w:r>
        <w:rPr>
          <w:b/>
          <w:bCs/>
          <w:lang w:eastAsia="en-US" w:bidi="ar-SA"/>
        </w:rPr>
        <w:tab/>
      </w:r>
      <w:r w:rsidR="00B77C26" w:rsidRPr="009C001A">
        <w:rPr>
          <w:b/>
          <w:bCs/>
          <w:lang w:eastAsia="en-US" w:bidi="ar-SA"/>
        </w:rPr>
        <w:t xml:space="preserve">Predklinické údaje o bezpečnosti </w:t>
      </w:r>
    </w:p>
    <w:p w14:paraId="6EF88E3A" w14:textId="77777777" w:rsidR="007C0983" w:rsidRPr="00A314B1" w:rsidRDefault="007C0983" w:rsidP="007C0983">
      <w:pPr>
        <w:keepNext/>
        <w:spacing w:line="240" w:lineRule="auto"/>
        <w:outlineLvl w:val="0"/>
        <w:rPr>
          <w:b/>
          <w:szCs w:val="22"/>
        </w:rPr>
      </w:pPr>
    </w:p>
    <w:p w14:paraId="5075360A" w14:textId="77777777" w:rsidR="00E50379" w:rsidRPr="00A314B1" w:rsidRDefault="00E50379" w:rsidP="008206E6">
      <w:pPr>
        <w:tabs>
          <w:tab w:val="left" w:pos="567"/>
        </w:tabs>
        <w:autoSpaceDE w:val="0"/>
        <w:autoSpaceDN w:val="0"/>
        <w:adjustRightInd w:val="0"/>
        <w:spacing w:line="240" w:lineRule="auto"/>
        <w:rPr>
          <w:szCs w:val="22"/>
        </w:rPr>
      </w:pPr>
      <w:r w:rsidRPr="00A314B1">
        <w:t>Predklinické údaje získané na základe obvyklých farmakologických štúdií bezpečnosti, toxicity po opakovanom podávaní, genotoxicity, karcinogénneho potenciálu, reprodukčnej toxicity a vývinu neodhalili žiadne osobitné riziko pre ľudí.</w:t>
      </w:r>
    </w:p>
    <w:p w14:paraId="3BA6F7EC" w14:textId="77777777" w:rsidR="0007777E" w:rsidRPr="00A314B1" w:rsidRDefault="0007777E" w:rsidP="008206E6">
      <w:pPr>
        <w:spacing w:line="240" w:lineRule="auto"/>
        <w:rPr>
          <w:szCs w:val="22"/>
        </w:rPr>
      </w:pPr>
    </w:p>
    <w:p w14:paraId="0F81EDDB" w14:textId="77777777" w:rsidR="0030337F" w:rsidRPr="00A314B1" w:rsidRDefault="0030337F" w:rsidP="008206E6">
      <w:pPr>
        <w:spacing w:line="240" w:lineRule="auto"/>
        <w:rPr>
          <w:szCs w:val="22"/>
        </w:rPr>
      </w:pPr>
    </w:p>
    <w:p w14:paraId="068EAB3A" w14:textId="63C24A1B" w:rsidR="00CE53E2" w:rsidRPr="009C001A" w:rsidRDefault="009C001A" w:rsidP="00D44DAA">
      <w:pPr>
        <w:keepNext/>
        <w:spacing w:line="240" w:lineRule="auto"/>
        <w:ind w:left="567" w:hanging="567"/>
        <w:rPr>
          <w:b/>
          <w:bCs/>
          <w:lang w:eastAsia="en-US" w:bidi="ar-SA"/>
        </w:rPr>
      </w:pPr>
      <w:r>
        <w:rPr>
          <w:b/>
          <w:bCs/>
          <w:lang w:eastAsia="en-US" w:bidi="ar-SA"/>
        </w:rPr>
        <w:t>6.</w:t>
      </w:r>
      <w:r>
        <w:rPr>
          <w:b/>
          <w:bCs/>
          <w:lang w:eastAsia="en-US" w:bidi="ar-SA"/>
        </w:rPr>
        <w:tab/>
      </w:r>
      <w:r w:rsidR="00B77C26" w:rsidRPr="009C001A">
        <w:rPr>
          <w:b/>
          <w:bCs/>
          <w:lang w:eastAsia="en-US" w:bidi="ar-SA"/>
        </w:rPr>
        <w:t>FARMACEUTICKÉ INFORMÁCIE</w:t>
      </w:r>
    </w:p>
    <w:p w14:paraId="2A4B7A2F" w14:textId="77777777" w:rsidR="0030337F" w:rsidRPr="00A314B1" w:rsidRDefault="0030337F" w:rsidP="00D44DAA">
      <w:pPr>
        <w:keepNext/>
        <w:spacing w:line="240" w:lineRule="auto"/>
        <w:ind w:left="567" w:hanging="567"/>
        <w:outlineLvl w:val="0"/>
        <w:rPr>
          <w:b/>
          <w:szCs w:val="22"/>
        </w:rPr>
      </w:pPr>
    </w:p>
    <w:p w14:paraId="2C9B13B3" w14:textId="4BC1089B" w:rsidR="00CE53E2" w:rsidRPr="009C001A" w:rsidRDefault="009C001A" w:rsidP="00D44DAA">
      <w:pPr>
        <w:keepNext/>
        <w:spacing w:line="240" w:lineRule="auto"/>
        <w:ind w:left="567" w:hanging="567"/>
        <w:rPr>
          <w:b/>
          <w:bCs/>
          <w:lang w:eastAsia="en-US" w:bidi="ar-SA"/>
        </w:rPr>
      </w:pPr>
      <w:r>
        <w:rPr>
          <w:b/>
          <w:bCs/>
          <w:lang w:eastAsia="en-US" w:bidi="ar-SA"/>
        </w:rPr>
        <w:t>6.1</w:t>
      </w:r>
      <w:r>
        <w:rPr>
          <w:b/>
          <w:bCs/>
          <w:lang w:eastAsia="en-US" w:bidi="ar-SA"/>
        </w:rPr>
        <w:tab/>
      </w:r>
      <w:r w:rsidR="00B77C26" w:rsidRPr="009C001A">
        <w:rPr>
          <w:b/>
          <w:bCs/>
          <w:lang w:eastAsia="en-US" w:bidi="ar-SA"/>
        </w:rPr>
        <w:t>Zoznam pomocných látok</w:t>
      </w:r>
    </w:p>
    <w:p w14:paraId="544F7D76" w14:textId="77777777" w:rsidR="0030337F" w:rsidRPr="00A314B1" w:rsidRDefault="0030337F" w:rsidP="00D44DAA">
      <w:pPr>
        <w:keepNext/>
        <w:spacing w:line="240" w:lineRule="auto"/>
        <w:rPr>
          <w:i/>
          <w:szCs w:val="22"/>
        </w:rPr>
      </w:pPr>
    </w:p>
    <w:p w14:paraId="088D03FE" w14:textId="77777777" w:rsidR="00104782" w:rsidRPr="00A314B1" w:rsidRDefault="00104782" w:rsidP="00D44DAA">
      <w:pPr>
        <w:keepNext/>
        <w:spacing w:line="240" w:lineRule="auto"/>
        <w:rPr>
          <w:szCs w:val="22"/>
          <w:u w:val="single"/>
        </w:rPr>
      </w:pPr>
      <w:r w:rsidRPr="00A314B1">
        <w:rPr>
          <w:u w:val="single"/>
        </w:rPr>
        <w:t>Jadro tablety</w:t>
      </w:r>
    </w:p>
    <w:p w14:paraId="24DEDEDF" w14:textId="77777777" w:rsidR="00104782" w:rsidRPr="00A314B1" w:rsidRDefault="00104782" w:rsidP="00D44DAA">
      <w:pPr>
        <w:keepNext/>
        <w:spacing w:line="240" w:lineRule="auto"/>
        <w:rPr>
          <w:szCs w:val="22"/>
        </w:rPr>
      </w:pPr>
      <w:r w:rsidRPr="00A314B1">
        <w:t>monohydrát laktózy,</w:t>
      </w:r>
    </w:p>
    <w:p w14:paraId="1518E250" w14:textId="77777777" w:rsidR="00104782" w:rsidRPr="00A314B1" w:rsidRDefault="00104782" w:rsidP="00D44DAA">
      <w:pPr>
        <w:keepNext/>
        <w:spacing w:line="240" w:lineRule="auto"/>
        <w:rPr>
          <w:szCs w:val="22"/>
        </w:rPr>
      </w:pPr>
      <w:r w:rsidRPr="00A314B1">
        <w:t>mikrokryštalická celulóza,</w:t>
      </w:r>
    </w:p>
    <w:p w14:paraId="76AECD9B" w14:textId="77777777" w:rsidR="00104782" w:rsidRPr="00A314B1" w:rsidRDefault="00104782" w:rsidP="00D44DAA">
      <w:pPr>
        <w:keepNext/>
        <w:spacing w:line="240" w:lineRule="auto"/>
        <w:rPr>
          <w:szCs w:val="22"/>
        </w:rPr>
      </w:pPr>
      <w:r w:rsidRPr="00A314B1">
        <w:t>sodná soľ kroskaramelózy,</w:t>
      </w:r>
    </w:p>
    <w:p w14:paraId="2B12BC81" w14:textId="1FC34CF9" w:rsidR="00B369E7" w:rsidRPr="00A314B1" w:rsidRDefault="00104782" w:rsidP="00D44DAA">
      <w:pPr>
        <w:keepNext/>
        <w:spacing w:line="240" w:lineRule="auto"/>
        <w:rPr>
          <w:szCs w:val="22"/>
        </w:rPr>
      </w:pPr>
      <w:r w:rsidRPr="00A314B1">
        <w:t xml:space="preserve">povidón </w:t>
      </w:r>
      <w:r w:rsidR="00FF7D42" w:rsidRPr="00A314B1">
        <w:t>(</w:t>
      </w:r>
      <w:r w:rsidRPr="00A314B1">
        <w:t>K25</w:t>
      </w:r>
      <w:r w:rsidR="00FF7D42" w:rsidRPr="00A314B1">
        <w:t>)</w:t>
      </w:r>
      <w:r w:rsidRPr="00A314B1">
        <w:t>,</w:t>
      </w:r>
    </w:p>
    <w:p w14:paraId="08D66AD2" w14:textId="0E67EEC4" w:rsidR="00104782" w:rsidRPr="00A314B1" w:rsidRDefault="00FB7674" w:rsidP="00D44DAA">
      <w:pPr>
        <w:keepNext/>
        <w:spacing w:line="240" w:lineRule="auto"/>
        <w:rPr>
          <w:szCs w:val="22"/>
        </w:rPr>
      </w:pPr>
      <w:r w:rsidRPr="00A314B1">
        <w:t>stearát</w:t>
      </w:r>
      <w:r w:rsidR="00A62AEB">
        <w:t xml:space="preserve"> horečnatý</w:t>
      </w:r>
      <w:r w:rsidR="00CE0E07" w:rsidRPr="00A314B1">
        <w:t>,</w:t>
      </w:r>
    </w:p>
    <w:p w14:paraId="24CCB87B" w14:textId="77777777" w:rsidR="00CE53E2" w:rsidRPr="00A314B1" w:rsidRDefault="007E2542" w:rsidP="008206E6">
      <w:pPr>
        <w:spacing w:line="240" w:lineRule="auto"/>
        <w:rPr>
          <w:i/>
          <w:szCs w:val="22"/>
        </w:rPr>
      </w:pPr>
      <w:r w:rsidRPr="00A314B1">
        <w:t>koloidný oxid kremičitý.</w:t>
      </w:r>
      <w:r w:rsidRPr="00A314B1">
        <w:rPr>
          <w:i/>
        </w:rPr>
        <w:t xml:space="preserve"> </w:t>
      </w:r>
    </w:p>
    <w:p w14:paraId="5CCE1761" w14:textId="77777777" w:rsidR="001311D1" w:rsidRPr="00A314B1" w:rsidRDefault="001311D1" w:rsidP="008206E6">
      <w:pPr>
        <w:spacing w:line="240" w:lineRule="auto"/>
        <w:rPr>
          <w:i/>
          <w:szCs w:val="22"/>
        </w:rPr>
      </w:pPr>
    </w:p>
    <w:p w14:paraId="6963D621" w14:textId="77777777" w:rsidR="00104782" w:rsidRPr="00A314B1" w:rsidRDefault="00104782" w:rsidP="00D44DAA">
      <w:pPr>
        <w:keepNext/>
        <w:spacing w:line="240" w:lineRule="auto"/>
        <w:rPr>
          <w:szCs w:val="22"/>
          <w:u w:val="single"/>
        </w:rPr>
      </w:pPr>
      <w:r w:rsidRPr="00A314B1">
        <w:rPr>
          <w:u w:val="single"/>
        </w:rPr>
        <w:t>Film tablety</w:t>
      </w:r>
    </w:p>
    <w:p w14:paraId="361A8D6D" w14:textId="3C9F413B" w:rsidR="00CC1EBC" w:rsidRPr="00A314B1" w:rsidRDefault="00CC1EBC" w:rsidP="00D44DAA">
      <w:pPr>
        <w:keepNext/>
        <w:spacing w:line="240" w:lineRule="auto"/>
        <w:rPr>
          <w:szCs w:val="22"/>
        </w:rPr>
      </w:pPr>
      <w:r w:rsidRPr="00A314B1">
        <w:t xml:space="preserve">Makrogol </w:t>
      </w:r>
      <w:r w:rsidR="00FF7D42" w:rsidRPr="00A314B1">
        <w:t>(</w:t>
      </w:r>
      <w:r w:rsidRPr="00A314B1">
        <w:t>3350</w:t>
      </w:r>
      <w:r w:rsidR="00FF7D42" w:rsidRPr="00A314B1">
        <w:t>)</w:t>
      </w:r>
      <w:r w:rsidRPr="00A314B1">
        <w:t>,</w:t>
      </w:r>
    </w:p>
    <w:p w14:paraId="33B0557B" w14:textId="77777777" w:rsidR="00CC1EBC" w:rsidRPr="00A314B1" w:rsidRDefault="00CC1EBC" w:rsidP="00D44DAA">
      <w:pPr>
        <w:keepNext/>
        <w:spacing w:line="240" w:lineRule="auto"/>
        <w:rPr>
          <w:szCs w:val="22"/>
        </w:rPr>
      </w:pPr>
      <w:r w:rsidRPr="00A314B1">
        <w:t>poly(vinylalkohol),</w:t>
      </w:r>
    </w:p>
    <w:p w14:paraId="0ECC2315" w14:textId="77777777" w:rsidR="00CC1EBC" w:rsidRPr="00A314B1" w:rsidRDefault="009037D0" w:rsidP="00D44DAA">
      <w:pPr>
        <w:keepNext/>
        <w:spacing w:line="240" w:lineRule="auto"/>
        <w:rPr>
          <w:szCs w:val="22"/>
        </w:rPr>
      </w:pPr>
      <w:r w:rsidRPr="00A314B1">
        <w:t>mastenec</w:t>
      </w:r>
      <w:r w:rsidR="00CE0E07" w:rsidRPr="00A314B1">
        <w:t>,</w:t>
      </w:r>
    </w:p>
    <w:p w14:paraId="486A9679" w14:textId="77777777" w:rsidR="0057658C" w:rsidRPr="00A314B1" w:rsidRDefault="00104782" w:rsidP="00D44DAA">
      <w:pPr>
        <w:keepNext/>
        <w:spacing w:line="240" w:lineRule="auto"/>
        <w:rPr>
          <w:szCs w:val="22"/>
        </w:rPr>
      </w:pPr>
      <w:r w:rsidRPr="00A314B1">
        <w:t xml:space="preserve">oxid titaničitý, </w:t>
      </w:r>
    </w:p>
    <w:p w14:paraId="3C1B827D" w14:textId="77777777" w:rsidR="00104782" w:rsidRPr="00A314B1" w:rsidRDefault="00104782" w:rsidP="008206E6">
      <w:pPr>
        <w:spacing w:line="240" w:lineRule="auto"/>
        <w:rPr>
          <w:szCs w:val="22"/>
        </w:rPr>
      </w:pPr>
      <w:r w:rsidRPr="00A314B1">
        <w:t>oranžová žlť FCF (E110).</w:t>
      </w:r>
    </w:p>
    <w:p w14:paraId="0669C9C9" w14:textId="77777777" w:rsidR="00CE53E2" w:rsidRPr="00A314B1" w:rsidRDefault="00CE53E2" w:rsidP="008206E6">
      <w:pPr>
        <w:spacing w:line="240" w:lineRule="auto"/>
        <w:ind w:left="567" w:hanging="567"/>
        <w:outlineLvl w:val="0"/>
        <w:rPr>
          <w:szCs w:val="22"/>
        </w:rPr>
      </w:pPr>
    </w:p>
    <w:p w14:paraId="236EC55D" w14:textId="2F483912" w:rsidR="00CE53E2" w:rsidRPr="009C001A" w:rsidRDefault="009C001A" w:rsidP="00D44DAA">
      <w:pPr>
        <w:keepNext/>
        <w:spacing w:line="240" w:lineRule="auto"/>
        <w:ind w:left="567" w:hanging="567"/>
        <w:rPr>
          <w:b/>
          <w:bCs/>
          <w:lang w:eastAsia="en-US" w:bidi="ar-SA"/>
        </w:rPr>
      </w:pPr>
      <w:r>
        <w:rPr>
          <w:b/>
          <w:bCs/>
          <w:lang w:eastAsia="en-US" w:bidi="ar-SA"/>
        </w:rPr>
        <w:t>6.2</w:t>
      </w:r>
      <w:r>
        <w:rPr>
          <w:b/>
          <w:bCs/>
          <w:lang w:eastAsia="en-US" w:bidi="ar-SA"/>
        </w:rPr>
        <w:tab/>
      </w:r>
      <w:r w:rsidR="00B77C26" w:rsidRPr="009C001A">
        <w:rPr>
          <w:b/>
          <w:bCs/>
          <w:lang w:eastAsia="en-US" w:bidi="ar-SA"/>
        </w:rPr>
        <w:t>Inkompatibility</w:t>
      </w:r>
    </w:p>
    <w:p w14:paraId="6B96541A" w14:textId="77777777" w:rsidR="00563F7C" w:rsidRPr="00A314B1" w:rsidRDefault="00563F7C" w:rsidP="00D44DAA">
      <w:pPr>
        <w:keepNext/>
        <w:spacing w:line="240" w:lineRule="auto"/>
        <w:ind w:left="567" w:hanging="567"/>
        <w:outlineLvl w:val="0"/>
        <w:rPr>
          <w:b/>
          <w:szCs w:val="22"/>
        </w:rPr>
      </w:pPr>
    </w:p>
    <w:p w14:paraId="0125690D" w14:textId="77777777" w:rsidR="0030337F" w:rsidRPr="00A314B1" w:rsidRDefault="00B77C26" w:rsidP="008206E6">
      <w:pPr>
        <w:spacing w:line="240" w:lineRule="auto"/>
        <w:rPr>
          <w:szCs w:val="22"/>
        </w:rPr>
      </w:pPr>
      <w:r w:rsidRPr="00A314B1">
        <w:t>Neaplikovateľné.</w:t>
      </w:r>
    </w:p>
    <w:p w14:paraId="133BD817" w14:textId="77777777" w:rsidR="00CE53E2" w:rsidRPr="00A314B1" w:rsidRDefault="00CE53E2" w:rsidP="008206E6">
      <w:pPr>
        <w:spacing w:line="240" w:lineRule="auto"/>
        <w:ind w:left="567" w:hanging="567"/>
        <w:outlineLvl w:val="0"/>
        <w:rPr>
          <w:szCs w:val="22"/>
        </w:rPr>
      </w:pPr>
    </w:p>
    <w:p w14:paraId="79DD9EF4" w14:textId="70A680F7" w:rsidR="00CE53E2" w:rsidRPr="009C001A" w:rsidRDefault="009C001A" w:rsidP="00D44DAA">
      <w:pPr>
        <w:keepNext/>
        <w:spacing w:line="240" w:lineRule="auto"/>
        <w:ind w:left="567" w:hanging="567"/>
        <w:rPr>
          <w:b/>
          <w:bCs/>
          <w:lang w:eastAsia="en-US" w:bidi="ar-SA"/>
        </w:rPr>
      </w:pPr>
      <w:r>
        <w:rPr>
          <w:b/>
          <w:bCs/>
          <w:lang w:eastAsia="en-US" w:bidi="ar-SA"/>
        </w:rPr>
        <w:t>6.3</w:t>
      </w:r>
      <w:r>
        <w:rPr>
          <w:b/>
          <w:bCs/>
          <w:lang w:eastAsia="en-US" w:bidi="ar-SA"/>
        </w:rPr>
        <w:tab/>
      </w:r>
      <w:r w:rsidR="00B77C26" w:rsidRPr="009C001A">
        <w:rPr>
          <w:b/>
          <w:bCs/>
          <w:lang w:eastAsia="en-US" w:bidi="ar-SA"/>
        </w:rPr>
        <w:t>Čas použiteľnosti</w:t>
      </w:r>
    </w:p>
    <w:p w14:paraId="4627EF9D" w14:textId="77777777" w:rsidR="00563F7C" w:rsidRPr="00A314B1" w:rsidRDefault="00563F7C" w:rsidP="00D44DAA">
      <w:pPr>
        <w:keepNext/>
        <w:spacing w:line="240" w:lineRule="auto"/>
        <w:ind w:left="567" w:hanging="567"/>
        <w:outlineLvl w:val="0"/>
        <w:rPr>
          <w:b/>
          <w:szCs w:val="22"/>
        </w:rPr>
      </w:pPr>
    </w:p>
    <w:p w14:paraId="05202ABD" w14:textId="77777777" w:rsidR="00B77C26" w:rsidRPr="00A314B1" w:rsidRDefault="004E5309" w:rsidP="00D44DAA">
      <w:pPr>
        <w:spacing w:line="240" w:lineRule="auto"/>
        <w:rPr>
          <w:szCs w:val="22"/>
        </w:rPr>
      </w:pPr>
      <w:r w:rsidRPr="00A314B1">
        <w:t>5 rokov.</w:t>
      </w:r>
    </w:p>
    <w:p w14:paraId="3E1439D3" w14:textId="77777777" w:rsidR="00CE53E2" w:rsidRPr="00A314B1" w:rsidRDefault="00CE53E2" w:rsidP="008206E6">
      <w:pPr>
        <w:spacing w:line="240" w:lineRule="auto"/>
        <w:ind w:left="567" w:hanging="567"/>
        <w:outlineLvl w:val="0"/>
        <w:rPr>
          <w:szCs w:val="22"/>
        </w:rPr>
      </w:pPr>
    </w:p>
    <w:p w14:paraId="28FB3117" w14:textId="483AEF44" w:rsidR="00CE53E2" w:rsidRPr="009C001A" w:rsidRDefault="009C001A" w:rsidP="00D44DAA">
      <w:pPr>
        <w:keepNext/>
        <w:spacing w:line="240" w:lineRule="auto"/>
        <w:ind w:left="567" w:hanging="567"/>
        <w:rPr>
          <w:b/>
          <w:bCs/>
          <w:lang w:eastAsia="en-US" w:bidi="ar-SA"/>
        </w:rPr>
      </w:pPr>
      <w:r>
        <w:rPr>
          <w:b/>
          <w:bCs/>
          <w:lang w:eastAsia="en-US" w:bidi="ar-SA"/>
        </w:rPr>
        <w:t>6.4</w:t>
      </w:r>
      <w:r>
        <w:rPr>
          <w:b/>
          <w:bCs/>
          <w:lang w:eastAsia="en-US" w:bidi="ar-SA"/>
        </w:rPr>
        <w:tab/>
      </w:r>
      <w:r w:rsidR="00B77C26" w:rsidRPr="009C001A">
        <w:rPr>
          <w:b/>
          <w:bCs/>
          <w:lang w:eastAsia="en-US" w:bidi="ar-SA"/>
        </w:rPr>
        <w:t>Špeciálne upozornenia na uchovávanie</w:t>
      </w:r>
    </w:p>
    <w:p w14:paraId="4797063D" w14:textId="77777777" w:rsidR="00563F7C" w:rsidRPr="00A314B1" w:rsidRDefault="00563F7C" w:rsidP="00D44DAA">
      <w:pPr>
        <w:keepNext/>
        <w:spacing w:line="240" w:lineRule="auto"/>
        <w:ind w:left="567" w:hanging="567"/>
        <w:outlineLvl w:val="0"/>
        <w:rPr>
          <w:b/>
          <w:szCs w:val="22"/>
        </w:rPr>
      </w:pPr>
    </w:p>
    <w:p w14:paraId="07D7258F" w14:textId="77777777" w:rsidR="00B77C26" w:rsidRPr="00A314B1" w:rsidRDefault="00B77C26" w:rsidP="008206E6">
      <w:pPr>
        <w:spacing w:line="240" w:lineRule="auto"/>
        <w:rPr>
          <w:szCs w:val="22"/>
        </w:rPr>
      </w:pPr>
      <w:r w:rsidRPr="00A314B1">
        <w:t>Tento liek si nevyžaduje žiadne zvláštne podmienky na uchovávanie.</w:t>
      </w:r>
    </w:p>
    <w:p w14:paraId="63C898CB" w14:textId="77777777" w:rsidR="00844D4E" w:rsidRPr="00A314B1" w:rsidRDefault="00844D4E" w:rsidP="008206E6">
      <w:pPr>
        <w:spacing w:line="240" w:lineRule="auto"/>
        <w:rPr>
          <w:szCs w:val="22"/>
        </w:rPr>
      </w:pPr>
    </w:p>
    <w:p w14:paraId="219A8647" w14:textId="65376E7A" w:rsidR="00B77C26" w:rsidRPr="009C001A" w:rsidRDefault="009C001A" w:rsidP="00D44DAA">
      <w:pPr>
        <w:keepNext/>
        <w:spacing w:line="240" w:lineRule="auto"/>
        <w:ind w:left="567" w:hanging="567"/>
        <w:rPr>
          <w:b/>
          <w:bCs/>
          <w:lang w:eastAsia="en-US" w:bidi="ar-SA"/>
        </w:rPr>
      </w:pPr>
      <w:r>
        <w:rPr>
          <w:b/>
          <w:bCs/>
          <w:lang w:eastAsia="en-US" w:bidi="ar-SA"/>
        </w:rPr>
        <w:t>6.5</w:t>
      </w:r>
      <w:r>
        <w:rPr>
          <w:b/>
          <w:bCs/>
          <w:lang w:eastAsia="en-US" w:bidi="ar-SA"/>
        </w:rPr>
        <w:tab/>
      </w:r>
      <w:r w:rsidR="00B77C26" w:rsidRPr="009C001A">
        <w:rPr>
          <w:b/>
          <w:bCs/>
          <w:lang w:eastAsia="en-US" w:bidi="ar-SA"/>
        </w:rPr>
        <w:t>Druh obalu a obsah balenia</w:t>
      </w:r>
    </w:p>
    <w:p w14:paraId="401E262A" w14:textId="77777777" w:rsidR="00563F7C" w:rsidRPr="00A314B1" w:rsidRDefault="00563F7C" w:rsidP="00D44DAA">
      <w:pPr>
        <w:keepNext/>
        <w:spacing w:line="240" w:lineRule="auto"/>
        <w:ind w:left="567" w:hanging="567"/>
        <w:outlineLvl w:val="0"/>
        <w:rPr>
          <w:b/>
          <w:szCs w:val="22"/>
        </w:rPr>
      </w:pPr>
    </w:p>
    <w:p w14:paraId="5FAAE0F6" w14:textId="77777777" w:rsidR="00026323" w:rsidRPr="00A314B1" w:rsidRDefault="00B77C26" w:rsidP="008206E6">
      <w:pPr>
        <w:spacing w:line="240" w:lineRule="auto"/>
        <w:rPr>
          <w:szCs w:val="22"/>
        </w:rPr>
      </w:pPr>
      <w:r w:rsidRPr="00A314B1">
        <w:t xml:space="preserve">Biele fľaštičky z polyetylénu vysokej hustoty s bielym polypropylénovým detským bezpečnostným skrutkovacím uzáverom obsahujúce 180 filmom obalených tabliet. </w:t>
      </w:r>
    </w:p>
    <w:p w14:paraId="3985370D" w14:textId="77777777" w:rsidR="00CE53E2" w:rsidRPr="00A314B1" w:rsidRDefault="00CE53E2" w:rsidP="008206E6">
      <w:pPr>
        <w:spacing w:line="240" w:lineRule="auto"/>
        <w:rPr>
          <w:szCs w:val="22"/>
        </w:rPr>
      </w:pPr>
    </w:p>
    <w:p w14:paraId="469DC6F6" w14:textId="3350BBD2" w:rsidR="00CE53E2" w:rsidRPr="009C001A" w:rsidRDefault="009C001A" w:rsidP="00D44DAA">
      <w:pPr>
        <w:keepNext/>
        <w:spacing w:line="240" w:lineRule="auto"/>
        <w:ind w:left="567" w:hanging="567"/>
        <w:rPr>
          <w:b/>
          <w:bCs/>
          <w:lang w:eastAsia="en-US" w:bidi="ar-SA"/>
        </w:rPr>
      </w:pPr>
      <w:r>
        <w:rPr>
          <w:b/>
          <w:bCs/>
          <w:lang w:eastAsia="en-US" w:bidi="ar-SA"/>
        </w:rPr>
        <w:t>6.6</w:t>
      </w:r>
      <w:r>
        <w:rPr>
          <w:b/>
          <w:bCs/>
          <w:lang w:eastAsia="en-US" w:bidi="ar-SA"/>
        </w:rPr>
        <w:tab/>
      </w:r>
      <w:r w:rsidR="00B77C26" w:rsidRPr="009C001A">
        <w:rPr>
          <w:b/>
          <w:bCs/>
          <w:lang w:eastAsia="en-US" w:bidi="ar-SA"/>
        </w:rPr>
        <w:t>Špeciálne opatrenia na likvidáciu</w:t>
      </w:r>
    </w:p>
    <w:p w14:paraId="2DE6B205" w14:textId="77777777" w:rsidR="00563F7C" w:rsidRPr="00A314B1" w:rsidRDefault="00563F7C" w:rsidP="008206E6">
      <w:pPr>
        <w:keepNext/>
        <w:spacing w:line="240" w:lineRule="auto"/>
        <w:ind w:left="567" w:hanging="567"/>
        <w:outlineLvl w:val="0"/>
        <w:rPr>
          <w:b/>
          <w:szCs w:val="22"/>
        </w:rPr>
      </w:pPr>
    </w:p>
    <w:p w14:paraId="06483DD1" w14:textId="77777777" w:rsidR="001C6135" w:rsidRPr="00A314B1" w:rsidRDefault="001C6135" w:rsidP="008206E6">
      <w:pPr>
        <w:spacing w:line="240" w:lineRule="auto"/>
        <w:rPr>
          <w:szCs w:val="22"/>
        </w:rPr>
      </w:pPr>
      <w:r w:rsidRPr="00A314B1">
        <w:t>Všetok nepoužitý liek alebo odpad vzniknutý z lieku sa má zlikvidovať v súlade s národnými požiadavkami.</w:t>
      </w:r>
    </w:p>
    <w:p w14:paraId="1C781FCB" w14:textId="77777777" w:rsidR="0030337F" w:rsidRPr="00A314B1" w:rsidRDefault="0030337F" w:rsidP="008206E6">
      <w:pPr>
        <w:spacing w:line="240" w:lineRule="auto"/>
        <w:rPr>
          <w:szCs w:val="22"/>
        </w:rPr>
      </w:pPr>
    </w:p>
    <w:p w14:paraId="4768704F" w14:textId="77777777" w:rsidR="00BD66DA" w:rsidRPr="00A314B1" w:rsidRDefault="00BD66DA" w:rsidP="008206E6">
      <w:pPr>
        <w:spacing w:line="240" w:lineRule="auto"/>
        <w:rPr>
          <w:szCs w:val="22"/>
        </w:rPr>
      </w:pPr>
    </w:p>
    <w:p w14:paraId="0CA95E12" w14:textId="07DBE1C6" w:rsidR="00B77C26" w:rsidRPr="009C001A" w:rsidRDefault="009C001A" w:rsidP="00D44DAA">
      <w:pPr>
        <w:keepNext/>
        <w:spacing w:line="240" w:lineRule="auto"/>
        <w:ind w:left="567" w:hanging="567"/>
        <w:rPr>
          <w:b/>
          <w:bCs/>
          <w:lang w:eastAsia="en-US" w:bidi="ar-SA"/>
        </w:rPr>
      </w:pPr>
      <w:r>
        <w:rPr>
          <w:b/>
          <w:bCs/>
          <w:lang w:eastAsia="en-US" w:bidi="ar-SA"/>
        </w:rPr>
        <w:t>7.</w:t>
      </w:r>
      <w:r>
        <w:rPr>
          <w:b/>
          <w:bCs/>
          <w:lang w:eastAsia="en-US" w:bidi="ar-SA"/>
        </w:rPr>
        <w:tab/>
      </w:r>
      <w:r w:rsidR="00B77C26" w:rsidRPr="009C001A">
        <w:rPr>
          <w:b/>
          <w:bCs/>
          <w:lang w:eastAsia="en-US" w:bidi="ar-SA"/>
        </w:rPr>
        <w:t>DRŽITEĽ ROZHODNUTIA O REGISTRÁCII</w:t>
      </w:r>
    </w:p>
    <w:p w14:paraId="588A8412" w14:textId="77777777" w:rsidR="00A3274A" w:rsidRPr="00A314B1" w:rsidRDefault="00A3274A" w:rsidP="00012FA9">
      <w:pPr>
        <w:keepNext/>
        <w:spacing w:line="240" w:lineRule="auto"/>
        <w:ind w:left="567" w:hanging="567"/>
        <w:outlineLvl w:val="0"/>
        <w:rPr>
          <w:b/>
          <w:szCs w:val="22"/>
        </w:rPr>
      </w:pPr>
    </w:p>
    <w:p w14:paraId="1D73E417" w14:textId="77777777" w:rsidR="00F17CEF" w:rsidRDefault="00F17CEF" w:rsidP="00F17CEF">
      <w:pPr>
        <w:keepNext/>
        <w:spacing w:line="240" w:lineRule="auto"/>
      </w:pPr>
      <w:r>
        <w:t>Chiesi Farmaceutici S.p.A.</w:t>
      </w:r>
    </w:p>
    <w:p w14:paraId="0201F6EA" w14:textId="77777777" w:rsidR="00F17CEF" w:rsidRDefault="00F17CEF" w:rsidP="00F17CEF">
      <w:pPr>
        <w:keepNext/>
        <w:spacing w:line="240" w:lineRule="auto"/>
      </w:pPr>
      <w:r>
        <w:t>Via Palermo 26/A</w:t>
      </w:r>
    </w:p>
    <w:p w14:paraId="206A1719" w14:textId="77777777" w:rsidR="00F17CEF" w:rsidRDefault="00F17CEF" w:rsidP="00F17CEF">
      <w:pPr>
        <w:keepNext/>
        <w:spacing w:line="240" w:lineRule="auto"/>
      </w:pPr>
      <w:r>
        <w:t>43122 Parma</w:t>
      </w:r>
    </w:p>
    <w:p w14:paraId="163D0C5F" w14:textId="1BFAF93F" w:rsidR="00A83F8C" w:rsidRPr="00A314B1" w:rsidRDefault="00F17CEF" w:rsidP="008206E6">
      <w:pPr>
        <w:spacing w:line="240" w:lineRule="auto"/>
        <w:rPr>
          <w:szCs w:val="22"/>
        </w:rPr>
      </w:pPr>
      <w:r>
        <w:t>Taliansko</w:t>
      </w:r>
    </w:p>
    <w:p w14:paraId="3F106850" w14:textId="77777777" w:rsidR="006D3C37" w:rsidRPr="00A314B1" w:rsidRDefault="006D3C37" w:rsidP="008206E6">
      <w:pPr>
        <w:spacing w:line="240" w:lineRule="auto"/>
        <w:ind w:left="567" w:hanging="567"/>
        <w:rPr>
          <w:szCs w:val="22"/>
        </w:rPr>
      </w:pPr>
    </w:p>
    <w:p w14:paraId="737E89B2" w14:textId="09C07275" w:rsidR="00B77C26" w:rsidRPr="009C001A" w:rsidRDefault="009C001A" w:rsidP="00D44DAA">
      <w:pPr>
        <w:keepNext/>
        <w:spacing w:line="240" w:lineRule="auto"/>
        <w:ind w:left="567" w:hanging="567"/>
        <w:rPr>
          <w:b/>
          <w:bCs/>
          <w:lang w:eastAsia="en-US" w:bidi="ar-SA"/>
        </w:rPr>
      </w:pPr>
      <w:r>
        <w:rPr>
          <w:b/>
          <w:bCs/>
          <w:lang w:eastAsia="en-US" w:bidi="ar-SA"/>
        </w:rPr>
        <w:lastRenderedPageBreak/>
        <w:t>8.</w:t>
      </w:r>
      <w:r>
        <w:rPr>
          <w:b/>
          <w:bCs/>
          <w:lang w:eastAsia="en-US" w:bidi="ar-SA"/>
        </w:rPr>
        <w:tab/>
      </w:r>
      <w:r w:rsidR="00B77C26" w:rsidRPr="009C001A">
        <w:rPr>
          <w:b/>
          <w:bCs/>
          <w:lang w:eastAsia="en-US" w:bidi="ar-SA"/>
        </w:rPr>
        <w:t xml:space="preserve">REGISTRAČNÉ ČÍSLO </w:t>
      </w:r>
    </w:p>
    <w:p w14:paraId="58755A30" w14:textId="77777777" w:rsidR="00CE53E2" w:rsidRPr="00A314B1" w:rsidRDefault="00CE53E2" w:rsidP="00D44DAA">
      <w:pPr>
        <w:keepNext/>
        <w:spacing w:line="240" w:lineRule="auto"/>
        <w:ind w:left="567" w:hanging="567"/>
        <w:rPr>
          <w:szCs w:val="22"/>
        </w:rPr>
      </w:pPr>
    </w:p>
    <w:p w14:paraId="2911CC44" w14:textId="77777777" w:rsidR="00651F97" w:rsidRPr="00A314B1" w:rsidRDefault="00651F97" w:rsidP="00651F97">
      <w:pPr>
        <w:spacing w:line="240" w:lineRule="auto"/>
        <w:ind w:left="567" w:hanging="567"/>
        <w:rPr>
          <w:szCs w:val="22"/>
        </w:rPr>
      </w:pPr>
      <w:r w:rsidRPr="00A314B1">
        <w:t>EU/1/15/1020/001</w:t>
      </w:r>
    </w:p>
    <w:p w14:paraId="2AD6049A" w14:textId="77777777" w:rsidR="00A83F8C" w:rsidRPr="00A314B1" w:rsidRDefault="00A83F8C" w:rsidP="008206E6">
      <w:pPr>
        <w:spacing w:line="240" w:lineRule="auto"/>
        <w:ind w:left="567" w:hanging="567"/>
        <w:rPr>
          <w:szCs w:val="22"/>
        </w:rPr>
      </w:pPr>
    </w:p>
    <w:p w14:paraId="6F7B4EC0" w14:textId="77777777" w:rsidR="0010700C" w:rsidRPr="00A314B1" w:rsidRDefault="0010700C" w:rsidP="008206E6">
      <w:pPr>
        <w:spacing w:line="240" w:lineRule="auto"/>
        <w:ind w:left="567" w:hanging="567"/>
        <w:rPr>
          <w:szCs w:val="22"/>
        </w:rPr>
      </w:pPr>
    </w:p>
    <w:p w14:paraId="68890E8A" w14:textId="4E89DC0D" w:rsidR="00B77C26" w:rsidRPr="009C001A" w:rsidRDefault="009C001A" w:rsidP="00D44DAA">
      <w:pPr>
        <w:keepNext/>
        <w:spacing w:line="240" w:lineRule="auto"/>
        <w:ind w:left="567" w:hanging="567"/>
        <w:rPr>
          <w:b/>
          <w:bCs/>
          <w:lang w:eastAsia="en-US" w:bidi="ar-SA"/>
        </w:rPr>
      </w:pPr>
      <w:r>
        <w:rPr>
          <w:b/>
          <w:bCs/>
          <w:lang w:eastAsia="en-US" w:bidi="ar-SA"/>
        </w:rPr>
        <w:t>9.</w:t>
      </w:r>
      <w:r>
        <w:rPr>
          <w:b/>
          <w:bCs/>
          <w:lang w:eastAsia="en-US" w:bidi="ar-SA"/>
        </w:rPr>
        <w:tab/>
      </w:r>
      <w:r w:rsidR="00B77C26" w:rsidRPr="009C001A">
        <w:rPr>
          <w:b/>
          <w:bCs/>
          <w:lang w:eastAsia="en-US" w:bidi="ar-SA"/>
        </w:rPr>
        <w:t>DÁTUM PRVEJ REGISTRÁCIE/PREDĹŽENIA REGISTRÁCIE</w:t>
      </w:r>
    </w:p>
    <w:p w14:paraId="6CFFA876" w14:textId="77777777" w:rsidR="00CE53E2" w:rsidRPr="00A314B1" w:rsidRDefault="00CE53E2" w:rsidP="00D44DAA">
      <w:pPr>
        <w:keepNext/>
        <w:spacing w:line="240" w:lineRule="auto"/>
        <w:ind w:left="567" w:hanging="567"/>
        <w:rPr>
          <w:szCs w:val="22"/>
        </w:rPr>
      </w:pPr>
    </w:p>
    <w:p w14:paraId="26EE9906" w14:textId="77777777" w:rsidR="006D3C37" w:rsidRPr="00A314B1" w:rsidRDefault="00B30535" w:rsidP="00D44DAA">
      <w:pPr>
        <w:keepNext/>
        <w:spacing w:line="240" w:lineRule="auto"/>
        <w:ind w:left="567" w:hanging="567"/>
        <w:rPr>
          <w:szCs w:val="22"/>
        </w:rPr>
      </w:pPr>
      <w:r w:rsidRPr="00A314B1">
        <w:rPr>
          <w:szCs w:val="22"/>
        </w:rPr>
        <w:t>Dátum prvej registrácie: 8. septembra 2015</w:t>
      </w:r>
    </w:p>
    <w:p w14:paraId="2A715339" w14:textId="52216EF3" w:rsidR="00B30535" w:rsidRPr="00A314B1" w:rsidRDefault="00FF7D42" w:rsidP="008206E6">
      <w:pPr>
        <w:spacing w:line="240" w:lineRule="auto"/>
        <w:ind w:left="567" w:hanging="567"/>
        <w:rPr>
          <w:szCs w:val="22"/>
        </w:rPr>
      </w:pPr>
      <w:r w:rsidRPr="00A314B1">
        <w:t>Dátum posledného predĺženia registrácie:</w:t>
      </w:r>
      <w:r w:rsidR="00074D91" w:rsidRPr="00A314B1">
        <w:t xml:space="preserve"> </w:t>
      </w:r>
      <w:del w:id="0" w:author="Author">
        <w:r w:rsidR="00074D91" w:rsidRPr="00A314B1" w:rsidDel="007848F1">
          <w:delText xml:space="preserve">6. augusta </w:delText>
        </w:r>
        <w:r w:rsidR="00074D91" w:rsidRPr="007848F1" w:rsidDel="007848F1">
          <w:rPr>
            <w:szCs w:val="22"/>
          </w:rPr>
          <w:delText>2020</w:delText>
        </w:r>
      </w:del>
      <w:ins w:id="1" w:author="Author">
        <w:r w:rsidR="007848F1" w:rsidRPr="007848F1">
          <w:rPr>
            <w:szCs w:val="22"/>
          </w:rPr>
          <w:t>25. júna 2025</w:t>
        </w:r>
      </w:ins>
    </w:p>
    <w:p w14:paraId="58927597" w14:textId="77777777" w:rsidR="0010700C" w:rsidRPr="00A314B1" w:rsidRDefault="0010700C" w:rsidP="008206E6">
      <w:pPr>
        <w:spacing w:line="240" w:lineRule="auto"/>
        <w:ind w:left="567" w:hanging="567"/>
        <w:rPr>
          <w:szCs w:val="22"/>
        </w:rPr>
      </w:pPr>
    </w:p>
    <w:p w14:paraId="05B6116D" w14:textId="44D5ECD1" w:rsidR="00CE53E2" w:rsidRPr="009C001A" w:rsidRDefault="009C001A" w:rsidP="00D44DAA">
      <w:pPr>
        <w:keepNext/>
        <w:spacing w:line="240" w:lineRule="auto"/>
        <w:ind w:left="567" w:hanging="567"/>
        <w:rPr>
          <w:b/>
          <w:bCs/>
          <w:lang w:eastAsia="en-US" w:bidi="ar-SA"/>
        </w:rPr>
      </w:pPr>
      <w:r>
        <w:rPr>
          <w:b/>
          <w:bCs/>
          <w:lang w:eastAsia="en-US" w:bidi="ar-SA"/>
        </w:rPr>
        <w:t>10.</w:t>
      </w:r>
      <w:r>
        <w:rPr>
          <w:b/>
          <w:bCs/>
          <w:lang w:eastAsia="en-US" w:bidi="ar-SA"/>
        </w:rPr>
        <w:tab/>
      </w:r>
      <w:r w:rsidR="00B77C26" w:rsidRPr="009C001A">
        <w:rPr>
          <w:b/>
          <w:bCs/>
          <w:lang w:eastAsia="en-US" w:bidi="ar-SA"/>
        </w:rPr>
        <w:t>DÁTUM REVÍZIE TEXTU</w:t>
      </w:r>
    </w:p>
    <w:p w14:paraId="34C747D5" w14:textId="77777777" w:rsidR="000E74F3" w:rsidRPr="00A314B1" w:rsidRDefault="000E74F3" w:rsidP="00D44DAA">
      <w:pPr>
        <w:keepNext/>
        <w:spacing w:line="240" w:lineRule="auto"/>
        <w:rPr>
          <w:szCs w:val="22"/>
        </w:rPr>
      </w:pPr>
    </w:p>
    <w:p w14:paraId="5C1B89EC" w14:textId="77777777" w:rsidR="0029562F" w:rsidRPr="00A314B1" w:rsidRDefault="0029562F" w:rsidP="0029562F">
      <w:pPr>
        <w:spacing w:line="240" w:lineRule="auto"/>
        <w:ind w:right="566"/>
        <w:rPr>
          <w:szCs w:val="22"/>
        </w:rPr>
      </w:pPr>
      <w:r w:rsidRPr="00A314B1">
        <w:t xml:space="preserve">Podrobné informácie o tomto lieku sú dostupné na internetovej stránke Európskej agentúry pre lieky </w:t>
      </w:r>
      <w:r>
        <w:fldChar w:fldCharType="begin"/>
      </w:r>
      <w:r>
        <w:instrText>HYPERLINK "http://www.ema.europa.eu/" \h</w:instrText>
      </w:r>
      <w:r>
        <w:fldChar w:fldCharType="separate"/>
      </w:r>
      <w:r w:rsidRPr="00A314B1">
        <w:rPr>
          <w:rStyle w:val="Hyperlink"/>
        </w:rPr>
        <w:t>http://www.ema.europa.eu</w:t>
      </w:r>
      <w:r>
        <w:fldChar w:fldCharType="end"/>
      </w:r>
    </w:p>
    <w:p w14:paraId="278710E1" w14:textId="77777777" w:rsidR="00CE77AF" w:rsidRPr="00A314B1" w:rsidRDefault="00CE77AF" w:rsidP="008206E6">
      <w:pPr>
        <w:spacing w:line="240" w:lineRule="auto"/>
        <w:ind w:right="566"/>
        <w:rPr>
          <w:szCs w:val="22"/>
        </w:rPr>
      </w:pPr>
    </w:p>
    <w:p w14:paraId="039F6208" w14:textId="77777777" w:rsidR="00CE77AF" w:rsidRPr="00A314B1" w:rsidRDefault="00CE77AF" w:rsidP="00A610E8">
      <w:pPr>
        <w:tabs>
          <w:tab w:val="left" w:pos="567"/>
        </w:tabs>
        <w:spacing w:line="240" w:lineRule="auto"/>
        <w:jc w:val="center"/>
        <w:rPr>
          <w:noProof/>
          <w:szCs w:val="22"/>
        </w:rPr>
      </w:pPr>
      <w:r w:rsidRPr="00A314B1">
        <w:br w:type="page"/>
      </w:r>
    </w:p>
    <w:p w14:paraId="14807BAA" w14:textId="77777777" w:rsidR="00CE77AF" w:rsidRPr="00A314B1" w:rsidRDefault="00CE77AF" w:rsidP="00DA5960">
      <w:pPr>
        <w:tabs>
          <w:tab w:val="left" w:pos="567"/>
        </w:tabs>
        <w:spacing w:line="240" w:lineRule="auto"/>
        <w:jc w:val="center"/>
        <w:rPr>
          <w:noProof/>
          <w:szCs w:val="22"/>
        </w:rPr>
      </w:pPr>
    </w:p>
    <w:p w14:paraId="2014E96C" w14:textId="77777777" w:rsidR="00CE77AF" w:rsidRPr="00A314B1" w:rsidRDefault="00CE77AF" w:rsidP="00DA5960">
      <w:pPr>
        <w:tabs>
          <w:tab w:val="left" w:pos="567"/>
        </w:tabs>
        <w:spacing w:line="240" w:lineRule="auto"/>
        <w:jc w:val="center"/>
      </w:pPr>
    </w:p>
    <w:p w14:paraId="5D4BA4B5" w14:textId="77777777" w:rsidR="00CE77AF" w:rsidRPr="00A314B1" w:rsidRDefault="00CE77AF" w:rsidP="00DA5960">
      <w:pPr>
        <w:tabs>
          <w:tab w:val="left" w:pos="567"/>
        </w:tabs>
        <w:spacing w:line="240" w:lineRule="auto"/>
        <w:jc w:val="center"/>
      </w:pPr>
    </w:p>
    <w:p w14:paraId="39FA90BE"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C8F8C75"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A0C50A1"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57DE817"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A3D654B"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063A4CB"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9B5E294"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1C211A5"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D2BC486"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31F43DD"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17B4071"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063E9A6"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4073A6D"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4595F7D"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3B0E37F"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4147BF7"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0E4A440" w14:textId="77777777" w:rsidR="003866F2" w:rsidRPr="00A314B1"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E7DE5D8" w14:textId="77777777" w:rsidR="00DA5960" w:rsidRPr="00A314B1" w:rsidRDefault="00DA5960" w:rsidP="00DA5960">
      <w:pPr>
        <w:widowControl w:val="0"/>
        <w:autoSpaceDE w:val="0"/>
        <w:autoSpaceDN w:val="0"/>
        <w:adjustRightInd w:val="0"/>
        <w:spacing w:line="240" w:lineRule="auto"/>
        <w:ind w:left="127" w:right="120"/>
        <w:jc w:val="center"/>
        <w:rPr>
          <w:rFonts w:eastAsia="SimSun"/>
          <w:color w:val="000000"/>
          <w:szCs w:val="22"/>
        </w:rPr>
      </w:pPr>
    </w:p>
    <w:p w14:paraId="1EE76AF6" w14:textId="77777777" w:rsidR="00DA5960" w:rsidRPr="00A314B1" w:rsidRDefault="00DA5960" w:rsidP="00DA5960">
      <w:pPr>
        <w:widowControl w:val="0"/>
        <w:autoSpaceDE w:val="0"/>
        <w:autoSpaceDN w:val="0"/>
        <w:adjustRightInd w:val="0"/>
        <w:spacing w:line="240" w:lineRule="auto"/>
        <w:ind w:left="127" w:right="120"/>
        <w:jc w:val="center"/>
        <w:rPr>
          <w:rFonts w:eastAsia="SimSun"/>
          <w:color w:val="000000"/>
          <w:szCs w:val="22"/>
        </w:rPr>
      </w:pPr>
    </w:p>
    <w:p w14:paraId="2EFF15FE" w14:textId="77777777" w:rsidR="003866F2" w:rsidRPr="00A314B1" w:rsidRDefault="003866F2" w:rsidP="0010700C">
      <w:pPr>
        <w:tabs>
          <w:tab w:val="left" w:pos="567"/>
        </w:tabs>
        <w:spacing w:line="240" w:lineRule="auto"/>
        <w:jc w:val="center"/>
        <w:outlineLvl w:val="0"/>
        <w:rPr>
          <w:b/>
          <w:noProof/>
        </w:rPr>
      </w:pPr>
      <w:r w:rsidRPr="00A314B1">
        <w:rPr>
          <w:b/>
          <w:noProof/>
        </w:rPr>
        <w:t>PRÍLOHA II</w:t>
      </w:r>
    </w:p>
    <w:p w14:paraId="0AFB74B6" w14:textId="77777777" w:rsidR="0010700C" w:rsidRPr="00A314B1" w:rsidRDefault="0010700C" w:rsidP="00012FA9">
      <w:pPr>
        <w:tabs>
          <w:tab w:val="left" w:pos="567"/>
        </w:tabs>
        <w:spacing w:line="240" w:lineRule="auto"/>
        <w:jc w:val="center"/>
        <w:outlineLvl w:val="0"/>
        <w:rPr>
          <w:b/>
          <w:noProof/>
          <w:szCs w:val="22"/>
        </w:rPr>
      </w:pPr>
    </w:p>
    <w:p w14:paraId="6BB92FE0" w14:textId="77777777" w:rsidR="003866F2" w:rsidRPr="00A314B1" w:rsidRDefault="003866F2" w:rsidP="00012FA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314B1">
        <w:rPr>
          <w:b/>
          <w:color w:val="000000"/>
        </w:rPr>
        <w:t xml:space="preserve">VÝROBCA ZODPOVEDNÝ ZA UVOĽNENIE ŠARŽE </w:t>
      </w:r>
    </w:p>
    <w:p w14:paraId="3A6E8256" w14:textId="77777777" w:rsidR="0010700C" w:rsidRPr="00A314B1" w:rsidRDefault="0010700C" w:rsidP="00012FA9">
      <w:pPr>
        <w:keepNext/>
        <w:widowControl w:val="0"/>
        <w:autoSpaceDE w:val="0"/>
        <w:autoSpaceDN w:val="0"/>
        <w:adjustRightInd w:val="0"/>
        <w:spacing w:line="240" w:lineRule="auto"/>
        <w:ind w:left="567" w:right="120"/>
        <w:rPr>
          <w:rFonts w:eastAsia="SimSun"/>
          <w:b/>
          <w:bCs/>
          <w:color w:val="000000"/>
          <w:szCs w:val="22"/>
        </w:rPr>
      </w:pPr>
    </w:p>
    <w:p w14:paraId="3C8AEEB1" w14:textId="77777777" w:rsidR="003866F2" w:rsidRPr="00A314B1" w:rsidRDefault="003866F2" w:rsidP="00012FA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314B1">
        <w:rPr>
          <w:b/>
        </w:rPr>
        <w:t>PODMIENKY ALEBO OBMEDZENIA TÝKAJÚCE SA VÝDAJA A</w:t>
      </w:r>
      <w:r w:rsidR="0010700C" w:rsidRPr="00A314B1">
        <w:rPr>
          <w:b/>
        </w:rPr>
        <w:t> </w:t>
      </w:r>
      <w:r w:rsidRPr="00A314B1">
        <w:rPr>
          <w:b/>
        </w:rPr>
        <w:t>POUŽITIA</w:t>
      </w:r>
    </w:p>
    <w:p w14:paraId="38F3C0C9" w14:textId="77777777" w:rsidR="0010700C" w:rsidRPr="00A314B1" w:rsidRDefault="0010700C" w:rsidP="00012FA9">
      <w:pPr>
        <w:keepNext/>
        <w:widowControl w:val="0"/>
        <w:autoSpaceDE w:val="0"/>
        <w:autoSpaceDN w:val="0"/>
        <w:adjustRightInd w:val="0"/>
        <w:spacing w:line="240" w:lineRule="auto"/>
        <w:ind w:left="567" w:right="120"/>
        <w:rPr>
          <w:rFonts w:eastAsia="SimSun"/>
          <w:b/>
          <w:bCs/>
          <w:color w:val="000000"/>
          <w:szCs w:val="22"/>
        </w:rPr>
      </w:pPr>
    </w:p>
    <w:p w14:paraId="7A37B99B" w14:textId="77777777" w:rsidR="003866F2" w:rsidRPr="00A314B1" w:rsidRDefault="003866F2" w:rsidP="00012FA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314B1">
        <w:rPr>
          <w:b/>
          <w:color w:val="000000"/>
        </w:rPr>
        <w:t>ĎALŠIE PODMIENKY A POŽIADAVKY REGISTRÁCIE</w:t>
      </w:r>
    </w:p>
    <w:p w14:paraId="46D8604D" w14:textId="77777777" w:rsidR="0010700C" w:rsidRPr="00A314B1" w:rsidRDefault="0010700C" w:rsidP="00012FA9">
      <w:pPr>
        <w:keepNext/>
        <w:widowControl w:val="0"/>
        <w:autoSpaceDE w:val="0"/>
        <w:autoSpaceDN w:val="0"/>
        <w:adjustRightInd w:val="0"/>
        <w:spacing w:line="240" w:lineRule="auto"/>
        <w:ind w:left="567" w:right="120"/>
        <w:rPr>
          <w:rFonts w:eastAsia="SimSun"/>
          <w:b/>
          <w:bCs/>
          <w:color w:val="000000"/>
          <w:szCs w:val="22"/>
        </w:rPr>
      </w:pPr>
    </w:p>
    <w:p w14:paraId="75F34083" w14:textId="77777777" w:rsidR="003866F2" w:rsidRPr="00A314B1" w:rsidRDefault="003866F2" w:rsidP="00012FA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314B1">
        <w:rPr>
          <w:b/>
          <w:color w:val="000000"/>
        </w:rPr>
        <w:t>PODMIENKY ALEBO OBMEDZENIA TÝKAJÚCE SA BEZPEČNÉHO A ÚČINNÉHO POUŽÍVANIA LIEKU</w:t>
      </w:r>
    </w:p>
    <w:p w14:paraId="0FFED9EE" w14:textId="77777777" w:rsidR="0010700C" w:rsidRPr="00A314B1" w:rsidRDefault="0010700C" w:rsidP="00012FA9">
      <w:pPr>
        <w:keepNext/>
        <w:widowControl w:val="0"/>
        <w:autoSpaceDE w:val="0"/>
        <w:autoSpaceDN w:val="0"/>
        <w:adjustRightInd w:val="0"/>
        <w:spacing w:line="240" w:lineRule="auto"/>
        <w:ind w:left="567" w:right="120"/>
        <w:rPr>
          <w:rFonts w:eastAsia="SimSun"/>
          <w:b/>
          <w:bCs/>
          <w:color w:val="000000"/>
          <w:szCs w:val="22"/>
        </w:rPr>
      </w:pPr>
    </w:p>
    <w:p w14:paraId="3EFB2826" w14:textId="77777777" w:rsidR="003866F2" w:rsidRPr="00A314B1" w:rsidRDefault="003866F2" w:rsidP="00012FA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A314B1">
        <w:rPr>
          <w:b/>
          <w:color w:val="000000"/>
        </w:rPr>
        <w:t>OSOBITNÉ POŽIADAVKY NA SPLNENIE POSTREGISTRAČNÝCH OPATRENÍ PRI REGISTRÁCII ZA MIMORIADNYCH OKOLNOSTÍ</w:t>
      </w:r>
    </w:p>
    <w:p w14:paraId="4440057B" w14:textId="16F4F93A" w:rsidR="003866F2" w:rsidRPr="009C001A" w:rsidRDefault="003866F2" w:rsidP="009C001A">
      <w:pPr>
        <w:pStyle w:val="TitleB"/>
        <w:ind w:left="567" w:hanging="567"/>
        <w:rPr>
          <w:rFonts w:eastAsia="SimSun"/>
          <w:lang w:eastAsia="en-GB" w:bidi="ar-SA"/>
        </w:rPr>
      </w:pPr>
      <w:r w:rsidRPr="00A314B1">
        <w:br w:type="page"/>
      </w:r>
      <w:r w:rsidR="009C001A">
        <w:lastRenderedPageBreak/>
        <w:t>A.</w:t>
      </w:r>
      <w:r w:rsidR="009C001A">
        <w:tab/>
      </w:r>
      <w:r w:rsidRPr="009C001A">
        <w:rPr>
          <w:rFonts w:eastAsia="SimSun"/>
          <w:lang w:eastAsia="en-GB" w:bidi="ar-SA"/>
        </w:rPr>
        <w:t>VÝROBCA ZODPOVEDNÝ ZA UVOĽNENIE ŠARŽE</w:t>
      </w:r>
    </w:p>
    <w:p w14:paraId="671F2B0E" w14:textId="77777777" w:rsidR="003866F2" w:rsidRPr="00A314B1" w:rsidRDefault="003866F2" w:rsidP="00012FA9">
      <w:pPr>
        <w:widowControl w:val="0"/>
        <w:autoSpaceDE w:val="0"/>
        <w:autoSpaceDN w:val="0"/>
        <w:adjustRightInd w:val="0"/>
        <w:spacing w:line="240" w:lineRule="auto"/>
        <w:ind w:left="127" w:right="120"/>
        <w:rPr>
          <w:rFonts w:eastAsia="SimSun"/>
          <w:color w:val="000000"/>
          <w:szCs w:val="22"/>
        </w:rPr>
      </w:pPr>
    </w:p>
    <w:p w14:paraId="31C39D17" w14:textId="77777777" w:rsidR="003866F2" w:rsidRPr="00A314B1" w:rsidRDefault="003866F2" w:rsidP="00012FA9">
      <w:pPr>
        <w:widowControl w:val="0"/>
        <w:autoSpaceDE w:val="0"/>
        <w:autoSpaceDN w:val="0"/>
        <w:adjustRightInd w:val="0"/>
        <w:spacing w:line="240" w:lineRule="auto"/>
        <w:ind w:left="127" w:right="120"/>
        <w:rPr>
          <w:rFonts w:eastAsia="SimSun"/>
          <w:color w:val="000000"/>
          <w:szCs w:val="22"/>
          <w:u w:val="single"/>
        </w:rPr>
      </w:pPr>
      <w:r w:rsidRPr="00A314B1">
        <w:rPr>
          <w:color w:val="000000"/>
          <w:u w:val="single"/>
        </w:rPr>
        <w:t>Názov a adresa výrobcu zodpovedného za uvoľnenie šarže</w:t>
      </w:r>
    </w:p>
    <w:p w14:paraId="386E4F80" w14:textId="77777777" w:rsidR="008B4BC8" w:rsidRPr="00A314B1" w:rsidRDefault="008B4BC8" w:rsidP="00012FA9">
      <w:pPr>
        <w:widowControl w:val="0"/>
        <w:autoSpaceDE w:val="0"/>
        <w:autoSpaceDN w:val="0"/>
        <w:adjustRightInd w:val="0"/>
        <w:spacing w:line="240" w:lineRule="auto"/>
        <w:ind w:left="127" w:right="120"/>
        <w:rPr>
          <w:rFonts w:eastAsia="SimSun"/>
          <w:color w:val="000000"/>
          <w:szCs w:val="22"/>
        </w:rPr>
      </w:pPr>
    </w:p>
    <w:p w14:paraId="22A889B2" w14:textId="77777777" w:rsidR="00681183" w:rsidRPr="009C001A" w:rsidRDefault="00681183" w:rsidP="00681183">
      <w:pPr>
        <w:widowControl w:val="0"/>
        <w:autoSpaceDE w:val="0"/>
        <w:autoSpaceDN w:val="0"/>
        <w:adjustRightInd w:val="0"/>
        <w:spacing w:line="240" w:lineRule="auto"/>
        <w:ind w:left="127" w:right="120"/>
        <w:rPr>
          <w:rFonts w:eastAsia="SimSun"/>
          <w:color w:val="000000"/>
          <w:szCs w:val="22"/>
          <w:lang w:eastAsia="en-GB"/>
        </w:rPr>
      </w:pPr>
      <w:r w:rsidRPr="009C001A">
        <w:rPr>
          <w:rFonts w:eastAsia="SimSun"/>
          <w:color w:val="000000"/>
          <w:szCs w:val="22"/>
          <w:lang w:eastAsia="en-GB"/>
        </w:rPr>
        <w:t>Excella GmbH &amp; Co. KG</w:t>
      </w:r>
    </w:p>
    <w:p w14:paraId="36B7327A" w14:textId="77777777" w:rsidR="00681183" w:rsidRPr="009C001A" w:rsidRDefault="00681183" w:rsidP="00681183">
      <w:pPr>
        <w:widowControl w:val="0"/>
        <w:autoSpaceDE w:val="0"/>
        <w:autoSpaceDN w:val="0"/>
        <w:adjustRightInd w:val="0"/>
        <w:spacing w:line="240" w:lineRule="auto"/>
        <w:ind w:left="127" w:right="120"/>
        <w:rPr>
          <w:rFonts w:eastAsia="SimSun"/>
          <w:color w:val="000000"/>
          <w:szCs w:val="22"/>
          <w:lang w:eastAsia="en-GB"/>
        </w:rPr>
      </w:pPr>
      <w:r w:rsidRPr="009C001A">
        <w:rPr>
          <w:rFonts w:eastAsia="SimSun"/>
          <w:color w:val="000000"/>
          <w:szCs w:val="22"/>
          <w:lang w:eastAsia="en-GB"/>
        </w:rPr>
        <w:t>Nürnberger Strasse 12</w:t>
      </w:r>
    </w:p>
    <w:p w14:paraId="2D1850BB" w14:textId="77777777" w:rsidR="00681183" w:rsidRPr="009C001A" w:rsidRDefault="00681183" w:rsidP="00681183">
      <w:pPr>
        <w:widowControl w:val="0"/>
        <w:autoSpaceDE w:val="0"/>
        <w:autoSpaceDN w:val="0"/>
        <w:adjustRightInd w:val="0"/>
        <w:spacing w:line="240" w:lineRule="auto"/>
        <w:ind w:left="127" w:right="120"/>
        <w:rPr>
          <w:rFonts w:eastAsia="SimSun"/>
          <w:color w:val="000000"/>
          <w:szCs w:val="22"/>
          <w:lang w:eastAsia="en-GB"/>
        </w:rPr>
      </w:pPr>
      <w:r w:rsidRPr="009C001A">
        <w:rPr>
          <w:rFonts w:eastAsia="SimSun"/>
          <w:color w:val="000000"/>
          <w:szCs w:val="22"/>
          <w:lang w:eastAsia="en-GB"/>
        </w:rPr>
        <w:t>90537 Feucht</w:t>
      </w:r>
    </w:p>
    <w:p w14:paraId="18DDEAAE" w14:textId="4D3556ED" w:rsidR="00681183" w:rsidRPr="009C001A" w:rsidRDefault="00681183" w:rsidP="00681183">
      <w:pPr>
        <w:widowControl w:val="0"/>
        <w:autoSpaceDE w:val="0"/>
        <w:autoSpaceDN w:val="0"/>
        <w:adjustRightInd w:val="0"/>
        <w:spacing w:line="240" w:lineRule="auto"/>
        <w:ind w:left="127" w:right="120"/>
        <w:rPr>
          <w:rFonts w:eastAsia="SimSun"/>
          <w:color w:val="000000"/>
          <w:szCs w:val="22"/>
          <w:lang w:eastAsia="en-GB"/>
        </w:rPr>
      </w:pPr>
      <w:r w:rsidRPr="009C001A">
        <w:rPr>
          <w:rFonts w:eastAsia="SimSun"/>
          <w:color w:val="000000"/>
          <w:szCs w:val="22"/>
          <w:lang w:eastAsia="en-GB"/>
        </w:rPr>
        <w:t>Nemecko</w:t>
      </w:r>
    </w:p>
    <w:p w14:paraId="66C1EB70" w14:textId="77777777" w:rsidR="0010700C" w:rsidRPr="00A314B1" w:rsidRDefault="0010700C" w:rsidP="00012FA9">
      <w:pPr>
        <w:widowControl w:val="0"/>
        <w:autoSpaceDE w:val="0"/>
        <w:autoSpaceDN w:val="0"/>
        <w:adjustRightInd w:val="0"/>
        <w:spacing w:line="240" w:lineRule="auto"/>
        <w:ind w:left="127" w:right="120"/>
        <w:rPr>
          <w:color w:val="000000"/>
        </w:rPr>
      </w:pPr>
    </w:p>
    <w:p w14:paraId="3872263E" w14:textId="77777777" w:rsidR="0010700C" w:rsidRPr="00A314B1" w:rsidRDefault="0010700C" w:rsidP="00012FA9">
      <w:pPr>
        <w:widowControl w:val="0"/>
        <w:autoSpaceDE w:val="0"/>
        <w:autoSpaceDN w:val="0"/>
        <w:adjustRightInd w:val="0"/>
        <w:spacing w:line="240" w:lineRule="auto"/>
        <w:ind w:left="127" w:right="120"/>
        <w:rPr>
          <w:rFonts w:eastAsia="SimSun"/>
          <w:color w:val="000000"/>
          <w:szCs w:val="22"/>
        </w:rPr>
      </w:pPr>
    </w:p>
    <w:p w14:paraId="0E31EA59" w14:textId="0DDCF7F8" w:rsidR="003866F2" w:rsidRPr="009C001A" w:rsidRDefault="009C001A" w:rsidP="00D44DAA">
      <w:pPr>
        <w:pStyle w:val="TitleB"/>
        <w:keepNext/>
        <w:ind w:left="567" w:hanging="567"/>
      </w:pPr>
      <w:r>
        <w:t>B.</w:t>
      </w:r>
      <w:r>
        <w:tab/>
      </w:r>
      <w:r w:rsidR="003866F2" w:rsidRPr="00A314B1">
        <w:t>PODMIENKY ALEBO OBMEDZENIA TÝKAJÚCE SA VÝDAJA A POUŽITIA</w:t>
      </w:r>
    </w:p>
    <w:p w14:paraId="2BF8194C" w14:textId="77777777" w:rsidR="0010700C" w:rsidRPr="00A314B1" w:rsidRDefault="0010700C" w:rsidP="00D44DAA">
      <w:pPr>
        <w:keepNext/>
        <w:widowControl w:val="0"/>
        <w:autoSpaceDE w:val="0"/>
        <w:autoSpaceDN w:val="0"/>
        <w:adjustRightInd w:val="0"/>
        <w:spacing w:line="240" w:lineRule="auto"/>
        <w:ind w:left="127" w:right="120"/>
        <w:rPr>
          <w:color w:val="000000"/>
        </w:rPr>
      </w:pPr>
    </w:p>
    <w:p w14:paraId="67EF3E97" w14:textId="77777777" w:rsidR="003866F2" w:rsidRPr="00A314B1" w:rsidRDefault="003866F2" w:rsidP="00012FA9">
      <w:pPr>
        <w:widowControl w:val="0"/>
        <w:autoSpaceDE w:val="0"/>
        <w:autoSpaceDN w:val="0"/>
        <w:adjustRightInd w:val="0"/>
        <w:spacing w:line="240" w:lineRule="auto"/>
        <w:ind w:left="127" w:right="120"/>
        <w:rPr>
          <w:color w:val="000000"/>
        </w:rPr>
      </w:pPr>
      <w:r w:rsidRPr="00A314B1">
        <w:rPr>
          <w:color w:val="000000"/>
        </w:rPr>
        <w:t>Výdaj lieku je viazaný na lekársky predpis s obmedzením predpisovania (pozri Prílohu I: Súhrn charakteristických vlastností lieku, časť 4.2).</w:t>
      </w:r>
    </w:p>
    <w:p w14:paraId="604119B8" w14:textId="77777777" w:rsidR="0010700C" w:rsidRPr="00A314B1" w:rsidRDefault="0010700C" w:rsidP="00012FA9">
      <w:pPr>
        <w:widowControl w:val="0"/>
        <w:autoSpaceDE w:val="0"/>
        <w:autoSpaceDN w:val="0"/>
        <w:adjustRightInd w:val="0"/>
        <w:spacing w:line="240" w:lineRule="auto"/>
        <w:ind w:left="127" w:right="120"/>
        <w:rPr>
          <w:color w:val="000000"/>
        </w:rPr>
      </w:pPr>
    </w:p>
    <w:p w14:paraId="3C849324" w14:textId="77777777" w:rsidR="0010700C" w:rsidRPr="00A314B1" w:rsidRDefault="0010700C" w:rsidP="00012FA9">
      <w:pPr>
        <w:widowControl w:val="0"/>
        <w:autoSpaceDE w:val="0"/>
        <w:autoSpaceDN w:val="0"/>
        <w:adjustRightInd w:val="0"/>
        <w:spacing w:line="240" w:lineRule="auto"/>
        <w:ind w:left="127" w:right="120"/>
        <w:rPr>
          <w:rFonts w:eastAsia="SimSun"/>
          <w:color w:val="000000"/>
          <w:szCs w:val="22"/>
        </w:rPr>
      </w:pPr>
    </w:p>
    <w:p w14:paraId="450DAA1D" w14:textId="51164DC0" w:rsidR="003866F2" w:rsidRPr="009C001A" w:rsidRDefault="009C001A" w:rsidP="00D44DAA">
      <w:pPr>
        <w:pStyle w:val="TitleB"/>
        <w:keepNext/>
        <w:ind w:left="567" w:hanging="567"/>
      </w:pPr>
      <w:r>
        <w:t>C.</w:t>
      </w:r>
      <w:r>
        <w:tab/>
      </w:r>
      <w:r w:rsidR="003866F2" w:rsidRPr="00A314B1">
        <w:t xml:space="preserve">ĎALŠIE PODMIENKY A POŽIADAVKY REGISTRÁCIE </w:t>
      </w:r>
    </w:p>
    <w:p w14:paraId="3843F2CD" w14:textId="77777777" w:rsidR="003866F2" w:rsidRPr="00A314B1" w:rsidRDefault="003866F2" w:rsidP="00D44DAA">
      <w:pPr>
        <w:keepNext/>
        <w:widowControl w:val="0"/>
        <w:autoSpaceDE w:val="0"/>
        <w:autoSpaceDN w:val="0"/>
        <w:adjustRightInd w:val="0"/>
        <w:spacing w:line="240" w:lineRule="auto"/>
        <w:ind w:left="127" w:right="120"/>
        <w:rPr>
          <w:rFonts w:eastAsia="SimSun"/>
          <w:color w:val="000000"/>
          <w:szCs w:val="22"/>
        </w:rPr>
      </w:pPr>
    </w:p>
    <w:p w14:paraId="21C67B44" w14:textId="77777777" w:rsidR="003866F2" w:rsidRPr="00A314B1" w:rsidRDefault="003866F2" w:rsidP="00D44DAA">
      <w:pPr>
        <w:keepNext/>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A314B1">
        <w:rPr>
          <w:b/>
          <w:color w:val="000000"/>
        </w:rPr>
        <w:t xml:space="preserve">Periodicky aktualizované správy o bezpečnosti </w:t>
      </w:r>
      <w:r w:rsidR="008D31F8" w:rsidRPr="00A314B1">
        <w:rPr>
          <w:b/>
          <w:color w:val="000000"/>
        </w:rPr>
        <w:t>(Periodic saftey update reports, PSUR)</w:t>
      </w:r>
    </w:p>
    <w:p w14:paraId="56739C8B" w14:textId="77777777" w:rsidR="003866F2" w:rsidRPr="00A314B1" w:rsidRDefault="003866F2" w:rsidP="00D44DAA">
      <w:pPr>
        <w:keepNext/>
        <w:widowControl w:val="0"/>
        <w:autoSpaceDE w:val="0"/>
        <w:autoSpaceDN w:val="0"/>
        <w:adjustRightInd w:val="0"/>
        <w:spacing w:line="240" w:lineRule="auto"/>
        <w:ind w:left="127" w:right="120"/>
        <w:rPr>
          <w:rFonts w:eastAsia="SimSun"/>
          <w:color w:val="000000"/>
          <w:szCs w:val="22"/>
        </w:rPr>
      </w:pPr>
    </w:p>
    <w:p w14:paraId="2C496D38" w14:textId="77777777" w:rsidR="003866F2" w:rsidRPr="00A314B1" w:rsidRDefault="003866F2" w:rsidP="00012FA9">
      <w:pPr>
        <w:widowControl w:val="0"/>
        <w:autoSpaceDE w:val="0"/>
        <w:autoSpaceDN w:val="0"/>
        <w:adjustRightInd w:val="0"/>
        <w:spacing w:line="240" w:lineRule="auto"/>
        <w:ind w:left="127" w:right="120"/>
        <w:rPr>
          <w:rFonts w:eastAsia="SimSun"/>
          <w:color w:val="000000"/>
          <w:szCs w:val="22"/>
        </w:rPr>
      </w:pPr>
      <w:r w:rsidRPr="00A314B1">
        <w:rPr>
          <w:color w:val="000000"/>
        </w:rPr>
        <w:t xml:space="preserve">Požiadavky na predloženie </w:t>
      </w:r>
      <w:r w:rsidR="008D31F8" w:rsidRPr="00A314B1">
        <w:rPr>
          <w:color w:val="000000"/>
        </w:rPr>
        <w:t xml:space="preserve">PSUR </w:t>
      </w:r>
      <w:r w:rsidRPr="00A314B1">
        <w:rPr>
          <w:color w:val="000000"/>
        </w:rPr>
        <w:t>tohto lieku sú stanovené v zozname referenčných dátumov Únie (zozname EURD) v súlade s článkom 107c ods. 7 smernice 2001/83/ES a všetkých následných aktualizáciách uverejnených na európskom internetovom portáli pre lieky.</w:t>
      </w:r>
    </w:p>
    <w:p w14:paraId="3E302261" w14:textId="77777777" w:rsidR="0010700C" w:rsidRPr="00A314B1" w:rsidRDefault="0010700C" w:rsidP="00012FA9">
      <w:pPr>
        <w:widowControl w:val="0"/>
        <w:autoSpaceDE w:val="0"/>
        <w:autoSpaceDN w:val="0"/>
        <w:adjustRightInd w:val="0"/>
        <w:spacing w:line="240" w:lineRule="auto"/>
        <w:ind w:left="127" w:right="120"/>
        <w:rPr>
          <w:color w:val="000000"/>
        </w:rPr>
      </w:pPr>
    </w:p>
    <w:p w14:paraId="57A3A9E5" w14:textId="77777777" w:rsidR="0010700C" w:rsidRPr="00A314B1" w:rsidRDefault="0010700C" w:rsidP="00012FA9">
      <w:pPr>
        <w:widowControl w:val="0"/>
        <w:autoSpaceDE w:val="0"/>
        <w:autoSpaceDN w:val="0"/>
        <w:adjustRightInd w:val="0"/>
        <w:spacing w:line="240" w:lineRule="auto"/>
        <w:ind w:left="127" w:right="120"/>
        <w:rPr>
          <w:rFonts w:eastAsia="SimSun"/>
          <w:color w:val="000000"/>
          <w:szCs w:val="22"/>
        </w:rPr>
      </w:pPr>
    </w:p>
    <w:p w14:paraId="3CB99B0C" w14:textId="2F25F46A" w:rsidR="003866F2" w:rsidRPr="009C001A" w:rsidRDefault="009C001A" w:rsidP="00D44DAA">
      <w:pPr>
        <w:pStyle w:val="TitleB"/>
        <w:keepNext/>
        <w:ind w:left="567" w:hanging="567"/>
      </w:pPr>
      <w:r>
        <w:t>D.</w:t>
      </w:r>
      <w:r>
        <w:tab/>
      </w:r>
      <w:r w:rsidR="003866F2" w:rsidRPr="00A314B1">
        <w:t>PODMIENKY ALEBO OBMEDZENIA TÝKAJÚCE SA BEZPEČNÉHO A ÚČINNÉHO POUŽÍVANIA LIEKU</w:t>
      </w:r>
    </w:p>
    <w:p w14:paraId="377DE191" w14:textId="77777777" w:rsidR="003866F2" w:rsidRPr="00A314B1" w:rsidRDefault="003866F2" w:rsidP="00D44DAA">
      <w:pPr>
        <w:keepNext/>
        <w:widowControl w:val="0"/>
        <w:autoSpaceDE w:val="0"/>
        <w:autoSpaceDN w:val="0"/>
        <w:adjustRightInd w:val="0"/>
        <w:spacing w:line="240" w:lineRule="auto"/>
        <w:ind w:left="127" w:right="120"/>
        <w:rPr>
          <w:rFonts w:eastAsia="SimSun"/>
          <w:color w:val="000000"/>
          <w:szCs w:val="22"/>
        </w:rPr>
      </w:pPr>
    </w:p>
    <w:p w14:paraId="73435914" w14:textId="77777777" w:rsidR="003866F2" w:rsidRPr="00A314B1" w:rsidRDefault="003866F2" w:rsidP="00D44DAA">
      <w:pPr>
        <w:keepNext/>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A314B1">
        <w:rPr>
          <w:b/>
          <w:color w:val="000000"/>
        </w:rPr>
        <w:t>Plán riadenia rizík (RMP)</w:t>
      </w:r>
    </w:p>
    <w:p w14:paraId="79BD598F" w14:textId="77777777" w:rsidR="008B4BC8" w:rsidRPr="00A314B1" w:rsidRDefault="008B4BC8" w:rsidP="00D44DAA">
      <w:pPr>
        <w:keepNext/>
        <w:widowControl w:val="0"/>
        <w:autoSpaceDE w:val="0"/>
        <w:autoSpaceDN w:val="0"/>
        <w:adjustRightInd w:val="0"/>
        <w:spacing w:line="240" w:lineRule="auto"/>
        <w:ind w:left="468"/>
        <w:rPr>
          <w:rFonts w:eastAsia="SimSun"/>
          <w:color w:val="000000"/>
          <w:szCs w:val="22"/>
        </w:rPr>
      </w:pPr>
    </w:p>
    <w:p w14:paraId="7021C88B" w14:textId="77777777" w:rsidR="003866F2" w:rsidRPr="00A314B1" w:rsidRDefault="003866F2" w:rsidP="00012FA9">
      <w:pPr>
        <w:widowControl w:val="0"/>
        <w:autoSpaceDE w:val="0"/>
        <w:autoSpaceDN w:val="0"/>
        <w:adjustRightInd w:val="0"/>
        <w:spacing w:line="240" w:lineRule="auto"/>
        <w:ind w:left="127" w:right="120"/>
        <w:rPr>
          <w:rFonts w:eastAsia="SimSun"/>
          <w:color w:val="000000"/>
          <w:szCs w:val="22"/>
        </w:rPr>
      </w:pPr>
      <w:r w:rsidRPr="00A314B1">
        <w:rPr>
          <w:color w:val="000000"/>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5B17779A" w14:textId="77777777" w:rsidR="0010700C" w:rsidRPr="00A314B1" w:rsidRDefault="0010700C" w:rsidP="00012FA9">
      <w:pPr>
        <w:widowControl w:val="0"/>
        <w:autoSpaceDE w:val="0"/>
        <w:autoSpaceDN w:val="0"/>
        <w:adjustRightInd w:val="0"/>
        <w:spacing w:line="240" w:lineRule="auto"/>
        <w:ind w:left="127" w:right="120"/>
        <w:rPr>
          <w:color w:val="000000"/>
        </w:rPr>
      </w:pPr>
    </w:p>
    <w:p w14:paraId="2E543992" w14:textId="77777777" w:rsidR="003866F2" w:rsidRPr="00A314B1" w:rsidRDefault="003866F2" w:rsidP="00D44DAA">
      <w:pPr>
        <w:keepNext/>
        <w:widowControl w:val="0"/>
        <w:autoSpaceDE w:val="0"/>
        <w:autoSpaceDN w:val="0"/>
        <w:adjustRightInd w:val="0"/>
        <w:spacing w:line="240" w:lineRule="auto"/>
        <w:ind w:left="127" w:right="120"/>
        <w:rPr>
          <w:rFonts w:eastAsia="SimSun"/>
          <w:color w:val="000000"/>
          <w:szCs w:val="22"/>
        </w:rPr>
      </w:pPr>
      <w:r w:rsidRPr="00A314B1">
        <w:rPr>
          <w:color w:val="000000"/>
        </w:rPr>
        <w:t>Aktualizovaný RMP je potrebné predložiť:</w:t>
      </w:r>
    </w:p>
    <w:p w14:paraId="70315BB8" w14:textId="77777777" w:rsidR="003866F2" w:rsidRPr="00A314B1" w:rsidRDefault="003866F2" w:rsidP="00D44DAA">
      <w:pPr>
        <w:keepNext/>
        <w:widowControl w:val="0"/>
        <w:numPr>
          <w:ilvl w:val="0"/>
          <w:numId w:val="23"/>
        </w:numPr>
        <w:tabs>
          <w:tab w:val="left" w:pos="828"/>
        </w:tabs>
        <w:autoSpaceDE w:val="0"/>
        <w:autoSpaceDN w:val="0"/>
        <w:adjustRightInd w:val="0"/>
        <w:spacing w:line="240" w:lineRule="auto"/>
        <w:rPr>
          <w:rFonts w:eastAsia="SimSun"/>
          <w:color w:val="000000"/>
          <w:szCs w:val="22"/>
        </w:rPr>
      </w:pPr>
      <w:r w:rsidRPr="00A314B1">
        <w:rPr>
          <w:color w:val="000000"/>
        </w:rPr>
        <w:t>na žiadosť Európskej agentúry pre lieky,</w:t>
      </w:r>
    </w:p>
    <w:p w14:paraId="30989F33" w14:textId="77777777" w:rsidR="003866F2" w:rsidRPr="00A314B1" w:rsidRDefault="003866F2" w:rsidP="00012FA9">
      <w:pPr>
        <w:widowControl w:val="0"/>
        <w:numPr>
          <w:ilvl w:val="0"/>
          <w:numId w:val="23"/>
        </w:numPr>
        <w:tabs>
          <w:tab w:val="left" w:pos="828"/>
        </w:tabs>
        <w:autoSpaceDE w:val="0"/>
        <w:autoSpaceDN w:val="0"/>
        <w:adjustRightInd w:val="0"/>
        <w:spacing w:line="240" w:lineRule="auto"/>
        <w:rPr>
          <w:rFonts w:eastAsia="SimSun"/>
          <w:color w:val="000000"/>
          <w:szCs w:val="22"/>
        </w:rPr>
      </w:pPr>
      <w:r w:rsidRPr="00A314B1">
        <w:rPr>
          <w:color w:val="000000"/>
        </w:rPr>
        <w:t xml:space="preserve">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 </w:t>
      </w:r>
    </w:p>
    <w:p w14:paraId="6A203D05" w14:textId="77777777" w:rsidR="00DA5960" w:rsidRPr="00A314B1" w:rsidRDefault="00DA5960" w:rsidP="0010700C">
      <w:pPr>
        <w:widowControl w:val="0"/>
        <w:autoSpaceDE w:val="0"/>
        <w:autoSpaceDN w:val="0"/>
        <w:adjustRightInd w:val="0"/>
        <w:spacing w:line="240" w:lineRule="auto"/>
        <w:ind w:left="847" w:right="120" w:hanging="720"/>
        <w:rPr>
          <w:rFonts w:eastAsia="SimSun"/>
          <w:b/>
          <w:bCs/>
          <w:color w:val="000000"/>
          <w:szCs w:val="22"/>
        </w:rPr>
      </w:pPr>
    </w:p>
    <w:p w14:paraId="71D1CC52" w14:textId="77777777" w:rsidR="00BD66DA" w:rsidRPr="00A314B1" w:rsidRDefault="00BD66DA" w:rsidP="00012FA9">
      <w:pPr>
        <w:widowControl w:val="0"/>
        <w:autoSpaceDE w:val="0"/>
        <w:autoSpaceDN w:val="0"/>
        <w:adjustRightInd w:val="0"/>
        <w:spacing w:line="240" w:lineRule="auto"/>
        <w:ind w:left="847" w:right="120" w:hanging="720"/>
        <w:rPr>
          <w:rFonts w:eastAsia="SimSun"/>
          <w:b/>
          <w:bCs/>
          <w:color w:val="000000"/>
          <w:szCs w:val="22"/>
        </w:rPr>
      </w:pPr>
    </w:p>
    <w:p w14:paraId="18984806" w14:textId="5405F0BD" w:rsidR="003866F2" w:rsidRPr="009C001A" w:rsidRDefault="009C001A" w:rsidP="00D44DAA">
      <w:pPr>
        <w:pStyle w:val="TitleB"/>
        <w:keepNext/>
        <w:ind w:left="567" w:hanging="567"/>
      </w:pPr>
      <w:r>
        <w:t>E.</w:t>
      </w:r>
      <w:r>
        <w:tab/>
      </w:r>
      <w:r w:rsidR="003866F2" w:rsidRPr="00A314B1">
        <w:t xml:space="preserve">OSOBITNÉ POŽIADAVKY NA SPLNENIE POSTREGISTRAČNÝCH OPATRENÍ PRI REGISTRÁCII ZA MIMORIADNYCH OKOLNOSTÍ </w:t>
      </w:r>
    </w:p>
    <w:p w14:paraId="250FC6C1" w14:textId="77777777" w:rsidR="003866F2" w:rsidRPr="00A314B1" w:rsidRDefault="003866F2" w:rsidP="00D44DAA">
      <w:pPr>
        <w:keepNext/>
        <w:widowControl w:val="0"/>
        <w:autoSpaceDE w:val="0"/>
        <w:autoSpaceDN w:val="0"/>
        <w:adjustRightInd w:val="0"/>
        <w:spacing w:line="240" w:lineRule="auto"/>
        <w:ind w:left="127" w:right="120"/>
        <w:rPr>
          <w:rFonts w:eastAsia="SimSun"/>
          <w:color w:val="000000"/>
          <w:szCs w:val="22"/>
        </w:rPr>
      </w:pPr>
    </w:p>
    <w:p w14:paraId="694892E8" w14:textId="77777777" w:rsidR="003866F2" w:rsidRPr="00A314B1" w:rsidRDefault="003866F2" w:rsidP="00012FA9">
      <w:pPr>
        <w:widowControl w:val="0"/>
        <w:autoSpaceDE w:val="0"/>
        <w:autoSpaceDN w:val="0"/>
        <w:adjustRightInd w:val="0"/>
        <w:spacing w:line="240" w:lineRule="auto"/>
        <w:ind w:left="127" w:right="120"/>
        <w:rPr>
          <w:color w:val="000000"/>
        </w:rPr>
      </w:pPr>
      <w:r w:rsidRPr="00A314B1">
        <w:rPr>
          <w:color w:val="000000"/>
        </w:rPr>
        <w:t>Táto registrácia bola schválená za mimoriadnych okolností, a preto má podľa článku 14 ods. 8 nariadenia (ES) 726/2004 držiteľ rozhodnutia o registrácii do určeného termínu splniť nasledujúce opatrenia:</w:t>
      </w:r>
    </w:p>
    <w:p w14:paraId="2038C259" w14:textId="77777777" w:rsidR="00813EEF" w:rsidRPr="00A314B1" w:rsidRDefault="00813EEF" w:rsidP="00012FA9">
      <w:pPr>
        <w:widowControl w:val="0"/>
        <w:autoSpaceDE w:val="0"/>
        <w:autoSpaceDN w:val="0"/>
        <w:adjustRightInd w:val="0"/>
        <w:spacing w:line="240" w:lineRule="auto"/>
        <w:ind w:left="127" w:right="120"/>
        <w:rPr>
          <w:color w:val="000000"/>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A314B1" w14:paraId="2065F41D" w14:textId="77777777" w:rsidTr="008D31F8">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6D27D6F5" w14:textId="77777777" w:rsidR="003866F2" w:rsidRPr="00A314B1" w:rsidRDefault="003866F2" w:rsidP="00D44DAA">
            <w:pPr>
              <w:widowControl w:val="0"/>
              <w:autoSpaceDE w:val="0"/>
              <w:autoSpaceDN w:val="0"/>
              <w:adjustRightInd w:val="0"/>
              <w:spacing w:line="240" w:lineRule="auto"/>
              <w:ind w:left="108" w:right="108"/>
              <w:rPr>
                <w:rFonts w:eastAsia="SimSun"/>
                <w:b/>
                <w:bCs/>
                <w:color w:val="000000"/>
                <w:szCs w:val="22"/>
              </w:rPr>
            </w:pPr>
            <w:r w:rsidRPr="00A314B1">
              <w:rPr>
                <w:b/>
                <w:color w:val="000000"/>
              </w:rPr>
              <w:t>Popis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2C6E5956" w14:textId="77777777" w:rsidR="003866F2" w:rsidRPr="00A314B1" w:rsidRDefault="003866F2" w:rsidP="00D44DAA">
            <w:pPr>
              <w:widowControl w:val="0"/>
              <w:autoSpaceDE w:val="0"/>
              <w:autoSpaceDN w:val="0"/>
              <w:adjustRightInd w:val="0"/>
              <w:spacing w:line="240" w:lineRule="auto"/>
              <w:ind w:left="108" w:right="108"/>
              <w:rPr>
                <w:rFonts w:eastAsia="SimSun"/>
                <w:b/>
                <w:bCs/>
                <w:color w:val="000000"/>
                <w:szCs w:val="22"/>
              </w:rPr>
            </w:pPr>
            <w:r w:rsidRPr="00A314B1">
              <w:rPr>
                <w:b/>
                <w:color w:val="000000"/>
              </w:rPr>
              <w:t>Termín vykonania</w:t>
            </w:r>
          </w:p>
        </w:tc>
      </w:tr>
      <w:tr w:rsidR="003866F2" w:rsidRPr="00A314B1" w14:paraId="71F6F4EA" w14:textId="77777777" w:rsidTr="008D31F8">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54120C51" w14:textId="1F931E16" w:rsidR="00056248" w:rsidRPr="00F21D11" w:rsidRDefault="00056248" w:rsidP="00012FA9">
            <w:pPr>
              <w:widowControl w:val="0"/>
              <w:autoSpaceDE w:val="0"/>
              <w:autoSpaceDN w:val="0"/>
              <w:adjustRightInd w:val="0"/>
              <w:spacing w:line="240" w:lineRule="auto"/>
              <w:ind w:left="108" w:right="108"/>
              <w:rPr>
                <w:rFonts w:eastAsia="SimSun"/>
                <w:bCs/>
                <w:color w:val="000000"/>
                <w:szCs w:val="22"/>
              </w:rPr>
            </w:pPr>
            <w:r w:rsidRPr="00F21D11">
              <w:t>Držiteľ rozhodnutia o registrácii každoročne poskytne aktualizácie akýchkoľvek nových informácií týkajúcich sa účinnosti a bezpečnosti u pacientov s Leberovou hereditárnou optickou neuropatiou (LHON)</w:t>
            </w:r>
            <w:r w:rsidR="003C1701" w:rsidRPr="00F21D11">
              <w:t>.</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536F5AB0" w14:textId="53B024D0" w:rsidR="003866F2" w:rsidRPr="00F21D11" w:rsidRDefault="00F34D82" w:rsidP="00F34D82">
            <w:pPr>
              <w:widowControl w:val="0"/>
              <w:autoSpaceDE w:val="0"/>
              <w:autoSpaceDN w:val="0"/>
              <w:adjustRightInd w:val="0"/>
              <w:spacing w:line="240" w:lineRule="auto"/>
              <w:ind w:left="108" w:right="108"/>
              <w:rPr>
                <w:rFonts w:eastAsia="SimSun"/>
                <w:color w:val="000000"/>
                <w:szCs w:val="22"/>
              </w:rPr>
            </w:pPr>
            <w:r w:rsidRPr="00F21D11">
              <w:rPr>
                <w:color w:val="000000"/>
              </w:rPr>
              <w:t>Raz ročne, súčasne s predložením periodicky aktualizovanej správy o bezpečnosti (ak sa dá uplatniť).</w:t>
            </w:r>
          </w:p>
        </w:tc>
      </w:tr>
    </w:tbl>
    <w:p w14:paraId="76CD0DC7" w14:textId="77777777" w:rsidR="00CE77AF" w:rsidRPr="00A314B1" w:rsidRDefault="000F0CC8" w:rsidP="000F0CC8">
      <w:pPr>
        <w:widowControl w:val="0"/>
        <w:autoSpaceDE w:val="0"/>
        <w:autoSpaceDN w:val="0"/>
        <w:adjustRightInd w:val="0"/>
        <w:spacing w:line="240" w:lineRule="auto"/>
        <w:ind w:left="127" w:right="120"/>
      </w:pPr>
      <w:r w:rsidRPr="00A314B1">
        <w:br w:type="page"/>
      </w:r>
    </w:p>
    <w:p w14:paraId="3396873A" w14:textId="77777777" w:rsidR="00CE77AF" w:rsidRPr="00A314B1" w:rsidRDefault="00CE77AF" w:rsidP="00A610E8">
      <w:pPr>
        <w:tabs>
          <w:tab w:val="left" w:pos="567"/>
        </w:tabs>
        <w:spacing w:line="240" w:lineRule="auto"/>
        <w:jc w:val="center"/>
      </w:pPr>
    </w:p>
    <w:p w14:paraId="30CE8055" w14:textId="77777777" w:rsidR="00CE77AF" w:rsidRPr="00A314B1" w:rsidRDefault="00CE77AF" w:rsidP="00A610E8">
      <w:pPr>
        <w:tabs>
          <w:tab w:val="left" w:pos="567"/>
        </w:tabs>
        <w:spacing w:line="240" w:lineRule="auto"/>
        <w:jc w:val="center"/>
      </w:pPr>
    </w:p>
    <w:p w14:paraId="7D1E028F" w14:textId="77777777" w:rsidR="00CE77AF" w:rsidRPr="00A314B1" w:rsidRDefault="00CE77AF" w:rsidP="00A610E8">
      <w:pPr>
        <w:tabs>
          <w:tab w:val="left" w:pos="567"/>
        </w:tabs>
        <w:spacing w:line="240" w:lineRule="auto"/>
        <w:jc w:val="center"/>
        <w:rPr>
          <w:noProof/>
          <w:szCs w:val="22"/>
        </w:rPr>
      </w:pPr>
    </w:p>
    <w:p w14:paraId="0355254F" w14:textId="77777777" w:rsidR="00CE77AF" w:rsidRPr="00A314B1" w:rsidRDefault="00CE77AF" w:rsidP="00A610E8">
      <w:pPr>
        <w:tabs>
          <w:tab w:val="left" w:pos="567"/>
        </w:tabs>
        <w:spacing w:line="240" w:lineRule="auto"/>
        <w:jc w:val="center"/>
        <w:rPr>
          <w:noProof/>
          <w:szCs w:val="22"/>
        </w:rPr>
      </w:pPr>
    </w:p>
    <w:p w14:paraId="7484F6D4" w14:textId="77777777" w:rsidR="00CE77AF" w:rsidRPr="00A314B1" w:rsidRDefault="00CE77AF" w:rsidP="00A610E8">
      <w:pPr>
        <w:tabs>
          <w:tab w:val="left" w:pos="567"/>
        </w:tabs>
        <w:spacing w:line="240" w:lineRule="auto"/>
        <w:jc w:val="center"/>
        <w:rPr>
          <w:noProof/>
          <w:szCs w:val="22"/>
        </w:rPr>
      </w:pPr>
    </w:p>
    <w:p w14:paraId="2BFE0686" w14:textId="77777777" w:rsidR="00CE77AF" w:rsidRPr="00A314B1" w:rsidRDefault="00CE77AF" w:rsidP="00A610E8">
      <w:pPr>
        <w:tabs>
          <w:tab w:val="left" w:pos="567"/>
        </w:tabs>
        <w:spacing w:line="240" w:lineRule="auto"/>
        <w:jc w:val="center"/>
        <w:rPr>
          <w:noProof/>
          <w:szCs w:val="22"/>
        </w:rPr>
      </w:pPr>
    </w:p>
    <w:p w14:paraId="4B4D15A0" w14:textId="77777777" w:rsidR="003866F2" w:rsidRPr="00A314B1" w:rsidRDefault="003866F2" w:rsidP="00A610E8">
      <w:pPr>
        <w:tabs>
          <w:tab w:val="left" w:pos="567"/>
        </w:tabs>
        <w:spacing w:line="240" w:lineRule="auto"/>
        <w:jc w:val="center"/>
        <w:rPr>
          <w:noProof/>
          <w:szCs w:val="22"/>
        </w:rPr>
      </w:pPr>
    </w:p>
    <w:p w14:paraId="674377E2" w14:textId="77777777" w:rsidR="003866F2" w:rsidRPr="00A314B1" w:rsidRDefault="003866F2" w:rsidP="00A610E8">
      <w:pPr>
        <w:tabs>
          <w:tab w:val="left" w:pos="567"/>
        </w:tabs>
        <w:spacing w:line="240" w:lineRule="auto"/>
        <w:jc w:val="center"/>
        <w:rPr>
          <w:noProof/>
          <w:szCs w:val="22"/>
        </w:rPr>
      </w:pPr>
    </w:p>
    <w:p w14:paraId="225B145C" w14:textId="77777777" w:rsidR="003866F2" w:rsidRPr="00A314B1" w:rsidRDefault="003866F2" w:rsidP="00A610E8">
      <w:pPr>
        <w:tabs>
          <w:tab w:val="left" w:pos="567"/>
        </w:tabs>
        <w:spacing w:line="240" w:lineRule="auto"/>
        <w:jc w:val="center"/>
        <w:rPr>
          <w:noProof/>
          <w:szCs w:val="22"/>
        </w:rPr>
      </w:pPr>
    </w:p>
    <w:p w14:paraId="1B28DF8C" w14:textId="77777777" w:rsidR="003866F2" w:rsidRPr="00A314B1" w:rsidRDefault="003866F2" w:rsidP="00A610E8">
      <w:pPr>
        <w:tabs>
          <w:tab w:val="left" w:pos="567"/>
        </w:tabs>
        <w:spacing w:line="240" w:lineRule="auto"/>
        <w:jc w:val="center"/>
        <w:rPr>
          <w:noProof/>
          <w:szCs w:val="22"/>
        </w:rPr>
      </w:pPr>
    </w:p>
    <w:p w14:paraId="0A14B456" w14:textId="77777777" w:rsidR="002876F6" w:rsidRPr="00A314B1" w:rsidRDefault="002876F6" w:rsidP="00A610E8">
      <w:pPr>
        <w:tabs>
          <w:tab w:val="left" w:pos="567"/>
        </w:tabs>
        <w:spacing w:line="240" w:lineRule="auto"/>
        <w:jc w:val="center"/>
        <w:rPr>
          <w:noProof/>
          <w:szCs w:val="22"/>
        </w:rPr>
      </w:pPr>
    </w:p>
    <w:p w14:paraId="5756FCBD" w14:textId="77777777" w:rsidR="003866F2" w:rsidRPr="00A314B1" w:rsidRDefault="003866F2" w:rsidP="00A610E8">
      <w:pPr>
        <w:tabs>
          <w:tab w:val="left" w:pos="567"/>
        </w:tabs>
        <w:spacing w:line="240" w:lineRule="auto"/>
        <w:jc w:val="center"/>
        <w:rPr>
          <w:noProof/>
          <w:szCs w:val="22"/>
        </w:rPr>
      </w:pPr>
    </w:p>
    <w:p w14:paraId="3F2AD306" w14:textId="77777777" w:rsidR="003866F2" w:rsidRPr="00A314B1" w:rsidRDefault="003866F2" w:rsidP="00A610E8">
      <w:pPr>
        <w:tabs>
          <w:tab w:val="left" w:pos="567"/>
        </w:tabs>
        <w:spacing w:line="240" w:lineRule="auto"/>
        <w:jc w:val="center"/>
        <w:rPr>
          <w:noProof/>
          <w:szCs w:val="22"/>
        </w:rPr>
      </w:pPr>
    </w:p>
    <w:p w14:paraId="68EE6A63" w14:textId="77777777" w:rsidR="003866F2" w:rsidRPr="00A314B1" w:rsidRDefault="003866F2" w:rsidP="00A610E8">
      <w:pPr>
        <w:tabs>
          <w:tab w:val="left" w:pos="567"/>
        </w:tabs>
        <w:spacing w:line="240" w:lineRule="auto"/>
        <w:jc w:val="center"/>
        <w:rPr>
          <w:noProof/>
          <w:szCs w:val="22"/>
        </w:rPr>
      </w:pPr>
    </w:p>
    <w:p w14:paraId="1D7456AC" w14:textId="77777777" w:rsidR="003866F2" w:rsidRPr="00A314B1" w:rsidRDefault="003866F2" w:rsidP="00A610E8">
      <w:pPr>
        <w:tabs>
          <w:tab w:val="left" w:pos="567"/>
        </w:tabs>
        <w:spacing w:line="240" w:lineRule="auto"/>
        <w:jc w:val="center"/>
        <w:rPr>
          <w:noProof/>
          <w:szCs w:val="22"/>
        </w:rPr>
      </w:pPr>
    </w:p>
    <w:p w14:paraId="132DBDE2" w14:textId="77777777" w:rsidR="00CE77AF" w:rsidRPr="00A314B1" w:rsidRDefault="00CE77AF" w:rsidP="00A610E8">
      <w:pPr>
        <w:tabs>
          <w:tab w:val="left" w:pos="567"/>
        </w:tabs>
        <w:spacing w:line="240" w:lineRule="auto"/>
        <w:jc w:val="center"/>
        <w:rPr>
          <w:noProof/>
          <w:szCs w:val="22"/>
        </w:rPr>
      </w:pPr>
    </w:p>
    <w:p w14:paraId="5CDA3FD2" w14:textId="77777777" w:rsidR="00CE77AF" w:rsidRPr="00A314B1" w:rsidRDefault="00CE77AF" w:rsidP="00A610E8">
      <w:pPr>
        <w:tabs>
          <w:tab w:val="left" w:pos="567"/>
        </w:tabs>
        <w:spacing w:line="240" w:lineRule="auto"/>
        <w:jc w:val="center"/>
        <w:outlineLvl w:val="0"/>
        <w:rPr>
          <w:noProof/>
          <w:szCs w:val="22"/>
        </w:rPr>
      </w:pPr>
    </w:p>
    <w:p w14:paraId="3BCF4863" w14:textId="77777777" w:rsidR="00CE77AF" w:rsidRPr="00A314B1" w:rsidRDefault="00CE77AF" w:rsidP="00A610E8">
      <w:pPr>
        <w:tabs>
          <w:tab w:val="left" w:pos="567"/>
        </w:tabs>
        <w:spacing w:line="240" w:lineRule="auto"/>
        <w:jc w:val="center"/>
        <w:outlineLvl w:val="0"/>
        <w:rPr>
          <w:noProof/>
          <w:szCs w:val="22"/>
        </w:rPr>
      </w:pPr>
    </w:p>
    <w:p w14:paraId="1A18C36D" w14:textId="77777777" w:rsidR="00CE77AF" w:rsidRPr="00A314B1" w:rsidRDefault="00CE77AF" w:rsidP="00A610E8">
      <w:pPr>
        <w:tabs>
          <w:tab w:val="left" w:pos="567"/>
        </w:tabs>
        <w:spacing w:line="240" w:lineRule="auto"/>
        <w:jc w:val="center"/>
        <w:outlineLvl w:val="0"/>
        <w:rPr>
          <w:noProof/>
          <w:szCs w:val="22"/>
        </w:rPr>
      </w:pPr>
    </w:p>
    <w:p w14:paraId="430DEEAF" w14:textId="77777777" w:rsidR="00CE77AF" w:rsidRPr="00A314B1" w:rsidRDefault="00CE77AF" w:rsidP="00A610E8">
      <w:pPr>
        <w:tabs>
          <w:tab w:val="left" w:pos="567"/>
        </w:tabs>
        <w:spacing w:line="240" w:lineRule="auto"/>
        <w:jc w:val="center"/>
        <w:outlineLvl w:val="0"/>
        <w:rPr>
          <w:noProof/>
          <w:szCs w:val="22"/>
        </w:rPr>
      </w:pPr>
    </w:p>
    <w:p w14:paraId="088A915C" w14:textId="77777777" w:rsidR="00CE77AF" w:rsidRPr="00A314B1" w:rsidRDefault="00CE77AF" w:rsidP="00A610E8">
      <w:pPr>
        <w:tabs>
          <w:tab w:val="left" w:pos="567"/>
        </w:tabs>
        <w:spacing w:line="240" w:lineRule="auto"/>
        <w:jc w:val="center"/>
        <w:outlineLvl w:val="0"/>
        <w:rPr>
          <w:noProof/>
          <w:szCs w:val="22"/>
        </w:rPr>
      </w:pPr>
    </w:p>
    <w:p w14:paraId="46F72B79" w14:textId="77777777" w:rsidR="00CE77AF" w:rsidRPr="00A314B1" w:rsidRDefault="00CE77AF" w:rsidP="00A610E8">
      <w:pPr>
        <w:tabs>
          <w:tab w:val="left" w:pos="567"/>
        </w:tabs>
        <w:spacing w:line="240" w:lineRule="auto"/>
        <w:jc w:val="center"/>
        <w:outlineLvl w:val="0"/>
        <w:rPr>
          <w:noProof/>
          <w:szCs w:val="22"/>
        </w:rPr>
      </w:pPr>
    </w:p>
    <w:p w14:paraId="134B8B84" w14:textId="77777777" w:rsidR="00CE77AF" w:rsidRPr="00A314B1" w:rsidRDefault="00CE77AF" w:rsidP="008206E6">
      <w:pPr>
        <w:tabs>
          <w:tab w:val="left" w:pos="567"/>
        </w:tabs>
        <w:spacing w:line="240" w:lineRule="auto"/>
        <w:jc w:val="center"/>
        <w:outlineLvl w:val="0"/>
        <w:rPr>
          <w:b/>
          <w:noProof/>
          <w:szCs w:val="22"/>
        </w:rPr>
      </w:pPr>
      <w:r w:rsidRPr="00A314B1">
        <w:rPr>
          <w:b/>
          <w:noProof/>
        </w:rPr>
        <w:t>PRÍLOHA III</w:t>
      </w:r>
    </w:p>
    <w:p w14:paraId="5433F02A" w14:textId="77777777" w:rsidR="00CE77AF" w:rsidRPr="00A314B1" w:rsidRDefault="00CE77AF" w:rsidP="008206E6">
      <w:pPr>
        <w:tabs>
          <w:tab w:val="left" w:pos="567"/>
        </w:tabs>
        <w:spacing w:line="240" w:lineRule="auto"/>
        <w:jc w:val="center"/>
        <w:rPr>
          <w:b/>
          <w:noProof/>
          <w:szCs w:val="22"/>
        </w:rPr>
      </w:pPr>
    </w:p>
    <w:p w14:paraId="67915159" w14:textId="77777777" w:rsidR="00CE77AF" w:rsidRPr="00A314B1" w:rsidRDefault="00CE77AF" w:rsidP="008206E6">
      <w:pPr>
        <w:tabs>
          <w:tab w:val="left" w:pos="567"/>
        </w:tabs>
        <w:spacing w:line="240" w:lineRule="auto"/>
        <w:jc w:val="center"/>
        <w:outlineLvl w:val="0"/>
        <w:rPr>
          <w:b/>
          <w:noProof/>
          <w:szCs w:val="22"/>
        </w:rPr>
      </w:pPr>
      <w:r w:rsidRPr="00A314B1">
        <w:rPr>
          <w:b/>
          <w:noProof/>
        </w:rPr>
        <w:t>OZNAČENIE OBALU A PÍSOMNÁ INFORMÁCIA PRE POUŽÍVATEĽA</w:t>
      </w:r>
    </w:p>
    <w:p w14:paraId="4CEAB838" w14:textId="77777777" w:rsidR="00CE77AF" w:rsidRPr="00A314B1" w:rsidRDefault="00AA64B3" w:rsidP="008206E6">
      <w:pPr>
        <w:spacing w:line="240" w:lineRule="auto"/>
        <w:jc w:val="center"/>
        <w:rPr>
          <w:noProof/>
          <w:szCs w:val="22"/>
        </w:rPr>
      </w:pPr>
      <w:r w:rsidRPr="00A314B1">
        <w:br w:type="page"/>
      </w:r>
    </w:p>
    <w:p w14:paraId="63AA23F8" w14:textId="77777777" w:rsidR="00CE77AF" w:rsidRPr="00A314B1" w:rsidRDefault="00CE77AF" w:rsidP="008206E6">
      <w:pPr>
        <w:spacing w:line="240" w:lineRule="auto"/>
        <w:jc w:val="center"/>
        <w:rPr>
          <w:noProof/>
          <w:szCs w:val="22"/>
        </w:rPr>
      </w:pPr>
    </w:p>
    <w:p w14:paraId="1132C2F4" w14:textId="77777777" w:rsidR="00CE77AF" w:rsidRPr="00A314B1" w:rsidRDefault="00CE77AF" w:rsidP="008206E6">
      <w:pPr>
        <w:spacing w:line="240" w:lineRule="auto"/>
        <w:jc w:val="center"/>
        <w:rPr>
          <w:noProof/>
          <w:szCs w:val="22"/>
        </w:rPr>
      </w:pPr>
    </w:p>
    <w:p w14:paraId="636DC6A8" w14:textId="77777777" w:rsidR="00CE77AF" w:rsidRPr="00A314B1" w:rsidRDefault="00CE77AF" w:rsidP="008206E6">
      <w:pPr>
        <w:spacing w:line="240" w:lineRule="auto"/>
        <w:jc w:val="center"/>
        <w:rPr>
          <w:noProof/>
          <w:szCs w:val="22"/>
        </w:rPr>
      </w:pPr>
    </w:p>
    <w:p w14:paraId="056B07D5" w14:textId="77777777" w:rsidR="00CE77AF" w:rsidRPr="00A314B1" w:rsidRDefault="00CE77AF" w:rsidP="008206E6">
      <w:pPr>
        <w:spacing w:line="240" w:lineRule="auto"/>
        <w:jc w:val="center"/>
        <w:rPr>
          <w:noProof/>
          <w:szCs w:val="22"/>
        </w:rPr>
      </w:pPr>
    </w:p>
    <w:p w14:paraId="76181FF6" w14:textId="77777777" w:rsidR="00CE77AF" w:rsidRPr="00A314B1" w:rsidRDefault="00CE77AF" w:rsidP="008206E6">
      <w:pPr>
        <w:spacing w:line="240" w:lineRule="auto"/>
        <w:jc w:val="center"/>
        <w:rPr>
          <w:noProof/>
          <w:szCs w:val="22"/>
        </w:rPr>
      </w:pPr>
    </w:p>
    <w:p w14:paraId="168F194E" w14:textId="77777777" w:rsidR="00CE77AF" w:rsidRPr="00A314B1" w:rsidRDefault="00CE77AF" w:rsidP="008206E6">
      <w:pPr>
        <w:spacing w:line="240" w:lineRule="auto"/>
        <w:jc w:val="center"/>
        <w:rPr>
          <w:noProof/>
          <w:szCs w:val="22"/>
        </w:rPr>
      </w:pPr>
    </w:p>
    <w:p w14:paraId="0ACA7F69" w14:textId="77777777" w:rsidR="00CE77AF" w:rsidRPr="00A314B1" w:rsidRDefault="00CE77AF" w:rsidP="008206E6">
      <w:pPr>
        <w:spacing w:line="240" w:lineRule="auto"/>
        <w:jc w:val="center"/>
        <w:rPr>
          <w:noProof/>
          <w:szCs w:val="22"/>
        </w:rPr>
      </w:pPr>
    </w:p>
    <w:p w14:paraId="158689DB" w14:textId="77777777" w:rsidR="00CE77AF" w:rsidRPr="00A314B1" w:rsidRDefault="00CE77AF" w:rsidP="008206E6">
      <w:pPr>
        <w:spacing w:line="240" w:lineRule="auto"/>
        <w:jc w:val="center"/>
        <w:rPr>
          <w:noProof/>
          <w:szCs w:val="22"/>
        </w:rPr>
      </w:pPr>
    </w:p>
    <w:p w14:paraId="65635E90" w14:textId="77777777" w:rsidR="00CE77AF" w:rsidRPr="00A314B1" w:rsidRDefault="00CE77AF" w:rsidP="008206E6">
      <w:pPr>
        <w:spacing w:line="240" w:lineRule="auto"/>
        <w:jc w:val="center"/>
        <w:rPr>
          <w:noProof/>
          <w:szCs w:val="22"/>
        </w:rPr>
      </w:pPr>
    </w:p>
    <w:p w14:paraId="302FA982" w14:textId="77777777" w:rsidR="00CE77AF" w:rsidRPr="00A314B1" w:rsidRDefault="00CE77AF" w:rsidP="008206E6">
      <w:pPr>
        <w:spacing w:line="240" w:lineRule="auto"/>
        <w:jc w:val="center"/>
        <w:rPr>
          <w:noProof/>
          <w:szCs w:val="22"/>
        </w:rPr>
      </w:pPr>
    </w:p>
    <w:p w14:paraId="2F86A8FC" w14:textId="77777777" w:rsidR="00CE77AF" w:rsidRPr="00A314B1" w:rsidRDefault="00CE77AF" w:rsidP="008206E6">
      <w:pPr>
        <w:spacing w:line="240" w:lineRule="auto"/>
        <w:jc w:val="center"/>
        <w:rPr>
          <w:noProof/>
          <w:szCs w:val="22"/>
        </w:rPr>
      </w:pPr>
    </w:p>
    <w:p w14:paraId="5C0D8D55" w14:textId="77777777" w:rsidR="00CE77AF" w:rsidRPr="00A314B1" w:rsidRDefault="00CE77AF" w:rsidP="008206E6">
      <w:pPr>
        <w:spacing w:line="240" w:lineRule="auto"/>
        <w:jc w:val="center"/>
        <w:rPr>
          <w:noProof/>
          <w:szCs w:val="22"/>
        </w:rPr>
      </w:pPr>
    </w:p>
    <w:p w14:paraId="0EF3E227" w14:textId="77777777" w:rsidR="00CE77AF" w:rsidRPr="00A314B1" w:rsidRDefault="00CE77AF" w:rsidP="008206E6">
      <w:pPr>
        <w:spacing w:line="240" w:lineRule="auto"/>
        <w:jc w:val="center"/>
        <w:rPr>
          <w:noProof/>
          <w:szCs w:val="22"/>
        </w:rPr>
      </w:pPr>
    </w:p>
    <w:p w14:paraId="3D37B7B4" w14:textId="77777777" w:rsidR="00CE77AF" w:rsidRPr="00A314B1" w:rsidRDefault="00CE77AF" w:rsidP="008206E6">
      <w:pPr>
        <w:spacing w:line="240" w:lineRule="auto"/>
        <w:jc w:val="center"/>
        <w:rPr>
          <w:noProof/>
          <w:szCs w:val="22"/>
        </w:rPr>
      </w:pPr>
    </w:p>
    <w:p w14:paraId="1D8F3D73" w14:textId="77777777" w:rsidR="00CE77AF" w:rsidRPr="00A314B1" w:rsidRDefault="00CE77AF" w:rsidP="008206E6">
      <w:pPr>
        <w:spacing w:line="240" w:lineRule="auto"/>
        <w:jc w:val="center"/>
        <w:rPr>
          <w:noProof/>
          <w:szCs w:val="22"/>
        </w:rPr>
      </w:pPr>
    </w:p>
    <w:p w14:paraId="1B351C14" w14:textId="77777777" w:rsidR="00CE77AF" w:rsidRPr="00A314B1" w:rsidRDefault="00CE77AF" w:rsidP="008206E6">
      <w:pPr>
        <w:spacing w:line="240" w:lineRule="auto"/>
        <w:jc w:val="center"/>
        <w:rPr>
          <w:noProof/>
          <w:szCs w:val="22"/>
        </w:rPr>
      </w:pPr>
    </w:p>
    <w:p w14:paraId="5F82E0B0" w14:textId="77777777" w:rsidR="00CE77AF" w:rsidRPr="00A314B1" w:rsidRDefault="00CE77AF" w:rsidP="008206E6">
      <w:pPr>
        <w:spacing w:line="240" w:lineRule="auto"/>
        <w:jc w:val="center"/>
        <w:rPr>
          <w:noProof/>
          <w:szCs w:val="22"/>
        </w:rPr>
      </w:pPr>
    </w:p>
    <w:p w14:paraId="3AF2AD55" w14:textId="77777777" w:rsidR="00CE77AF" w:rsidRPr="00A314B1" w:rsidRDefault="00CE77AF" w:rsidP="008206E6">
      <w:pPr>
        <w:spacing w:line="240" w:lineRule="auto"/>
        <w:jc w:val="center"/>
        <w:rPr>
          <w:noProof/>
          <w:szCs w:val="22"/>
        </w:rPr>
      </w:pPr>
    </w:p>
    <w:p w14:paraId="0AF07737" w14:textId="77777777" w:rsidR="00CE77AF" w:rsidRPr="00A314B1" w:rsidRDefault="00CE77AF" w:rsidP="008206E6">
      <w:pPr>
        <w:spacing w:line="240" w:lineRule="auto"/>
        <w:jc w:val="center"/>
        <w:rPr>
          <w:noProof/>
          <w:szCs w:val="22"/>
        </w:rPr>
      </w:pPr>
    </w:p>
    <w:p w14:paraId="461A2A95" w14:textId="77777777" w:rsidR="00CE77AF" w:rsidRPr="00A314B1" w:rsidRDefault="00CE77AF" w:rsidP="008206E6">
      <w:pPr>
        <w:spacing w:line="240" w:lineRule="auto"/>
        <w:jc w:val="center"/>
        <w:rPr>
          <w:noProof/>
          <w:szCs w:val="22"/>
        </w:rPr>
      </w:pPr>
    </w:p>
    <w:p w14:paraId="74E07968" w14:textId="77777777" w:rsidR="00CE77AF" w:rsidRPr="00A314B1" w:rsidRDefault="00CE77AF" w:rsidP="008206E6">
      <w:pPr>
        <w:spacing w:line="240" w:lineRule="auto"/>
        <w:jc w:val="center"/>
        <w:rPr>
          <w:noProof/>
          <w:szCs w:val="22"/>
        </w:rPr>
      </w:pPr>
    </w:p>
    <w:p w14:paraId="629E7E78" w14:textId="77777777" w:rsidR="00CE77AF" w:rsidRPr="00A314B1" w:rsidRDefault="00CE77AF" w:rsidP="008206E6">
      <w:pPr>
        <w:spacing w:line="240" w:lineRule="auto"/>
        <w:jc w:val="center"/>
        <w:rPr>
          <w:noProof/>
          <w:szCs w:val="22"/>
        </w:rPr>
      </w:pPr>
    </w:p>
    <w:p w14:paraId="7566ACD0" w14:textId="77777777" w:rsidR="00CE77AF" w:rsidRPr="00A314B1" w:rsidRDefault="00CE77AF" w:rsidP="000F0CC8">
      <w:pPr>
        <w:pStyle w:val="TitleA"/>
        <w:numPr>
          <w:ilvl w:val="1"/>
          <w:numId w:val="29"/>
        </w:numPr>
      </w:pPr>
      <w:r w:rsidRPr="00A314B1">
        <w:t>OZNAČENIE OBALU</w:t>
      </w:r>
    </w:p>
    <w:p w14:paraId="7F00A4FD" w14:textId="77777777" w:rsidR="00516BA1" w:rsidRPr="00A314B1" w:rsidRDefault="00516BA1" w:rsidP="00AA64B3">
      <w:pPr>
        <w:spacing w:line="240" w:lineRule="auto"/>
      </w:pPr>
    </w:p>
    <w:p w14:paraId="56C680CF" w14:textId="77777777" w:rsidR="00CE77AF" w:rsidRPr="00A314B1" w:rsidRDefault="00AA64B3" w:rsidP="00AA64B3">
      <w:pPr>
        <w:spacing w:line="240" w:lineRule="auto"/>
        <w:rPr>
          <w:noProof/>
          <w:szCs w:val="22"/>
        </w:rPr>
      </w:pPr>
      <w:r w:rsidRPr="00A314B1">
        <w:br w:type="page"/>
      </w:r>
    </w:p>
    <w:p w14:paraId="18486BA1" w14:textId="77777777" w:rsidR="00CE77AF" w:rsidRPr="00A314B1"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A314B1">
        <w:rPr>
          <w:b/>
          <w:noProof/>
        </w:rPr>
        <w:lastRenderedPageBreak/>
        <w:t>ÚDAJE, KTORÉ MAJÚ BYŤ UVEDENÉ NA VONKAJŠOM OBALE A VNÚTORNOM OBALE</w:t>
      </w:r>
    </w:p>
    <w:p w14:paraId="2D55BE94" w14:textId="77777777" w:rsidR="00CE77AF" w:rsidRPr="00A314B1"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D7D0B5B" w14:textId="77777777" w:rsidR="00CE77AF" w:rsidRPr="00A314B1"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A314B1">
        <w:rPr>
          <w:b/>
          <w:bCs/>
        </w:rPr>
        <w:t>ŠKATULE/ŠTÍTOK NA FĽAŠTIČKE Z HDPE</w:t>
      </w:r>
    </w:p>
    <w:p w14:paraId="512988DC" w14:textId="77777777" w:rsidR="00CE77AF" w:rsidRPr="00A314B1" w:rsidRDefault="00CE77AF" w:rsidP="008206E6">
      <w:pPr>
        <w:spacing w:line="240" w:lineRule="auto"/>
        <w:rPr>
          <w:noProof/>
          <w:szCs w:val="22"/>
        </w:rPr>
      </w:pPr>
    </w:p>
    <w:p w14:paraId="417441DA" w14:textId="77777777" w:rsidR="00CE77AF" w:rsidRPr="00A314B1" w:rsidRDefault="00CE77AF" w:rsidP="008206E6">
      <w:pPr>
        <w:spacing w:line="240" w:lineRule="auto"/>
        <w:rPr>
          <w:noProof/>
          <w:szCs w:val="22"/>
        </w:rPr>
      </w:pPr>
    </w:p>
    <w:p w14:paraId="240F318C"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NÁZOV LIEKU</w:t>
      </w:r>
    </w:p>
    <w:p w14:paraId="75EC8A2B" w14:textId="77777777" w:rsidR="00CE77AF" w:rsidRPr="00A314B1" w:rsidRDefault="00CE77AF" w:rsidP="008206E6">
      <w:pPr>
        <w:spacing w:line="240" w:lineRule="auto"/>
        <w:rPr>
          <w:noProof/>
          <w:szCs w:val="22"/>
        </w:rPr>
      </w:pPr>
    </w:p>
    <w:p w14:paraId="0E7D8A50" w14:textId="77777777" w:rsidR="00CE77AF" w:rsidRPr="00A314B1" w:rsidRDefault="00CE77AF" w:rsidP="008206E6">
      <w:pPr>
        <w:spacing w:line="240" w:lineRule="auto"/>
        <w:rPr>
          <w:noProof/>
          <w:szCs w:val="22"/>
        </w:rPr>
      </w:pPr>
      <w:r w:rsidRPr="00A314B1">
        <w:t>Raxone 150 mg filmom obalené tablety</w:t>
      </w:r>
    </w:p>
    <w:p w14:paraId="012FC7C1" w14:textId="77777777" w:rsidR="00CE77AF" w:rsidRPr="00A314B1" w:rsidRDefault="00CE77AF" w:rsidP="008206E6">
      <w:pPr>
        <w:spacing w:line="240" w:lineRule="auto"/>
        <w:rPr>
          <w:noProof/>
          <w:szCs w:val="22"/>
        </w:rPr>
      </w:pPr>
      <w:r w:rsidRPr="00A314B1">
        <w:t>idebenón</w:t>
      </w:r>
    </w:p>
    <w:p w14:paraId="210EDC6E" w14:textId="77777777" w:rsidR="00CE77AF" w:rsidRPr="00A314B1" w:rsidRDefault="00CE77AF" w:rsidP="008206E6">
      <w:pPr>
        <w:spacing w:line="240" w:lineRule="auto"/>
        <w:rPr>
          <w:noProof/>
          <w:szCs w:val="22"/>
        </w:rPr>
      </w:pPr>
    </w:p>
    <w:p w14:paraId="522B2CF8" w14:textId="77777777" w:rsidR="00CE77AF" w:rsidRPr="00A314B1" w:rsidRDefault="00CE77AF" w:rsidP="008206E6">
      <w:pPr>
        <w:spacing w:line="240" w:lineRule="auto"/>
        <w:rPr>
          <w:noProof/>
          <w:szCs w:val="22"/>
        </w:rPr>
      </w:pPr>
    </w:p>
    <w:p w14:paraId="5D691699"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LIEČIVO</w:t>
      </w:r>
    </w:p>
    <w:p w14:paraId="2394CE57" w14:textId="77777777" w:rsidR="00CE77AF" w:rsidRPr="00A314B1" w:rsidRDefault="00CE77AF" w:rsidP="008206E6">
      <w:pPr>
        <w:spacing w:line="240" w:lineRule="auto"/>
        <w:rPr>
          <w:noProof/>
          <w:szCs w:val="22"/>
        </w:rPr>
      </w:pPr>
    </w:p>
    <w:p w14:paraId="1EBCA285" w14:textId="77777777" w:rsidR="00CE77AF" w:rsidRPr="00A314B1" w:rsidRDefault="00CE77AF" w:rsidP="008206E6">
      <w:pPr>
        <w:spacing w:line="240" w:lineRule="auto"/>
        <w:rPr>
          <w:noProof/>
          <w:szCs w:val="22"/>
        </w:rPr>
      </w:pPr>
      <w:r w:rsidRPr="00A314B1">
        <w:t>Každá filmom obalená tableta obsahuje 150 mg idebenónu.</w:t>
      </w:r>
    </w:p>
    <w:p w14:paraId="45B383A9" w14:textId="77777777" w:rsidR="00CE77AF" w:rsidRPr="00A314B1" w:rsidRDefault="00CE77AF" w:rsidP="008206E6">
      <w:pPr>
        <w:spacing w:line="240" w:lineRule="auto"/>
        <w:rPr>
          <w:noProof/>
          <w:szCs w:val="22"/>
        </w:rPr>
      </w:pPr>
    </w:p>
    <w:p w14:paraId="12CEBED8" w14:textId="77777777" w:rsidR="00CE77AF" w:rsidRPr="00A314B1" w:rsidRDefault="00CE77AF" w:rsidP="008206E6">
      <w:pPr>
        <w:spacing w:line="240" w:lineRule="auto"/>
        <w:rPr>
          <w:noProof/>
          <w:szCs w:val="22"/>
        </w:rPr>
      </w:pPr>
    </w:p>
    <w:p w14:paraId="207C0CC8"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ZOZNAM POMOCNÝCH LÁTOK</w:t>
      </w:r>
    </w:p>
    <w:p w14:paraId="520323DB" w14:textId="77777777" w:rsidR="00CE77AF" w:rsidRPr="00A314B1" w:rsidRDefault="00CE77AF" w:rsidP="008206E6">
      <w:pPr>
        <w:spacing w:line="240" w:lineRule="auto"/>
        <w:rPr>
          <w:i/>
          <w:noProof/>
          <w:szCs w:val="22"/>
        </w:rPr>
      </w:pPr>
    </w:p>
    <w:p w14:paraId="5D83622C" w14:textId="7B668C64" w:rsidR="00CE77AF" w:rsidRPr="00A314B1" w:rsidRDefault="00CE77AF" w:rsidP="008206E6">
      <w:pPr>
        <w:spacing w:line="240" w:lineRule="auto"/>
        <w:rPr>
          <w:szCs w:val="22"/>
        </w:rPr>
      </w:pPr>
      <w:r w:rsidRPr="00A314B1">
        <w:t xml:space="preserve">Obsahuje laktózu a farbivo oranžovú žlť </w:t>
      </w:r>
      <w:r w:rsidR="00FF7D42" w:rsidRPr="00A314B1">
        <w:t xml:space="preserve">FCF </w:t>
      </w:r>
      <w:r w:rsidRPr="00A314B1">
        <w:t xml:space="preserve">(E110). </w:t>
      </w:r>
      <w:r w:rsidRPr="001428CE">
        <w:rPr>
          <w:shd w:val="clear" w:color="auto" w:fill="D9D9D9" w:themeFill="background1" w:themeFillShade="D9"/>
        </w:rPr>
        <w:t>Ďalšie informácie sú uvedené v písomnej informácii pre používateľa</w:t>
      </w:r>
      <w:r w:rsidRPr="001428CE">
        <w:rPr>
          <w:highlight w:val="lightGray"/>
          <w:shd w:val="clear" w:color="auto" w:fill="D9D9D9" w:themeFill="background1" w:themeFillShade="D9"/>
        </w:rPr>
        <w:t>.</w:t>
      </w:r>
    </w:p>
    <w:p w14:paraId="145A151E" w14:textId="77777777" w:rsidR="00CE77AF" w:rsidRPr="00A314B1" w:rsidRDefault="00CE77AF" w:rsidP="008206E6">
      <w:pPr>
        <w:spacing w:line="240" w:lineRule="auto"/>
        <w:rPr>
          <w:noProof/>
          <w:szCs w:val="22"/>
        </w:rPr>
      </w:pPr>
    </w:p>
    <w:p w14:paraId="5EE8DF49" w14:textId="77777777" w:rsidR="00CE77AF" w:rsidRPr="00A314B1" w:rsidRDefault="00CE77AF" w:rsidP="008206E6">
      <w:pPr>
        <w:spacing w:line="240" w:lineRule="auto"/>
        <w:rPr>
          <w:noProof/>
          <w:szCs w:val="22"/>
        </w:rPr>
      </w:pPr>
    </w:p>
    <w:p w14:paraId="26CAE6FC"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LIEKOVÁ FORMA A OBSAH</w:t>
      </w:r>
    </w:p>
    <w:p w14:paraId="510C27DD" w14:textId="77777777" w:rsidR="00CE77AF" w:rsidRPr="00A314B1" w:rsidRDefault="00CE77AF" w:rsidP="008206E6">
      <w:pPr>
        <w:spacing w:line="240" w:lineRule="auto"/>
        <w:rPr>
          <w:noProof/>
          <w:szCs w:val="22"/>
        </w:rPr>
      </w:pPr>
    </w:p>
    <w:p w14:paraId="5A622CB7" w14:textId="77777777" w:rsidR="00CE77AF" w:rsidRPr="00A314B1" w:rsidRDefault="00CE77AF" w:rsidP="008206E6">
      <w:pPr>
        <w:spacing w:line="240" w:lineRule="auto"/>
        <w:rPr>
          <w:noProof/>
          <w:szCs w:val="22"/>
        </w:rPr>
      </w:pPr>
      <w:r w:rsidRPr="00A314B1">
        <w:t xml:space="preserve">180 filmom obalených tabliet </w:t>
      </w:r>
    </w:p>
    <w:p w14:paraId="035A43BF" w14:textId="77777777" w:rsidR="00CE77AF" w:rsidRPr="00A314B1" w:rsidRDefault="00CE77AF" w:rsidP="008206E6">
      <w:pPr>
        <w:spacing w:line="240" w:lineRule="auto"/>
        <w:rPr>
          <w:noProof/>
          <w:szCs w:val="22"/>
        </w:rPr>
      </w:pPr>
    </w:p>
    <w:p w14:paraId="38E5B301" w14:textId="77777777" w:rsidR="00CE77AF" w:rsidRPr="00A314B1" w:rsidRDefault="00CE77AF" w:rsidP="008206E6">
      <w:pPr>
        <w:spacing w:line="240" w:lineRule="auto"/>
        <w:rPr>
          <w:noProof/>
          <w:szCs w:val="22"/>
        </w:rPr>
      </w:pPr>
    </w:p>
    <w:p w14:paraId="5F11052D"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SPÔSOB A CESTA PODANIA</w:t>
      </w:r>
    </w:p>
    <w:p w14:paraId="2B008B0E" w14:textId="77777777" w:rsidR="00CE77AF" w:rsidRPr="00A314B1" w:rsidRDefault="00CE77AF" w:rsidP="008206E6">
      <w:pPr>
        <w:spacing w:line="240" w:lineRule="auto"/>
        <w:rPr>
          <w:noProof/>
          <w:szCs w:val="22"/>
        </w:rPr>
      </w:pPr>
    </w:p>
    <w:p w14:paraId="4EE36DA7" w14:textId="77777777" w:rsidR="00CE77AF" w:rsidRPr="00A314B1" w:rsidRDefault="00CE77AF" w:rsidP="008206E6">
      <w:pPr>
        <w:spacing w:line="240" w:lineRule="auto"/>
        <w:rPr>
          <w:noProof/>
          <w:szCs w:val="22"/>
        </w:rPr>
      </w:pPr>
      <w:r w:rsidRPr="00A314B1">
        <w:t>Pred použitím si prečítajte písomnú informáciu pre používateľa.</w:t>
      </w:r>
    </w:p>
    <w:p w14:paraId="05F28A25" w14:textId="77777777" w:rsidR="00CE77AF" w:rsidRPr="00A314B1" w:rsidRDefault="00CE77AF" w:rsidP="008206E6">
      <w:pPr>
        <w:autoSpaceDE w:val="0"/>
        <w:autoSpaceDN w:val="0"/>
        <w:adjustRightInd w:val="0"/>
        <w:spacing w:line="240" w:lineRule="auto"/>
        <w:rPr>
          <w:szCs w:val="22"/>
        </w:rPr>
      </w:pPr>
    </w:p>
    <w:p w14:paraId="44AA6530" w14:textId="77777777" w:rsidR="00CE77AF" w:rsidRPr="00A314B1" w:rsidRDefault="00CE77AF" w:rsidP="008206E6">
      <w:pPr>
        <w:autoSpaceDE w:val="0"/>
        <w:autoSpaceDN w:val="0"/>
        <w:adjustRightInd w:val="0"/>
        <w:spacing w:line="240" w:lineRule="auto"/>
        <w:rPr>
          <w:szCs w:val="22"/>
        </w:rPr>
      </w:pPr>
      <w:r w:rsidRPr="00A314B1">
        <w:t>Na perorálne použitie.</w:t>
      </w:r>
    </w:p>
    <w:p w14:paraId="57F8C1AC" w14:textId="77777777" w:rsidR="00CE77AF" w:rsidRPr="00A314B1" w:rsidRDefault="00CE77AF" w:rsidP="008206E6">
      <w:pPr>
        <w:autoSpaceDE w:val="0"/>
        <w:autoSpaceDN w:val="0"/>
        <w:adjustRightInd w:val="0"/>
        <w:spacing w:line="240" w:lineRule="auto"/>
        <w:rPr>
          <w:szCs w:val="22"/>
        </w:rPr>
      </w:pPr>
    </w:p>
    <w:p w14:paraId="7D2AB826" w14:textId="77777777" w:rsidR="00CE77AF" w:rsidRPr="00A314B1" w:rsidRDefault="00CE77AF" w:rsidP="008206E6">
      <w:pPr>
        <w:autoSpaceDE w:val="0"/>
        <w:autoSpaceDN w:val="0"/>
        <w:adjustRightInd w:val="0"/>
        <w:spacing w:line="240" w:lineRule="auto"/>
        <w:rPr>
          <w:szCs w:val="22"/>
        </w:rPr>
      </w:pPr>
    </w:p>
    <w:p w14:paraId="6AE793BF"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ŠPECIÁLNE UPOZORNENIE, ŽE LIEK SA MUSÍ UCHOVÁVAŤ MIMO DOHĽADU A DOSAHU DETÍ</w:t>
      </w:r>
    </w:p>
    <w:p w14:paraId="511BEFA9" w14:textId="77777777" w:rsidR="00CE77AF" w:rsidRPr="00A314B1" w:rsidRDefault="00CE77AF" w:rsidP="008206E6">
      <w:pPr>
        <w:spacing w:line="240" w:lineRule="auto"/>
        <w:rPr>
          <w:noProof/>
          <w:szCs w:val="22"/>
        </w:rPr>
      </w:pPr>
    </w:p>
    <w:p w14:paraId="37C6082D" w14:textId="77777777" w:rsidR="00CE77AF" w:rsidRPr="00A314B1" w:rsidRDefault="00CE77AF" w:rsidP="008206E6">
      <w:pPr>
        <w:spacing w:line="240" w:lineRule="auto"/>
        <w:outlineLvl w:val="0"/>
        <w:rPr>
          <w:noProof/>
          <w:szCs w:val="22"/>
        </w:rPr>
      </w:pPr>
      <w:r w:rsidRPr="00A314B1">
        <w:t xml:space="preserve">Uchovávajte mimo dohľadu a dosahu detí. </w:t>
      </w:r>
    </w:p>
    <w:p w14:paraId="433481C3" w14:textId="77777777" w:rsidR="00CE77AF" w:rsidRPr="00A314B1" w:rsidRDefault="00CE77AF" w:rsidP="008206E6">
      <w:pPr>
        <w:spacing w:line="240" w:lineRule="auto"/>
        <w:rPr>
          <w:noProof/>
          <w:szCs w:val="22"/>
        </w:rPr>
      </w:pPr>
    </w:p>
    <w:p w14:paraId="5062E065" w14:textId="77777777" w:rsidR="00CE77AF" w:rsidRPr="00A314B1" w:rsidRDefault="00CE77AF" w:rsidP="008206E6">
      <w:pPr>
        <w:spacing w:line="240" w:lineRule="auto"/>
        <w:rPr>
          <w:noProof/>
          <w:szCs w:val="22"/>
        </w:rPr>
      </w:pPr>
    </w:p>
    <w:p w14:paraId="7C475243"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INÉ ŠPECIÁLNE UPOZORNENIE (UPOZORNENIA), AK JE TO POTREBNÉ</w:t>
      </w:r>
    </w:p>
    <w:p w14:paraId="572BD0CB" w14:textId="77777777" w:rsidR="00CE77AF" w:rsidRPr="00A314B1" w:rsidRDefault="00CE77AF" w:rsidP="008206E6">
      <w:pPr>
        <w:autoSpaceDE w:val="0"/>
        <w:autoSpaceDN w:val="0"/>
        <w:adjustRightInd w:val="0"/>
        <w:spacing w:line="240" w:lineRule="auto"/>
        <w:rPr>
          <w:szCs w:val="22"/>
        </w:rPr>
      </w:pPr>
    </w:p>
    <w:p w14:paraId="46F5F0B6" w14:textId="77777777" w:rsidR="00CE77AF" w:rsidRPr="00A314B1" w:rsidRDefault="00CE77AF" w:rsidP="008206E6">
      <w:pPr>
        <w:autoSpaceDE w:val="0"/>
        <w:autoSpaceDN w:val="0"/>
        <w:adjustRightInd w:val="0"/>
        <w:spacing w:line="240" w:lineRule="auto"/>
        <w:rPr>
          <w:szCs w:val="22"/>
        </w:rPr>
      </w:pPr>
    </w:p>
    <w:p w14:paraId="64203E59"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DÁTUM EXSPIRÁCIE</w:t>
      </w:r>
    </w:p>
    <w:p w14:paraId="4404BA11" w14:textId="77777777" w:rsidR="00CE77AF" w:rsidRPr="00A314B1" w:rsidRDefault="00CE77AF" w:rsidP="008206E6">
      <w:pPr>
        <w:autoSpaceDE w:val="0"/>
        <w:autoSpaceDN w:val="0"/>
        <w:adjustRightInd w:val="0"/>
        <w:spacing w:line="240" w:lineRule="auto"/>
        <w:rPr>
          <w:szCs w:val="22"/>
        </w:rPr>
      </w:pPr>
    </w:p>
    <w:p w14:paraId="046300EF" w14:textId="77777777" w:rsidR="00CE77AF" w:rsidRPr="00A314B1" w:rsidRDefault="00CE77AF" w:rsidP="008206E6">
      <w:pPr>
        <w:autoSpaceDE w:val="0"/>
        <w:autoSpaceDN w:val="0"/>
        <w:adjustRightInd w:val="0"/>
        <w:spacing w:line="240" w:lineRule="auto"/>
        <w:rPr>
          <w:szCs w:val="22"/>
        </w:rPr>
      </w:pPr>
      <w:r w:rsidRPr="00A314B1">
        <w:t>EXP</w:t>
      </w:r>
    </w:p>
    <w:p w14:paraId="652793BC" w14:textId="77777777" w:rsidR="00CE77AF" w:rsidRPr="00A314B1" w:rsidRDefault="00CE77AF" w:rsidP="008206E6">
      <w:pPr>
        <w:spacing w:line="240" w:lineRule="auto"/>
        <w:rPr>
          <w:noProof/>
          <w:szCs w:val="22"/>
        </w:rPr>
      </w:pPr>
    </w:p>
    <w:p w14:paraId="3A5B7501" w14:textId="77777777" w:rsidR="00CE77AF" w:rsidRPr="00A314B1" w:rsidRDefault="00CE77AF" w:rsidP="008206E6">
      <w:pPr>
        <w:spacing w:line="240" w:lineRule="auto"/>
        <w:rPr>
          <w:noProof/>
          <w:szCs w:val="22"/>
        </w:rPr>
      </w:pPr>
    </w:p>
    <w:p w14:paraId="61A47BCE"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ŠPECIÁLNE PODMIENKY NA UCHOVÁVANIE</w:t>
      </w:r>
    </w:p>
    <w:p w14:paraId="7E2E82DF" w14:textId="77777777" w:rsidR="00CE77AF" w:rsidRPr="00A314B1" w:rsidRDefault="00CE77AF" w:rsidP="008206E6">
      <w:pPr>
        <w:spacing w:line="240" w:lineRule="auto"/>
        <w:rPr>
          <w:szCs w:val="22"/>
        </w:rPr>
      </w:pPr>
    </w:p>
    <w:p w14:paraId="595F9A93" w14:textId="77777777" w:rsidR="00CE77AF" w:rsidRPr="00A314B1" w:rsidRDefault="00CE77AF" w:rsidP="008206E6">
      <w:pPr>
        <w:spacing w:line="240" w:lineRule="auto"/>
        <w:rPr>
          <w:noProof/>
          <w:szCs w:val="22"/>
        </w:rPr>
      </w:pPr>
    </w:p>
    <w:p w14:paraId="43B9D317" w14:textId="77777777" w:rsidR="00CE77AF" w:rsidRPr="00A314B1" w:rsidRDefault="00CE77AF" w:rsidP="00012FA9">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lastRenderedPageBreak/>
        <w:t>ŠPECIÁLNE UPOZORNENIA NA LIKVIDÁCIU NEPOUŽITÝCH LIEKOV ALEBO ODPADOV Z NICH VZNIKNUTÝCH, AK JE TO VHODNÉ</w:t>
      </w:r>
    </w:p>
    <w:p w14:paraId="4AE40374" w14:textId="77777777" w:rsidR="00CE77AF" w:rsidRPr="00A314B1" w:rsidRDefault="00CE77AF" w:rsidP="00012FA9">
      <w:pPr>
        <w:keepNext/>
        <w:spacing w:line="240" w:lineRule="auto"/>
        <w:rPr>
          <w:noProof/>
          <w:szCs w:val="22"/>
        </w:rPr>
      </w:pPr>
    </w:p>
    <w:p w14:paraId="28655AC6" w14:textId="77777777" w:rsidR="00CE77AF" w:rsidRPr="00A314B1" w:rsidRDefault="00CE77AF" w:rsidP="00012FA9">
      <w:pPr>
        <w:keepNext/>
        <w:spacing w:line="240" w:lineRule="auto"/>
        <w:rPr>
          <w:noProof/>
          <w:szCs w:val="22"/>
        </w:rPr>
      </w:pPr>
    </w:p>
    <w:p w14:paraId="53582B68"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NÁZOV A ADRESA DRŽITEĽA ROZHODNUTIA O REGISTRÁCII</w:t>
      </w:r>
    </w:p>
    <w:p w14:paraId="78860793" w14:textId="77777777" w:rsidR="00CE77AF" w:rsidRPr="00A314B1" w:rsidRDefault="00CE77AF" w:rsidP="008206E6">
      <w:pPr>
        <w:spacing w:line="240" w:lineRule="auto"/>
        <w:rPr>
          <w:i/>
          <w:noProof/>
          <w:szCs w:val="22"/>
        </w:rPr>
      </w:pPr>
    </w:p>
    <w:p w14:paraId="73D495BC" w14:textId="77777777" w:rsidR="00F17CEF" w:rsidRDefault="00F17CEF" w:rsidP="00F17CEF">
      <w:pPr>
        <w:spacing w:line="240" w:lineRule="auto"/>
      </w:pPr>
      <w:r>
        <w:t>Chiesi Farmaceutici S.p.A.</w:t>
      </w:r>
    </w:p>
    <w:p w14:paraId="3D8130F4" w14:textId="77777777" w:rsidR="00F17CEF" w:rsidRDefault="00F17CEF" w:rsidP="00F17CEF">
      <w:pPr>
        <w:spacing w:line="240" w:lineRule="auto"/>
      </w:pPr>
      <w:r>
        <w:t>Via Palermo 26/A</w:t>
      </w:r>
    </w:p>
    <w:p w14:paraId="203FCA99" w14:textId="77777777" w:rsidR="00F17CEF" w:rsidRDefault="00F17CEF" w:rsidP="00F17CEF">
      <w:pPr>
        <w:spacing w:line="240" w:lineRule="auto"/>
      </w:pPr>
      <w:r>
        <w:t>43122 Parma</w:t>
      </w:r>
    </w:p>
    <w:p w14:paraId="11F922F9" w14:textId="6ABC4F64" w:rsidR="00CE77AF" w:rsidRPr="00A314B1" w:rsidRDefault="00F17CEF" w:rsidP="008206E6">
      <w:pPr>
        <w:spacing w:line="240" w:lineRule="auto"/>
        <w:rPr>
          <w:szCs w:val="22"/>
        </w:rPr>
      </w:pPr>
      <w:r>
        <w:t>Taliansko</w:t>
      </w:r>
    </w:p>
    <w:p w14:paraId="1DBF70BE" w14:textId="77777777" w:rsidR="00CE77AF" w:rsidRPr="00A314B1" w:rsidRDefault="00CE77AF" w:rsidP="008206E6">
      <w:pPr>
        <w:spacing w:line="240" w:lineRule="auto"/>
        <w:rPr>
          <w:noProof/>
          <w:szCs w:val="22"/>
        </w:rPr>
      </w:pPr>
    </w:p>
    <w:p w14:paraId="5454EB09" w14:textId="77777777" w:rsidR="00CE77AF" w:rsidRPr="00A314B1" w:rsidRDefault="00CE77AF" w:rsidP="008206E6">
      <w:pPr>
        <w:spacing w:line="240" w:lineRule="auto"/>
        <w:rPr>
          <w:noProof/>
          <w:szCs w:val="22"/>
        </w:rPr>
      </w:pPr>
    </w:p>
    <w:p w14:paraId="58C99315"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 xml:space="preserve">REGISTRAČNÉ ČÍSLO </w:t>
      </w:r>
    </w:p>
    <w:p w14:paraId="481C6C2A" w14:textId="77777777" w:rsidR="00CE77AF" w:rsidRPr="00A314B1" w:rsidRDefault="00CE77AF" w:rsidP="008206E6">
      <w:pPr>
        <w:spacing w:line="240" w:lineRule="auto"/>
        <w:rPr>
          <w:noProof/>
          <w:szCs w:val="22"/>
        </w:rPr>
      </w:pPr>
    </w:p>
    <w:p w14:paraId="056E5171" w14:textId="77777777" w:rsidR="00651F97" w:rsidRPr="00A314B1" w:rsidRDefault="00651F97" w:rsidP="00651F97">
      <w:pPr>
        <w:spacing w:line="240" w:lineRule="auto"/>
        <w:rPr>
          <w:noProof/>
          <w:szCs w:val="22"/>
        </w:rPr>
      </w:pPr>
      <w:r w:rsidRPr="00A314B1">
        <w:t>EU/1/15/1020/001</w:t>
      </w:r>
    </w:p>
    <w:p w14:paraId="743708C8" w14:textId="77777777" w:rsidR="00CE77AF" w:rsidRPr="00A314B1" w:rsidRDefault="00CE77AF" w:rsidP="008206E6">
      <w:pPr>
        <w:spacing w:line="240" w:lineRule="auto"/>
        <w:rPr>
          <w:noProof/>
          <w:szCs w:val="22"/>
        </w:rPr>
      </w:pPr>
    </w:p>
    <w:p w14:paraId="7E58CB5A" w14:textId="77777777" w:rsidR="00CE77AF" w:rsidRPr="00A314B1" w:rsidRDefault="00CE77AF" w:rsidP="008206E6">
      <w:pPr>
        <w:spacing w:line="240" w:lineRule="auto"/>
        <w:rPr>
          <w:noProof/>
          <w:szCs w:val="22"/>
        </w:rPr>
      </w:pPr>
    </w:p>
    <w:p w14:paraId="2F7E2EB6"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314B1">
        <w:rPr>
          <w:b/>
          <w:noProof/>
        </w:rPr>
        <w:t>ČÍSLO VÝROBNEJ ŠARŽE</w:t>
      </w:r>
    </w:p>
    <w:p w14:paraId="16D2CF11" w14:textId="77777777" w:rsidR="00CE77AF" w:rsidRPr="00A314B1" w:rsidRDefault="00CE77AF" w:rsidP="008206E6">
      <w:pPr>
        <w:spacing w:line="240" w:lineRule="auto"/>
        <w:rPr>
          <w:noProof/>
          <w:szCs w:val="22"/>
        </w:rPr>
      </w:pPr>
    </w:p>
    <w:p w14:paraId="305E7593" w14:textId="77777777" w:rsidR="00CE77AF" w:rsidRPr="00A314B1" w:rsidRDefault="00CE77AF" w:rsidP="008206E6">
      <w:pPr>
        <w:spacing w:line="240" w:lineRule="auto"/>
        <w:rPr>
          <w:szCs w:val="22"/>
        </w:rPr>
      </w:pPr>
      <w:r w:rsidRPr="00A314B1">
        <w:t xml:space="preserve">Č. šarže </w:t>
      </w:r>
    </w:p>
    <w:p w14:paraId="32D15D4C" w14:textId="77777777" w:rsidR="00CE77AF" w:rsidRPr="00A314B1" w:rsidRDefault="00CE77AF" w:rsidP="008206E6">
      <w:pPr>
        <w:spacing w:line="240" w:lineRule="auto"/>
        <w:rPr>
          <w:b/>
          <w:noProof/>
          <w:szCs w:val="22"/>
        </w:rPr>
      </w:pPr>
    </w:p>
    <w:p w14:paraId="24F4FEBC" w14:textId="77777777" w:rsidR="00CE77AF" w:rsidRPr="00A314B1" w:rsidRDefault="00CE77AF" w:rsidP="008206E6">
      <w:pPr>
        <w:spacing w:line="240" w:lineRule="auto"/>
        <w:rPr>
          <w:b/>
          <w:noProof/>
          <w:szCs w:val="22"/>
        </w:rPr>
      </w:pPr>
    </w:p>
    <w:p w14:paraId="65DD28C5"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ZATRIEDENIE LIEKU PODĽA SPÔSOBU VÝDAJA</w:t>
      </w:r>
    </w:p>
    <w:p w14:paraId="7071E96D" w14:textId="77777777" w:rsidR="00CE77AF" w:rsidRPr="00A314B1" w:rsidRDefault="00CE77AF" w:rsidP="008206E6">
      <w:pPr>
        <w:spacing w:line="240" w:lineRule="auto"/>
        <w:rPr>
          <w:noProof/>
          <w:szCs w:val="22"/>
        </w:rPr>
      </w:pPr>
    </w:p>
    <w:p w14:paraId="78F755F9" w14:textId="77777777" w:rsidR="00CE77AF" w:rsidRPr="00A314B1" w:rsidRDefault="00CE77AF" w:rsidP="008206E6">
      <w:pPr>
        <w:spacing w:line="240" w:lineRule="auto"/>
        <w:rPr>
          <w:noProof/>
          <w:szCs w:val="22"/>
        </w:rPr>
      </w:pPr>
    </w:p>
    <w:p w14:paraId="43AA3375"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314B1">
        <w:rPr>
          <w:b/>
          <w:noProof/>
        </w:rPr>
        <w:t>POKYNY NA POUŽITIE</w:t>
      </w:r>
    </w:p>
    <w:p w14:paraId="7384EF09" w14:textId="77777777" w:rsidR="00CE77AF" w:rsidRPr="00A314B1" w:rsidRDefault="00CE77AF" w:rsidP="008206E6">
      <w:pPr>
        <w:spacing w:line="240" w:lineRule="auto"/>
        <w:rPr>
          <w:i/>
          <w:noProof/>
          <w:szCs w:val="22"/>
        </w:rPr>
      </w:pPr>
    </w:p>
    <w:p w14:paraId="4DD31CD0" w14:textId="77777777" w:rsidR="00CE77AF" w:rsidRPr="00A314B1" w:rsidRDefault="00CE77AF" w:rsidP="008206E6">
      <w:pPr>
        <w:spacing w:line="240" w:lineRule="auto"/>
        <w:rPr>
          <w:noProof/>
          <w:szCs w:val="22"/>
        </w:rPr>
      </w:pPr>
    </w:p>
    <w:p w14:paraId="37052ACF" w14:textId="77777777" w:rsidR="00CE77AF" w:rsidRPr="00A314B1"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A314B1">
        <w:rPr>
          <w:b/>
          <w:noProof/>
        </w:rPr>
        <w:t>INFORMÁCIE V BRAILLOVOM PÍSME</w:t>
      </w:r>
    </w:p>
    <w:p w14:paraId="5C481978" w14:textId="77777777" w:rsidR="00CE77AF" w:rsidRPr="00A314B1" w:rsidRDefault="00CE77AF" w:rsidP="008206E6">
      <w:pPr>
        <w:spacing w:line="240" w:lineRule="auto"/>
        <w:rPr>
          <w:noProof/>
          <w:szCs w:val="22"/>
          <w:highlight w:val="yellow"/>
        </w:rPr>
      </w:pPr>
    </w:p>
    <w:p w14:paraId="5505FB5E" w14:textId="52EA55F9" w:rsidR="00CE77AF" w:rsidRPr="00A314B1" w:rsidRDefault="00CE77AF" w:rsidP="008206E6">
      <w:pPr>
        <w:spacing w:line="240" w:lineRule="auto"/>
      </w:pPr>
      <w:r w:rsidRPr="00A314B1">
        <w:t>Raxone 150 mg</w:t>
      </w:r>
    </w:p>
    <w:p w14:paraId="02F101A2" w14:textId="26CCA645" w:rsidR="00FF7D42" w:rsidRPr="00A314B1" w:rsidRDefault="00FF7D42" w:rsidP="008206E6">
      <w:pPr>
        <w:spacing w:line="240" w:lineRule="auto"/>
      </w:pPr>
    </w:p>
    <w:p w14:paraId="14136B47" w14:textId="77777777" w:rsidR="00A151CE" w:rsidRPr="00A314B1" w:rsidRDefault="00A151CE" w:rsidP="008206E6">
      <w:pPr>
        <w:spacing w:line="240" w:lineRule="auto"/>
      </w:pPr>
    </w:p>
    <w:p w14:paraId="6BE58101" w14:textId="77777777" w:rsidR="00FF7D42" w:rsidRPr="00A314B1" w:rsidRDefault="00FF7D42" w:rsidP="003E5ECC">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A314B1">
        <w:rPr>
          <w:b/>
          <w:noProof/>
        </w:rPr>
        <w:t>ŠPECIFICKÝ IDENTIFIKÁTOR – DVOJROZMERNÝ ČIAROVÝ KÓD</w:t>
      </w:r>
    </w:p>
    <w:p w14:paraId="5E92ED63" w14:textId="77777777" w:rsidR="00FF7D42" w:rsidRPr="00A314B1" w:rsidRDefault="00FF7D42" w:rsidP="00FF7D42">
      <w:pPr>
        <w:spacing w:line="240" w:lineRule="auto"/>
        <w:rPr>
          <w:noProof/>
        </w:rPr>
      </w:pPr>
    </w:p>
    <w:p w14:paraId="45A9C9B4" w14:textId="77777777" w:rsidR="00FF7D42" w:rsidRPr="00A314B1" w:rsidRDefault="00FF7D42" w:rsidP="00FF7D42">
      <w:pPr>
        <w:spacing w:line="240" w:lineRule="auto"/>
        <w:rPr>
          <w:noProof/>
          <w:szCs w:val="22"/>
          <w:shd w:val="clear" w:color="auto" w:fill="CCCCCC"/>
        </w:rPr>
      </w:pPr>
      <w:r w:rsidRPr="001428CE">
        <w:rPr>
          <w:noProof/>
          <w:shd w:val="clear" w:color="auto" w:fill="D9D9D9" w:themeFill="background1" w:themeFillShade="D9"/>
        </w:rPr>
        <w:t>&lt;Dvojrozmerný čiarový kód so špecifickým identifikátorom.&gt;</w:t>
      </w:r>
    </w:p>
    <w:p w14:paraId="1DABD6F5" w14:textId="77777777" w:rsidR="00FF7D42" w:rsidRPr="00A314B1" w:rsidRDefault="00FF7D42" w:rsidP="00FF7D42">
      <w:pPr>
        <w:spacing w:line="240" w:lineRule="auto"/>
        <w:rPr>
          <w:noProof/>
          <w:szCs w:val="22"/>
          <w:shd w:val="clear" w:color="auto" w:fill="CCCCCC"/>
        </w:rPr>
      </w:pPr>
    </w:p>
    <w:p w14:paraId="39D14698" w14:textId="77777777" w:rsidR="00FF7D42" w:rsidRPr="00A314B1" w:rsidRDefault="00FF7D42" w:rsidP="00FF7D42">
      <w:pPr>
        <w:spacing w:line="240" w:lineRule="auto"/>
        <w:rPr>
          <w:noProof/>
        </w:rPr>
      </w:pPr>
    </w:p>
    <w:p w14:paraId="2C8E065E" w14:textId="77777777" w:rsidR="00FF7D42" w:rsidRPr="00A314B1" w:rsidRDefault="00FF7D42" w:rsidP="003E5ECC">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A314B1">
        <w:rPr>
          <w:b/>
          <w:noProof/>
        </w:rPr>
        <w:t>ŠPECIFICKÝ IDENTIFIKÁTOR – ÚDAJE ČITATEĽNÉ ĽUDSKÝM OKOM</w:t>
      </w:r>
    </w:p>
    <w:p w14:paraId="5F97131F" w14:textId="77777777" w:rsidR="00FF7D42" w:rsidRPr="00A314B1" w:rsidRDefault="00FF7D42" w:rsidP="00FF7D42">
      <w:pPr>
        <w:spacing w:line="240" w:lineRule="auto"/>
        <w:rPr>
          <w:noProof/>
        </w:rPr>
      </w:pPr>
    </w:p>
    <w:p w14:paraId="41C57756" w14:textId="3C11EBC9" w:rsidR="00FF7D42" w:rsidRPr="008A61E8" w:rsidRDefault="00FF7D42" w:rsidP="00FF7D42">
      <w:pPr>
        <w:rPr>
          <w:szCs w:val="22"/>
        </w:rPr>
      </w:pPr>
      <w:r w:rsidRPr="008A61E8">
        <w:t>&lt;PC {číslo}</w:t>
      </w:r>
    </w:p>
    <w:p w14:paraId="4F7FE75F" w14:textId="6522CCC1" w:rsidR="00FF7D42" w:rsidRPr="008A61E8" w:rsidRDefault="00FF7D42" w:rsidP="00FF7D42">
      <w:pPr>
        <w:rPr>
          <w:szCs w:val="22"/>
        </w:rPr>
      </w:pPr>
      <w:r w:rsidRPr="008A61E8">
        <w:t>SN {číslo}</w:t>
      </w:r>
    </w:p>
    <w:p w14:paraId="78DC0C23" w14:textId="0E1B9606" w:rsidR="00FF7D42" w:rsidRPr="008A61E8" w:rsidRDefault="00FF7D42" w:rsidP="00FF7D42">
      <w:pPr>
        <w:rPr>
          <w:szCs w:val="22"/>
        </w:rPr>
      </w:pPr>
      <w:r w:rsidRPr="008A61E8">
        <w:t xml:space="preserve">NN {číslo} </w:t>
      </w:r>
      <w:r w:rsidRPr="001428CE">
        <w:rPr>
          <w:shd w:val="clear" w:color="auto" w:fill="D9D9D9" w:themeFill="background1" w:themeFillShade="D9"/>
        </w:rPr>
        <w:t>ak je aplikovateľné národne</w:t>
      </w:r>
    </w:p>
    <w:p w14:paraId="57BBA9F7" w14:textId="77777777" w:rsidR="00FF7D42" w:rsidRPr="00A314B1" w:rsidRDefault="00FF7D42" w:rsidP="00FF7D42">
      <w:pPr>
        <w:pStyle w:val="TextAr11CarCar"/>
        <w:spacing w:after="0" w:line="240" w:lineRule="auto"/>
        <w:jc w:val="left"/>
        <w:rPr>
          <w:noProof/>
          <w:sz w:val="22"/>
          <w:szCs w:val="22"/>
          <w:highlight w:val="lightGray"/>
        </w:rPr>
      </w:pPr>
    </w:p>
    <w:p w14:paraId="632C7DBE" w14:textId="2E0F7470" w:rsidR="00FF7D42" w:rsidRPr="00A314B1" w:rsidRDefault="00FF7D42" w:rsidP="00FF7D42">
      <w:pPr>
        <w:pStyle w:val="TextAr11CarCar"/>
        <w:spacing w:after="0" w:line="240" w:lineRule="auto"/>
        <w:jc w:val="left"/>
        <w:rPr>
          <w:noProof/>
          <w:szCs w:val="22"/>
        </w:rPr>
      </w:pPr>
      <w:r w:rsidRPr="001428CE">
        <w:rPr>
          <w:noProof/>
          <w:sz w:val="22"/>
          <w:szCs w:val="22"/>
          <w:shd w:val="clear" w:color="auto" w:fill="D9D9D9" w:themeFill="background1" w:themeFillShade="D9"/>
        </w:rPr>
        <w:t>&lt;Neaplikovateľné pre vnútorný obal.&gt;</w:t>
      </w:r>
      <w:r w:rsidRPr="00A314B1">
        <w:rPr>
          <w:noProof/>
          <w:szCs w:val="22"/>
        </w:rPr>
        <w:br w:type="page"/>
      </w:r>
    </w:p>
    <w:p w14:paraId="754D5597" w14:textId="77777777" w:rsidR="00CE77AF" w:rsidRPr="00A314B1" w:rsidRDefault="00CE77AF" w:rsidP="003E5ECC">
      <w:pPr>
        <w:pStyle w:val="TextAr11CarCar"/>
        <w:spacing w:after="0" w:line="240" w:lineRule="auto"/>
        <w:jc w:val="center"/>
        <w:rPr>
          <w:szCs w:val="22"/>
        </w:rPr>
      </w:pPr>
    </w:p>
    <w:p w14:paraId="32D97DB7" w14:textId="77777777" w:rsidR="00CE77AF" w:rsidRPr="00A314B1" w:rsidRDefault="00CE77AF" w:rsidP="008206E6">
      <w:pPr>
        <w:spacing w:line="240" w:lineRule="auto"/>
        <w:jc w:val="center"/>
        <w:rPr>
          <w:szCs w:val="22"/>
        </w:rPr>
      </w:pPr>
    </w:p>
    <w:p w14:paraId="5CB892B2" w14:textId="77777777" w:rsidR="00CE77AF" w:rsidRPr="00A314B1" w:rsidRDefault="00CE77AF" w:rsidP="008206E6">
      <w:pPr>
        <w:spacing w:line="240" w:lineRule="auto"/>
        <w:jc w:val="center"/>
        <w:rPr>
          <w:szCs w:val="22"/>
        </w:rPr>
      </w:pPr>
    </w:p>
    <w:p w14:paraId="2FE09FDD" w14:textId="77777777" w:rsidR="00CE77AF" w:rsidRPr="00A314B1" w:rsidRDefault="00CE77AF" w:rsidP="008206E6">
      <w:pPr>
        <w:spacing w:line="240" w:lineRule="auto"/>
        <w:jc w:val="center"/>
        <w:rPr>
          <w:szCs w:val="22"/>
        </w:rPr>
      </w:pPr>
    </w:p>
    <w:p w14:paraId="5761BC06" w14:textId="77777777" w:rsidR="00CE77AF" w:rsidRPr="00A314B1" w:rsidRDefault="00CE77AF" w:rsidP="008206E6">
      <w:pPr>
        <w:pStyle w:val="TextAr11CarCar"/>
        <w:spacing w:after="0" w:line="240" w:lineRule="auto"/>
        <w:jc w:val="center"/>
        <w:rPr>
          <w:noProof/>
          <w:sz w:val="22"/>
          <w:szCs w:val="22"/>
        </w:rPr>
      </w:pPr>
    </w:p>
    <w:p w14:paraId="5B770ABE" w14:textId="77777777" w:rsidR="00CE77AF" w:rsidRPr="00A314B1" w:rsidRDefault="00CE77AF" w:rsidP="008206E6">
      <w:pPr>
        <w:spacing w:line="240" w:lineRule="auto"/>
        <w:jc w:val="center"/>
        <w:rPr>
          <w:noProof/>
          <w:szCs w:val="22"/>
        </w:rPr>
      </w:pPr>
    </w:p>
    <w:p w14:paraId="00E40FB1" w14:textId="77777777" w:rsidR="00CE77AF" w:rsidRPr="00A314B1" w:rsidRDefault="00CE77AF" w:rsidP="008206E6">
      <w:pPr>
        <w:spacing w:line="240" w:lineRule="auto"/>
        <w:jc w:val="center"/>
        <w:rPr>
          <w:noProof/>
          <w:szCs w:val="22"/>
        </w:rPr>
      </w:pPr>
    </w:p>
    <w:p w14:paraId="483AA5A8" w14:textId="77777777" w:rsidR="00CE77AF" w:rsidRPr="00A314B1" w:rsidRDefault="00CE77AF" w:rsidP="008206E6">
      <w:pPr>
        <w:spacing w:line="240" w:lineRule="auto"/>
        <w:jc w:val="center"/>
        <w:rPr>
          <w:noProof/>
          <w:szCs w:val="22"/>
        </w:rPr>
      </w:pPr>
    </w:p>
    <w:p w14:paraId="0CF20C41" w14:textId="77777777" w:rsidR="00CE77AF" w:rsidRPr="00A314B1" w:rsidRDefault="00CE77AF" w:rsidP="008206E6">
      <w:pPr>
        <w:spacing w:line="240" w:lineRule="auto"/>
        <w:jc w:val="center"/>
        <w:rPr>
          <w:noProof/>
          <w:szCs w:val="22"/>
        </w:rPr>
      </w:pPr>
    </w:p>
    <w:p w14:paraId="3CCCDFF9" w14:textId="77777777" w:rsidR="00CE77AF" w:rsidRPr="00A314B1" w:rsidRDefault="00CE77AF" w:rsidP="008206E6">
      <w:pPr>
        <w:spacing w:line="240" w:lineRule="auto"/>
        <w:jc w:val="center"/>
        <w:rPr>
          <w:noProof/>
          <w:szCs w:val="22"/>
        </w:rPr>
      </w:pPr>
    </w:p>
    <w:p w14:paraId="1AB91C71" w14:textId="77777777" w:rsidR="00CE77AF" w:rsidRPr="00A314B1" w:rsidRDefault="00CE77AF" w:rsidP="008206E6">
      <w:pPr>
        <w:spacing w:line="240" w:lineRule="auto"/>
        <w:jc w:val="center"/>
        <w:rPr>
          <w:noProof/>
          <w:szCs w:val="22"/>
        </w:rPr>
      </w:pPr>
    </w:p>
    <w:p w14:paraId="4A84CB61" w14:textId="77777777" w:rsidR="00CE77AF" w:rsidRPr="00A314B1" w:rsidRDefault="00CE77AF" w:rsidP="008206E6">
      <w:pPr>
        <w:spacing w:line="240" w:lineRule="auto"/>
        <w:jc w:val="center"/>
        <w:rPr>
          <w:noProof/>
          <w:szCs w:val="22"/>
        </w:rPr>
      </w:pPr>
    </w:p>
    <w:p w14:paraId="637B2825" w14:textId="77777777" w:rsidR="00CE77AF" w:rsidRPr="00A314B1" w:rsidRDefault="00CE77AF" w:rsidP="008206E6">
      <w:pPr>
        <w:spacing w:line="240" w:lineRule="auto"/>
        <w:jc w:val="center"/>
        <w:rPr>
          <w:noProof/>
          <w:szCs w:val="22"/>
        </w:rPr>
      </w:pPr>
    </w:p>
    <w:p w14:paraId="06C00077" w14:textId="77777777" w:rsidR="00CE77AF" w:rsidRPr="00A314B1" w:rsidRDefault="00CE77AF" w:rsidP="008206E6">
      <w:pPr>
        <w:spacing w:line="240" w:lineRule="auto"/>
        <w:jc w:val="center"/>
        <w:rPr>
          <w:noProof/>
          <w:szCs w:val="22"/>
        </w:rPr>
      </w:pPr>
    </w:p>
    <w:p w14:paraId="0EDE93B9" w14:textId="77777777" w:rsidR="00CE77AF" w:rsidRPr="00A314B1" w:rsidRDefault="00CE77AF" w:rsidP="008206E6">
      <w:pPr>
        <w:spacing w:line="240" w:lineRule="auto"/>
        <w:jc w:val="center"/>
        <w:rPr>
          <w:noProof/>
          <w:szCs w:val="22"/>
        </w:rPr>
      </w:pPr>
    </w:p>
    <w:p w14:paraId="0BD5E66B" w14:textId="77777777" w:rsidR="00CE77AF" w:rsidRPr="00A314B1" w:rsidRDefault="00CE77AF" w:rsidP="008206E6">
      <w:pPr>
        <w:spacing w:line="240" w:lineRule="auto"/>
        <w:jc w:val="center"/>
        <w:rPr>
          <w:noProof/>
          <w:szCs w:val="22"/>
        </w:rPr>
      </w:pPr>
    </w:p>
    <w:p w14:paraId="27F551EB" w14:textId="77777777" w:rsidR="00CE77AF" w:rsidRPr="00A314B1" w:rsidRDefault="00CE77AF" w:rsidP="008206E6">
      <w:pPr>
        <w:spacing w:line="240" w:lineRule="auto"/>
        <w:jc w:val="center"/>
        <w:rPr>
          <w:noProof/>
          <w:szCs w:val="22"/>
        </w:rPr>
      </w:pPr>
    </w:p>
    <w:p w14:paraId="09545CF2" w14:textId="77777777" w:rsidR="00CE77AF" w:rsidRPr="00A314B1" w:rsidRDefault="00CE77AF" w:rsidP="008206E6">
      <w:pPr>
        <w:spacing w:line="240" w:lineRule="auto"/>
        <w:jc w:val="center"/>
        <w:rPr>
          <w:noProof/>
          <w:szCs w:val="22"/>
        </w:rPr>
      </w:pPr>
    </w:p>
    <w:p w14:paraId="047E68B7" w14:textId="77777777" w:rsidR="00CE77AF" w:rsidRPr="00A314B1" w:rsidRDefault="00CE77AF" w:rsidP="008206E6">
      <w:pPr>
        <w:spacing w:line="240" w:lineRule="auto"/>
        <w:jc w:val="center"/>
        <w:rPr>
          <w:noProof/>
          <w:szCs w:val="22"/>
        </w:rPr>
      </w:pPr>
    </w:p>
    <w:p w14:paraId="0083DBD2" w14:textId="77777777" w:rsidR="00CE77AF" w:rsidRPr="00A314B1" w:rsidRDefault="00CE77AF" w:rsidP="008206E6">
      <w:pPr>
        <w:spacing w:line="240" w:lineRule="auto"/>
        <w:jc w:val="center"/>
        <w:rPr>
          <w:noProof/>
          <w:szCs w:val="22"/>
        </w:rPr>
      </w:pPr>
    </w:p>
    <w:p w14:paraId="5D94C8A0" w14:textId="77777777" w:rsidR="00CE77AF" w:rsidRPr="00A314B1" w:rsidRDefault="00CE77AF" w:rsidP="008206E6">
      <w:pPr>
        <w:spacing w:line="240" w:lineRule="auto"/>
        <w:jc w:val="center"/>
        <w:rPr>
          <w:noProof/>
          <w:szCs w:val="22"/>
        </w:rPr>
      </w:pPr>
    </w:p>
    <w:p w14:paraId="2FE18AF4" w14:textId="77777777" w:rsidR="00CE77AF" w:rsidRPr="00A314B1" w:rsidRDefault="00CE77AF" w:rsidP="008206E6">
      <w:pPr>
        <w:spacing w:line="240" w:lineRule="auto"/>
        <w:jc w:val="center"/>
        <w:rPr>
          <w:noProof/>
          <w:szCs w:val="22"/>
        </w:rPr>
      </w:pPr>
    </w:p>
    <w:p w14:paraId="7A9C75FF" w14:textId="77777777" w:rsidR="00CE77AF" w:rsidRPr="00A314B1" w:rsidRDefault="00CE77AF" w:rsidP="000F0CC8">
      <w:pPr>
        <w:pStyle w:val="TitleA"/>
        <w:numPr>
          <w:ilvl w:val="1"/>
          <w:numId w:val="29"/>
        </w:numPr>
      </w:pPr>
      <w:r w:rsidRPr="00A314B1">
        <w:t>PÍSOMNÁ INFORMÁCIA PRE POUŽÍVATEĽA</w:t>
      </w:r>
    </w:p>
    <w:p w14:paraId="5F67C327" w14:textId="77777777" w:rsidR="00CE77AF" w:rsidRPr="00A314B1" w:rsidRDefault="00CE77AF" w:rsidP="008206E6">
      <w:pPr>
        <w:spacing w:line="240" w:lineRule="auto"/>
        <w:jc w:val="center"/>
        <w:outlineLvl w:val="0"/>
        <w:rPr>
          <w:noProof/>
        </w:rPr>
      </w:pPr>
      <w:r w:rsidRPr="00A314B1">
        <w:br w:type="page"/>
      </w:r>
      <w:r w:rsidRPr="00A314B1">
        <w:rPr>
          <w:b/>
          <w:noProof/>
        </w:rPr>
        <w:lastRenderedPageBreak/>
        <w:t>Písomná informácia pre používateľa</w:t>
      </w:r>
    </w:p>
    <w:p w14:paraId="2AB69167" w14:textId="77777777" w:rsidR="00CE77AF" w:rsidRPr="00A314B1" w:rsidRDefault="00CE77AF" w:rsidP="008206E6">
      <w:pPr>
        <w:numPr>
          <w:ilvl w:val="12"/>
          <w:numId w:val="0"/>
        </w:numPr>
        <w:shd w:val="clear" w:color="auto" w:fill="FFFFFF"/>
        <w:spacing w:line="240" w:lineRule="auto"/>
        <w:jc w:val="center"/>
        <w:rPr>
          <w:noProof/>
        </w:rPr>
      </w:pPr>
    </w:p>
    <w:p w14:paraId="38F4D4EA" w14:textId="77777777" w:rsidR="00CE77AF" w:rsidRPr="00A314B1" w:rsidRDefault="00CE77AF" w:rsidP="008206E6">
      <w:pPr>
        <w:tabs>
          <w:tab w:val="left" w:pos="993"/>
        </w:tabs>
        <w:spacing w:line="240" w:lineRule="auto"/>
        <w:jc w:val="center"/>
        <w:outlineLvl w:val="0"/>
        <w:rPr>
          <w:b/>
          <w:noProof/>
        </w:rPr>
      </w:pPr>
      <w:r w:rsidRPr="00A314B1">
        <w:rPr>
          <w:b/>
          <w:noProof/>
        </w:rPr>
        <w:t>Raxone 150 mg filmom obalené tablety</w:t>
      </w:r>
    </w:p>
    <w:p w14:paraId="2398ED33" w14:textId="77777777" w:rsidR="00CE77AF" w:rsidRPr="00A314B1" w:rsidRDefault="00CE77AF" w:rsidP="008206E6">
      <w:pPr>
        <w:numPr>
          <w:ilvl w:val="12"/>
          <w:numId w:val="0"/>
        </w:numPr>
        <w:spacing w:line="240" w:lineRule="auto"/>
        <w:jc w:val="center"/>
        <w:rPr>
          <w:noProof/>
        </w:rPr>
      </w:pPr>
      <w:r w:rsidRPr="00A314B1">
        <w:t>idebenón</w:t>
      </w:r>
    </w:p>
    <w:p w14:paraId="3CD08F59" w14:textId="77777777" w:rsidR="00CE77AF" w:rsidRPr="00A314B1" w:rsidRDefault="00CE77AF" w:rsidP="008206E6">
      <w:pPr>
        <w:numPr>
          <w:ilvl w:val="12"/>
          <w:numId w:val="0"/>
        </w:numPr>
        <w:spacing w:line="240" w:lineRule="auto"/>
        <w:jc w:val="center"/>
        <w:rPr>
          <w:noProof/>
        </w:rPr>
      </w:pPr>
    </w:p>
    <w:p w14:paraId="281830A9" w14:textId="77777777" w:rsidR="00CE77AF" w:rsidRPr="00A314B1" w:rsidRDefault="00CE77AF" w:rsidP="008206E6">
      <w:pPr>
        <w:numPr>
          <w:ilvl w:val="12"/>
          <w:numId w:val="0"/>
        </w:numPr>
        <w:spacing w:line="240" w:lineRule="auto"/>
        <w:jc w:val="center"/>
        <w:rPr>
          <w:noProof/>
        </w:rPr>
      </w:pPr>
    </w:p>
    <w:p w14:paraId="430F8961" w14:textId="77777777" w:rsidR="001A5805" w:rsidRPr="00A314B1" w:rsidRDefault="00EA1250" w:rsidP="001A5805">
      <w:pPr>
        <w:tabs>
          <w:tab w:val="left" w:pos="567"/>
        </w:tabs>
        <w:spacing w:line="260" w:lineRule="exact"/>
        <w:rPr>
          <w:szCs w:val="22"/>
        </w:rPr>
      </w:pPr>
      <w:r w:rsidRPr="00A314B1">
        <w:rPr>
          <w:noProof/>
          <w:lang w:val="en-GB" w:eastAsia="en-GB" w:bidi="ar-SA"/>
        </w:rPr>
        <w:drawing>
          <wp:inline distT="0" distB="0" distL="0" distR="0" wp14:anchorId="08FCE858" wp14:editId="696A242D">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314B1">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46161ABD" w14:textId="77777777" w:rsidR="001A5805" w:rsidRPr="00A314B1" w:rsidRDefault="001A5805" w:rsidP="008206E6">
      <w:pPr>
        <w:numPr>
          <w:ilvl w:val="12"/>
          <w:numId w:val="0"/>
        </w:numPr>
        <w:spacing w:line="240" w:lineRule="auto"/>
        <w:outlineLvl w:val="0"/>
        <w:rPr>
          <w:b/>
          <w:noProof/>
          <w:szCs w:val="22"/>
        </w:rPr>
      </w:pPr>
    </w:p>
    <w:p w14:paraId="590CAFF5" w14:textId="77777777" w:rsidR="00CE77AF" w:rsidRPr="00A314B1" w:rsidRDefault="00CE77AF" w:rsidP="008206E6">
      <w:pPr>
        <w:numPr>
          <w:ilvl w:val="12"/>
          <w:numId w:val="0"/>
        </w:numPr>
        <w:spacing w:line="240" w:lineRule="auto"/>
        <w:outlineLvl w:val="0"/>
        <w:rPr>
          <w:b/>
          <w:noProof/>
          <w:szCs w:val="22"/>
        </w:rPr>
      </w:pPr>
      <w:r w:rsidRPr="00A314B1">
        <w:rPr>
          <w:b/>
          <w:noProof/>
        </w:rPr>
        <w:t>Pozorne si prečítajte celú písomnú informáciu predtým, ako začnete užívať tento liek, pretože obsahuje pre vás dôležité informácie.</w:t>
      </w:r>
    </w:p>
    <w:p w14:paraId="56C7280A" w14:textId="77777777" w:rsidR="00CE77AF" w:rsidRPr="00A314B1" w:rsidRDefault="00CE77AF" w:rsidP="008206E6">
      <w:pPr>
        <w:numPr>
          <w:ilvl w:val="0"/>
          <w:numId w:val="8"/>
        </w:numPr>
        <w:spacing w:line="240" w:lineRule="auto"/>
        <w:ind w:left="567" w:right="-2" w:hanging="567"/>
        <w:rPr>
          <w:noProof/>
        </w:rPr>
      </w:pPr>
      <w:r w:rsidRPr="00A314B1">
        <w:t xml:space="preserve">Túto písomnú informáciu si uschovajte. Možno bude potrebné, aby ste si ju znovu prečítali. </w:t>
      </w:r>
    </w:p>
    <w:p w14:paraId="3157DFE6" w14:textId="77777777" w:rsidR="00CE77AF" w:rsidRPr="00A314B1" w:rsidRDefault="00CE77AF" w:rsidP="008206E6">
      <w:pPr>
        <w:numPr>
          <w:ilvl w:val="0"/>
          <w:numId w:val="8"/>
        </w:numPr>
        <w:spacing w:line="240" w:lineRule="auto"/>
        <w:ind w:left="567" w:right="-2" w:hanging="567"/>
        <w:rPr>
          <w:noProof/>
        </w:rPr>
      </w:pPr>
      <w:r w:rsidRPr="00A314B1">
        <w:t>Ak máte akékoľvek ďalšie otázky, obráťte sa na svojho lekára alebo lekárnika.</w:t>
      </w:r>
    </w:p>
    <w:p w14:paraId="13355359" w14:textId="77777777" w:rsidR="00CE77AF" w:rsidRPr="00A314B1" w:rsidRDefault="00CE77AF" w:rsidP="008206E6">
      <w:pPr>
        <w:numPr>
          <w:ilvl w:val="0"/>
          <w:numId w:val="8"/>
        </w:numPr>
        <w:spacing w:line="240" w:lineRule="auto"/>
        <w:ind w:left="567" w:right="-2" w:hanging="567"/>
        <w:rPr>
          <w:noProof/>
        </w:rPr>
      </w:pPr>
      <w:r w:rsidRPr="00A314B1">
        <w:t xml:space="preserve">Tento liek bol predpísaný iba vám. Nedávajte ho nikomu inému. Môže mu uškodiť, dokonca aj vtedy, ak má rovnaké </w:t>
      </w:r>
      <w:r w:rsidR="0037175C" w:rsidRPr="00A314B1">
        <w:rPr>
          <w:szCs w:val="22"/>
        </w:rPr>
        <w:t xml:space="preserve">prejavy </w:t>
      </w:r>
      <w:r w:rsidRPr="00A314B1">
        <w:t>ochorenia ako vy.</w:t>
      </w:r>
      <w:r w:rsidRPr="00A314B1">
        <w:rPr>
          <w:noProof/>
          <w:color w:val="008000"/>
        </w:rPr>
        <w:t xml:space="preserve"> </w:t>
      </w:r>
    </w:p>
    <w:p w14:paraId="7FCB3A2C" w14:textId="77777777" w:rsidR="00CE77AF" w:rsidRPr="00A314B1" w:rsidRDefault="00CE77AF" w:rsidP="008206E6">
      <w:pPr>
        <w:numPr>
          <w:ilvl w:val="0"/>
          <w:numId w:val="8"/>
        </w:numPr>
        <w:tabs>
          <w:tab w:val="left" w:pos="567"/>
        </w:tabs>
        <w:spacing w:line="240" w:lineRule="auto"/>
        <w:ind w:left="567" w:right="-2" w:hanging="567"/>
        <w:rPr>
          <w:noProof/>
        </w:rPr>
      </w:pPr>
      <w:r w:rsidRPr="00A314B1">
        <w:t>Ak sa u vás vyskytne akýkoľvek vedľajší účinok, obráťte sa na svojho lekára alebo lekárnika.</w:t>
      </w:r>
      <w:r w:rsidRPr="00A314B1">
        <w:rPr>
          <w:color w:val="FF0000"/>
        </w:rPr>
        <w:t xml:space="preserve"> </w:t>
      </w:r>
      <w:r w:rsidRPr="00A314B1">
        <w:t>To sa týka aj akýchkoľvek vedľajších účinkov, ktoré nie sú uvedené v tejto písomnej informácii. Pozri časť 4.</w:t>
      </w:r>
    </w:p>
    <w:p w14:paraId="328396B5" w14:textId="77777777" w:rsidR="00CE77AF" w:rsidRPr="00A314B1" w:rsidRDefault="00CE77AF" w:rsidP="008206E6">
      <w:pPr>
        <w:spacing w:line="240" w:lineRule="auto"/>
        <w:ind w:right="-2"/>
        <w:rPr>
          <w:noProof/>
        </w:rPr>
      </w:pPr>
    </w:p>
    <w:p w14:paraId="7D3966CE" w14:textId="77777777" w:rsidR="00CE77AF" w:rsidRPr="00A314B1" w:rsidRDefault="00CE77AF" w:rsidP="009A59E2">
      <w:pPr>
        <w:numPr>
          <w:ilvl w:val="12"/>
          <w:numId w:val="0"/>
        </w:numPr>
        <w:spacing w:line="240" w:lineRule="auto"/>
        <w:outlineLvl w:val="0"/>
        <w:rPr>
          <w:b/>
          <w:noProof/>
        </w:rPr>
      </w:pPr>
      <w:r w:rsidRPr="00A314B1">
        <w:rPr>
          <w:b/>
          <w:noProof/>
        </w:rPr>
        <w:t>V tejto písomnej informácii sa dozviete:</w:t>
      </w:r>
    </w:p>
    <w:p w14:paraId="1E29F0DD" w14:textId="77777777" w:rsidR="00877203" w:rsidRPr="00A314B1" w:rsidRDefault="00877203" w:rsidP="009A59E2">
      <w:pPr>
        <w:numPr>
          <w:ilvl w:val="12"/>
          <w:numId w:val="0"/>
        </w:numPr>
        <w:spacing w:line="240" w:lineRule="auto"/>
        <w:outlineLvl w:val="0"/>
        <w:rPr>
          <w:noProof/>
        </w:rPr>
      </w:pPr>
    </w:p>
    <w:p w14:paraId="4A0A03DC" w14:textId="08FE3B30" w:rsidR="00CE77AF" w:rsidRPr="00A314B1" w:rsidRDefault="009C001A" w:rsidP="009C001A">
      <w:pPr>
        <w:spacing w:line="240" w:lineRule="auto"/>
        <w:ind w:left="567" w:right="-29" w:hanging="567"/>
        <w:rPr>
          <w:noProof/>
        </w:rPr>
      </w:pPr>
      <w:r>
        <w:t>1.</w:t>
      </w:r>
      <w:r>
        <w:tab/>
      </w:r>
      <w:r w:rsidR="00CE77AF" w:rsidRPr="00A314B1">
        <w:t xml:space="preserve">Čo je liek Raxone a na čo sa používa </w:t>
      </w:r>
    </w:p>
    <w:p w14:paraId="7D42E3E3" w14:textId="3DDE38B9" w:rsidR="00CE77AF" w:rsidRPr="00A314B1" w:rsidRDefault="009C001A" w:rsidP="009C001A">
      <w:pPr>
        <w:spacing w:line="240" w:lineRule="auto"/>
        <w:ind w:left="567" w:right="-29" w:hanging="567"/>
      </w:pPr>
      <w:r>
        <w:t>2.</w:t>
      </w:r>
      <w:r>
        <w:tab/>
      </w:r>
      <w:r w:rsidR="00CE77AF" w:rsidRPr="00A314B1">
        <w:t xml:space="preserve">Čo potrebujete vedieť predtým, ako užijete liek Raxone </w:t>
      </w:r>
    </w:p>
    <w:p w14:paraId="0A2D7AEC" w14:textId="69A97AF1" w:rsidR="00CE77AF" w:rsidRPr="00A314B1" w:rsidRDefault="009C001A" w:rsidP="009C001A">
      <w:pPr>
        <w:spacing w:line="240" w:lineRule="auto"/>
        <w:ind w:left="567" w:right="-29" w:hanging="567"/>
      </w:pPr>
      <w:r>
        <w:t>3.</w:t>
      </w:r>
      <w:r>
        <w:tab/>
      </w:r>
      <w:r w:rsidR="00CE77AF" w:rsidRPr="00A314B1">
        <w:t xml:space="preserve">Ako užívať liek Raxone </w:t>
      </w:r>
    </w:p>
    <w:p w14:paraId="0DD1622A" w14:textId="3F2476DC" w:rsidR="00CE77AF" w:rsidRPr="00A314B1" w:rsidRDefault="009C001A" w:rsidP="009C001A">
      <w:pPr>
        <w:spacing w:line="240" w:lineRule="auto"/>
        <w:ind w:left="567" w:right="-29" w:hanging="567"/>
      </w:pPr>
      <w:r>
        <w:t>4.</w:t>
      </w:r>
      <w:r>
        <w:tab/>
      </w:r>
      <w:r w:rsidR="00CE77AF" w:rsidRPr="00A314B1">
        <w:t xml:space="preserve">Možné vedľajšie účinky </w:t>
      </w:r>
    </w:p>
    <w:p w14:paraId="34AFA21A" w14:textId="17A8929D" w:rsidR="00CE77AF" w:rsidRPr="00A314B1" w:rsidRDefault="009C001A" w:rsidP="009C001A">
      <w:pPr>
        <w:spacing w:line="240" w:lineRule="auto"/>
        <w:ind w:left="567" w:right="-29" w:hanging="567"/>
      </w:pPr>
      <w:r>
        <w:t>5.</w:t>
      </w:r>
      <w:r>
        <w:tab/>
      </w:r>
      <w:r w:rsidR="00CE77AF" w:rsidRPr="00A314B1">
        <w:t xml:space="preserve">Ako uchovávať liek Raxone </w:t>
      </w:r>
    </w:p>
    <w:p w14:paraId="50EA85CD" w14:textId="4198CD9D" w:rsidR="00CE77AF" w:rsidRPr="00A314B1" w:rsidRDefault="009C001A" w:rsidP="009C001A">
      <w:pPr>
        <w:spacing w:line="240" w:lineRule="auto"/>
        <w:ind w:left="567" w:right="-29" w:hanging="567"/>
      </w:pPr>
      <w:r>
        <w:t>6.</w:t>
      </w:r>
      <w:r>
        <w:tab/>
      </w:r>
      <w:r w:rsidR="00CE77AF" w:rsidRPr="00A314B1">
        <w:t>Obsah balenia a ďalšie informácie</w:t>
      </w:r>
    </w:p>
    <w:p w14:paraId="501BF8D1" w14:textId="77777777" w:rsidR="00CE77AF" w:rsidRPr="00A314B1" w:rsidRDefault="00CE77AF" w:rsidP="008206E6">
      <w:pPr>
        <w:numPr>
          <w:ilvl w:val="12"/>
          <w:numId w:val="0"/>
        </w:numPr>
        <w:spacing w:line="240" w:lineRule="auto"/>
        <w:ind w:right="-2"/>
        <w:rPr>
          <w:noProof/>
        </w:rPr>
      </w:pPr>
    </w:p>
    <w:p w14:paraId="5C25409E" w14:textId="77777777" w:rsidR="00CE77AF" w:rsidRPr="00A314B1" w:rsidRDefault="00CE77AF" w:rsidP="008206E6">
      <w:pPr>
        <w:numPr>
          <w:ilvl w:val="12"/>
          <w:numId w:val="0"/>
        </w:numPr>
        <w:spacing w:line="240" w:lineRule="auto"/>
        <w:rPr>
          <w:noProof/>
          <w:szCs w:val="22"/>
        </w:rPr>
      </w:pPr>
    </w:p>
    <w:p w14:paraId="1C2CCD4F" w14:textId="2191EE29" w:rsidR="00CE77AF" w:rsidRPr="009C001A" w:rsidRDefault="009C001A" w:rsidP="008A61E8">
      <w:pPr>
        <w:keepNext/>
        <w:numPr>
          <w:ilvl w:val="12"/>
          <w:numId w:val="0"/>
        </w:numPr>
        <w:spacing w:line="240" w:lineRule="auto"/>
        <w:ind w:left="567" w:hanging="567"/>
        <w:outlineLvl w:val="0"/>
        <w:rPr>
          <w:b/>
          <w:noProof/>
        </w:rPr>
      </w:pPr>
      <w:r>
        <w:rPr>
          <w:b/>
          <w:noProof/>
        </w:rPr>
        <w:t>1.</w:t>
      </w:r>
      <w:r>
        <w:rPr>
          <w:b/>
          <w:noProof/>
        </w:rPr>
        <w:tab/>
      </w:r>
      <w:r w:rsidR="00CE77AF" w:rsidRPr="009C001A">
        <w:rPr>
          <w:b/>
          <w:noProof/>
        </w:rPr>
        <w:t>Čo je liek Raxone a na čo sa používa</w:t>
      </w:r>
    </w:p>
    <w:p w14:paraId="7DCD165A" w14:textId="77777777" w:rsidR="00CE77AF" w:rsidRPr="00A314B1" w:rsidRDefault="00CE77AF" w:rsidP="008A61E8">
      <w:pPr>
        <w:keepNext/>
        <w:numPr>
          <w:ilvl w:val="12"/>
          <w:numId w:val="0"/>
        </w:numPr>
        <w:spacing w:line="240" w:lineRule="auto"/>
        <w:rPr>
          <w:b/>
          <w:noProof/>
          <w:szCs w:val="22"/>
        </w:rPr>
      </w:pPr>
    </w:p>
    <w:p w14:paraId="3FDF85EA" w14:textId="77777777" w:rsidR="00CE77AF" w:rsidRPr="00A314B1" w:rsidRDefault="00CE77AF" w:rsidP="008A61E8">
      <w:pPr>
        <w:pStyle w:val="Default"/>
        <w:keepNext/>
        <w:rPr>
          <w:color w:val="auto"/>
          <w:sz w:val="22"/>
          <w:szCs w:val="22"/>
        </w:rPr>
      </w:pPr>
      <w:r w:rsidRPr="00A314B1">
        <w:rPr>
          <w:color w:val="auto"/>
          <w:sz w:val="22"/>
        </w:rPr>
        <w:t>Liek Raxone obsahuje</w:t>
      </w:r>
      <w:r w:rsidR="00124F24" w:rsidRPr="00A314B1">
        <w:rPr>
          <w:color w:val="auto"/>
          <w:sz w:val="22"/>
        </w:rPr>
        <w:t xml:space="preserve"> liečivo</w:t>
      </w:r>
      <w:r w:rsidRPr="00A314B1">
        <w:rPr>
          <w:color w:val="auto"/>
          <w:sz w:val="22"/>
        </w:rPr>
        <w:t>,</w:t>
      </w:r>
      <w:r w:rsidR="00F32E79" w:rsidRPr="00A314B1">
        <w:rPr>
          <w:color w:val="auto"/>
          <w:sz w:val="22"/>
        </w:rPr>
        <w:t xml:space="preserve"> </w:t>
      </w:r>
      <w:r w:rsidRPr="00A314B1">
        <w:rPr>
          <w:color w:val="auto"/>
          <w:sz w:val="22"/>
        </w:rPr>
        <w:t>ktor</w:t>
      </w:r>
      <w:r w:rsidR="00124F24" w:rsidRPr="00A314B1">
        <w:rPr>
          <w:color w:val="auto"/>
          <w:sz w:val="22"/>
        </w:rPr>
        <w:t>é</w:t>
      </w:r>
      <w:r w:rsidRPr="00A314B1">
        <w:rPr>
          <w:color w:val="auto"/>
          <w:sz w:val="22"/>
        </w:rPr>
        <w:t xml:space="preserve"> sa nazýva idebenón. </w:t>
      </w:r>
    </w:p>
    <w:p w14:paraId="7D21285D" w14:textId="77777777" w:rsidR="00CE77AF" w:rsidRPr="00A314B1" w:rsidRDefault="00CE77AF" w:rsidP="008A61E8">
      <w:pPr>
        <w:pStyle w:val="Default"/>
        <w:keepNext/>
        <w:rPr>
          <w:color w:val="auto"/>
          <w:sz w:val="22"/>
          <w:szCs w:val="22"/>
        </w:rPr>
      </w:pPr>
    </w:p>
    <w:p w14:paraId="7C166720" w14:textId="77777777" w:rsidR="00CE77AF" w:rsidRPr="00A314B1" w:rsidRDefault="00083543" w:rsidP="008A61E8">
      <w:pPr>
        <w:pStyle w:val="Default"/>
        <w:keepNext/>
        <w:rPr>
          <w:color w:val="auto"/>
          <w:sz w:val="22"/>
          <w:szCs w:val="22"/>
        </w:rPr>
      </w:pPr>
      <w:r w:rsidRPr="00A314B1">
        <w:rPr>
          <w:color w:val="auto"/>
          <w:sz w:val="22"/>
        </w:rPr>
        <w:t xml:space="preserve">Idebenón sa používa na liečbu poruchy zraku u dospelých a dospievajúcich s ochorením očí, ktoré sa nazýva </w:t>
      </w:r>
      <w:r w:rsidR="00CE0E07" w:rsidRPr="00A314B1">
        <w:rPr>
          <w:color w:val="auto"/>
          <w:sz w:val="22"/>
        </w:rPr>
        <w:t>Leberova hereditárna optická neuropatia</w:t>
      </w:r>
      <w:r w:rsidRPr="00A314B1">
        <w:rPr>
          <w:color w:val="auto"/>
          <w:sz w:val="22"/>
        </w:rPr>
        <w:t xml:space="preserve"> (LHON).</w:t>
      </w:r>
    </w:p>
    <w:p w14:paraId="027F33D6" w14:textId="77777777" w:rsidR="00CE77AF" w:rsidRPr="00A314B1" w:rsidRDefault="00CE77AF" w:rsidP="008A61E8">
      <w:pPr>
        <w:keepNext/>
        <w:numPr>
          <w:ilvl w:val="0"/>
          <w:numId w:val="7"/>
        </w:numPr>
        <w:tabs>
          <w:tab w:val="clear" w:pos="360"/>
          <w:tab w:val="num" w:pos="567"/>
        </w:tabs>
        <w:spacing w:line="240" w:lineRule="auto"/>
        <w:ind w:left="567" w:hanging="567"/>
        <w:outlineLvl w:val="0"/>
        <w:rPr>
          <w:noProof/>
          <w:szCs w:val="22"/>
        </w:rPr>
      </w:pPr>
      <w:r w:rsidRPr="00A314B1">
        <w:t>T</w:t>
      </w:r>
      <w:r w:rsidR="000F19AB" w:rsidRPr="00A314B1">
        <w:t>á</w:t>
      </w:r>
      <w:r w:rsidRPr="00A314B1">
        <w:t>to očn</w:t>
      </w:r>
      <w:r w:rsidR="000F19AB" w:rsidRPr="00A314B1">
        <w:t>á</w:t>
      </w:r>
      <w:r w:rsidRPr="00A314B1">
        <w:t xml:space="preserve"> </w:t>
      </w:r>
      <w:r w:rsidR="000F19AB" w:rsidRPr="00A314B1">
        <w:t>choroba</w:t>
      </w:r>
      <w:r w:rsidRPr="00A314B1">
        <w:t xml:space="preserve"> je dedičn</w:t>
      </w:r>
      <w:r w:rsidR="000F19AB" w:rsidRPr="00A314B1">
        <w:t>á</w:t>
      </w:r>
      <w:r w:rsidRPr="00A314B1">
        <w:t xml:space="preserve"> – to znamená, že sa vyskytuje v rodinách.</w:t>
      </w:r>
    </w:p>
    <w:p w14:paraId="64F439EF" w14:textId="77777777" w:rsidR="00CE77AF" w:rsidRPr="00A314B1" w:rsidRDefault="000F19AB" w:rsidP="008206E6">
      <w:pPr>
        <w:numPr>
          <w:ilvl w:val="0"/>
          <w:numId w:val="7"/>
        </w:numPr>
        <w:tabs>
          <w:tab w:val="clear" w:pos="360"/>
          <w:tab w:val="num" w:pos="567"/>
        </w:tabs>
        <w:spacing w:line="240" w:lineRule="auto"/>
        <w:ind w:left="567" w:hanging="567"/>
        <w:outlineLvl w:val="0"/>
        <w:rPr>
          <w:noProof/>
          <w:szCs w:val="22"/>
        </w:rPr>
      </w:pPr>
      <w:r w:rsidRPr="00A314B1">
        <w:t xml:space="preserve">Vzniká </w:t>
      </w:r>
      <w:r w:rsidR="00CE77AF" w:rsidRPr="00A314B1">
        <w:t xml:space="preserve">v dôsledku </w:t>
      </w:r>
      <w:r w:rsidRPr="00A314B1">
        <w:t>p</w:t>
      </w:r>
      <w:r w:rsidR="00F32E79" w:rsidRPr="00A314B1">
        <w:t>o</w:t>
      </w:r>
      <w:r w:rsidRPr="00A314B1">
        <w:t xml:space="preserve">ruchy </w:t>
      </w:r>
      <w:r w:rsidR="00CE0E07" w:rsidRPr="00A314B1">
        <w:t>gén</w:t>
      </w:r>
      <w:r w:rsidRPr="00A314B1">
        <w:t>ov</w:t>
      </w:r>
      <w:r w:rsidR="00CE77AF" w:rsidRPr="00A314B1">
        <w:t xml:space="preserve"> (nazývan</w:t>
      </w:r>
      <w:r w:rsidR="00F32E79" w:rsidRPr="00A314B1">
        <w:t>ej</w:t>
      </w:r>
      <w:r w:rsidR="00CE77AF" w:rsidRPr="00A314B1">
        <w:t xml:space="preserve"> tiež genetická mutácia), ktor</w:t>
      </w:r>
      <w:r w:rsidRPr="00A314B1">
        <w:t>á</w:t>
      </w:r>
      <w:r w:rsidR="00CE77AF" w:rsidRPr="00A314B1">
        <w:t xml:space="preserve"> ovplyvňuje schopnosť očných buniek produkovať energiu potrebnú na to, aby mohli normálne fungovať, takže sa stanú neaktívnymi.</w:t>
      </w:r>
    </w:p>
    <w:p w14:paraId="085F7194" w14:textId="77777777" w:rsidR="00CE77AF" w:rsidRPr="00A314B1" w:rsidRDefault="006F6913" w:rsidP="008206E6">
      <w:pPr>
        <w:numPr>
          <w:ilvl w:val="0"/>
          <w:numId w:val="7"/>
        </w:numPr>
        <w:tabs>
          <w:tab w:val="clear" w:pos="360"/>
          <w:tab w:val="num" w:pos="567"/>
        </w:tabs>
        <w:spacing w:line="240" w:lineRule="auto"/>
        <w:ind w:left="567" w:hanging="567"/>
        <w:outlineLvl w:val="0"/>
        <w:rPr>
          <w:noProof/>
          <w:szCs w:val="22"/>
        </w:rPr>
      </w:pPr>
      <w:r w:rsidRPr="00A314B1">
        <w:t xml:space="preserve">LHON môže viesť k strate zraku, čo je zapríčinené tým, že bunky zodpovedné za zrak nie sú aktívne. </w:t>
      </w:r>
    </w:p>
    <w:p w14:paraId="5094E686" w14:textId="77777777" w:rsidR="00CE77AF" w:rsidRPr="00A314B1" w:rsidRDefault="00CE77AF" w:rsidP="008206E6">
      <w:pPr>
        <w:pStyle w:val="Default"/>
        <w:rPr>
          <w:color w:val="auto"/>
          <w:sz w:val="22"/>
          <w:szCs w:val="22"/>
        </w:rPr>
      </w:pPr>
    </w:p>
    <w:p w14:paraId="7B5C7F83" w14:textId="77777777" w:rsidR="00CE77AF" w:rsidRPr="00A314B1" w:rsidRDefault="004C4C82" w:rsidP="008206E6">
      <w:pPr>
        <w:pStyle w:val="Default"/>
        <w:rPr>
          <w:color w:val="auto"/>
          <w:sz w:val="22"/>
          <w:szCs w:val="22"/>
        </w:rPr>
      </w:pPr>
      <w:r w:rsidRPr="00A314B1">
        <w:rPr>
          <w:color w:val="auto"/>
          <w:sz w:val="22"/>
        </w:rPr>
        <w:t xml:space="preserve">Liečba liekom Raxone môže obnoviť schopnosť buniek produkovať energiu, čo umožní neaktívnym očným bunkám znova fungovať. Môže to viesť k </w:t>
      </w:r>
      <w:r w:rsidR="00CE0E07" w:rsidRPr="00A314B1">
        <w:rPr>
          <w:color w:val="auto"/>
          <w:sz w:val="22"/>
        </w:rPr>
        <w:t xml:space="preserve">určitému zlepšeniu </w:t>
      </w:r>
      <w:r w:rsidR="000F19AB" w:rsidRPr="00A314B1">
        <w:rPr>
          <w:color w:val="auto"/>
          <w:sz w:val="22"/>
        </w:rPr>
        <w:t xml:space="preserve">straty </w:t>
      </w:r>
      <w:r w:rsidR="00CE0E07" w:rsidRPr="00A314B1">
        <w:rPr>
          <w:color w:val="auto"/>
          <w:sz w:val="22"/>
        </w:rPr>
        <w:t>zraku.</w:t>
      </w:r>
      <w:r w:rsidRPr="00A314B1">
        <w:rPr>
          <w:color w:val="auto"/>
          <w:sz w:val="22"/>
        </w:rPr>
        <w:t xml:space="preserve"> </w:t>
      </w:r>
    </w:p>
    <w:p w14:paraId="2694C6D1" w14:textId="77777777" w:rsidR="00CE77AF" w:rsidRPr="00A314B1" w:rsidRDefault="00CE77AF" w:rsidP="008206E6">
      <w:pPr>
        <w:pStyle w:val="Default"/>
        <w:rPr>
          <w:color w:val="auto"/>
          <w:sz w:val="22"/>
          <w:szCs w:val="22"/>
        </w:rPr>
      </w:pPr>
    </w:p>
    <w:p w14:paraId="349C0E14" w14:textId="77777777" w:rsidR="00CE77AF" w:rsidRPr="00A314B1" w:rsidRDefault="00CE77AF" w:rsidP="008206E6">
      <w:pPr>
        <w:spacing w:line="240" w:lineRule="auto"/>
        <w:ind w:right="-2"/>
        <w:rPr>
          <w:noProof/>
          <w:szCs w:val="22"/>
        </w:rPr>
      </w:pPr>
    </w:p>
    <w:p w14:paraId="61D4DA0C" w14:textId="2030B714" w:rsidR="00CE77AF" w:rsidRPr="009C001A" w:rsidRDefault="009C001A" w:rsidP="008A61E8">
      <w:pPr>
        <w:keepNext/>
        <w:numPr>
          <w:ilvl w:val="12"/>
          <w:numId w:val="0"/>
        </w:numPr>
        <w:spacing w:line="240" w:lineRule="auto"/>
        <w:ind w:left="567" w:hanging="567"/>
        <w:outlineLvl w:val="0"/>
        <w:rPr>
          <w:b/>
          <w:noProof/>
        </w:rPr>
      </w:pPr>
      <w:r>
        <w:rPr>
          <w:b/>
          <w:noProof/>
        </w:rPr>
        <w:t>2.</w:t>
      </w:r>
      <w:r>
        <w:rPr>
          <w:b/>
          <w:noProof/>
        </w:rPr>
        <w:tab/>
      </w:r>
      <w:r w:rsidR="00CE77AF" w:rsidRPr="009C001A">
        <w:rPr>
          <w:b/>
          <w:noProof/>
        </w:rPr>
        <w:t xml:space="preserve">Čo potrebujete vedieť predtým, ako užijete liek Raxone </w:t>
      </w:r>
    </w:p>
    <w:p w14:paraId="3DBDF4D2" w14:textId="77777777" w:rsidR="00CE77AF" w:rsidRPr="00A314B1" w:rsidRDefault="00CE77AF" w:rsidP="008A61E8">
      <w:pPr>
        <w:keepNext/>
        <w:spacing w:line="240" w:lineRule="auto"/>
        <w:ind w:right="-2"/>
        <w:rPr>
          <w:b/>
          <w:noProof/>
        </w:rPr>
      </w:pPr>
    </w:p>
    <w:p w14:paraId="3B65FCCC" w14:textId="77777777" w:rsidR="00CE77AF" w:rsidRPr="00A314B1" w:rsidRDefault="00CE77AF" w:rsidP="008A61E8">
      <w:pPr>
        <w:keepNext/>
        <w:numPr>
          <w:ilvl w:val="12"/>
          <w:numId w:val="0"/>
        </w:numPr>
        <w:spacing w:line="240" w:lineRule="auto"/>
        <w:outlineLvl w:val="0"/>
        <w:rPr>
          <w:noProof/>
          <w:szCs w:val="22"/>
        </w:rPr>
      </w:pPr>
      <w:r w:rsidRPr="00A314B1">
        <w:rPr>
          <w:b/>
          <w:noProof/>
        </w:rPr>
        <w:t xml:space="preserve">Neužívajte liek Raxone </w:t>
      </w:r>
    </w:p>
    <w:p w14:paraId="529FF626" w14:textId="77777777" w:rsidR="00CE77AF" w:rsidRPr="00A314B1" w:rsidRDefault="00CE77AF" w:rsidP="00036B2E">
      <w:pPr>
        <w:numPr>
          <w:ilvl w:val="0"/>
          <w:numId w:val="7"/>
        </w:numPr>
        <w:tabs>
          <w:tab w:val="clear" w:pos="360"/>
          <w:tab w:val="num" w:pos="567"/>
        </w:tabs>
        <w:spacing w:line="240" w:lineRule="auto"/>
        <w:ind w:left="567" w:hanging="567"/>
        <w:outlineLvl w:val="0"/>
        <w:rPr>
          <w:noProof/>
          <w:szCs w:val="22"/>
        </w:rPr>
      </w:pPr>
      <w:r w:rsidRPr="00A314B1">
        <w:t xml:space="preserve">ak ste alergický na idebenón alebo na ktorúkoľvek z ďalších zložiek tohto lieku (uvedených v časti 6). </w:t>
      </w:r>
    </w:p>
    <w:p w14:paraId="5DB2FA0D" w14:textId="77777777" w:rsidR="00CE77AF" w:rsidRPr="00A314B1" w:rsidRDefault="00CE77AF" w:rsidP="008206E6">
      <w:pPr>
        <w:numPr>
          <w:ilvl w:val="12"/>
          <w:numId w:val="0"/>
        </w:numPr>
        <w:spacing w:line="240" w:lineRule="auto"/>
        <w:rPr>
          <w:noProof/>
          <w:szCs w:val="22"/>
        </w:rPr>
      </w:pPr>
    </w:p>
    <w:p w14:paraId="362FB44B" w14:textId="77777777" w:rsidR="00CE77AF" w:rsidRPr="00A314B1" w:rsidRDefault="00CE77AF" w:rsidP="008A61E8">
      <w:pPr>
        <w:keepNext/>
        <w:numPr>
          <w:ilvl w:val="12"/>
          <w:numId w:val="0"/>
        </w:numPr>
        <w:spacing w:line="240" w:lineRule="auto"/>
        <w:outlineLvl w:val="0"/>
        <w:rPr>
          <w:b/>
          <w:noProof/>
          <w:szCs w:val="22"/>
        </w:rPr>
      </w:pPr>
      <w:r w:rsidRPr="00A314B1">
        <w:rPr>
          <w:b/>
          <w:noProof/>
        </w:rPr>
        <w:t xml:space="preserve">Upozornenia a opatrenia </w:t>
      </w:r>
    </w:p>
    <w:p w14:paraId="5F24667A" w14:textId="77777777" w:rsidR="00CE77AF" w:rsidRPr="00A314B1" w:rsidRDefault="00CE77AF" w:rsidP="008A61E8">
      <w:pPr>
        <w:keepNext/>
        <w:numPr>
          <w:ilvl w:val="12"/>
          <w:numId w:val="0"/>
        </w:numPr>
        <w:spacing w:line="240" w:lineRule="auto"/>
        <w:rPr>
          <w:noProof/>
        </w:rPr>
      </w:pPr>
      <w:r w:rsidRPr="00A314B1">
        <w:t>Predtým, ako začnete užívať liek Raxone, obráťte sa na svojho lekára alebo lekárnika, ak:</w:t>
      </w:r>
    </w:p>
    <w:p w14:paraId="127C503B" w14:textId="77777777" w:rsidR="00CE77AF" w:rsidRPr="00A314B1" w:rsidRDefault="00CE77AF" w:rsidP="008206E6">
      <w:pPr>
        <w:numPr>
          <w:ilvl w:val="0"/>
          <w:numId w:val="7"/>
        </w:numPr>
        <w:tabs>
          <w:tab w:val="clear" w:pos="360"/>
          <w:tab w:val="num" w:pos="567"/>
        </w:tabs>
        <w:spacing w:line="240" w:lineRule="auto"/>
        <w:ind w:left="567" w:hanging="567"/>
        <w:outlineLvl w:val="0"/>
        <w:rPr>
          <w:noProof/>
          <w:szCs w:val="22"/>
        </w:rPr>
      </w:pPr>
      <w:r w:rsidRPr="00A314B1">
        <w:t xml:space="preserve">máte akékoľvek problémy s krvou, pečeňou alebo obličkami. </w:t>
      </w:r>
    </w:p>
    <w:p w14:paraId="461EAF37" w14:textId="77777777" w:rsidR="00CE77AF" w:rsidRPr="00A314B1" w:rsidRDefault="00CE77AF" w:rsidP="008206E6">
      <w:pPr>
        <w:tabs>
          <w:tab w:val="left" w:pos="567"/>
        </w:tabs>
        <w:spacing w:line="240" w:lineRule="auto"/>
        <w:ind w:left="357"/>
        <w:outlineLvl w:val="0"/>
        <w:rPr>
          <w:noProof/>
          <w:szCs w:val="22"/>
        </w:rPr>
      </w:pPr>
    </w:p>
    <w:p w14:paraId="2234AB45" w14:textId="77777777" w:rsidR="00CE77AF" w:rsidRPr="00A314B1" w:rsidRDefault="00CE77AF" w:rsidP="008A61E8">
      <w:pPr>
        <w:keepNext/>
        <w:tabs>
          <w:tab w:val="left" w:pos="567"/>
        </w:tabs>
        <w:spacing w:line="240" w:lineRule="auto"/>
        <w:outlineLvl w:val="0"/>
        <w:rPr>
          <w:noProof/>
          <w:szCs w:val="22"/>
          <w:u w:val="single"/>
        </w:rPr>
      </w:pPr>
      <w:r w:rsidRPr="00A314B1">
        <w:rPr>
          <w:noProof/>
          <w:u w:val="single"/>
        </w:rPr>
        <w:lastRenderedPageBreak/>
        <w:t xml:space="preserve">Zmena zafarbenia moču </w:t>
      </w:r>
    </w:p>
    <w:p w14:paraId="599B4B2F" w14:textId="77777777" w:rsidR="00CE77AF" w:rsidRPr="00A314B1" w:rsidRDefault="00CE77AF" w:rsidP="008A61E8">
      <w:pPr>
        <w:pStyle w:val="Default"/>
        <w:keepNext/>
        <w:rPr>
          <w:noProof/>
          <w:color w:val="auto"/>
          <w:sz w:val="22"/>
          <w:szCs w:val="22"/>
        </w:rPr>
      </w:pPr>
      <w:r w:rsidRPr="00A314B1">
        <w:rPr>
          <w:color w:val="auto"/>
          <w:sz w:val="22"/>
        </w:rPr>
        <w:t xml:space="preserve">Liek Raxone môže zapríčiniť červenohnedé zafarbenie moču. Táto zmena zafarbenia je neškodná – neznamená, že liečba sa musí zmeniť. Zmena zafarbenia moču by však mohla znamenať, že máte problémy s obličkami alebo s močovým mechúrom. </w:t>
      </w:r>
    </w:p>
    <w:p w14:paraId="35A0311A" w14:textId="77777777" w:rsidR="00CE77AF" w:rsidRPr="00A314B1" w:rsidRDefault="00CE77AF" w:rsidP="008A61E8">
      <w:pPr>
        <w:pStyle w:val="Default"/>
        <w:keepNext/>
        <w:numPr>
          <w:ilvl w:val="0"/>
          <w:numId w:val="7"/>
        </w:numPr>
        <w:tabs>
          <w:tab w:val="clear" w:pos="360"/>
          <w:tab w:val="num" w:pos="567"/>
        </w:tabs>
        <w:ind w:left="567" w:hanging="567"/>
        <w:rPr>
          <w:noProof/>
          <w:color w:val="auto"/>
          <w:sz w:val="22"/>
          <w:szCs w:val="22"/>
        </w:rPr>
      </w:pPr>
      <w:r w:rsidRPr="00A314B1">
        <w:rPr>
          <w:noProof/>
          <w:color w:val="auto"/>
          <w:sz w:val="22"/>
        </w:rPr>
        <w:t>Ak sa zmení farba vášho moču, povedzte to lekárovi.</w:t>
      </w:r>
    </w:p>
    <w:p w14:paraId="5D8882EB" w14:textId="77777777" w:rsidR="00CE77AF" w:rsidRPr="00A314B1" w:rsidRDefault="003136B7" w:rsidP="008206E6">
      <w:pPr>
        <w:pStyle w:val="Default"/>
        <w:numPr>
          <w:ilvl w:val="0"/>
          <w:numId w:val="7"/>
        </w:numPr>
        <w:tabs>
          <w:tab w:val="clear" w:pos="360"/>
          <w:tab w:val="num" w:pos="567"/>
        </w:tabs>
        <w:ind w:left="567" w:hanging="567"/>
        <w:rPr>
          <w:noProof/>
          <w:color w:val="auto"/>
          <w:sz w:val="22"/>
          <w:szCs w:val="22"/>
        </w:rPr>
      </w:pPr>
      <w:r w:rsidRPr="00A314B1">
        <w:rPr>
          <w:noProof/>
          <w:color w:val="auto"/>
          <w:sz w:val="22"/>
        </w:rPr>
        <w:t>Lekár môže vykonať vyšetrenie moču a uistiť sa, že za zmenou zafarbenia sa neskrývajú iné problémy.</w:t>
      </w:r>
    </w:p>
    <w:p w14:paraId="59134E5B" w14:textId="77777777" w:rsidR="00CE77AF" w:rsidRPr="00A314B1" w:rsidRDefault="00CE77AF" w:rsidP="008206E6">
      <w:pPr>
        <w:pStyle w:val="Default"/>
        <w:rPr>
          <w:noProof/>
          <w:szCs w:val="22"/>
        </w:rPr>
      </w:pPr>
    </w:p>
    <w:p w14:paraId="54B1E2DB" w14:textId="77777777" w:rsidR="00083543" w:rsidRPr="00A314B1" w:rsidRDefault="00083543" w:rsidP="00A610E8">
      <w:pPr>
        <w:keepNext/>
        <w:numPr>
          <w:ilvl w:val="12"/>
          <w:numId w:val="0"/>
        </w:numPr>
        <w:spacing w:line="240" w:lineRule="auto"/>
        <w:rPr>
          <w:b/>
          <w:noProof/>
          <w:szCs w:val="22"/>
        </w:rPr>
      </w:pPr>
      <w:r w:rsidRPr="00A314B1">
        <w:rPr>
          <w:b/>
          <w:noProof/>
        </w:rPr>
        <w:t>Testy</w:t>
      </w:r>
    </w:p>
    <w:p w14:paraId="4758D7AE" w14:textId="77777777" w:rsidR="00083543" w:rsidRPr="00A314B1" w:rsidRDefault="00083543" w:rsidP="008206E6">
      <w:pPr>
        <w:numPr>
          <w:ilvl w:val="12"/>
          <w:numId w:val="0"/>
        </w:numPr>
        <w:spacing w:line="240" w:lineRule="auto"/>
        <w:rPr>
          <w:noProof/>
          <w:szCs w:val="22"/>
        </w:rPr>
      </w:pPr>
      <w:r w:rsidRPr="00A314B1">
        <w:t xml:space="preserve">Predtým, ako začnete užívať tento liek, lekár skontroluje váš zrak a potom ho bude kontrolovať pri pravidelných kontrolách počas užívania lieku. </w:t>
      </w:r>
    </w:p>
    <w:p w14:paraId="36570C2C" w14:textId="77777777" w:rsidR="00083543" w:rsidRPr="00A314B1" w:rsidRDefault="00083543" w:rsidP="008206E6">
      <w:pPr>
        <w:numPr>
          <w:ilvl w:val="12"/>
          <w:numId w:val="0"/>
        </w:numPr>
        <w:spacing w:line="240" w:lineRule="auto"/>
        <w:rPr>
          <w:b/>
          <w:bCs/>
          <w:noProof/>
        </w:rPr>
      </w:pPr>
    </w:p>
    <w:p w14:paraId="447AC548" w14:textId="77777777" w:rsidR="00CE77AF" w:rsidRPr="00A314B1" w:rsidRDefault="00CE77AF" w:rsidP="008A61E8">
      <w:pPr>
        <w:keepNext/>
        <w:numPr>
          <w:ilvl w:val="12"/>
          <w:numId w:val="0"/>
        </w:numPr>
        <w:spacing w:line="240" w:lineRule="auto"/>
        <w:rPr>
          <w:b/>
          <w:bCs/>
          <w:noProof/>
        </w:rPr>
      </w:pPr>
      <w:r w:rsidRPr="00A314B1">
        <w:rPr>
          <w:b/>
          <w:noProof/>
        </w:rPr>
        <w:t>Deti a dospievajúci</w:t>
      </w:r>
    </w:p>
    <w:p w14:paraId="34EF3811" w14:textId="77777777" w:rsidR="00CE77AF" w:rsidRPr="00A314B1" w:rsidRDefault="00CE77AF" w:rsidP="008206E6">
      <w:pPr>
        <w:numPr>
          <w:ilvl w:val="12"/>
          <w:numId w:val="0"/>
        </w:numPr>
        <w:spacing w:line="240" w:lineRule="auto"/>
        <w:rPr>
          <w:bCs/>
          <w:noProof/>
        </w:rPr>
      </w:pPr>
      <w:r w:rsidRPr="00A314B1">
        <w:t>Tento liek sa nemá používať u detí. Nie je totiž známe, či je liek Raxone bezpečný alebo či účinkuje u pacientov mladších ako 12 rokov.</w:t>
      </w:r>
    </w:p>
    <w:p w14:paraId="5846C701" w14:textId="77777777" w:rsidR="00CE77AF" w:rsidRPr="00A314B1" w:rsidRDefault="00CE77AF" w:rsidP="008206E6">
      <w:pPr>
        <w:numPr>
          <w:ilvl w:val="12"/>
          <w:numId w:val="0"/>
        </w:numPr>
        <w:spacing w:line="240" w:lineRule="auto"/>
        <w:ind w:right="-2"/>
        <w:rPr>
          <w:b/>
          <w:noProof/>
          <w:szCs w:val="22"/>
        </w:rPr>
      </w:pPr>
    </w:p>
    <w:p w14:paraId="2E4D619B" w14:textId="77777777" w:rsidR="00CE77AF" w:rsidRPr="00A314B1" w:rsidRDefault="00CE77AF" w:rsidP="008A61E8">
      <w:pPr>
        <w:keepNext/>
        <w:numPr>
          <w:ilvl w:val="12"/>
          <w:numId w:val="0"/>
        </w:numPr>
        <w:spacing w:line="240" w:lineRule="auto"/>
        <w:ind w:right="-2"/>
        <w:rPr>
          <w:b/>
          <w:noProof/>
          <w:szCs w:val="22"/>
        </w:rPr>
      </w:pPr>
      <w:r w:rsidRPr="00A314B1">
        <w:rPr>
          <w:b/>
          <w:noProof/>
        </w:rPr>
        <w:t xml:space="preserve">Iné lieky a </w:t>
      </w:r>
      <w:r w:rsidR="00CE0E07" w:rsidRPr="00A314B1">
        <w:rPr>
          <w:b/>
          <w:noProof/>
        </w:rPr>
        <w:t>liek</w:t>
      </w:r>
      <w:r w:rsidRPr="00A314B1">
        <w:rPr>
          <w:b/>
          <w:noProof/>
        </w:rPr>
        <w:t xml:space="preserve"> Raxone</w:t>
      </w:r>
    </w:p>
    <w:p w14:paraId="69A654E4" w14:textId="77777777" w:rsidR="00116264" w:rsidRPr="00A314B1" w:rsidRDefault="001C54A1" w:rsidP="008A61E8">
      <w:pPr>
        <w:keepNext/>
        <w:numPr>
          <w:ilvl w:val="12"/>
          <w:numId w:val="0"/>
        </w:numPr>
        <w:spacing w:line="240" w:lineRule="auto"/>
        <w:ind w:right="-2"/>
        <w:rPr>
          <w:noProof/>
          <w:szCs w:val="22"/>
        </w:rPr>
      </w:pPr>
      <w:r w:rsidRPr="00A314B1">
        <w:t xml:space="preserve">Niektoré lieky </w:t>
      </w:r>
      <w:r w:rsidR="0037175C" w:rsidRPr="00A314B1">
        <w:t xml:space="preserve">sa </w:t>
      </w:r>
      <w:r w:rsidRPr="00A314B1">
        <w:t>môžu s liekom Raxone</w:t>
      </w:r>
      <w:r w:rsidR="0037175C" w:rsidRPr="00A314B1">
        <w:t xml:space="preserve"> navzájom ov</w:t>
      </w:r>
      <w:r w:rsidR="000F19AB" w:rsidRPr="00A314B1">
        <w:t>p</w:t>
      </w:r>
      <w:r w:rsidR="0037175C" w:rsidRPr="00A314B1">
        <w:t>lyvňovať</w:t>
      </w:r>
      <w:r w:rsidRPr="00A314B1">
        <w:t>.</w:t>
      </w:r>
      <w:r w:rsidR="00F32E79" w:rsidRPr="00A314B1">
        <w:t xml:space="preserve"> </w:t>
      </w:r>
      <w:r w:rsidRPr="00A314B1">
        <w:t>Povedzte svojmu lekárovi ak teraz užívate, alebo ste v poslednom čase užívali, či práve budete užívať ďalšie lieky, najmä niektorý z týchto liekov:</w:t>
      </w:r>
    </w:p>
    <w:p w14:paraId="2D13AA03" w14:textId="77777777" w:rsidR="00116264" w:rsidRPr="00A314B1" w:rsidRDefault="007F7C7E" w:rsidP="008A61E8">
      <w:pPr>
        <w:keepNext/>
        <w:numPr>
          <w:ilvl w:val="0"/>
          <w:numId w:val="7"/>
        </w:numPr>
        <w:tabs>
          <w:tab w:val="clear" w:pos="360"/>
          <w:tab w:val="num" w:pos="567"/>
        </w:tabs>
        <w:spacing w:line="240" w:lineRule="auto"/>
        <w:ind w:left="567" w:right="-2" w:hanging="567"/>
        <w:rPr>
          <w:noProof/>
          <w:szCs w:val="22"/>
        </w:rPr>
      </w:pPr>
      <w:r w:rsidRPr="00A314B1">
        <w:t>antihistaminiká na liečbu alergií (astemizol, terfenadín),</w:t>
      </w:r>
    </w:p>
    <w:p w14:paraId="666E003E" w14:textId="77777777" w:rsidR="00116264" w:rsidRPr="00A314B1" w:rsidRDefault="00116264" w:rsidP="0010700C">
      <w:pPr>
        <w:numPr>
          <w:ilvl w:val="0"/>
          <w:numId w:val="7"/>
        </w:numPr>
        <w:tabs>
          <w:tab w:val="clear" w:pos="360"/>
          <w:tab w:val="num" w:pos="567"/>
        </w:tabs>
        <w:spacing w:line="240" w:lineRule="auto"/>
        <w:ind w:left="567" w:right="-2" w:hanging="567"/>
        <w:rPr>
          <w:noProof/>
          <w:szCs w:val="22"/>
        </w:rPr>
      </w:pPr>
      <w:r w:rsidRPr="00A314B1">
        <w:t>na liečbu pálenia záhy (cisaprid),</w:t>
      </w:r>
    </w:p>
    <w:p w14:paraId="250C2B7C" w14:textId="77777777" w:rsidR="00116264" w:rsidRPr="00A314B1" w:rsidRDefault="00116264" w:rsidP="0010700C">
      <w:pPr>
        <w:numPr>
          <w:ilvl w:val="0"/>
          <w:numId w:val="7"/>
        </w:numPr>
        <w:tabs>
          <w:tab w:val="clear" w:pos="360"/>
          <w:tab w:val="num" w:pos="567"/>
        </w:tabs>
        <w:spacing w:line="240" w:lineRule="auto"/>
        <w:ind w:left="567" w:right="-2" w:hanging="567"/>
        <w:rPr>
          <w:noProof/>
          <w:szCs w:val="22"/>
        </w:rPr>
      </w:pPr>
      <w:r w:rsidRPr="00A314B1">
        <w:t>na liečbu svalových a rečových tikov súvisiacich s Tourettovým syndrómom (pimozid),</w:t>
      </w:r>
    </w:p>
    <w:p w14:paraId="5EECE92B" w14:textId="77777777" w:rsidR="001075EF" w:rsidRPr="00A314B1" w:rsidRDefault="001075EF" w:rsidP="0010700C">
      <w:pPr>
        <w:numPr>
          <w:ilvl w:val="0"/>
          <w:numId w:val="7"/>
        </w:numPr>
        <w:tabs>
          <w:tab w:val="clear" w:pos="360"/>
          <w:tab w:val="num" w:pos="567"/>
        </w:tabs>
        <w:spacing w:line="240" w:lineRule="auto"/>
        <w:ind w:left="567" w:right="-2" w:hanging="567"/>
        <w:rPr>
          <w:noProof/>
          <w:szCs w:val="22"/>
        </w:rPr>
      </w:pPr>
      <w:r w:rsidRPr="00A314B1">
        <w:t>na liečbu porúch srdcového rytmu (chinidín),</w:t>
      </w:r>
    </w:p>
    <w:p w14:paraId="41BA0E82" w14:textId="77777777" w:rsidR="001075EF" w:rsidRPr="00A314B1" w:rsidRDefault="001075EF" w:rsidP="0010700C">
      <w:pPr>
        <w:numPr>
          <w:ilvl w:val="0"/>
          <w:numId w:val="7"/>
        </w:numPr>
        <w:tabs>
          <w:tab w:val="clear" w:pos="360"/>
          <w:tab w:val="num" w:pos="567"/>
        </w:tabs>
        <w:spacing w:line="240" w:lineRule="auto"/>
        <w:ind w:left="567" w:right="-2" w:hanging="567"/>
        <w:rPr>
          <w:noProof/>
          <w:szCs w:val="22"/>
        </w:rPr>
      </w:pPr>
      <w:r w:rsidRPr="00A314B1">
        <w:t>na liečbu migrény (dihydroergotamín, ergotamín),</w:t>
      </w:r>
    </w:p>
    <w:p w14:paraId="19CB5CAF" w14:textId="77777777" w:rsidR="007953E3" w:rsidRPr="00A314B1" w:rsidRDefault="007953E3" w:rsidP="0010700C">
      <w:pPr>
        <w:numPr>
          <w:ilvl w:val="0"/>
          <w:numId w:val="7"/>
        </w:numPr>
        <w:tabs>
          <w:tab w:val="clear" w:pos="360"/>
          <w:tab w:val="num" w:pos="567"/>
        </w:tabs>
        <w:spacing w:line="240" w:lineRule="auto"/>
        <w:ind w:left="567" w:right="-2" w:hanging="567"/>
        <w:rPr>
          <w:noProof/>
          <w:szCs w:val="22"/>
        </w:rPr>
      </w:pPr>
      <w:r w:rsidRPr="00A314B1">
        <w:t>na uspanie, ktoré sa nazývajú</w:t>
      </w:r>
      <w:r w:rsidR="00C24851" w:rsidRPr="00A314B1">
        <w:t xml:space="preserve"> </w:t>
      </w:r>
      <w:r w:rsidR="00C24851" w:rsidRPr="00A314B1">
        <w:rPr>
          <w:noProof/>
          <w:szCs w:val="22"/>
        </w:rPr>
        <w:t>anestetiká (alfentanil),</w:t>
      </w:r>
    </w:p>
    <w:p w14:paraId="29AF55AE" w14:textId="77777777" w:rsidR="007953E3" w:rsidRPr="00A314B1" w:rsidRDefault="007953E3" w:rsidP="0010700C">
      <w:pPr>
        <w:numPr>
          <w:ilvl w:val="0"/>
          <w:numId w:val="7"/>
        </w:numPr>
        <w:tabs>
          <w:tab w:val="clear" w:pos="360"/>
          <w:tab w:val="num" w:pos="567"/>
        </w:tabs>
        <w:spacing w:line="240" w:lineRule="auto"/>
        <w:ind w:left="567" w:right="-2" w:hanging="567"/>
        <w:rPr>
          <w:noProof/>
          <w:szCs w:val="22"/>
        </w:rPr>
      </w:pPr>
      <w:r w:rsidRPr="00A314B1">
        <w:rPr>
          <w:noProof/>
          <w:szCs w:val="22"/>
        </w:rPr>
        <w:t>na liečbu zápalu pri reumatoidnej artritíde a psoriáze (cyklosporín),</w:t>
      </w:r>
    </w:p>
    <w:p w14:paraId="4676BF37" w14:textId="77777777" w:rsidR="007953E3" w:rsidRPr="00A314B1" w:rsidRDefault="007953E3" w:rsidP="0010700C">
      <w:pPr>
        <w:numPr>
          <w:ilvl w:val="0"/>
          <w:numId w:val="7"/>
        </w:numPr>
        <w:tabs>
          <w:tab w:val="clear" w:pos="360"/>
          <w:tab w:val="num" w:pos="567"/>
        </w:tabs>
        <w:spacing w:line="240" w:lineRule="auto"/>
        <w:ind w:left="567" w:right="-2" w:hanging="567"/>
        <w:rPr>
          <w:noProof/>
          <w:szCs w:val="22"/>
        </w:rPr>
      </w:pPr>
      <w:r w:rsidRPr="00A314B1">
        <w:rPr>
          <w:noProof/>
          <w:szCs w:val="22"/>
        </w:rPr>
        <w:t>na prevenciu odvrhnutia transplantovaného orgánu (sirolimus, takrolimus),</w:t>
      </w:r>
    </w:p>
    <w:p w14:paraId="54927400" w14:textId="77777777" w:rsidR="007953E3" w:rsidRPr="00A314B1" w:rsidRDefault="007953E3" w:rsidP="0010700C">
      <w:pPr>
        <w:numPr>
          <w:ilvl w:val="0"/>
          <w:numId w:val="7"/>
        </w:numPr>
        <w:tabs>
          <w:tab w:val="clear" w:pos="360"/>
          <w:tab w:val="num" w:pos="567"/>
        </w:tabs>
        <w:spacing w:line="240" w:lineRule="auto"/>
        <w:ind w:left="567" w:right="-2" w:hanging="567"/>
        <w:rPr>
          <w:noProof/>
          <w:szCs w:val="22"/>
        </w:rPr>
      </w:pPr>
      <w:r w:rsidRPr="00A314B1">
        <w:rPr>
          <w:noProof/>
          <w:szCs w:val="22"/>
        </w:rPr>
        <w:t>na liečbu silnej bolesti, ktoré sa nazývajú opioidy (fentanyl).</w:t>
      </w:r>
    </w:p>
    <w:p w14:paraId="117907BC" w14:textId="77777777" w:rsidR="00083543" w:rsidRPr="00A314B1" w:rsidRDefault="00083543" w:rsidP="00460904">
      <w:pPr>
        <w:spacing w:line="240" w:lineRule="auto"/>
        <w:ind w:left="360" w:right="-2"/>
        <w:rPr>
          <w:noProof/>
          <w:szCs w:val="22"/>
        </w:rPr>
      </w:pPr>
    </w:p>
    <w:p w14:paraId="6B2A61B4" w14:textId="77777777" w:rsidR="00CE77AF" w:rsidRPr="00A314B1" w:rsidRDefault="00CE77AF" w:rsidP="008A61E8">
      <w:pPr>
        <w:keepNext/>
        <w:numPr>
          <w:ilvl w:val="12"/>
          <w:numId w:val="0"/>
        </w:numPr>
        <w:spacing w:line="240" w:lineRule="auto"/>
        <w:ind w:right="-2"/>
        <w:outlineLvl w:val="0"/>
        <w:rPr>
          <w:b/>
          <w:noProof/>
          <w:szCs w:val="22"/>
        </w:rPr>
      </w:pPr>
      <w:r w:rsidRPr="00A314B1">
        <w:rPr>
          <w:b/>
          <w:noProof/>
        </w:rPr>
        <w:t xml:space="preserve">Tehotenstvo a dojčenie </w:t>
      </w:r>
    </w:p>
    <w:p w14:paraId="53F32F40" w14:textId="77777777" w:rsidR="00CE77AF" w:rsidRPr="00A314B1" w:rsidRDefault="00CE77AF" w:rsidP="008A61E8">
      <w:pPr>
        <w:keepNext/>
        <w:numPr>
          <w:ilvl w:val="12"/>
          <w:numId w:val="0"/>
        </w:numPr>
        <w:spacing w:line="240" w:lineRule="auto"/>
        <w:rPr>
          <w:noProof/>
          <w:szCs w:val="22"/>
        </w:rPr>
      </w:pPr>
      <w:r w:rsidRPr="00A314B1">
        <w:t xml:space="preserve">Ak ste tehotná alebo dojčíte, ak si myslíte, že ste tehotná alebo ak plánujete otehotnieť, poraďte sa so svojím lekárom predtým, ako začnete užívať tento liek. </w:t>
      </w:r>
    </w:p>
    <w:p w14:paraId="336883A4" w14:textId="77777777" w:rsidR="00CE77AF" w:rsidRPr="00A314B1" w:rsidRDefault="00CE77AF" w:rsidP="008A61E8">
      <w:pPr>
        <w:keepNext/>
        <w:numPr>
          <w:ilvl w:val="0"/>
          <w:numId w:val="7"/>
        </w:numPr>
        <w:tabs>
          <w:tab w:val="clear" w:pos="360"/>
          <w:tab w:val="num" w:pos="567"/>
        </w:tabs>
        <w:spacing w:line="240" w:lineRule="auto"/>
        <w:ind w:left="567" w:hanging="567"/>
        <w:outlineLvl w:val="0"/>
        <w:rPr>
          <w:noProof/>
          <w:szCs w:val="22"/>
        </w:rPr>
      </w:pPr>
      <w:r w:rsidRPr="00A314B1">
        <w:t>Lekár vám predpíše liek Raxone len v prípade, že prínosy liečby sú väčšie ako riziká pre nenarodené dieťa.</w:t>
      </w:r>
    </w:p>
    <w:p w14:paraId="4B8EF8CE" w14:textId="77777777" w:rsidR="00CE77AF" w:rsidRPr="00A314B1" w:rsidRDefault="00CE77AF" w:rsidP="008206E6">
      <w:pPr>
        <w:numPr>
          <w:ilvl w:val="0"/>
          <w:numId w:val="7"/>
        </w:numPr>
        <w:tabs>
          <w:tab w:val="clear" w:pos="360"/>
          <w:tab w:val="num" w:pos="567"/>
        </w:tabs>
        <w:spacing w:line="240" w:lineRule="auto"/>
        <w:ind w:left="567" w:hanging="567"/>
        <w:outlineLvl w:val="0"/>
        <w:rPr>
          <w:noProof/>
          <w:szCs w:val="22"/>
        </w:rPr>
      </w:pPr>
      <w:r w:rsidRPr="00A314B1">
        <w:t>Liek Raxone môže prenikať do materského mlieka. Ak dojčíte, lekár sa s vami porozpráva o tom, či je potrebné zastaviť dojčenie alebo prestať užívať tento liek. Lekár pritom vezme do úvahy prínos dojčenia pre dieťa a prínos lieku pre vás.</w:t>
      </w:r>
    </w:p>
    <w:p w14:paraId="46EBC297" w14:textId="77777777" w:rsidR="00CE77AF" w:rsidRPr="00A314B1" w:rsidRDefault="00CE77AF" w:rsidP="008206E6">
      <w:pPr>
        <w:numPr>
          <w:ilvl w:val="12"/>
          <w:numId w:val="0"/>
        </w:numPr>
        <w:spacing w:line="240" w:lineRule="auto"/>
        <w:rPr>
          <w:noProof/>
          <w:szCs w:val="22"/>
        </w:rPr>
      </w:pPr>
    </w:p>
    <w:p w14:paraId="5D94E6D5" w14:textId="77777777" w:rsidR="00CE77AF" w:rsidRPr="00A314B1" w:rsidRDefault="00CE77AF" w:rsidP="008A61E8">
      <w:pPr>
        <w:keepNext/>
        <w:numPr>
          <w:ilvl w:val="12"/>
          <w:numId w:val="0"/>
        </w:numPr>
        <w:spacing w:line="240" w:lineRule="auto"/>
        <w:ind w:right="-2"/>
        <w:outlineLvl w:val="0"/>
        <w:rPr>
          <w:b/>
          <w:noProof/>
          <w:szCs w:val="22"/>
        </w:rPr>
      </w:pPr>
      <w:r w:rsidRPr="00A314B1">
        <w:rPr>
          <w:b/>
          <w:noProof/>
        </w:rPr>
        <w:t>Vedenie vozidiel a obsluha strojov</w:t>
      </w:r>
    </w:p>
    <w:p w14:paraId="34685A43" w14:textId="77777777" w:rsidR="00CE77AF" w:rsidRPr="00A314B1" w:rsidRDefault="00B40780" w:rsidP="008206E6">
      <w:pPr>
        <w:numPr>
          <w:ilvl w:val="12"/>
          <w:numId w:val="0"/>
        </w:numPr>
        <w:spacing w:line="240" w:lineRule="auto"/>
        <w:ind w:right="-2"/>
        <w:outlineLvl w:val="0"/>
        <w:rPr>
          <w:noProof/>
          <w:szCs w:val="22"/>
        </w:rPr>
      </w:pPr>
      <w:r w:rsidRPr="00A314B1">
        <w:t>Nepredpokladá sa, že liek Raxone ovplyvní vašu schopnosť viesť vozi</w:t>
      </w:r>
      <w:r w:rsidR="00CE0E07" w:rsidRPr="00A314B1">
        <w:t>dlo</w:t>
      </w:r>
      <w:r w:rsidRPr="00A314B1">
        <w:t xml:space="preserve"> alebo obsluhovať stroje. </w:t>
      </w:r>
    </w:p>
    <w:p w14:paraId="225B90DC" w14:textId="77777777" w:rsidR="00CE77AF" w:rsidRPr="00A314B1" w:rsidRDefault="00CE77AF" w:rsidP="008206E6">
      <w:pPr>
        <w:numPr>
          <w:ilvl w:val="12"/>
          <w:numId w:val="0"/>
        </w:numPr>
        <w:spacing w:line="240" w:lineRule="auto"/>
        <w:ind w:right="-2"/>
        <w:rPr>
          <w:noProof/>
          <w:szCs w:val="22"/>
        </w:rPr>
      </w:pPr>
    </w:p>
    <w:p w14:paraId="2DD11D91" w14:textId="77777777" w:rsidR="00CE77AF" w:rsidRPr="00A314B1" w:rsidRDefault="00CE77AF" w:rsidP="008A61E8">
      <w:pPr>
        <w:keepNext/>
        <w:numPr>
          <w:ilvl w:val="12"/>
          <w:numId w:val="0"/>
        </w:numPr>
        <w:spacing w:line="240" w:lineRule="auto"/>
        <w:ind w:right="-2"/>
        <w:rPr>
          <w:b/>
          <w:noProof/>
          <w:color w:val="000000"/>
          <w:szCs w:val="22"/>
        </w:rPr>
      </w:pPr>
      <w:r w:rsidRPr="00A314B1">
        <w:rPr>
          <w:b/>
          <w:noProof/>
          <w:color w:val="000000"/>
        </w:rPr>
        <w:t>Raxone obsahuje laktózu a oranžovú žlť (E110)</w:t>
      </w:r>
    </w:p>
    <w:p w14:paraId="4A680EC1" w14:textId="3D6085DD" w:rsidR="00CE77AF" w:rsidRPr="00A314B1" w:rsidRDefault="00CE77AF" w:rsidP="008A61E8">
      <w:pPr>
        <w:keepNext/>
        <w:numPr>
          <w:ilvl w:val="0"/>
          <w:numId w:val="6"/>
        </w:numPr>
        <w:tabs>
          <w:tab w:val="clear" w:pos="360"/>
        </w:tabs>
        <w:spacing w:line="240" w:lineRule="auto"/>
        <w:ind w:left="567" w:hanging="567"/>
        <w:rPr>
          <w:noProof/>
          <w:color w:val="000000"/>
          <w:szCs w:val="22"/>
        </w:rPr>
      </w:pPr>
      <w:r w:rsidRPr="00A314B1">
        <w:rPr>
          <w:noProof/>
          <w:color w:val="000000"/>
        </w:rPr>
        <w:t xml:space="preserve">Liek Raxone obsahuje laktózu (typ cukru). </w:t>
      </w:r>
      <w:r w:rsidR="00A151CE" w:rsidRPr="00A314B1">
        <w:rPr>
          <w:noProof/>
          <w:color w:val="000000"/>
        </w:rPr>
        <w:t>Ak vám váš lekár povedal, že neznášate niektoré cukry, kontaktujte svojho lekára pred užitím tohto lieku.</w:t>
      </w:r>
      <w:r w:rsidR="00A151CE" w:rsidRPr="00A314B1" w:rsidDel="00B20B51">
        <w:rPr>
          <w:noProof/>
          <w:color w:val="000000"/>
        </w:rPr>
        <w:t xml:space="preserve"> </w:t>
      </w:r>
    </w:p>
    <w:p w14:paraId="150ADC1B" w14:textId="77777777" w:rsidR="00CE77AF" w:rsidRPr="00A314B1" w:rsidRDefault="00CE77AF" w:rsidP="008206E6">
      <w:pPr>
        <w:pStyle w:val="Default"/>
        <w:numPr>
          <w:ilvl w:val="0"/>
          <w:numId w:val="7"/>
        </w:numPr>
        <w:tabs>
          <w:tab w:val="clear" w:pos="360"/>
          <w:tab w:val="num" w:pos="567"/>
        </w:tabs>
        <w:ind w:left="567" w:hanging="567"/>
        <w:rPr>
          <w:noProof/>
          <w:color w:val="auto"/>
          <w:sz w:val="22"/>
          <w:szCs w:val="22"/>
        </w:rPr>
      </w:pPr>
      <w:r w:rsidRPr="00A314B1">
        <w:rPr>
          <w:noProof/>
          <w:color w:val="auto"/>
          <w:sz w:val="22"/>
        </w:rPr>
        <w:t>Liek Raxone obsahuje farbivo, ktoré sa nazýva oranžová žlť (E110). Toto farbivo môže vyvolať alergické reakcie.</w:t>
      </w:r>
    </w:p>
    <w:p w14:paraId="5CAAB10D" w14:textId="77777777" w:rsidR="009A59E2" w:rsidRPr="00A314B1" w:rsidRDefault="009A59E2" w:rsidP="009A59E2">
      <w:pPr>
        <w:pStyle w:val="Default"/>
        <w:rPr>
          <w:noProof/>
          <w:color w:val="auto"/>
          <w:sz w:val="22"/>
          <w:szCs w:val="22"/>
        </w:rPr>
      </w:pPr>
    </w:p>
    <w:p w14:paraId="1B57373C" w14:textId="77777777" w:rsidR="00CE77AF" w:rsidRPr="00A314B1" w:rsidRDefault="00CE77AF" w:rsidP="008206E6">
      <w:pPr>
        <w:numPr>
          <w:ilvl w:val="12"/>
          <w:numId w:val="0"/>
        </w:numPr>
        <w:spacing w:line="240" w:lineRule="auto"/>
        <w:ind w:right="-2"/>
        <w:rPr>
          <w:noProof/>
          <w:szCs w:val="22"/>
        </w:rPr>
      </w:pPr>
    </w:p>
    <w:p w14:paraId="7BEEC7C5" w14:textId="34DEE171" w:rsidR="00CE77AF" w:rsidRPr="009C001A" w:rsidRDefault="009C001A" w:rsidP="008A61E8">
      <w:pPr>
        <w:keepNext/>
        <w:numPr>
          <w:ilvl w:val="12"/>
          <w:numId w:val="0"/>
        </w:numPr>
        <w:spacing w:line="240" w:lineRule="auto"/>
        <w:ind w:left="567" w:hanging="567"/>
        <w:outlineLvl w:val="0"/>
        <w:rPr>
          <w:b/>
          <w:noProof/>
        </w:rPr>
      </w:pPr>
      <w:r>
        <w:rPr>
          <w:b/>
          <w:noProof/>
        </w:rPr>
        <w:t>3.</w:t>
      </w:r>
      <w:r>
        <w:rPr>
          <w:b/>
          <w:noProof/>
        </w:rPr>
        <w:tab/>
      </w:r>
      <w:r w:rsidR="00CE77AF" w:rsidRPr="009C001A">
        <w:rPr>
          <w:b/>
          <w:noProof/>
        </w:rPr>
        <w:t>Ako užívať liek Raxone</w:t>
      </w:r>
    </w:p>
    <w:p w14:paraId="1272BBA4" w14:textId="77777777" w:rsidR="00CE77AF" w:rsidRPr="00A314B1" w:rsidRDefault="00CE77AF" w:rsidP="008A61E8">
      <w:pPr>
        <w:keepNext/>
        <w:numPr>
          <w:ilvl w:val="12"/>
          <w:numId w:val="0"/>
        </w:numPr>
        <w:spacing w:line="240" w:lineRule="auto"/>
        <w:ind w:right="-2"/>
        <w:rPr>
          <w:noProof/>
          <w:szCs w:val="22"/>
        </w:rPr>
      </w:pPr>
    </w:p>
    <w:p w14:paraId="56954BC8" w14:textId="77777777" w:rsidR="00CE77AF" w:rsidRPr="00A314B1" w:rsidRDefault="00CE77AF" w:rsidP="008206E6">
      <w:pPr>
        <w:numPr>
          <w:ilvl w:val="12"/>
          <w:numId w:val="0"/>
        </w:numPr>
        <w:spacing w:line="240" w:lineRule="auto"/>
        <w:ind w:right="-2"/>
        <w:rPr>
          <w:noProof/>
          <w:szCs w:val="22"/>
        </w:rPr>
      </w:pPr>
      <w:r w:rsidRPr="00A314B1">
        <w:t xml:space="preserve">Vždy užívajte tento liek presne tak, ako vám povedal váš lekár alebo lekárnik. Ak si nie ste niečím istý, overte si to u svojho lekára alebo lekárnika. </w:t>
      </w:r>
    </w:p>
    <w:p w14:paraId="38892341" w14:textId="77777777" w:rsidR="00CE77AF" w:rsidRPr="00A314B1" w:rsidRDefault="00CE77AF" w:rsidP="008206E6">
      <w:pPr>
        <w:pStyle w:val="Default"/>
        <w:rPr>
          <w:color w:val="auto"/>
          <w:sz w:val="22"/>
          <w:szCs w:val="22"/>
        </w:rPr>
      </w:pPr>
    </w:p>
    <w:p w14:paraId="001A482A" w14:textId="77777777" w:rsidR="00CE77AF" w:rsidRPr="00A314B1" w:rsidRDefault="00CE77AF" w:rsidP="008A61E8">
      <w:pPr>
        <w:pStyle w:val="Default"/>
        <w:keepNext/>
        <w:rPr>
          <w:b/>
          <w:noProof/>
          <w:sz w:val="22"/>
          <w:szCs w:val="22"/>
        </w:rPr>
      </w:pPr>
      <w:r w:rsidRPr="00A314B1">
        <w:rPr>
          <w:b/>
          <w:noProof/>
          <w:sz w:val="22"/>
        </w:rPr>
        <w:t>Aké množstvo lieku užiť</w:t>
      </w:r>
    </w:p>
    <w:p w14:paraId="0B4F14AE" w14:textId="77777777" w:rsidR="00CE77AF" w:rsidRPr="00A314B1" w:rsidRDefault="00CE77AF" w:rsidP="008206E6">
      <w:pPr>
        <w:pStyle w:val="Default"/>
        <w:rPr>
          <w:color w:val="auto"/>
          <w:sz w:val="22"/>
          <w:szCs w:val="22"/>
        </w:rPr>
      </w:pPr>
      <w:r w:rsidRPr="00A314B1">
        <w:rPr>
          <w:noProof/>
          <w:color w:val="auto"/>
          <w:sz w:val="22"/>
        </w:rPr>
        <w:t xml:space="preserve">Odporúčaná dávka je 2 tablety trikrát denne, teda celkovo 6 tabliet denne. </w:t>
      </w:r>
    </w:p>
    <w:p w14:paraId="73D90B23" w14:textId="77777777" w:rsidR="00CE77AF" w:rsidRPr="00A314B1" w:rsidRDefault="00CE77AF" w:rsidP="008206E6">
      <w:pPr>
        <w:pStyle w:val="Default"/>
        <w:ind w:left="360"/>
        <w:rPr>
          <w:noProof/>
          <w:sz w:val="22"/>
          <w:szCs w:val="22"/>
        </w:rPr>
      </w:pPr>
    </w:p>
    <w:p w14:paraId="688D2135" w14:textId="77777777" w:rsidR="00CE77AF" w:rsidRPr="00A314B1" w:rsidRDefault="00CE77AF" w:rsidP="008A61E8">
      <w:pPr>
        <w:pStyle w:val="Default"/>
        <w:keepNext/>
        <w:rPr>
          <w:noProof/>
          <w:sz w:val="22"/>
          <w:szCs w:val="22"/>
          <w:u w:val="single"/>
        </w:rPr>
      </w:pPr>
      <w:r w:rsidRPr="00A314B1">
        <w:rPr>
          <w:b/>
          <w:noProof/>
          <w:sz w:val="22"/>
        </w:rPr>
        <w:lastRenderedPageBreak/>
        <w:t>Užívanie tohto lieku</w:t>
      </w:r>
    </w:p>
    <w:p w14:paraId="093FE7B7" w14:textId="77777777" w:rsidR="009B0079" w:rsidRPr="00A314B1" w:rsidRDefault="00CE77AF" w:rsidP="008A61E8">
      <w:pPr>
        <w:pStyle w:val="Default"/>
        <w:keepNext/>
        <w:numPr>
          <w:ilvl w:val="0"/>
          <w:numId w:val="4"/>
        </w:numPr>
        <w:tabs>
          <w:tab w:val="clear" w:pos="360"/>
          <w:tab w:val="num" w:pos="567"/>
        </w:tabs>
        <w:ind w:left="567" w:hanging="567"/>
        <w:rPr>
          <w:color w:val="auto"/>
          <w:sz w:val="22"/>
          <w:szCs w:val="22"/>
        </w:rPr>
      </w:pPr>
      <w:r w:rsidRPr="00A314B1">
        <w:rPr>
          <w:color w:val="auto"/>
          <w:sz w:val="22"/>
        </w:rPr>
        <w:t xml:space="preserve">Užívajte tablety s jedlom - pomôže to </w:t>
      </w:r>
      <w:r w:rsidR="00CE0E07" w:rsidRPr="00A314B1">
        <w:rPr>
          <w:color w:val="auto"/>
          <w:sz w:val="22"/>
        </w:rPr>
        <w:t>absorbovať</w:t>
      </w:r>
      <w:r w:rsidRPr="00A314B1">
        <w:rPr>
          <w:color w:val="auto"/>
          <w:sz w:val="22"/>
        </w:rPr>
        <w:t xml:space="preserve"> viac lieku zo žalúdka do krvi.</w:t>
      </w:r>
    </w:p>
    <w:p w14:paraId="73A91BD0" w14:textId="77777777" w:rsidR="009B0079" w:rsidRPr="00A314B1" w:rsidRDefault="00CE77AF" w:rsidP="0010700C">
      <w:pPr>
        <w:pStyle w:val="Default"/>
        <w:numPr>
          <w:ilvl w:val="0"/>
          <w:numId w:val="4"/>
        </w:numPr>
        <w:tabs>
          <w:tab w:val="clear" w:pos="360"/>
          <w:tab w:val="num" w:pos="567"/>
        </w:tabs>
        <w:ind w:left="567" w:hanging="567"/>
        <w:rPr>
          <w:color w:val="auto"/>
          <w:sz w:val="22"/>
          <w:szCs w:val="22"/>
        </w:rPr>
      </w:pPr>
      <w:r w:rsidRPr="00A314B1">
        <w:rPr>
          <w:color w:val="auto"/>
          <w:sz w:val="22"/>
        </w:rPr>
        <w:t>Tablety prehltnite celé a zapite pohárom tekutiny.</w:t>
      </w:r>
    </w:p>
    <w:p w14:paraId="399CED94" w14:textId="77777777" w:rsidR="009B0079" w:rsidRPr="00A314B1" w:rsidRDefault="00CE77AF" w:rsidP="0010700C">
      <w:pPr>
        <w:pStyle w:val="Default"/>
        <w:numPr>
          <w:ilvl w:val="0"/>
          <w:numId w:val="4"/>
        </w:numPr>
        <w:tabs>
          <w:tab w:val="clear" w:pos="360"/>
          <w:tab w:val="num" w:pos="567"/>
        </w:tabs>
        <w:ind w:left="567" w:hanging="567"/>
        <w:rPr>
          <w:color w:val="auto"/>
          <w:sz w:val="22"/>
          <w:szCs w:val="22"/>
        </w:rPr>
      </w:pPr>
      <w:r w:rsidRPr="00A314B1">
        <w:rPr>
          <w:color w:val="auto"/>
          <w:sz w:val="22"/>
        </w:rPr>
        <w:t>Tablety nedrvte ani nežuvajte.</w:t>
      </w:r>
    </w:p>
    <w:p w14:paraId="545319B6" w14:textId="77777777" w:rsidR="009B0079" w:rsidRPr="00A314B1" w:rsidRDefault="00CE77AF" w:rsidP="0010700C">
      <w:pPr>
        <w:pStyle w:val="Default"/>
        <w:numPr>
          <w:ilvl w:val="0"/>
          <w:numId w:val="4"/>
        </w:numPr>
        <w:tabs>
          <w:tab w:val="clear" w:pos="360"/>
          <w:tab w:val="num" w:pos="567"/>
        </w:tabs>
        <w:ind w:left="567" w:hanging="567"/>
        <w:rPr>
          <w:color w:val="auto"/>
          <w:sz w:val="22"/>
          <w:szCs w:val="22"/>
        </w:rPr>
      </w:pPr>
      <w:r w:rsidRPr="00A314B1">
        <w:rPr>
          <w:color w:val="auto"/>
          <w:sz w:val="22"/>
        </w:rPr>
        <w:t>Užívajte tablety každý deň v rovnakom čase. Napríklad ráno s raňajkami, na poludnie s obedom a večer s večerou.</w:t>
      </w:r>
    </w:p>
    <w:p w14:paraId="130E37E2" w14:textId="77777777" w:rsidR="00CE77AF" w:rsidRPr="00A314B1" w:rsidRDefault="00CE77AF" w:rsidP="008206E6">
      <w:pPr>
        <w:numPr>
          <w:ilvl w:val="12"/>
          <w:numId w:val="0"/>
        </w:numPr>
        <w:spacing w:line="240" w:lineRule="auto"/>
        <w:ind w:right="-2"/>
        <w:rPr>
          <w:szCs w:val="22"/>
        </w:rPr>
      </w:pPr>
    </w:p>
    <w:p w14:paraId="238287A2" w14:textId="77777777" w:rsidR="00CE77AF" w:rsidRPr="00A314B1" w:rsidRDefault="00CE77AF" w:rsidP="008A61E8">
      <w:pPr>
        <w:keepNext/>
        <w:numPr>
          <w:ilvl w:val="12"/>
          <w:numId w:val="0"/>
        </w:numPr>
        <w:spacing w:line="240" w:lineRule="auto"/>
        <w:ind w:right="-2"/>
        <w:outlineLvl w:val="0"/>
        <w:rPr>
          <w:b/>
          <w:noProof/>
          <w:szCs w:val="22"/>
        </w:rPr>
      </w:pPr>
      <w:r w:rsidRPr="00A314B1">
        <w:rPr>
          <w:b/>
          <w:noProof/>
        </w:rPr>
        <w:t>Ak užijete viac lieku Raxone, ako máte</w:t>
      </w:r>
    </w:p>
    <w:p w14:paraId="619A23F9" w14:textId="77777777" w:rsidR="00CE77AF" w:rsidRPr="00A314B1" w:rsidRDefault="00CE77AF" w:rsidP="008206E6">
      <w:pPr>
        <w:numPr>
          <w:ilvl w:val="12"/>
          <w:numId w:val="0"/>
        </w:numPr>
        <w:spacing w:line="240" w:lineRule="auto"/>
        <w:ind w:right="-2"/>
        <w:outlineLvl w:val="0"/>
        <w:rPr>
          <w:noProof/>
          <w:szCs w:val="22"/>
        </w:rPr>
      </w:pPr>
      <w:r w:rsidRPr="00A314B1">
        <w:t>Ak užijete viac lieku Raxone, ako ste mali, ihneď o tom informujte svojho lekára.</w:t>
      </w:r>
    </w:p>
    <w:p w14:paraId="7162E44A" w14:textId="77777777" w:rsidR="00CE77AF" w:rsidRPr="00A314B1" w:rsidRDefault="00CE77AF" w:rsidP="008206E6">
      <w:pPr>
        <w:numPr>
          <w:ilvl w:val="12"/>
          <w:numId w:val="0"/>
        </w:numPr>
        <w:spacing w:line="240" w:lineRule="auto"/>
        <w:ind w:right="-2"/>
        <w:outlineLvl w:val="0"/>
        <w:rPr>
          <w:b/>
          <w:noProof/>
          <w:szCs w:val="22"/>
        </w:rPr>
      </w:pPr>
    </w:p>
    <w:p w14:paraId="79DCED1B" w14:textId="77777777" w:rsidR="00CE77AF" w:rsidRPr="00A314B1" w:rsidRDefault="00CE77AF" w:rsidP="008A61E8">
      <w:pPr>
        <w:keepNext/>
        <w:numPr>
          <w:ilvl w:val="12"/>
          <w:numId w:val="0"/>
        </w:numPr>
        <w:spacing w:line="240" w:lineRule="auto"/>
        <w:ind w:right="-2"/>
        <w:outlineLvl w:val="0"/>
        <w:rPr>
          <w:b/>
          <w:noProof/>
          <w:szCs w:val="22"/>
        </w:rPr>
      </w:pPr>
      <w:r w:rsidRPr="00A314B1">
        <w:rPr>
          <w:b/>
          <w:noProof/>
        </w:rPr>
        <w:t>Ak zabudnete užiť liek Raxone</w:t>
      </w:r>
    </w:p>
    <w:p w14:paraId="2B811953" w14:textId="77777777" w:rsidR="00CE77AF" w:rsidRPr="00A314B1" w:rsidRDefault="00CE77AF" w:rsidP="008206E6">
      <w:pPr>
        <w:numPr>
          <w:ilvl w:val="12"/>
          <w:numId w:val="0"/>
        </w:numPr>
        <w:spacing w:line="240" w:lineRule="auto"/>
        <w:ind w:right="-2"/>
        <w:rPr>
          <w:noProof/>
          <w:szCs w:val="22"/>
        </w:rPr>
      </w:pPr>
      <w:r w:rsidRPr="00A314B1">
        <w:t>Ak zabudnete užiť dávku, vynechajte zabudnutú dávku. Užite nasledujúcu dávku vo zvyčajnom čase.</w:t>
      </w:r>
    </w:p>
    <w:p w14:paraId="12B54A04" w14:textId="77777777" w:rsidR="00CE77AF" w:rsidRPr="00A314B1" w:rsidRDefault="00CE77AF" w:rsidP="008206E6">
      <w:pPr>
        <w:numPr>
          <w:ilvl w:val="12"/>
          <w:numId w:val="0"/>
        </w:numPr>
        <w:spacing w:line="240" w:lineRule="auto"/>
        <w:ind w:right="-2"/>
        <w:rPr>
          <w:noProof/>
          <w:szCs w:val="22"/>
        </w:rPr>
      </w:pPr>
      <w:r w:rsidRPr="00A314B1">
        <w:t xml:space="preserve">Neužívajte dvojnásobnú dávku, aby ste nahradili vynechanú dávku. </w:t>
      </w:r>
    </w:p>
    <w:p w14:paraId="4FE52C28" w14:textId="77777777" w:rsidR="00CE77AF" w:rsidRPr="00A314B1" w:rsidRDefault="00CE77AF" w:rsidP="008206E6">
      <w:pPr>
        <w:numPr>
          <w:ilvl w:val="12"/>
          <w:numId w:val="0"/>
        </w:numPr>
        <w:spacing w:line="240" w:lineRule="auto"/>
        <w:ind w:right="-2"/>
        <w:rPr>
          <w:noProof/>
          <w:szCs w:val="22"/>
        </w:rPr>
      </w:pPr>
    </w:p>
    <w:p w14:paraId="25DBD6EB" w14:textId="77777777" w:rsidR="00CE77AF" w:rsidRPr="00A314B1" w:rsidRDefault="00CE77AF" w:rsidP="008A61E8">
      <w:pPr>
        <w:keepNext/>
        <w:numPr>
          <w:ilvl w:val="12"/>
          <w:numId w:val="0"/>
        </w:numPr>
        <w:spacing w:line="240" w:lineRule="auto"/>
        <w:ind w:right="-2"/>
        <w:rPr>
          <w:b/>
          <w:noProof/>
          <w:szCs w:val="22"/>
        </w:rPr>
      </w:pPr>
      <w:r w:rsidRPr="00A314B1">
        <w:rPr>
          <w:b/>
          <w:noProof/>
        </w:rPr>
        <w:t>Ak prestanete užívať liek Raxone</w:t>
      </w:r>
    </w:p>
    <w:p w14:paraId="7DD0CDC8" w14:textId="77777777" w:rsidR="00CE77AF" w:rsidRPr="00A314B1" w:rsidRDefault="00CE77AF" w:rsidP="008206E6">
      <w:pPr>
        <w:numPr>
          <w:ilvl w:val="12"/>
          <w:numId w:val="0"/>
        </w:numPr>
        <w:spacing w:line="240" w:lineRule="auto"/>
        <w:ind w:right="-2"/>
        <w:rPr>
          <w:noProof/>
          <w:szCs w:val="22"/>
        </w:rPr>
      </w:pPr>
      <w:r w:rsidRPr="00A314B1">
        <w:t>Predtým, ako prestanete užívať tento liek, porozprávajte sa so svojím lekárom.</w:t>
      </w:r>
    </w:p>
    <w:p w14:paraId="4E737EBF" w14:textId="77777777" w:rsidR="00CE77AF" w:rsidRPr="00A314B1" w:rsidRDefault="00CE77AF" w:rsidP="008206E6">
      <w:pPr>
        <w:numPr>
          <w:ilvl w:val="12"/>
          <w:numId w:val="0"/>
        </w:numPr>
        <w:spacing w:line="240" w:lineRule="auto"/>
        <w:ind w:right="-2"/>
        <w:rPr>
          <w:noProof/>
          <w:szCs w:val="22"/>
        </w:rPr>
      </w:pPr>
    </w:p>
    <w:p w14:paraId="3FD2406D" w14:textId="77777777" w:rsidR="00CE77AF" w:rsidRPr="00A314B1" w:rsidRDefault="00CE77AF" w:rsidP="008206E6">
      <w:pPr>
        <w:numPr>
          <w:ilvl w:val="12"/>
          <w:numId w:val="0"/>
        </w:numPr>
        <w:spacing w:line="240" w:lineRule="auto"/>
        <w:ind w:right="-29"/>
        <w:rPr>
          <w:noProof/>
          <w:szCs w:val="22"/>
        </w:rPr>
      </w:pPr>
      <w:r w:rsidRPr="00A314B1">
        <w:t>Ak máte akékoľvek ďalšie otázky týkajúce sa použitia tohto lieku, opýtajte sa svojho lekára alebo lekárnika.</w:t>
      </w:r>
    </w:p>
    <w:p w14:paraId="7FFE63AB" w14:textId="77777777" w:rsidR="00CE77AF" w:rsidRPr="00A314B1" w:rsidRDefault="00CE77AF" w:rsidP="008206E6">
      <w:pPr>
        <w:numPr>
          <w:ilvl w:val="12"/>
          <w:numId w:val="0"/>
        </w:numPr>
        <w:spacing w:line="240" w:lineRule="auto"/>
        <w:rPr>
          <w:noProof/>
          <w:szCs w:val="22"/>
        </w:rPr>
      </w:pPr>
    </w:p>
    <w:p w14:paraId="5D42A1A9" w14:textId="77777777" w:rsidR="00CE77AF" w:rsidRPr="00A314B1" w:rsidRDefault="00CE77AF" w:rsidP="008206E6">
      <w:pPr>
        <w:numPr>
          <w:ilvl w:val="12"/>
          <w:numId w:val="0"/>
        </w:numPr>
        <w:spacing w:line="240" w:lineRule="auto"/>
        <w:rPr>
          <w:noProof/>
          <w:szCs w:val="22"/>
        </w:rPr>
      </w:pPr>
    </w:p>
    <w:p w14:paraId="6040CB0D" w14:textId="1BE5718D" w:rsidR="00CE77AF" w:rsidRPr="009C001A" w:rsidRDefault="009C001A" w:rsidP="008A61E8">
      <w:pPr>
        <w:keepNext/>
        <w:numPr>
          <w:ilvl w:val="12"/>
          <w:numId w:val="0"/>
        </w:numPr>
        <w:spacing w:line="240" w:lineRule="auto"/>
        <w:ind w:left="567" w:hanging="567"/>
        <w:outlineLvl w:val="0"/>
        <w:rPr>
          <w:b/>
          <w:noProof/>
        </w:rPr>
      </w:pPr>
      <w:r>
        <w:rPr>
          <w:b/>
          <w:noProof/>
        </w:rPr>
        <w:t>4.</w:t>
      </w:r>
      <w:r>
        <w:rPr>
          <w:b/>
          <w:noProof/>
        </w:rPr>
        <w:tab/>
      </w:r>
      <w:r w:rsidR="00CE77AF" w:rsidRPr="009C001A">
        <w:rPr>
          <w:b/>
          <w:noProof/>
        </w:rPr>
        <w:t>Možné vedľajšie účinky</w:t>
      </w:r>
    </w:p>
    <w:p w14:paraId="30BA98D3" w14:textId="77777777" w:rsidR="00CE77AF" w:rsidRPr="00A314B1" w:rsidRDefault="00CE77AF" w:rsidP="008A61E8">
      <w:pPr>
        <w:keepNext/>
        <w:numPr>
          <w:ilvl w:val="12"/>
          <w:numId w:val="0"/>
        </w:numPr>
        <w:spacing w:line="240" w:lineRule="auto"/>
        <w:rPr>
          <w:noProof/>
          <w:szCs w:val="22"/>
        </w:rPr>
      </w:pPr>
    </w:p>
    <w:p w14:paraId="0185AE19" w14:textId="77777777" w:rsidR="00CE77AF" w:rsidRPr="00A314B1" w:rsidRDefault="00CE77AF" w:rsidP="008206E6">
      <w:pPr>
        <w:numPr>
          <w:ilvl w:val="12"/>
          <w:numId w:val="0"/>
        </w:numPr>
        <w:spacing w:line="240" w:lineRule="auto"/>
        <w:ind w:right="-29"/>
        <w:rPr>
          <w:noProof/>
          <w:szCs w:val="22"/>
        </w:rPr>
      </w:pPr>
      <w:r w:rsidRPr="00A314B1">
        <w:t>Tak ako všetky lieky, aj tento liek môže spôsobovať vedľajšie účinky, hoci sa neprejavia u každého. Pri použití tohto lieku sa môžu vyskytnúť tieto vedľajšie účinky:</w:t>
      </w:r>
    </w:p>
    <w:p w14:paraId="0074A797" w14:textId="77777777" w:rsidR="00CE77AF" w:rsidRPr="00A314B1" w:rsidRDefault="00CE77AF" w:rsidP="008206E6">
      <w:pPr>
        <w:numPr>
          <w:ilvl w:val="12"/>
          <w:numId w:val="0"/>
        </w:numPr>
        <w:spacing w:line="240" w:lineRule="auto"/>
        <w:ind w:right="-29"/>
        <w:rPr>
          <w:noProof/>
          <w:szCs w:val="22"/>
        </w:rPr>
      </w:pPr>
    </w:p>
    <w:p w14:paraId="164DE94E" w14:textId="77777777" w:rsidR="00EA5036" w:rsidRPr="00A314B1" w:rsidRDefault="00C123DF" w:rsidP="008A61E8">
      <w:pPr>
        <w:keepNext/>
        <w:numPr>
          <w:ilvl w:val="12"/>
          <w:numId w:val="0"/>
        </w:numPr>
        <w:spacing w:line="240" w:lineRule="auto"/>
        <w:ind w:right="-29"/>
        <w:rPr>
          <w:noProof/>
          <w:szCs w:val="22"/>
        </w:rPr>
      </w:pPr>
      <w:r w:rsidRPr="00A314B1">
        <w:rPr>
          <w:b/>
        </w:rPr>
        <w:t>Veľmi časté</w:t>
      </w:r>
      <w:r w:rsidRPr="00A314B1">
        <w:t xml:space="preserve"> (môžu postihnúť viac ako 1 osobu z 10): </w:t>
      </w:r>
    </w:p>
    <w:p w14:paraId="45FC2312" w14:textId="77777777" w:rsidR="00EA5036" w:rsidRPr="00A314B1" w:rsidRDefault="00EA5036" w:rsidP="008A61E8">
      <w:pPr>
        <w:keepNext/>
        <w:numPr>
          <w:ilvl w:val="0"/>
          <w:numId w:val="4"/>
        </w:numPr>
        <w:tabs>
          <w:tab w:val="clear" w:pos="360"/>
          <w:tab w:val="num" w:pos="567"/>
        </w:tabs>
        <w:spacing w:line="240" w:lineRule="auto"/>
        <w:ind w:left="567" w:right="-29" w:hanging="567"/>
        <w:rPr>
          <w:noProof/>
          <w:szCs w:val="22"/>
        </w:rPr>
      </w:pPr>
      <w:r w:rsidRPr="00A314B1">
        <w:t>nazofaryngitída (nádcha),</w:t>
      </w:r>
    </w:p>
    <w:p w14:paraId="74DA50E6" w14:textId="77777777" w:rsidR="00CE77AF" w:rsidRPr="00A314B1" w:rsidRDefault="00A05721" w:rsidP="0010700C">
      <w:pPr>
        <w:numPr>
          <w:ilvl w:val="0"/>
          <w:numId w:val="4"/>
        </w:numPr>
        <w:tabs>
          <w:tab w:val="clear" w:pos="360"/>
          <w:tab w:val="num" w:pos="567"/>
        </w:tabs>
        <w:spacing w:line="240" w:lineRule="auto"/>
        <w:ind w:left="567" w:right="-29" w:hanging="567"/>
        <w:rPr>
          <w:noProof/>
          <w:szCs w:val="22"/>
        </w:rPr>
      </w:pPr>
      <w:r w:rsidRPr="00A314B1">
        <w:t>kašeľ.</w:t>
      </w:r>
    </w:p>
    <w:p w14:paraId="765E8A87" w14:textId="77777777" w:rsidR="00EA5036" w:rsidRPr="00A314B1" w:rsidRDefault="00EA5036" w:rsidP="00C97FE0">
      <w:pPr>
        <w:spacing w:line="240" w:lineRule="auto"/>
        <w:ind w:left="360" w:right="-29"/>
        <w:rPr>
          <w:noProof/>
          <w:szCs w:val="22"/>
        </w:rPr>
      </w:pPr>
    </w:p>
    <w:p w14:paraId="23F54A5E" w14:textId="77777777" w:rsidR="00EA5036" w:rsidRPr="00A314B1" w:rsidRDefault="00C123DF" w:rsidP="008A61E8">
      <w:pPr>
        <w:keepNext/>
        <w:numPr>
          <w:ilvl w:val="12"/>
          <w:numId w:val="0"/>
        </w:numPr>
        <w:spacing w:line="240" w:lineRule="auto"/>
        <w:ind w:right="-29"/>
        <w:rPr>
          <w:noProof/>
          <w:szCs w:val="22"/>
        </w:rPr>
      </w:pPr>
      <w:r w:rsidRPr="00A314B1">
        <w:rPr>
          <w:b/>
        </w:rPr>
        <w:t>Časté</w:t>
      </w:r>
      <w:r w:rsidRPr="00A314B1">
        <w:t xml:space="preserve"> (môžu postihnúť až 1 osobu z 10): </w:t>
      </w:r>
    </w:p>
    <w:p w14:paraId="1432AC3A" w14:textId="77777777" w:rsidR="00C123DF" w:rsidRPr="00A314B1" w:rsidRDefault="00A05721" w:rsidP="008A61E8">
      <w:pPr>
        <w:keepNext/>
        <w:numPr>
          <w:ilvl w:val="0"/>
          <w:numId w:val="4"/>
        </w:numPr>
        <w:tabs>
          <w:tab w:val="clear" w:pos="360"/>
          <w:tab w:val="num" w:pos="567"/>
        </w:tabs>
        <w:spacing w:line="240" w:lineRule="auto"/>
        <w:ind w:left="567" w:right="-29" w:hanging="567"/>
        <w:rPr>
          <w:noProof/>
          <w:szCs w:val="22"/>
        </w:rPr>
      </w:pPr>
      <w:r w:rsidRPr="00A314B1">
        <w:t>hnačka (mierna až stredne závažná, ktorá si zvyčajne nevyžaduje ukončenie liečby),</w:t>
      </w:r>
    </w:p>
    <w:p w14:paraId="7705E9C2" w14:textId="77777777" w:rsidR="00EA5036" w:rsidRPr="00A314B1" w:rsidRDefault="00EA5036" w:rsidP="0010700C">
      <w:pPr>
        <w:numPr>
          <w:ilvl w:val="0"/>
          <w:numId w:val="4"/>
        </w:numPr>
        <w:tabs>
          <w:tab w:val="clear" w:pos="360"/>
          <w:tab w:val="num" w:pos="567"/>
        </w:tabs>
        <w:spacing w:line="240" w:lineRule="auto"/>
        <w:ind w:left="567" w:right="-29" w:hanging="567"/>
        <w:rPr>
          <w:noProof/>
          <w:szCs w:val="22"/>
        </w:rPr>
      </w:pPr>
      <w:r w:rsidRPr="00A314B1">
        <w:t>bolesť chrbta.</w:t>
      </w:r>
    </w:p>
    <w:p w14:paraId="38E5BCA0" w14:textId="77777777" w:rsidR="00EA5036" w:rsidRPr="00A314B1" w:rsidRDefault="00EA5036" w:rsidP="00C97FE0">
      <w:pPr>
        <w:spacing w:line="240" w:lineRule="auto"/>
        <w:ind w:left="360" w:right="-29"/>
        <w:rPr>
          <w:noProof/>
          <w:szCs w:val="22"/>
        </w:rPr>
      </w:pPr>
    </w:p>
    <w:p w14:paraId="6082176C" w14:textId="77777777" w:rsidR="00EA5036" w:rsidRPr="00A314B1" w:rsidRDefault="00C123DF" w:rsidP="008A61E8">
      <w:pPr>
        <w:keepNext/>
        <w:spacing w:line="240" w:lineRule="auto"/>
        <w:rPr>
          <w:noProof/>
          <w:szCs w:val="22"/>
        </w:rPr>
      </w:pPr>
      <w:r w:rsidRPr="00A314B1">
        <w:rPr>
          <w:b/>
        </w:rPr>
        <w:t>Neznáme</w:t>
      </w:r>
      <w:r w:rsidRPr="00A314B1">
        <w:t xml:space="preserve"> (frekvencia sa nedá odhadnúť z dostupných údajov): </w:t>
      </w:r>
    </w:p>
    <w:p w14:paraId="79C96724" w14:textId="77777777" w:rsidR="00EA5036" w:rsidRPr="00A314B1" w:rsidRDefault="00EA5036" w:rsidP="008A61E8">
      <w:pPr>
        <w:keepNext/>
        <w:numPr>
          <w:ilvl w:val="0"/>
          <w:numId w:val="4"/>
        </w:numPr>
        <w:tabs>
          <w:tab w:val="clear" w:pos="360"/>
          <w:tab w:val="num" w:pos="567"/>
        </w:tabs>
        <w:spacing w:line="240" w:lineRule="auto"/>
        <w:ind w:left="567" w:hanging="567"/>
        <w:rPr>
          <w:noProof/>
          <w:szCs w:val="22"/>
        </w:rPr>
      </w:pPr>
      <w:r w:rsidRPr="00A314B1">
        <w:t>bronchitída,</w:t>
      </w:r>
    </w:p>
    <w:p w14:paraId="3E86D946" w14:textId="77777777"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zmeny výsledkov krvných testov: nízka hladina bielych krviniek, nízka hladina červených krviniek alebo nízka hladina krvných doštičiek,</w:t>
      </w:r>
    </w:p>
    <w:p w14:paraId="564A1C62" w14:textId="77777777"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zvýšená hladina cholesterolu alebo tuku v krvi na základe testov,</w:t>
      </w:r>
    </w:p>
    <w:p w14:paraId="742FC027" w14:textId="3AFC387E"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 xml:space="preserve">záchvaty, pocit zmätenosti, videnie alebo počutie nereálnych vecí (halucinácie), pocit vzrušenia, nekontrolovateľné pohyby, sklon zasnívať sa, závraty, bolesť hlavy, pocit nepokoja, </w:t>
      </w:r>
      <w:r w:rsidR="00B20B51" w:rsidRPr="00A314B1">
        <w:t>omámenosť a neschopnosť normálne konať alebo myslieť,</w:t>
      </w:r>
    </w:p>
    <w:p w14:paraId="66EB8F3A" w14:textId="790FFF01"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 xml:space="preserve">nauzea, vracanie, strata chuti do jedla, </w:t>
      </w:r>
      <w:r w:rsidR="00B20B51" w:rsidRPr="00A314B1">
        <w:t>porucha trávenia</w:t>
      </w:r>
      <w:r w:rsidRPr="00A314B1">
        <w:t>,</w:t>
      </w:r>
    </w:p>
    <w:p w14:paraId="75E29609" w14:textId="77777777"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vysoká hladina niektorých pečeňových enzýmov v</w:t>
      </w:r>
      <w:r w:rsidR="0098563C" w:rsidRPr="00A314B1">
        <w:t> </w:t>
      </w:r>
      <w:r w:rsidRPr="00A314B1">
        <w:t>tele</w:t>
      </w:r>
      <w:r w:rsidR="0098563C" w:rsidRPr="00A314B1">
        <w:t xml:space="preserve"> zistená </w:t>
      </w:r>
      <w:r w:rsidR="00CE0E07" w:rsidRPr="00A314B1">
        <w:t>na základe testov,</w:t>
      </w:r>
      <w:r w:rsidRPr="00A314B1">
        <w:t xml:space="preserve"> čo znamená, že máte pečeňové problémy - vysoká hladina bilirubínu, v dôsledku čoho vám môže zožltnúť koža a očné bielka, hepatitída</w:t>
      </w:r>
      <w:r w:rsidR="00AA105A" w:rsidRPr="00A314B1">
        <w:t xml:space="preserve"> (zápal pečene)</w:t>
      </w:r>
      <w:r w:rsidRPr="00A314B1">
        <w:t>,</w:t>
      </w:r>
    </w:p>
    <w:p w14:paraId="10A2BBAD" w14:textId="77777777" w:rsidR="00EA5036" w:rsidRPr="00A314B1" w:rsidRDefault="00EA5036" w:rsidP="0010700C">
      <w:pPr>
        <w:numPr>
          <w:ilvl w:val="0"/>
          <w:numId w:val="4"/>
        </w:numPr>
        <w:tabs>
          <w:tab w:val="clear" w:pos="360"/>
          <w:tab w:val="num" w:pos="567"/>
        </w:tabs>
        <w:spacing w:line="240" w:lineRule="auto"/>
        <w:ind w:left="567" w:hanging="567"/>
        <w:rPr>
          <w:noProof/>
          <w:szCs w:val="22"/>
        </w:rPr>
      </w:pPr>
      <w:r w:rsidRPr="00A314B1">
        <w:t>vyrážka, svrbenie,</w:t>
      </w:r>
    </w:p>
    <w:p w14:paraId="4E069E9C" w14:textId="77777777" w:rsidR="00EA5036" w:rsidRPr="00A314B1" w:rsidRDefault="00A05721" w:rsidP="0010700C">
      <w:pPr>
        <w:numPr>
          <w:ilvl w:val="0"/>
          <w:numId w:val="4"/>
        </w:numPr>
        <w:tabs>
          <w:tab w:val="clear" w:pos="360"/>
          <w:tab w:val="num" w:pos="567"/>
        </w:tabs>
        <w:spacing w:line="240" w:lineRule="auto"/>
        <w:ind w:left="567" w:hanging="567"/>
        <w:rPr>
          <w:noProof/>
          <w:szCs w:val="22"/>
        </w:rPr>
      </w:pPr>
      <w:r w:rsidRPr="00A314B1">
        <w:t>bolesť v končatine,</w:t>
      </w:r>
    </w:p>
    <w:p w14:paraId="6EFF9A70" w14:textId="77777777" w:rsidR="00EA5036" w:rsidRPr="00A314B1" w:rsidRDefault="00A05721" w:rsidP="0010700C">
      <w:pPr>
        <w:numPr>
          <w:ilvl w:val="0"/>
          <w:numId w:val="4"/>
        </w:numPr>
        <w:tabs>
          <w:tab w:val="clear" w:pos="360"/>
          <w:tab w:val="num" w:pos="567"/>
        </w:tabs>
        <w:spacing w:line="240" w:lineRule="auto"/>
        <w:ind w:left="567" w:hanging="567"/>
        <w:rPr>
          <w:noProof/>
          <w:szCs w:val="22"/>
        </w:rPr>
      </w:pPr>
      <w:r w:rsidRPr="00A314B1">
        <w:t>vysoká hladina dusíka v</w:t>
      </w:r>
      <w:r w:rsidR="0098563C" w:rsidRPr="00A314B1">
        <w:t> </w:t>
      </w:r>
      <w:r w:rsidRPr="00A314B1">
        <w:t>krvi</w:t>
      </w:r>
      <w:r w:rsidR="0098563C" w:rsidRPr="00A314B1">
        <w:t xml:space="preserve"> zistená </w:t>
      </w:r>
      <w:r w:rsidR="00CE0E07" w:rsidRPr="00A314B1">
        <w:t>na základe</w:t>
      </w:r>
      <w:r w:rsidRPr="00A314B1">
        <w:t xml:space="preserve"> testov, zmena zafarbenia moču,</w:t>
      </w:r>
    </w:p>
    <w:p w14:paraId="5ED4BDBC" w14:textId="77777777" w:rsidR="00CE77AF" w:rsidRPr="00A314B1" w:rsidRDefault="00A05721" w:rsidP="0010700C">
      <w:pPr>
        <w:numPr>
          <w:ilvl w:val="0"/>
          <w:numId w:val="4"/>
        </w:numPr>
        <w:tabs>
          <w:tab w:val="clear" w:pos="360"/>
          <w:tab w:val="num" w:pos="567"/>
        </w:tabs>
        <w:spacing w:line="240" w:lineRule="auto"/>
        <w:ind w:left="567" w:hanging="567"/>
        <w:rPr>
          <w:noProof/>
          <w:szCs w:val="22"/>
        </w:rPr>
      </w:pPr>
      <w:r w:rsidRPr="00A314B1">
        <w:t>celkový pocit nevoľnosti.</w:t>
      </w:r>
    </w:p>
    <w:p w14:paraId="227FC9AA" w14:textId="77777777" w:rsidR="00327EDA" w:rsidRPr="00A314B1" w:rsidRDefault="00327EDA" w:rsidP="008206E6">
      <w:pPr>
        <w:numPr>
          <w:ilvl w:val="12"/>
          <w:numId w:val="0"/>
        </w:numPr>
        <w:spacing w:line="240" w:lineRule="auto"/>
        <w:ind w:right="-2"/>
        <w:rPr>
          <w:noProof/>
          <w:szCs w:val="22"/>
        </w:rPr>
      </w:pPr>
    </w:p>
    <w:p w14:paraId="1B68359C" w14:textId="77777777" w:rsidR="00CE77AF" w:rsidRPr="00A314B1" w:rsidRDefault="00CE77AF" w:rsidP="008A61E8">
      <w:pPr>
        <w:keepNext/>
        <w:numPr>
          <w:ilvl w:val="12"/>
          <w:numId w:val="0"/>
        </w:numPr>
        <w:spacing w:line="240" w:lineRule="auto"/>
        <w:ind w:right="-2"/>
        <w:rPr>
          <w:b/>
          <w:noProof/>
          <w:szCs w:val="22"/>
        </w:rPr>
      </w:pPr>
      <w:r w:rsidRPr="00A314B1">
        <w:rPr>
          <w:b/>
          <w:noProof/>
        </w:rPr>
        <w:t>Hlásenie vedľajších účinkov</w:t>
      </w:r>
    </w:p>
    <w:p w14:paraId="07DD53A7" w14:textId="77777777" w:rsidR="00CE77AF" w:rsidRPr="00A314B1" w:rsidRDefault="00CE77AF" w:rsidP="008A61E8">
      <w:pPr>
        <w:keepNext/>
        <w:numPr>
          <w:ilvl w:val="12"/>
          <w:numId w:val="0"/>
        </w:numPr>
        <w:spacing w:line="240" w:lineRule="auto"/>
        <w:ind w:right="-2"/>
        <w:rPr>
          <w:noProof/>
          <w:szCs w:val="22"/>
        </w:rPr>
      </w:pPr>
    </w:p>
    <w:p w14:paraId="50DEE710" w14:textId="77777777" w:rsidR="00CE77AF" w:rsidRPr="00A314B1" w:rsidRDefault="00CE77AF" w:rsidP="005D53EF">
      <w:pPr>
        <w:numPr>
          <w:ilvl w:val="12"/>
          <w:numId w:val="0"/>
        </w:numPr>
        <w:spacing w:line="240" w:lineRule="auto"/>
        <w:ind w:right="-2"/>
        <w:rPr>
          <w:noProof/>
          <w:szCs w:val="22"/>
        </w:rPr>
      </w:pPr>
      <w:r w:rsidRPr="00A314B1">
        <w:t xml:space="preserve">Ak sa u vás vyskytne akýkoľvek vedľajší účinok, obráťte sa na svojho lekára. To sa týka aj akýchkoľvek vedľajších účinkov, ktoré nie sú uvedené v tejto písomnej informácii. </w:t>
      </w:r>
      <w:r w:rsidR="005D53EF" w:rsidRPr="00A314B1">
        <w:t xml:space="preserve">Vedľajšie účinky môžete hlásiť aj priamo na </w:t>
      </w:r>
      <w:r w:rsidR="005D53EF" w:rsidRPr="00773FA8">
        <w:t>národné centrum hlásenia uvedené v </w:t>
      </w:r>
      <w:r w:rsidR="005D53EF">
        <w:fldChar w:fldCharType="begin"/>
      </w:r>
      <w:r w:rsidR="005D53EF">
        <w:instrText>HYPERLINK "http://www.ema.europa.eu/docs/en_GB/document_library/Template_or_form/2013/03/WC500139752.doc" \h</w:instrText>
      </w:r>
      <w:r w:rsidR="005D53EF">
        <w:fldChar w:fldCharType="separate"/>
      </w:r>
      <w:r w:rsidR="005D53EF" w:rsidRPr="00773FA8">
        <w:rPr>
          <w:rStyle w:val="Hyperlink"/>
        </w:rPr>
        <w:t>prílohe V</w:t>
      </w:r>
      <w:r w:rsidR="005D53EF">
        <w:fldChar w:fldCharType="end"/>
      </w:r>
      <w:r w:rsidR="005D53EF" w:rsidRPr="00A314B1">
        <w:t>.</w:t>
      </w:r>
      <w:r w:rsidRPr="00A314B1">
        <w:t xml:space="preserve"> Hlásením vedľajších účinkov môžete prispieť k získaniu ďalších informácií o bezpečnosti tohto lieku.</w:t>
      </w:r>
    </w:p>
    <w:p w14:paraId="12532FE6" w14:textId="77777777" w:rsidR="00CE77AF" w:rsidRPr="00A314B1" w:rsidRDefault="00CE77AF" w:rsidP="008206E6">
      <w:pPr>
        <w:numPr>
          <w:ilvl w:val="12"/>
          <w:numId w:val="0"/>
        </w:numPr>
        <w:spacing w:line="240" w:lineRule="auto"/>
        <w:ind w:right="-2"/>
        <w:rPr>
          <w:noProof/>
          <w:szCs w:val="22"/>
        </w:rPr>
      </w:pPr>
    </w:p>
    <w:p w14:paraId="1C61514A" w14:textId="77777777" w:rsidR="00CE77AF" w:rsidRPr="00A314B1" w:rsidRDefault="00CE77AF" w:rsidP="008206E6">
      <w:pPr>
        <w:numPr>
          <w:ilvl w:val="12"/>
          <w:numId w:val="0"/>
        </w:numPr>
        <w:spacing w:line="240" w:lineRule="auto"/>
        <w:ind w:right="-2"/>
        <w:rPr>
          <w:noProof/>
          <w:szCs w:val="22"/>
        </w:rPr>
      </w:pPr>
    </w:p>
    <w:p w14:paraId="5C784957" w14:textId="55922F97" w:rsidR="00CE77AF" w:rsidRPr="009C001A" w:rsidRDefault="009C001A" w:rsidP="008A61E8">
      <w:pPr>
        <w:keepNext/>
        <w:numPr>
          <w:ilvl w:val="12"/>
          <w:numId w:val="0"/>
        </w:numPr>
        <w:spacing w:line="240" w:lineRule="auto"/>
        <w:ind w:left="567" w:hanging="567"/>
        <w:outlineLvl w:val="0"/>
        <w:rPr>
          <w:b/>
          <w:noProof/>
        </w:rPr>
      </w:pPr>
      <w:r>
        <w:rPr>
          <w:b/>
          <w:noProof/>
        </w:rPr>
        <w:t>5.</w:t>
      </w:r>
      <w:r>
        <w:rPr>
          <w:b/>
          <w:noProof/>
        </w:rPr>
        <w:tab/>
      </w:r>
      <w:r w:rsidR="00CE77AF" w:rsidRPr="009C001A">
        <w:rPr>
          <w:b/>
          <w:noProof/>
        </w:rPr>
        <w:t>Ako uchovávať liek Raxone</w:t>
      </w:r>
    </w:p>
    <w:p w14:paraId="0DA2770F" w14:textId="77777777" w:rsidR="00CE77AF" w:rsidRPr="00A314B1" w:rsidRDefault="00CE77AF" w:rsidP="008A61E8">
      <w:pPr>
        <w:keepNext/>
        <w:numPr>
          <w:ilvl w:val="12"/>
          <w:numId w:val="0"/>
        </w:numPr>
        <w:spacing w:line="240" w:lineRule="auto"/>
        <w:ind w:right="-2"/>
        <w:rPr>
          <w:noProof/>
          <w:szCs w:val="22"/>
        </w:rPr>
      </w:pPr>
    </w:p>
    <w:p w14:paraId="2CBE35DE" w14:textId="77777777" w:rsidR="00CE77AF" w:rsidRPr="00A314B1" w:rsidRDefault="00CE77AF" w:rsidP="008206E6">
      <w:pPr>
        <w:numPr>
          <w:ilvl w:val="12"/>
          <w:numId w:val="0"/>
        </w:numPr>
        <w:spacing w:line="240" w:lineRule="auto"/>
        <w:ind w:right="-2"/>
        <w:rPr>
          <w:noProof/>
          <w:szCs w:val="22"/>
        </w:rPr>
      </w:pPr>
      <w:r w:rsidRPr="00A314B1">
        <w:t>Tento liek uchovávajte mimo dohľadu a dosahu detí.</w:t>
      </w:r>
    </w:p>
    <w:p w14:paraId="18256110" w14:textId="77777777" w:rsidR="00CE77AF" w:rsidRPr="00A314B1" w:rsidRDefault="00CE77AF" w:rsidP="008206E6">
      <w:pPr>
        <w:numPr>
          <w:ilvl w:val="12"/>
          <w:numId w:val="0"/>
        </w:numPr>
        <w:spacing w:line="240" w:lineRule="auto"/>
        <w:ind w:right="-2"/>
        <w:rPr>
          <w:noProof/>
          <w:szCs w:val="22"/>
        </w:rPr>
      </w:pPr>
    </w:p>
    <w:p w14:paraId="6D096D5D" w14:textId="77777777" w:rsidR="00CE77AF" w:rsidRPr="00A314B1" w:rsidRDefault="00CE77AF" w:rsidP="008206E6">
      <w:pPr>
        <w:numPr>
          <w:ilvl w:val="12"/>
          <w:numId w:val="0"/>
        </w:numPr>
        <w:spacing w:line="240" w:lineRule="auto"/>
        <w:ind w:right="-2"/>
        <w:rPr>
          <w:noProof/>
          <w:szCs w:val="22"/>
        </w:rPr>
      </w:pPr>
      <w:r w:rsidRPr="00A314B1">
        <w:t>Nepoužívajte tento liek po dátume exspirácie, ktorý je uvedený na škatuli a fľaštičke po EXP:. Dátum exspirácie sa vzťahuje na posledný deň v danom mesiaci.</w:t>
      </w:r>
    </w:p>
    <w:p w14:paraId="1DB57EBA" w14:textId="77777777" w:rsidR="00CE77AF" w:rsidRPr="00A314B1" w:rsidRDefault="00CE77AF" w:rsidP="008206E6">
      <w:pPr>
        <w:numPr>
          <w:ilvl w:val="12"/>
          <w:numId w:val="0"/>
        </w:numPr>
        <w:spacing w:line="240" w:lineRule="auto"/>
        <w:ind w:right="-2"/>
        <w:rPr>
          <w:noProof/>
          <w:szCs w:val="22"/>
        </w:rPr>
      </w:pPr>
    </w:p>
    <w:p w14:paraId="56CB5573" w14:textId="77777777" w:rsidR="00CE77AF" w:rsidRPr="00A314B1" w:rsidRDefault="00CE77AF" w:rsidP="008206E6">
      <w:pPr>
        <w:numPr>
          <w:ilvl w:val="12"/>
          <w:numId w:val="0"/>
        </w:numPr>
        <w:spacing w:line="240" w:lineRule="auto"/>
        <w:ind w:right="-2"/>
        <w:rPr>
          <w:i/>
          <w:iCs/>
          <w:noProof/>
          <w:szCs w:val="22"/>
        </w:rPr>
      </w:pPr>
      <w:r w:rsidRPr="00A314B1">
        <w:t>Nelikvidujte lieky odpadovou vodou alebo domovým odpadom. Nepoužitý liek vráťte do lekárne. Tieto opatrenia pomôžu chrániť životné prostredie.</w:t>
      </w:r>
    </w:p>
    <w:p w14:paraId="5199F93D" w14:textId="77777777" w:rsidR="00CE77AF" w:rsidRPr="00A314B1" w:rsidRDefault="00CE77AF" w:rsidP="008206E6">
      <w:pPr>
        <w:numPr>
          <w:ilvl w:val="12"/>
          <w:numId w:val="0"/>
        </w:numPr>
        <w:spacing w:line="240" w:lineRule="auto"/>
        <w:ind w:right="-2"/>
        <w:rPr>
          <w:noProof/>
          <w:szCs w:val="22"/>
        </w:rPr>
      </w:pPr>
    </w:p>
    <w:p w14:paraId="1AFB788C" w14:textId="77777777" w:rsidR="00CE77AF" w:rsidRPr="00A314B1" w:rsidRDefault="00CE77AF" w:rsidP="008206E6">
      <w:pPr>
        <w:numPr>
          <w:ilvl w:val="12"/>
          <w:numId w:val="0"/>
        </w:numPr>
        <w:spacing w:line="240" w:lineRule="auto"/>
        <w:ind w:right="-2"/>
        <w:rPr>
          <w:noProof/>
          <w:szCs w:val="22"/>
        </w:rPr>
      </w:pPr>
    </w:p>
    <w:p w14:paraId="3C4C4F1A" w14:textId="5018B327" w:rsidR="00CE77AF" w:rsidRPr="009C001A" w:rsidRDefault="009C001A" w:rsidP="008A61E8">
      <w:pPr>
        <w:keepNext/>
        <w:numPr>
          <w:ilvl w:val="12"/>
          <w:numId w:val="0"/>
        </w:numPr>
        <w:spacing w:line="240" w:lineRule="auto"/>
        <w:ind w:left="567" w:hanging="567"/>
        <w:outlineLvl w:val="0"/>
        <w:rPr>
          <w:b/>
          <w:noProof/>
        </w:rPr>
      </w:pPr>
      <w:r>
        <w:rPr>
          <w:b/>
          <w:noProof/>
        </w:rPr>
        <w:t>6.</w:t>
      </w:r>
      <w:r>
        <w:rPr>
          <w:b/>
          <w:noProof/>
        </w:rPr>
        <w:tab/>
      </w:r>
      <w:r w:rsidR="00CE77AF" w:rsidRPr="009C001A">
        <w:rPr>
          <w:b/>
          <w:noProof/>
        </w:rPr>
        <w:t>Obsah balenia a ďalšie informácie</w:t>
      </w:r>
    </w:p>
    <w:p w14:paraId="568373C8" w14:textId="77777777" w:rsidR="00CE77AF" w:rsidRPr="00A314B1" w:rsidRDefault="00CE77AF" w:rsidP="008A61E8">
      <w:pPr>
        <w:keepNext/>
        <w:numPr>
          <w:ilvl w:val="12"/>
          <w:numId w:val="0"/>
        </w:numPr>
        <w:spacing w:line="240" w:lineRule="auto"/>
        <w:rPr>
          <w:noProof/>
          <w:szCs w:val="22"/>
        </w:rPr>
      </w:pPr>
    </w:p>
    <w:p w14:paraId="0BFDA99C" w14:textId="77777777" w:rsidR="00CE77AF" w:rsidRPr="00A314B1" w:rsidRDefault="00CE77AF" w:rsidP="008A61E8">
      <w:pPr>
        <w:keepNext/>
        <w:numPr>
          <w:ilvl w:val="12"/>
          <w:numId w:val="0"/>
        </w:numPr>
        <w:spacing w:line="240" w:lineRule="auto"/>
        <w:ind w:right="-2"/>
        <w:rPr>
          <w:b/>
          <w:bCs/>
          <w:noProof/>
          <w:szCs w:val="22"/>
        </w:rPr>
      </w:pPr>
      <w:r w:rsidRPr="00A314B1">
        <w:rPr>
          <w:b/>
          <w:noProof/>
        </w:rPr>
        <w:t xml:space="preserve">Čo Raxone obsahuje </w:t>
      </w:r>
    </w:p>
    <w:p w14:paraId="1D607302" w14:textId="77777777" w:rsidR="00CE77AF" w:rsidRPr="00A314B1" w:rsidRDefault="00CE77AF" w:rsidP="008A61E8">
      <w:pPr>
        <w:keepNext/>
        <w:numPr>
          <w:ilvl w:val="12"/>
          <w:numId w:val="0"/>
        </w:numPr>
        <w:spacing w:line="240" w:lineRule="auto"/>
        <w:ind w:right="-2"/>
        <w:rPr>
          <w:b/>
          <w:bCs/>
          <w:noProof/>
          <w:szCs w:val="22"/>
        </w:rPr>
      </w:pPr>
    </w:p>
    <w:p w14:paraId="1828C316" w14:textId="77777777" w:rsidR="00CE77AF" w:rsidRPr="00A314B1" w:rsidRDefault="00CE77AF" w:rsidP="008A61E8">
      <w:pPr>
        <w:keepNext/>
        <w:numPr>
          <w:ilvl w:val="0"/>
          <w:numId w:val="2"/>
        </w:numPr>
        <w:tabs>
          <w:tab w:val="clear" w:pos="360"/>
          <w:tab w:val="num" w:pos="567"/>
        </w:tabs>
        <w:spacing w:line="240" w:lineRule="auto"/>
        <w:ind w:left="567" w:hanging="567"/>
        <w:rPr>
          <w:i/>
          <w:iCs/>
          <w:noProof/>
          <w:szCs w:val="22"/>
        </w:rPr>
      </w:pPr>
      <w:r w:rsidRPr="00A314B1">
        <w:t>Liečivo je idebenón. Každá filmom obalená tableta obsahuje 150 mg idebenónu.</w:t>
      </w:r>
    </w:p>
    <w:p w14:paraId="6ED0CEAC" w14:textId="77777777" w:rsidR="00ED5FEA" w:rsidRPr="00A314B1" w:rsidRDefault="00ED5FEA" w:rsidP="008206E6">
      <w:pPr>
        <w:numPr>
          <w:ilvl w:val="0"/>
          <w:numId w:val="2"/>
        </w:numPr>
        <w:tabs>
          <w:tab w:val="clear" w:pos="360"/>
          <w:tab w:val="num" w:pos="567"/>
        </w:tabs>
        <w:spacing w:line="240" w:lineRule="auto"/>
        <w:ind w:left="567" w:hanging="567"/>
        <w:rPr>
          <w:noProof/>
          <w:szCs w:val="22"/>
        </w:rPr>
      </w:pPr>
      <w:r w:rsidRPr="00A314B1">
        <w:t>Ďalšie zložky sú:</w:t>
      </w:r>
    </w:p>
    <w:p w14:paraId="5B9598B7" w14:textId="55B8BDE1" w:rsidR="00CE77AF" w:rsidRPr="00A314B1" w:rsidRDefault="00CE77AF" w:rsidP="008206E6">
      <w:pPr>
        <w:spacing w:line="240" w:lineRule="auto"/>
        <w:ind w:left="567"/>
        <w:rPr>
          <w:noProof/>
          <w:szCs w:val="22"/>
        </w:rPr>
      </w:pPr>
      <w:r w:rsidRPr="00A314B1">
        <w:rPr>
          <w:noProof/>
          <w:u w:val="single"/>
        </w:rPr>
        <w:t>Jadro tablety:</w:t>
      </w:r>
      <w:r w:rsidRPr="00A314B1">
        <w:t xml:space="preserve"> mohohydrát laktózy, mikrokryštalická celulóza, sodná soľ kroskarmelózy, povidón K25, </w:t>
      </w:r>
      <w:r w:rsidR="009037D0" w:rsidRPr="00A314B1">
        <w:t>stearát</w:t>
      </w:r>
      <w:r w:rsidR="00DD3EB9">
        <w:t xml:space="preserve"> horečnatý</w:t>
      </w:r>
      <w:r w:rsidR="009037D0" w:rsidRPr="00A314B1">
        <w:t xml:space="preserve"> </w:t>
      </w:r>
      <w:r w:rsidRPr="00A314B1">
        <w:t>a koloidný oxid kremičitý.</w:t>
      </w:r>
    </w:p>
    <w:p w14:paraId="1510849E" w14:textId="77777777" w:rsidR="00CE77AF" w:rsidRPr="00A314B1" w:rsidRDefault="00CE77AF" w:rsidP="008206E6">
      <w:pPr>
        <w:spacing w:line="240" w:lineRule="auto"/>
        <w:ind w:left="567"/>
        <w:rPr>
          <w:noProof/>
          <w:szCs w:val="22"/>
        </w:rPr>
      </w:pPr>
      <w:r w:rsidRPr="00A314B1">
        <w:rPr>
          <w:noProof/>
          <w:u w:val="single"/>
        </w:rPr>
        <w:t>Film tablety:</w:t>
      </w:r>
      <w:r w:rsidRPr="00A314B1">
        <w:t xml:space="preserve"> makrogol, poly(vinylalkohol), </w:t>
      </w:r>
      <w:r w:rsidR="009037D0" w:rsidRPr="00A314B1">
        <w:t>mastenec</w:t>
      </w:r>
      <w:r w:rsidRPr="00A314B1">
        <w:t>, oxid titaničitý, farbivo oranžová žlť (E110).</w:t>
      </w:r>
    </w:p>
    <w:p w14:paraId="35BC5699" w14:textId="77777777" w:rsidR="00CE77AF" w:rsidRPr="00A314B1" w:rsidRDefault="00CE77AF" w:rsidP="008A61E8">
      <w:pPr>
        <w:spacing w:line="240" w:lineRule="auto"/>
        <w:ind w:right="-2"/>
        <w:rPr>
          <w:noProof/>
          <w:szCs w:val="22"/>
        </w:rPr>
      </w:pPr>
    </w:p>
    <w:p w14:paraId="15530413" w14:textId="77777777" w:rsidR="00CE77AF" w:rsidRPr="00A314B1" w:rsidRDefault="00CE77AF" w:rsidP="008A61E8">
      <w:pPr>
        <w:keepNext/>
        <w:numPr>
          <w:ilvl w:val="12"/>
          <w:numId w:val="0"/>
        </w:numPr>
        <w:spacing w:line="240" w:lineRule="auto"/>
        <w:ind w:right="-2"/>
        <w:rPr>
          <w:b/>
          <w:bCs/>
          <w:noProof/>
          <w:szCs w:val="22"/>
        </w:rPr>
      </w:pPr>
      <w:r w:rsidRPr="00A314B1">
        <w:rPr>
          <w:b/>
          <w:noProof/>
        </w:rPr>
        <w:t>Ako vyzerá liek Raxone a obsah balenia</w:t>
      </w:r>
    </w:p>
    <w:p w14:paraId="2CD0143C" w14:textId="77777777" w:rsidR="00CE77AF" w:rsidRPr="00A314B1" w:rsidRDefault="00CE77AF" w:rsidP="008A61E8">
      <w:pPr>
        <w:keepNext/>
        <w:numPr>
          <w:ilvl w:val="12"/>
          <w:numId w:val="0"/>
        </w:numPr>
        <w:spacing w:line="240" w:lineRule="auto"/>
        <w:ind w:right="-2"/>
        <w:rPr>
          <w:b/>
          <w:bCs/>
          <w:noProof/>
          <w:szCs w:val="22"/>
        </w:rPr>
      </w:pPr>
    </w:p>
    <w:p w14:paraId="45A518A4" w14:textId="72B86775" w:rsidR="00CE77AF" w:rsidRPr="00A314B1" w:rsidRDefault="00CE77AF" w:rsidP="008A61E8">
      <w:pPr>
        <w:pStyle w:val="Default"/>
        <w:keepNext/>
        <w:numPr>
          <w:ilvl w:val="0"/>
          <w:numId w:val="3"/>
        </w:numPr>
        <w:tabs>
          <w:tab w:val="clear" w:pos="360"/>
          <w:tab w:val="num" w:pos="567"/>
        </w:tabs>
        <w:ind w:left="567" w:hanging="567"/>
        <w:rPr>
          <w:color w:val="auto"/>
          <w:sz w:val="22"/>
          <w:szCs w:val="22"/>
        </w:rPr>
      </w:pPr>
      <w:r w:rsidRPr="00A314B1">
        <w:rPr>
          <w:noProof/>
          <w:color w:val="auto"/>
          <w:sz w:val="22"/>
        </w:rPr>
        <w:t>Raxone filmom obalené tablety sú oranžové okrúhle tablety s priemerom 10 mm</w:t>
      </w:r>
      <w:r w:rsidR="00D947A1">
        <w:rPr>
          <w:noProof/>
          <w:color w:val="auto"/>
          <w:sz w:val="22"/>
        </w:rPr>
        <w:t>,</w:t>
      </w:r>
      <w:r w:rsidR="005B5DEA">
        <w:rPr>
          <w:noProof/>
          <w:color w:val="auto"/>
          <w:sz w:val="22"/>
        </w:rPr>
        <w:t xml:space="preserve"> s vyrytým číslom „150“</w:t>
      </w:r>
      <w:r w:rsidRPr="00A314B1">
        <w:rPr>
          <w:noProof/>
          <w:color w:val="auto"/>
          <w:sz w:val="22"/>
        </w:rPr>
        <w:t xml:space="preserve"> na jednej strane. </w:t>
      </w:r>
    </w:p>
    <w:p w14:paraId="69AF130F" w14:textId="77777777" w:rsidR="00CE77AF" w:rsidRPr="00A314B1" w:rsidRDefault="00CE77AF" w:rsidP="008206E6">
      <w:pPr>
        <w:pStyle w:val="Default"/>
        <w:numPr>
          <w:ilvl w:val="0"/>
          <w:numId w:val="3"/>
        </w:numPr>
        <w:tabs>
          <w:tab w:val="clear" w:pos="360"/>
          <w:tab w:val="num" w:pos="567"/>
        </w:tabs>
        <w:ind w:left="567" w:hanging="567"/>
        <w:rPr>
          <w:b/>
          <w:bCs/>
          <w:color w:val="auto"/>
          <w:sz w:val="22"/>
          <w:szCs w:val="22"/>
        </w:rPr>
      </w:pPr>
      <w:r w:rsidRPr="00A314B1">
        <w:rPr>
          <w:color w:val="auto"/>
          <w:sz w:val="22"/>
        </w:rPr>
        <w:t>Liek Raxone sa dodáva v bielych plastových fľaštičkách. Každá fľaštička obsahuje 180 tabliet.</w:t>
      </w:r>
    </w:p>
    <w:p w14:paraId="7C7B0B39" w14:textId="77777777" w:rsidR="00CE77AF" w:rsidRPr="00A314B1" w:rsidRDefault="00CE77AF" w:rsidP="008206E6">
      <w:pPr>
        <w:pStyle w:val="Default"/>
        <w:rPr>
          <w:b/>
          <w:bCs/>
          <w:color w:val="auto"/>
          <w:sz w:val="22"/>
          <w:szCs w:val="22"/>
        </w:rPr>
      </w:pPr>
    </w:p>
    <w:p w14:paraId="176A95AD" w14:textId="5E79A1C1" w:rsidR="00CE77AF" w:rsidRPr="00A314B1" w:rsidRDefault="00CE77AF" w:rsidP="008A61E8">
      <w:pPr>
        <w:keepNext/>
        <w:numPr>
          <w:ilvl w:val="12"/>
          <w:numId w:val="0"/>
        </w:numPr>
        <w:spacing w:line="240" w:lineRule="auto"/>
        <w:rPr>
          <w:b/>
          <w:noProof/>
          <w:szCs w:val="22"/>
        </w:rPr>
      </w:pPr>
      <w:r w:rsidRPr="00A314B1">
        <w:rPr>
          <w:b/>
          <w:noProof/>
        </w:rPr>
        <w:t>Držiteľ rozhodnutia o registrácii</w:t>
      </w:r>
    </w:p>
    <w:p w14:paraId="69BCD9EA" w14:textId="77777777" w:rsidR="00F17CEF" w:rsidRPr="00F17CEF" w:rsidRDefault="00F17CEF" w:rsidP="008A61E8">
      <w:pPr>
        <w:keepNext/>
        <w:numPr>
          <w:ilvl w:val="12"/>
          <w:numId w:val="0"/>
        </w:numPr>
        <w:spacing w:line="240" w:lineRule="auto"/>
        <w:ind w:right="-2"/>
        <w:rPr>
          <w:bCs/>
          <w:noProof/>
          <w:szCs w:val="22"/>
        </w:rPr>
      </w:pPr>
      <w:r w:rsidRPr="00F17CEF">
        <w:rPr>
          <w:bCs/>
          <w:noProof/>
          <w:szCs w:val="22"/>
        </w:rPr>
        <w:t>Chiesi Farmaceutici S.p.A.</w:t>
      </w:r>
    </w:p>
    <w:p w14:paraId="0D00C35F" w14:textId="77777777" w:rsidR="00F17CEF" w:rsidRPr="00F17CEF" w:rsidRDefault="00F17CEF" w:rsidP="008A61E8">
      <w:pPr>
        <w:keepNext/>
        <w:numPr>
          <w:ilvl w:val="12"/>
          <w:numId w:val="0"/>
        </w:numPr>
        <w:spacing w:line="240" w:lineRule="auto"/>
        <w:ind w:right="-2"/>
        <w:rPr>
          <w:bCs/>
          <w:noProof/>
          <w:szCs w:val="22"/>
        </w:rPr>
      </w:pPr>
      <w:r w:rsidRPr="00F17CEF">
        <w:rPr>
          <w:bCs/>
          <w:noProof/>
          <w:szCs w:val="22"/>
        </w:rPr>
        <w:t>Via Palermo 26/A</w:t>
      </w:r>
    </w:p>
    <w:p w14:paraId="7153D36C" w14:textId="77777777" w:rsidR="00F17CEF" w:rsidRPr="00F17CEF" w:rsidRDefault="00F17CEF" w:rsidP="008A61E8">
      <w:pPr>
        <w:keepNext/>
        <w:numPr>
          <w:ilvl w:val="12"/>
          <w:numId w:val="0"/>
        </w:numPr>
        <w:spacing w:line="240" w:lineRule="auto"/>
        <w:ind w:right="-2"/>
        <w:rPr>
          <w:bCs/>
          <w:noProof/>
          <w:szCs w:val="22"/>
        </w:rPr>
      </w:pPr>
      <w:r w:rsidRPr="00F17CEF">
        <w:rPr>
          <w:bCs/>
          <w:noProof/>
          <w:szCs w:val="22"/>
        </w:rPr>
        <w:t>43122 Parma</w:t>
      </w:r>
    </w:p>
    <w:p w14:paraId="6EFCCD02" w14:textId="102403DD" w:rsidR="00CE77AF" w:rsidRDefault="00F17CEF" w:rsidP="00F17CEF">
      <w:pPr>
        <w:numPr>
          <w:ilvl w:val="12"/>
          <w:numId w:val="0"/>
        </w:numPr>
        <w:spacing w:line="240" w:lineRule="auto"/>
        <w:ind w:right="-2"/>
        <w:rPr>
          <w:bCs/>
          <w:noProof/>
          <w:szCs w:val="22"/>
        </w:rPr>
      </w:pPr>
      <w:r w:rsidRPr="00F17CEF">
        <w:rPr>
          <w:bCs/>
          <w:noProof/>
          <w:szCs w:val="22"/>
        </w:rPr>
        <w:t>Taliansko</w:t>
      </w:r>
    </w:p>
    <w:p w14:paraId="50B4F81F" w14:textId="77777777" w:rsidR="00F17CEF" w:rsidRDefault="00F17CEF" w:rsidP="00F17CEF">
      <w:pPr>
        <w:numPr>
          <w:ilvl w:val="12"/>
          <w:numId w:val="0"/>
        </w:numPr>
        <w:spacing w:line="240" w:lineRule="auto"/>
        <w:ind w:right="-2"/>
        <w:rPr>
          <w:bCs/>
          <w:noProof/>
          <w:szCs w:val="22"/>
        </w:rPr>
      </w:pPr>
    </w:p>
    <w:p w14:paraId="33542CB1" w14:textId="77777777" w:rsidR="00F17CEF" w:rsidRPr="00B636FA" w:rsidRDefault="00F17CEF" w:rsidP="00F17CEF">
      <w:pPr>
        <w:keepNext/>
        <w:tabs>
          <w:tab w:val="left" w:pos="3600"/>
        </w:tabs>
        <w:spacing w:line="240" w:lineRule="auto"/>
        <w:rPr>
          <w:b/>
          <w:szCs w:val="22"/>
        </w:rPr>
      </w:pPr>
      <w:r w:rsidRPr="00B636FA">
        <w:rPr>
          <w:b/>
        </w:rPr>
        <w:t>Výrobca</w:t>
      </w:r>
    </w:p>
    <w:p w14:paraId="332E09DE" w14:textId="77777777" w:rsidR="00D13237" w:rsidRPr="00E97058" w:rsidRDefault="00D13237" w:rsidP="00D44DAA">
      <w:pPr>
        <w:keepNext/>
        <w:numPr>
          <w:ilvl w:val="12"/>
          <w:numId w:val="0"/>
        </w:numPr>
        <w:spacing w:line="240" w:lineRule="auto"/>
        <w:ind w:right="-2"/>
        <w:rPr>
          <w:noProof/>
          <w:szCs w:val="22"/>
        </w:rPr>
      </w:pPr>
      <w:r w:rsidRPr="00E97058">
        <w:rPr>
          <w:noProof/>
          <w:szCs w:val="22"/>
        </w:rPr>
        <w:t>Excella GmbH &amp; Co. KG</w:t>
      </w:r>
    </w:p>
    <w:p w14:paraId="083D460B" w14:textId="77777777" w:rsidR="00D13237" w:rsidRPr="00E97058" w:rsidRDefault="00D13237" w:rsidP="00D44DAA">
      <w:pPr>
        <w:keepNext/>
        <w:numPr>
          <w:ilvl w:val="12"/>
          <w:numId w:val="0"/>
        </w:numPr>
        <w:spacing w:line="240" w:lineRule="auto"/>
        <w:ind w:right="-2"/>
        <w:rPr>
          <w:noProof/>
          <w:szCs w:val="22"/>
        </w:rPr>
      </w:pPr>
      <w:r w:rsidRPr="00E97058">
        <w:rPr>
          <w:noProof/>
          <w:szCs w:val="22"/>
        </w:rPr>
        <w:t>Nürnberger Strasse 12</w:t>
      </w:r>
    </w:p>
    <w:p w14:paraId="31B4D6E9" w14:textId="77777777" w:rsidR="00D13237" w:rsidRPr="00E97058" w:rsidRDefault="00D13237" w:rsidP="00D44DAA">
      <w:pPr>
        <w:keepNext/>
        <w:numPr>
          <w:ilvl w:val="12"/>
          <w:numId w:val="0"/>
        </w:numPr>
        <w:spacing w:line="240" w:lineRule="auto"/>
        <w:ind w:right="-2"/>
        <w:rPr>
          <w:noProof/>
          <w:szCs w:val="22"/>
        </w:rPr>
      </w:pPr>
      <w:r w:rsidRPr="00E97058">
        <w:rPr>
          <w:noProof/>
          <w:szCs w:val="22"/>
        </w:rPr>
        <w:t>90537 Feucht</w:t>
      </w:r>
    </w:p>
    <w:p w14:paraId="01A563FE" w14:textId="539639E7" w:rsidR="00D13237" w:rsidRDefault="00D13237" w:rsidP="00D13237">
      <w:pPr>
        <w:numPr>
          <w:ilvl w:val="12"/>
          <w:numId w:val="0"/>
        </w:numPr>
        <w:spacing w:line="240" w:lineRule="auto"/>
        <w:ind w:right="-2"/>
        <w:rPr>
          <w:noProof/>
          <w:szCs w:val="22"/>
        </w:rPr>
      </w:pPr>
      <w:r>
        <w:rPr>
          <w:noProof/>
          <w:szCs w:val="22"/>
        </w:rPr>
        <w:t>Nemecko</w:t>
      </w:r>
    </w:p>
    <w:p w14:paraId="466B9731" w14:textId="499F9800" w:rsidR="00CE77AF" w:rsidRDefault="00CE77AF" w:rsidP="008206E6">
      <w:pPr>
        <w:numPr>
          <w:ilvl w:val="12"/>
          <w:numId w:val="0"/>
        </w:numPr>
        <w:spacing w:line="240" w:lineRule="auto"/>
        <w:ind w:right="-2"/>
        <w:rPr>
          <w:noProof/>
          <w:szCs w:val="22"/>
        </w:rPr>
      </w:pPr>
    </w:p>
    <w:p w14:paraId="6B8912F3" w14:textId="77777777" w:rsidR="00F17CEF" w:rsidRPr="00B636FA" w:rsidRDefault="00F17CEF" w:rsidP="00F17CEF">
      <w:pPr>
        <w:keepNext/>
        <w:numPr>
          <w:ilvl w:val="12"/>
          <w:numId w:val="0"/>
        </w:numPr>
        <w:spacing w:line="240" w:lineRule="auto"/>
        <w:rPr>
          <w:szCs w:val="22"/>
        </w:rPr>
      </w:pPr>
      <w:r w:rsidRPr="00B636FA">
        <w:t>Ak potrebujete akúkoľvek informáciu o tomto lieku, kontaktujte miestneho zástupcu držiteľa rozhodnutia o registrácii:</w:t>
      </w:r>
    </w:p>
    <w:p w14:paraId="0A971092" w14:textId="354E6139" w:rsidR="00F17CEF" w:rsidRDefault="00F17CEF" w:rsidP="00D44DAA">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F17CEF" w14:paraId="00E22EB0" w14:textId="77777777" w:rsidTr="00D44DAA">
        <w:trPr>
          <w:gridBefore w:val="1"/>
          <w:wBefore w:w="34" w:type="dxa"/>
          <w:cantSplit/>
        </w:trPr>
        <w:tc>
          <w:tcPr>
            <w:tcW w:w="4644" w:type="dxa"/>
          </w:tcPr>
          <w:p w14:paraId="461FEC5D" w14:textId="77777777" w:rsidR="00F17CEF" w:rsidRPr="00D462C2" w:rsidRDefault="00F17CEF" w:rsidP="00D44DAA">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51BB8878" w14:textId="77777777" w:rsidR="00F17CEF" w:rsidRPr="00D462C2" w:rsidRDefault="00F17CEF" w:rsidP="00D44DAA">
            <w:pPr>
              <w:suppressAutoHyphens/>
              <w:spacing w:line="240" w:lineRule="auto"/>
              <w:rPr>
                <w:lang w:val="fr-FR"/>
              </w:rPr>
            </w:pPr>
            <w:r w:rsidRPr="00D462C2">
              <w:rPr>
                <w:lang w:val="fr-FR"/>
              </w:rPr>
              <w:t xml:space="preserve">Chiesi sa/nv </w:t>
            </w:r>
          </w:p>
          <w:p w14:paraId="226F57E2" w14:textId="77777777" w:rsidR="00F17CEF" w:rsidRPr="00AD04DE" w:rsidRDefault="00F17CEF" w:rsidP="00D44DAA">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248B4F59" w14:textId="77777777" w:rsidR="00F17CEF" w:rsidRPr="00AD04DE" w:rsidRDefault="00F17CEF" w:rsidP="00D44DAA">
            <w:pPr>
              <w:suppressAutoHyphens/>
              <w:spacing w:line="240" w:lineRule="auto"/>
              <w:ind w:right="34"/>
              <w:rPr>
                <w:lang w:val="en-GB"/>
              </w:rPr>
            </w:pPr>
          </w:p>
        </w:tc>
        <w:tc>
          <w:tcPr>
            <w:tcW w:w="4678" w:type="dxa"/>
          </w:tcPr>
          <w:p w14:paraId="0F6FBF6F" w14:textId="77777777" w:rsidR="00F17CEF" w:rsidRPr="00AD04DE" w:rsidRDefault="00F17CEF" w:rsidP="00D44DAA">
            <w:pPr>
              <w:suppressAutoHyphens/>
              <w:autoSpaceDE w:val="0"/>
              <w:autoSpaceDN w:val="0"/>
              <w:adjustRightInd w:val="0"/>
              <w:spacing w:line="240" w:lineRule="auto"/>
              <w:rPr>
                <w:lang w:val="en-GB"/>
              </w:rPr>
            </w:pPr>
            <w:r w:rsidRPr="00AD04DE">
              <w:rPr>
                <w:b/>
                <w:lang w:val="en-GB"/>
              </w:rPr>
              <w:t>Lietuva</w:t>
            </w:r>
          </w:p>
          <w:p w14:paraId="4D0FBE58" w14:textId="77777777" w:rsidR="00F17CEF" w:rsidRPr="00AD04DE" w:rsidRDefault="00F17CEF" w:rsidP="00D44DAA">
            <w:pPr>
              <w:suppressAutoHyphens/>
              <w:spacing w:line="240" w:lineRule="auto"/>
              <w:rPr>
                <w:lang w:val="en-GB"/>
              </w:rPr>
            </w:pPr>
            <w:r w:rsidRPr="00AD04DE">
              <w:rPr>
                <w:lang w:val="en-GB"/>
              </w:rPr>
              <w:t xml:space="preserve">Chiesi Pharmaceuticals GmbH </w:t>
            </w:r>
          </w:p>
          <w:p w14:paraId="70061892" w14:textId="77777777" w:rsidR="00F17CEF" w:rsidRPr="00AD04DE" w:rsidRDefault="00F17CEF" w:rsidP="00D44DAA">
            <w:pPr>
              <w:suppressAutoHyphens/>
              <w:autoSpaceDE w:val="0"/>
              <w:autoSpaceDN w:val="0"/>
              <w:adjustRightInd w:val="0"/>
              <w:spacing w:line="240" w:lineRule="auto"/>
              <w:rPr>
                <w:lang w:val="en-GB"/>
              </w:rPr>
            </w:pPr>
            <w:r w:rsidRPr="00AD04DE">
              <w:rPr>
                <w:lang w:val="en-GB"/>
              </w:rPr>
              <w:t>Tel: + 43 1 4073919</w:t>
            </w:r>
          </w:p>
          <w:p w14:paraId="34E99ABE" w14:textId="77777777" w:rsidR="00F17CEF" w:rsidRPr="00AD04DE" w:rsidRDefault="00F17CEF" w:rsidP="00D44DAA">
            <w:pPr>
              <w:suppressAutoHyphens/>
              <w:spacing w:line="240" w:lineRule="auto"/>
              <w:rPr>
                <w:lang w:val="en-GB"/>
              </w:rPr>
            </w:pPr>
          </w:p>
        </w:tc>
      </w:tr>
      <w:tr w:rsidR="00F17CEF" w:rsidRPr="0001350C" w14:paraId="3DD5CA23" w14:textId="77777777" w:rsidTr="00D44DAA">
        <w:trPr>
          <w:gridBefore w:val="1"/>
          <w:wBefore w:w="34" w:type="dxa"/>
          <w:cantSplit/>
        </w:trPr>
        <w:tc>
          <w:tcPr>
            <w:tcW w:w="4644" w:type="dxa"/>
          </w:tcPr>
          <w:p w14:paraId="0025CA3E" w14:textId="77777777" w:rsidR="00F17CEF" w:rsidRPr="00D462C2" w:rsidRDefault="00F17CEF" w:rsidP="00D44DAA">
            <w:pPr>
              <w:suppressAutoHyphens/>
              <w:autoSpaceDE w:val="0"/>
              <w:autoSpaceDN w:val="0"/>
              <w:adjustRightInd w:val="0"/>
              <w:spacing w:line="240" w:lineRule="auto"/>
              <w:rPr>
                <w:b/>
                <w:bCs/>
              </w:rPr>
            </w:pPr>
            <w:proofErr w:type="spellStart"/>
            <w:r w:rsidRPr="00AD04DE">
              <w:rPr>
                <w:b/>
                <w:bCs/>
                <w:lang w:val="en-GB"/>
              </w:rPr>
              <w:lastRenderedPageBreak/>
              <w:t>България</w:t>
            </w:r>
            <w:proofErr w:type="spellEnd"/>
          </w:p>
          <w:p w14:paraId="01E87422" w14:textId="77777777" w:rsidR="0053387C" w:rsidRDefault="0053387C" w:rsidP="0053387C">
            <w:pPr>
              <w:suppressAutoHyphens/>
              <w:autoSpaceDE w:val="0"/>
              <w:autoSpaceDN w:val="0"/>
              <w:adjustRightInd w:val="0"/>
              <w:spacing w:line="240" w:lineRule="auto"/>
              <w:rPr>
                <w:ins w:id="2" w:author="Author"/>
              </w:rPr>
            </w:pPr>
            <w:ins w:id="3" w:author="Author">
              <w:r>
                <w:t>ExCEEd Orphan Distribution d.o.o.</w:t>
              </w:r>
            </w:ins>
          </w:p>
          <w:p w14:paraId="4DBBFAB1" w14:textId="77777777" w:rsidR="0053387C" w:rsidRDefault="0053387C" w:rsidP="0053387C">
            <w:pPr>
              <w:suppressAutoHyphens/>
              <w:autoSpaceDE w:val="0"/>
              <w:autoSpaceDN w:val="0"/>
              <w:adjustRightInd w:val="0"/>
              <w:spacing w:line="240" w:lineRule="auto"/>
              <w:rPr>
                <w:ins w:id="4" w:author="Author"/>
              </w:rPr>
            </w:pPr>
            <w:ins w:id="5" w:author="Author">
              <w:r>
                <w:t>Dužice 1, Zagreb</w:t>
              </w:r>
            </w:ins>
          </w:p>
          <w:p w14:paraId="3F8D426F" w14:textId="77777777" w:rsidR="0053387C" w:rsidRDefault="0053387C" w:rsidP="0053387C">
            <w:pPr>
              <w:suppressAutoHyphens/>
              <w:autoSpaceDE w:val="0"/>
              <w:autoSpaceDN w:val="0"/>
              <w:adjustRightInd w:val="0"/>
              <w:spacing w:line="240" w:lineRule="auto"/>
              <w:rPr>
                <w:ins w:id="6" w:author="Author"/>
              </w:rPr>
            </w:pPr>
            <w:ins w:id="7" w:author="Author">
              <w:r>
                <w:t>10 000, Croatia</w:t>
              </w:r>
            </w:ins>
          </w:p>
          <w:p w14:paraId="293A7DA8" w14:textId="77777777" w:rsidR="0053387C" w:rsidRDefault="0053387C" w:rsidP="0053387C">
            <w:pPr>
              <w:suppressAutoHyphens/>
              <w:autoSpaceDE w:val="0"/>
              <w:autoSpaceDN w:val="0"/>
              <w:adjustRightInd w:val="0"/>
              <w:spacing w:line="240" w:lineRule="auto"/>
              <w:rPr>
                <w:ins w:id="8" w:author="Author"/>
              </w:rPr>
            </w:pPr>
            <w:ins w:id="9" w:author="Author">
              <w:r>
                <w:t>pv.global@exceedorphan.com</w:t>
              </w:r>
            </w:ins>
          </w:p>
          <w:p w14:paraId="43F36DFF" w14:textId="77777777" w:rsidR="0053387C" w:rsidRDefault="0053387C" w:rsidP="0053387C">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44CC57C2" w14:textId="4AD42F37" w:rsidR="00F17CEF" w:rsidRPr="00D462C2" w:rsidDel="0053387C" w:rsidRDefault="00F17CEF" w:rsidP="00D44DAA">
            <w:pPr>
              <w:suppressAutoHyphens/>
              <w:autoSpaceDE w:val="0"/>
              <w:autoSpaceDN w:val="0"/>
              <w:adjustRightInd w:val="0"/>
              <w:spacing w:line="240" w:lineRule="auto"/>
              <w:rPr>
                <w:del w:id="12" w:author="Author"/>
              </w:rPr>
            </w:pPr>
            <w:del w:id="13" w:author="Author">
              <w:r w:rsidRPr="00D462C2" w:rsidDel="0053387C">
                <w:delText xml:space="preserve">Chiesi Bulgaria EOOD </w:delText>
              </w:r>
            </w:del>
          </w:p>
          <w:p w14:paraId="6E4F8B65" w14:textId="010397F0" w:rsidR="00F17CEF" w:rsidRPr="00D462C2" w:rsidDel="0053387C" w:rsidRDefault="00F17CEF" w:rsidP="00D44DAA">
            <w:pPr>
              <w:tabs>
                <w:tab w:val="left" w:pos="-720"/>
              </w:tabs>
              <w:suppressAutoHyphens/>
              <w:spacing w:line="240" w:lineRule="auto"/>
              <w:rPr>
                <w:del w:id="14" w:author="Author"/>
              </w:rPr>
            </w:pPr>
            <w:del w:id="15" w:author="Author">
              <w:r w:rsidRPr="00D462C2" w:rsidDel="0053387C">
                <w:delText>Te</w:delText>
              </w:r>
              <w:r w:rsidRPr="00AD04DE" w:rsidDel="0053387C">
                <w:rPr>
                  <w:lang w:val="en-GB"/>
                </w:rPr>
                <w:delText>л</w:delText>
              </w:r>
              <w:r w:rsidRPr="00D462C2" w:rsidDel="0053387C">
                <w:delText>.: + 359 29201205</w:delText>
              </w:r>
            </w:del>
          </w:p>
          <w:p w14:paraId="7CA394EE" w14:textId="77777777" w:rsidR="00F17CEF" w:rsidRPr="00D462C2" w:rsidRDefault="00F17CEF" w:rsidP="00D44DAA">
            <w:pPr>
              <w:tabs>
                <w:tab w:val="left" w:pos="-720"/>
              </w:tabs>
              <w:suppressAutoHyphens/>
              <w:spacing w:line="240" w:lineRule="auto"/>
            </w:pPr>
          </w:p>
        </w:tc>
        <w:tc>
          <w:tcPr>
            <w:tcW w:w="4678" w:type="dxa"/>
          </w:tcPr>
          <w:p w14:paraId="2A955663" w14:textId="77777777" w:rsidR="00F17CEF" w:rsidRPr="00D462C2" w:rsidRDefault="00F17CEF" w:rsidP="00D44DAA">
            <w:pPr>
              <w:tabs>
                <w:tab w:val="left" w:pos="-720"/>
              </w:tabs>
              <w:suppressAutoHyphens/>
              <w:spacing w:line="240" w:lineRule="auto"/>
            </w:pPr>
            <w:r w:rsidRPr="00D462C2">
              <w:rPr>
                <w:b/>
              </w:rPr>
              <w:t>Luxembourg/Luxemburg</w:t>
            </w:r>
          </w:p>
          <w:p w14:paraId="3E1FEB68" w14:textId="77777777" w:rsidR="00F17CEF" w:rsidRPr="00D462C2" w:rsidRDefault="00F17CEF" w:rsidP="00D44DAA">
            <w:pPr>
              <w:tabs>
                <w:tab w:val="left" w:pos="-720"/>
              </w:tabs>
              <w:suppressAutoHyphens/>
              <w:spacing w:line="240" w:lineRule="auto"/>
            </w:pPr>
            <w:r w:rsidRPr="00D462C2">
              <w:t xml:space="preserve">Chiesi sa/nv </w:t>
            </w:r>
          </w:p>
          <w:p w14:paraId="6996CDA5" w14:textId="77777777" w:rsidR="00F17CEF" w:rsidRPr="00D462C2" w:rsidRDefault="00F17CEF" w:rsidP="00D44DAA">
            <w:pPr>
              <w:tabs>
                <w:tab w:val="left" w:pos="-720"/>
              </w:tabs>
              <w:suppressAutoHyphens/>
              <w:spacing w:line="240" w:lineRule="auto"/>
            </w:pPr>
            <w:r w:rsidRPr="00D462C2">
              <w:t>Tél/Tel: + 32 (0)2 788 42 00</w:t>
            </w:r>
          </w:p>
          <w:p w14:paraId="595C1D1D" w14:textId="77777777" w:rsidR="00F17CEF" w:rsidRPr="00D462C2" w:rsidRDefault="00F17CEF" w:rsidP="00D44DAA">
            <w:pPr>
              <w:tabs>
                <w:tab w:val="left" w:pos="-720"/>
              </w:tabs>
              <w:suppressAutoHyphens/>
              <w:spacing w:line="240" w:lineRule="auto"/>
            </w:pPr>
          </w:p>
        </w:tc>
      </w:tr>
      <w:tr w:rsidR="00F17CEF" w:rsidRPr="000C4B69" w14:paraId="54030C14" w14:textId="77777777" w:rsidTr="00D44DAA">
        <w:trPr>
          <w:gridBefore w:val="1"/>
          <w:wBefore w:w="34" w:type="dxa"/>
          <w:cantSplit/>
          <w:trHeight w:val="997"/>
        </w:trPr>
        <w:tc>
          <w:tcPr>
            <w:tcW w:w="4644" w:type="dxa"/>
          </w:tcPr>
          <w:p w14:paraId="4DB86A12" w14:textId="77777777" w:rsidR="00F17CEF" w:rsidRPr="00D462C2" w:rsidRDefault="00F17CEF" w:rsidP="00D44DAA">
            <w:pPr>
              <w:tabs>
                <w:tab w:val="left" w:pos="-720"/>
              </w:tabs>
              <w:suppressAutoHyphens/>
              <w:spacing w:line="240" w:lineRule="auto"/>
            </w:pPr>
            <w:r w:rsidRPr="00D462C2">
              <w:rPr>
                <w:b/>
              </w:rPr>
              <w:t>Česká republika</w:t>
            </w:r>
          </w:p>
          <w:p w14:paraId="36CA07B6" w14:textId="77777777" w:rsidR="00F17CEF" w:rsidRPr="00D462C2" w:rsidRDefault="00F17CEF" w:rsidP="00D44DAA">
            <w:pPr>
              <w:tabs>
                <w:tab w:val="left" w:pos="-720"/>
              </w:tabs>
              <w:suppressAutoHyphens/>
              <w:spacing w:line="240" w:lineRule="auto"/>
            </w:pPr>
            <w:r w:rsidRPr="00D462C2">
              <w:t xml:space="preserve">Chiesi CZ s.r.o. </w:t>
            </w:r>
          </w:p>
          <w:p w14:paraId="7F969C6B" w14:textId="77777777" w:rsidR="00F17CEF" w:rsidRPr="00AD04DE" w:rsidRDefault="00F17CEF" w:rsidP="00D44DAA">
            <w:pPr>
              <w:tabs>
                <w:tab w:val="left" w:pos="-720"/>
              </w:tabs>
              <w:suppressAutoHyphens/>
              <w:spacing w:line="240" w:lineRule="auto"/>
              <w:rPr>
                <w:lang w:val="en-GB"/>
              </w:rPr>
            </w:pPr>
            <w:r w:rsidRPr="00AD04DE">
              <w:rPr>
                <w:lang w:val="en-GB"/>
              </w:rPr>
              <w:t>Tel: + 420 261221745</w:t>
            </w:r>
          </w:p>
          <w:p w14:paraId="4FFBA3C4" w14:textId="77777777" w:rsidR="00F17CEF" w:rsidRPr="00AD04DE" w:rsidRDefault="00F17CEF" w:rsidP="00D44DAA">
            <w:pPr>
              <w:tabs>
                <w:tab w:val="left" w:pos="-720"/>
              </w:tabs>
              <w:suppressAutoHyphens/>
              <w:spacing w:line="240" w:lineRule="auto"/>
              <w:rPr>
                <w:lang w:val="en-GB"/>
              </w:rPr>
            </w:pPr>
          </w:p>
        </w:tc>
        <w:tc>
          <w:tcPr>
            <w:tcW w:w="4678" w:type="dxa"/>
          </w:tcPr>
          <w:p w14:paraId="03C66974" w14:textId="77777777" w:rsidR="00F17CEF" w:rsidRPr="00AD04DE" w:rsidRDefault="00F17CEF" w:rsidP="00D44DAA">
            <w:pPr>
              <w:suppressAutoHyphens/>
              <w:spacing w:line="240" w:lineRule="auto"/>
              <w:rPr>
                <w:b/>
                <w:lang w:val="en-GB"/>
              </w:rPr>
            </w:pPr>
            <w:proofErr w:type="spellStart"/>
            <w:r w:rsidRPr="00AD04DE">
              <w:rPr>
                <w:b/>
                <w:lang w:val="en-GB"/>
              </w:rPr>
              <w:t>Magyarország</w:t>
            </w:r>
            <w:proofErr w:type="spellEnd"/>
          </w:p>
          <w:p w14:paraId="22091C67" w14:textId="77777777" w:rsidR="00254FC5" w:rsidRPr="00A20E5F" w:rsidRDefault="00254FC5" w:rsidP="00254FC5">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52936A51" w14:textId="77777777" w:rsidR="00254FC5" w:rsidRPr="00550B48" w:rsidRDefault="00254FC5" w:rsidP="00254FC5">
            <w:pPr>
              <w:tabs>
                <w:tab w:val="left" w:pos="-720"/>
              </w:tabs>
              <w:suppressAutoHyphens/>
              <w:rPr>
                <w:ins w:id="18" w:author="Author"/>
                <w:lang w:val="en-IE"/>
              </w:rPr>
            </w:pPr>
            <w:ins w:id="19" w:author="Author">
              <w:r w:rsidRPr="00550B48">
                <w:rPr>
                  <w:lang w:val="it-IT"/>
                </w:rPr>
                <w:t>Dužice 1, Zagreb</w:t>
              </w:r>
            </w:ins>
          </w:p>
          <w:p w14:paraId="3191BCFD" w14:textId="77777777" w:rsidR="00254FC5" w:rsidRDefault="00254FC5" w:rsidP="00254FC5">
            <w:pPr>
              <w:rPr>
                <w:ins w:id="20" w:author="Author"/>
                <w:lang w:val="it-IT"/>
              </w:rPr>
            </w:pPr>
            <w:ins w:id="21" w:author="Author">
              <w:r w:rsidRPr="00550B48">
                <w:rPr>
                  <w:lang w:val="it-IT"/>
                </w:rPr>
                <w:t>10 000, Croatia</w:t>
              </w:r>
            </w:ins>
          </w:p>
          <w:p w14:paraId="7C628987" w14:textId="62FFFFD8" w:rsidR="00254FC5" w:rsidRDefault="00254FC5" w:rsidP="00254FC5">
            <w:pPr>
              <w:rPr>
                <w:ins w:id="22" w:author="Author"/>
              </w:rPr>
            </w:pPr>
            <w:r>
              <w:fldChar w:fldCharType="begin"/>
            </w:r>
            <w:r>
              <w:instrText>HYPERLINK "mailto:</w:instrText>
            </w:r>
            <w:r w:rsidRPr="00254FC5">
              <w:instrText>pv.global@exceedorphan.com</w:instrText>
            </w:r>
            <w:r>
              <w:instrText>"</w:instrText>
            </w:r>
            <w:r>
              <w:fldChar w:fldCharType="separate"/>
            </w:r>
            <w:ins w:id="23" w:author="Author">
              <w:r w:rsidRPr="00254FC5">
                <w:rPr>
                  <w:rStyle w:val="Hyperlink"/>
                </w:rPr>
                <w:t>pv.global@exceedorphan.com</w:t>
              </w:r>
              <w:r>
                <w:fldChar w:fldCharType="end"/>
              </w:r>
            </w:ins>
          </w:p>
          <w:p w14:paraId="61CDFD48" w14:textId="77777777" w:rsidR="00254FC5" w:rsidRDefault="00254FC5" w:rsidP="00254FC5">
            <w:pPr>
              <w:suppressAutoHyphens/>
              <w:spacing w:line="240" w:lineRule="auto"/>
              <w:rPr>
                <w:ins w:id="24" w:author="Author"/>
                <w:rStyle w:val="Hyperlink"/>
              </w:rPr>
            </w:pPr>
            <w:ins w:id="25" w:author="Author">
              <w:r w:rsidRPr="00A20E5F">
                <w:t>Tel</w:t>
              </w:r>
              <w:r w:rsidRPr="00C67F33">
                <w:rPr>
                  <w:rStyle w:val="Hyperlink"/>
                </w:rPr>
                <w:t>.: +36 70 612 7768</w:t>
              </w:r>
            </w:ins>
          </w:p>
          <w:p w14:paraId="6DC8330C" w14:textId="2BEDEDF1" w:rsidR="00F17CEF" w:rsidRPr="00AD04DE" w:rsidDel="00254FC5" w:rsidRDefault="00F17CEF" w:rsidP="00254FC5">
            <w:pPr>
              <w:suppressAutoHyphens/>
              <w:spacing w:line="240" w:lineRule="auto"/>
              <w:rPr>
                <w:del w:id="26" w:author="Author"/>
                <w:lang w:val="en-GB"/>
              </w:rPr>
            </w:pPr>
            <w:del w:id="27" w:author="Author">
              <w:r w:rsidRPr="00AD04DE" w:rsidDel="00254FC5">
                <w:rPr>
                  <w:lang w:val="en-GB"/>
                </w:rPr>
                <w:delText xml:space="preserve">Chiesi Hungary Kft. </w:delText>
              </w:r>
            </w:del>
          </w:p>
          <w:p w14:paraId="345B3E22" w14:textId="10623147" w:rsidR="00F17CEF" w:rsidRPr="00AD04DE" w:rsidDel="00254FC5" w:rsidRDefault="00F17CEF" w:rsidP="00D44DAA">
            <w:pPr>
              <w:suppressAutoHyphens/>
              <w:spacing w:line="240" w:lineRule="auto"/>
              <w:rPr>
                <w:del w:id="28" w:author="Author"/>
                <w:lang w:val="en-GB"/>
              </w:rPr>
            </w:pPr>
            <w:del w:id="29" w:author="Author">
              <w:r w:rsidRPr="00AD04DE" w:rsidDel="00254FC5">
                <w:rPr>
                  <w:lang w:val="en-GB"/>
                </w:rPr>
                <w:delText>Tel.: + 36-1-429 1060</w:delText>
              </w:r>
            </w:del>
          </w:p>
          <w:p w14:paraId="2B6B720C" w14:textId="77777777" w:rsidR="00F17CEF" w:rsidRPr="00AD04DE" w:rsidRDefault="00F17CEF" w:rsidP="00D44DAA">
            <w:pPr>
              <w:suppressAutoHyphens/>
              <w:spacing w:line="240" w:lineRule="auto"/>
              <w:rPr>
                <w:lang w:val="en-GB"/>
              </w:rPr>
            </w:pPr>
          </w:p>
        </w:tc>
      </w:tr>
      <w:tr w:rsidR="00F17CEF" w14:paraId="4CD9DA56" w14:textId="77777777" w:rsidTr="00D44DAA">
        <w:trPr>
          <w:gridBefore w:val="1"/>
          <w:wBefore w:w="34" w:type="dxa"/>
          <w:cantSplit/>
        </w:trPr>
        <w:tc>
          <w:tcPr>
            <w:tcW w:w="4644" w:type="dxa"/>
          </w:tcPr>
          <w:p w14:paraId="13F32D51" w14:textId="77777777" w:rsidR="00F17CEF" w:rsidRPr="0071121F" w:rsidRDefault="00F17CEF" w:rsidP="00D44DAA">
            <w:pPr>
              <w:suppressAutoHyphens/>
              <w:spacing w:line="240" w:lineRule="auto"/>
            </w:pPr>
            <w:r w:rsidRPr="0071121F">
              <w:rPr>
                <w:b/>
              </w:rPr>
              <w:t>Danmark</w:t>
            </w:r>
          </w:p>
          <w:p w14:paraId="731E2BED" w14:textId="77777777" w:rsidR="00F17CEF" w:rsidRPr="0071121F" w:rsidRDefault="00F17CEF" w:rsidP="00D44DAA">
            <w:pPr>
              <w:suppressAutoHyphens/>
              <w:spacing w:line="240" w:lineRule="auto"/>
            </w:pPr>
            <w:r w:rsidRPr="0071121F">
              <w:t xml:space="preserve">Chiesi Pharma AB </w:t>
            </w:r>
          </w:p>
          <w:p w14:paraId="67882971" w14:textId="61B10E01" w:rsidR="00F17CEF" w:rsidRPr="0071121F" w:rsidRDefault="00F17CEF" w:rsidP="00D44DAA">
            <w:pPr>
              <w:tabs>
                <w:tab w:val="left" w:pos="-720"/>
              </w:tabs>
              <w:suppressAutoHyphens/>
              <w:spacing w:line="240" w:lineRule="auto"/>
            </w:pPr>
            <w:r w:rsidRPr="0071121F">
              <w:t>Tlf</w:t>
            </w:r>
            <w:ins w:id="30" w:author="Author">
              <w:r w:rsidR="00AA7C69">
                <w:t>.</w:t>
              </w:r>
            </w:ins>
            <w:r w:rsidRPr="0071121F">
              <w:t>: + 46 8 753 35 20</w:t>
            </w:r>
          </w:p>
          <w:p w14:paraId="6DAAC81D" w14:textId="77777777" w:rsidR="00F17CEF" w:rsidRPr="0071121F" w:rsidRDefault="00F17CEF" w:rsidP="00D44DAA">
            <w:pPr>
              <w:tabs>
                <w:tab w:val="left" w:pos="-720"/>
              </w:tabs>
              <w:suppressAutoHyphens/>
              <w:spacing w:line="240" w:lineRule="auto"/>
            </w:pPr>
          </w:p>
        </w:tc>
        <w:tc>
          <w:tcPr>
            <w:tcW w:w="4678" w:type="dxa"/>
          </w:tcPr>
          <w:p w14:paraId="4BCBE83C" w14:textId="77777777" w:rsidR="00F17CEF" w:rsidRPr="00D462C2" w:rsidRDefault="00F17CEF" w:rsidP="00D44DAA">
            <w:pPr>
              <w:suppressAutoHyphens/>
              <w:spacing w:line="240" w:lineRule="auto"/>
              <w:rPr>
                <w:b/>
              </w:rPr>
            </w:pPr>
            <w:r w:rsidRPr="00D462C2">
              <w:rPr>
                <w:b/>
              </w:rPr>
              <w:t>Malta</w:t>
            </w:r>
          </w:p>
          <w:p w14:paraId="68992E9F" w14:textId="77777777" w:rsidR="00F17CEF" w:rsidRPr="00D462C2" w:rsidRDefault="00F17CEF" w:rsidP="00D44DAA">
            <w:pPr>
              <w:suppressAutoHyphens/>
              <w:spacing w:line="240" w:lineRule="auto"/>
            </w:pPr>
            <w:r w:rsidRPr="00D462C2">
              <w:t xml:space="preserve">Chiesi Farmaceutici S.p.A. </w:t>
            </w:r>
          </w:p>
          <w:p w14:paraId="579E6805" w14:textId="77777777" w:rsidR="00F17CEF" w:rsidRPr="00AD04DE" w:rsidRDefault="00F17CEF" w:rsidP="00D44DAA">
            <w:pPr>
              <w:suppressAutoHyphens/>
              <w:spacing w:line="240" w:lineRule="auto"/>
              <w:rPr>
                <w:lang w:val="en-GB"/>
              </w:rPr>
            </w:pPr>
            <w:r w:rsidRPr="00AD04DE">
              <w:rPr>
                <w:lang w:val="en-GB"/>
              </w:rPr>
              <w:t>Tel: + 39 0521 2791</w:t>
            </w:r>
          </w:p>
          <w:p w14:paraId="730974FC" w14:textId="77777777" w:rsidR="00F17CEF" w:rsidRPr="00AD04DE" w:rsidRDefault="00F17CEF" w:rsidP="00D44DAA">
            <w:pPr>
              <w:suppressAutoHyphens/>
              <w:spacing w:line="240" w:lineRule="auto"/>
              <w:rPr>
                <w:lang w:val="en-GB"/>
              </w:rPr>
            </w:pPr>
          </w:p>
        </w:tc>
      </w:tr>
      <w:tr w:rsidR="00F17CEF" w14:paraId="08AE8455" w14:textId="77777777" w:rsidTr="00D44DAA">
        <w:trPr>
          <w:gridBefore w:val="1"/>
          <w:wBefore w:w="34" w:type="dxa"/>
          <w:cantSplit/>
        </w:trPr>
        <w:tc>
          <w:tcPr>
            <w:tcW w:w="4644" w:type="dxa"/>
          </w:tcPr>
          <w:p w14:paraId="5C99F992" w14:textId="77777777" w:rsidR="00F17CEF" w:rsidRPr="00AD04DE" w:rsidRDefault="00F17CEF" w:rsidP="00D44DAA">
            <w:pPr>
              <w:suppressAutoHyphens/>
              <w:spacing w:line="240" w:lineRule="auto"/>
              <w:rPr>
                <w:lang w:val="en-GB"/>
              </w:rPr>
            </w:pPr>
            <w:r w:rsidRPr="00AD04DE">
              <w:rPr>
                <w:b/>
                <w:lang w:val="en-GB"/>
              </w:rPr>
              <w:t>Deutschland</w:t>
            </w:r>
          </w:p>
          <w:p w14:paraId="1A083833" w14:textId="77777777" w:rsidR="00F17CEF" w:rsidRPr="00AD04DE" w:rsidRDefault="00F17CEF" w:rsidP="00D44DAA">
            <w:pPr>
              <w:suppressAutoHyphens/>
              <w:spacing w:line="240" w:lineRule="auto"/>
              <w:rPr>
                <w:lang w:val="en-GB"/>
              </w:rPr>
            </w:pPr>
            <w:r w:rsidRPr="00AD04DE">
              <w:rPr>
                <w:lang w:val="en-GB"/>
              </w:rPr>
              <w:t xml:space="preserve">Chiesi GmbH </w:t>
            </w:r>
          </w:p>
          <w:p w14:paraId="4860AE0E" w14:textId="77777777" w:rsidR="00F17CEF" w:rsidRPr="00AD04DE" w:rsidRDefault="00F17CEF" w:rsidP="00D44DAA">
            <w:pPr>
              <w:tabs>
                <w:tab w:val="left" w:pos="-720"/>
              </w:tabs>
              <w:suppressAutoHyphens/>
              <w:spacing w:line="240" w:lineRule="auto"/>
              <w:rPr>
                <w:lang w:val="en-GB"/>
              </w:rPr>
            </w:pPr>
            <w:r w:rsidRPr="00AD04DE">
              <w:rPr>
                <w:lang w:val="en-GB"/>
              </w:rPr>
              <w:t>Tel: + 49 40 89724-0</w:t>
            </w:r>
          </w:p>
          <w:p w14:paraId="40022B66" w14:textId="77777777" w:rsidR="00F17CEF" w:rsidRPr="00AD04DE" w:rsidRDefault="00F17CEF" w:rsidP="00D44DAA">
            <w:pPr>
              <w:tabs>
                <w:tab w:val="left" w:pos="-720"/>
              </w:tabs>
              <w:suppressAutoHyphens/>
              <w:spacing w:line="240" w:lineRule="auto"/>
              <w:rPr>
                <w:lang w:val="en-GB"/>
              </w:rPr>
            </w:pPr>
          </w:p>
        </w:tc>
        <w:tc>
          <w:tcPr>
            <w:tcW w:w="4678" w:type="dxa"/>
          </w:tcPr>
          <w:p w14:paraId="2E47B981" w14:textId="77777777" w:rsidR="00F17CEF" w:rsidRPr="00AD04DE" w:rsidRDefault="00F17CEF" w:rsidP="00D44DAA">
            <w:pPr>
              <w:tabs>
                <w:tab w:val="left" w:pos="-720"/>
              </w:tabs>
              <w:suppressAutoHyphens/>
              <w:spacing w:line="240" w:lineRule="auto"/>
              <w:rPr>
                <w:lang w:val="en-GB"/>
              </w:rPr>
            </w:pPr>
            <w:r w:rsidRPr="00AD04DE">
              <w:rPr>
                <w:b/>
                <w:lang w:val="en-GB"/>
              </w:rPr>
              <w:t>Nederland</w:t>
            </w:r>
          </w:p>
          <w:p w14:paraId="10A44E5A" w14:textId="77777777" w:rsidR="00F17CEF" w:rsidRPr="00AD04DE" w:rsidRDefault="00F17CEF" w:rsidP="00D44DAA">
            <w:pPr>
              <w:tabs>
                <w:tab w:val="left" w:pos="-720"/>
              </w:tabs>
              <w:suppressAutoHyphens/>
              <w:spacing w:line="240" w:lineRule="auto"/>
              <w:rPr>
                <w:iCs/>
                <w:lang w:val="en-GB"/>
              </w:rPr>
            </w:pPr>
            <w:r w:rsidRPr="00AD04DE">
              <w:rPr>
                <w:iCs/>
                <w:lang w:val="en-GB"/>
              </w:rPr>
              <w:t xml:space="preserve">Chiesi Pharmaceuticals B.V. </w:t>
            </w:r>
          </w:p>
          <w:p w14:paraId="0A5E86ED" w14:textId="77777777" w:rsidR="00F17CEF" w:rsidRPr="00AD04DE" w:rsidRDefault="00F17CEF" w:rsidP="00D44DAA">
            <w:pPr>
              <w:tabs>
                <w:tab w:val="left" w:pos="-720"/>
              </w:tabs>
              <w:suppressAutoHyphens/>
              <w:spacing w:line="240" w:lineRule="auto"/>
              <w:rPr>
                <w:iCs/>
                <w:lang w:val="en-GB"/>
              </w:rPr>
            </w:pPr>
            <w:r w:rsidRPr="00AD04DE">
              <w:rPr>
                <w:iCs/>
                <w:lang w:val="en-GB"/>
              </w:rPr>
              <w:t>Tel: + 31 88 501 64 00</w:t>
            </w:r>
          </w:p>
          <w:p w14:paraId="676AD65C" w14:textId="77777777" w:rsidR="00F17CEF" w:rsidRPr="00AD04DE" w:rsidRDefault="00F17CEF" w:rsidP="00D44DAA">
            <w:pPr>
              <w:tabs>
                <w:tab w:val="left" w:pos="-720"/>
              </w:tabs>
              <w:suppressAutoHyphens/>
              <w:spacing w:line="240" w:lineRule="auto"/>
              <w:rPr>
                <w:lang w:val="en-GB"/>
              </w:rPr>
            </w:pPr>
          </w:p>
        </w:tc>
      </w:tr>
      <w:tr w:rsidR="00F17CEF" w:rsidRPr="0001350C" w14:paraId="7C3CD2C5" w14:textId="77777777" w:rsidTr="00D44DAA">
        <w:trPr>
          <w:gridBefore w:val="1"/>
          <w:wBefore w:w="34" w:type="dxa"/>
          <w:cantSplit/>
        </w:trPr>
        <w:tc>
          <w:tcPr>
            <w:tcW w:w="4644" w:type="dxa"/>
          </w:tcPr>
          <w:p w14:paraId="2A175C7D" w14:textId="77777777" w:rsidR="00F17CEF" w:rsidRPr="0071121F" w:rsidRDefault="00F17CEF" w:rsidP="00D44DAA">
            <w:pPr>
              <w:tabs>
                <w:tab w:val="left" w:pos="-720"/>
              </w:tabs>
              <w:suppressAutoHyphens/>
              <w:spacing w:line="240" w:lineRule="auto"/>
              <w:rPr>
                <w:b/>
                <w:bCs/>
              </w:rPr>
            </w:pPr>
            <w:r w:rsidRPr="0071121F">
              <w:rPr>
                <w:b/>
                <w:bCs/>
              </w:rPr>
              <w:t>Eesti</w:t>
            </w:r>
          </w:p>
          <w:p w14:paraId="5D43F64F" w14:textId="77777777" w:rsidR="00F17CEF" w:rsidRPr="0071121F" w:rsidRDefault="00F17CEF" w:rsidP="00D44DAA">
            <w:pPr>
              <w:tabs>
                <w:tab w:val="left" w:pos="-720"/>
              </w:tabs>
              <w:suppressAutoHyphens/>
              <w:spacing w:line="240" w:lineRule="auto"/>
            </w:pPr>
            <w:r w:rsidRPr="0071121F">
              <w:t xml:space="preserve">Chiesi Pharmaceuticals GmbH </w:t>
            </w:r>
          </w:p>
          <w:p w14:paraId="134D18CE" w14:textId="77777777" w:rsidR="00F17CEF" w:rsidRPr="0071121F" w:rsidRDefault="00F17CEF" w:rsidP="00D44DAA">
            <w:pPr>
              <w:tabs>
                <w:tab w:val="left" w:pos="-720"/>
              </w:tabs>
              <w:suppressAutoHyphens/>
              <w:spacing w:line="240" w:lineRule="auto"/>
            </w:pPr>
            <w:r w:rsidRPr="0071121F">
              <w:t>Tel: + 43 1 4073919</w:t>
            </w:r>
          </w:p>
          <w:p w14:paraId="0FBD6417" w14:textId="77777777" w:rsidR="00F17CEF" w:rsidRPr="0071121F" w:rsidRDefault="00F17CEF" w:rsidP="00D44DAA">
            <w:pPr>
              <w:tabs>
                <w:tab w:val="left" w:pos="-720"/>
              </w:tabs>
              <w:suppressAutoHyphens/>
              <w:spacing w:line="240" w:lineRule="auto"/>
            </w:pPr>
          </w:p>
        </w:tc>
        <w:tc>
          <w:tcPr>
            <w:tcW w:w="4678" w:type="dxa"/>
          </w:tcPr>
          <w:p w14:paraId="6FB5843E" w14:textId="77777777" w:rsidR="00F17CEF" w:rsidRPr="00D462C2" w:rsidRDefault="00F17CEF" w:rsidP="00D44DAA">
            <w:pPr>
              <w:suppressAutoHyphens/>
              <w:spacing w:line="240" w:lineRule="auto"/>
            </w:pPr>
            <w:r w:rsidRPr="00D462C2">
              <w:rPr>
                <w:b/>
              </w:rPr>
              <w:t>Norge</w:t>
            </w:r>
          </w:p>
          <w:p w14:paraId="219F4014" w14:textId="77777777" w:rsidR="00F17CEF" w:rsidRPr="00D462C2" w:rsidRDefault="00F17CEF" w:rsidP="00D44DAA">
            <w:pPr>
              <w:suppressAutoHyphens/>
              <w:spacing w:line="240" w:lineRule="auto"/>
            </w:pPr>
            <w:r w:rsidRPr="00D462C2">
              <w:t xml:space="preserve">Chiesi Pharma AB </w:t>
            </w:r>
          </w:p>
          <w:p w14:paraId="7569F4FC" w14:textId="77777777" w:rsidR="00F17CEF" w:rsidRPr="00D462C2" w:rsidRDefault="00F17CEF" w:rsidP="00D44DAA">
            <w:pPr>
              <w:suppressAutoHyphens/>
              <w:spacing w:line="240" w:lineRule="auto"/>
            </w:pPr>
            <w:r w:rsidRPr="00D462C2">
              <w:t>Tlf: + 46 8 753 35 20</w:t>
            </w:r>
          </w:p>
          <w:p w14:paraId="7CE870D0" w14:textId="77777777" w:rsidR="00F17CEF" w:rsidRPr="00D462C2" w:rsidRDefault="00F17CEF" w:rsidP="00D44DAA">
            <w:pPr>
              <w:suppressAutoHyphens/>
              <w:spacing w:line="240" w:lineRule="auto"/>
            </w:pPr>
          </w:p>
        </w:tc>
      </w:tr>
      <w:tr w:rsidR="00F17CEF" w:rsidRPr="000C4B69" w14:paraId="7722BD0C" w14:textId="77777777" w:rsidTr="00D44DAA">
        <w:trPr>
          <w:gridBefore w:val="1"/>
          <w:wBefore w:w="34" w:type="dxa"/>
          <w:cantSplit/>
        </w:trPr>
        <w:tc>
          <w:tcPr>
            <w:tcW w:w="4644" w:type="dxa"/>
          </w:tcPr>
          <w:p w14:paraId="446ECF78" w14:textId="77777777" w:rsidR="00F17CEF" w:rsidRPr="00D462C2" w:rsidRDefault="00F17CEF" w:rsidP="00D44DAA">
            <w:pPr>
              <w:suppressAutoHyphens/>
              <w:spacing w:line="240" w:lineRule="auto"/>
            </w:pPr>
            <w:proofErr w:type="spellStart"/>
            <w:r w:rsidRPr="00AD04DE">
              <w:rPr>
                <w:b/>
                <w:lang w:val="en-GB"/>
              </w:rPr>
              <w:t>Ελλάδ</w:t>
            </w:r>
            <w:proofErr w:type="spellEnd"/>
            <w:r w:rsidRPr="00AD04DE">
              <w:rPr>
                <w:b/>
                <w:lang w:val="en-GB"/>
              </w:rPr>
              <w:t>α</w:t>
            </w:r>
          </w:p>
          <w:p w14:paraId="6A1A0AD4" w14:textId="77777777" w:rsidR="00F17CEF" w:rsidRPr="00D462C2" w:rsidRDefault="00F17CEF" w:rsidP="00D44DAA">
            <w:pPr>
              <w:suppressAutoHyphens/>
              <w:spacing w:line="240" w:lineRule="auto"/>
            </w:pPr>
            <w:r w:rsidRPr="00D462C2">
              <w:t xml:space="preserve">Chiesi Hellas AEBE </w:t>
            </w:r>
          </w:p>
          <w:p w14:paraId="041E57DD" w14:textId="77777777" w:rsidR="00F17CEF" w:rsidRPr="00D462C2" w:rsidRDefault="00F17CEF" w:rsidP="00D44DAA">
            <w:pPr>
              <w:tabs>
                <w:tab w:val="left" w:pos="-720"/>
              </w:tabs>
              <w:suppressAutoHyphens/>
              <w:spacing w:line="240" w:lineRule="auto"/>
            </w:pPr>
            <w:proofErr w:type="spellStart"/>
            <w:r w:rsidRPr="00AD04DE">
              <w:rPr>
                <w:lang w:val="en-GB"/>
              </w:rPr>
              <w:t>Τηλ</w:t>
            </w:r>
            <w:proofErr w:type="spellEnd"/>
            <w:r w:rsidRPr="00D462C2">
              <w:t>: + 30 210 6179763</w:t>
            </w:r>
          </w:p>
          <w:p w14:paraId="1B1D5B88" w14:textId="77777777" w:rsidR="00F17CEF" w:rsidRPr="00D462C2" w:rsidRDefault="00F17CEF" w:rsidP="00D44DAA">
            <w:pPr>
              <w:tabs>
                <w:tab w:val="left" w:pos="-720"/>
              </w:tabs>
              <w:suppressAutoHyphens/>
              <w:spacing w:line="240" w:lineRule="auto"/>
            </w:pPr>
          </w:p>
        </w:tc>
        <w:tc>
          <w:tcPr>
            <w:tcW w:w="4678" w:type="dxa"/>
          </w:tcPr>
          <w:p w14:paraId="504D2442" w14:textId="77777777" w:rsidR="00F17CEF" w:rsidRPr="00C67EBF" w:rsidRDefault="00F17CEF" w:rsidP="00D44DAA">
            <w:pPr>
              <w:tabs>
                <w:tab w:val="left" w:pos="-720"/>
              </w:tabs>
              <w:suppressAutoHyphens/>
              <w:spacing w:line="240" w:lineRule="auto"/>
            </w:pPr>
            <w:r w:rsidRPr="00C67EBF">
              <w:rPr>
                <w:b/>
              </w:rPr>
              <w:t>Österreich</w:t>
            </w:r>
          </w:p>
          <w:p w14:paraId="3A74C621" w14:textId="77777777" w:rsidR="00F17CEF" w:rsidRPr="00C67EBF" w:rsidRDefault="00F17CEF" w:rsidP="00D44DAA">
            <w:pPr>
              <w:tabs>
                <w:tab w:val="left" w:pos="-720"/>
              </w:tabs>
              <w:suppressAutoHyphens/>
              <w:spacing w:line="240" w:lineRule="auto"/>
            </w:pPr>
            <w:r w:rsidRPr="00C67EBF">
              <w:t xml:space="preserve">Chiesi Pharmaceuticals GmbH </w:t>
            </w:r>
          </w:p>
          <w:p w14:paraId="2CE1A4C6" w14:textId="77777777" w:rsidR="00F17CEF" w:rsidRPr="00C67EBF" w:rsidRDefault="00F17CEF" w:rsidP="00D44DAA">
            <w:pPr>
              <w:tabs>
                <w:tab w:val="left" w:pos="-720"/>
              </w:tabs>
              <w:suppressAutoHyphens/>
              <w:spacing w:line="240" w:lineRule="auto"/>
            </w:pPr>
            <w:r w:rsidRPr="00C67EBF">
              <w:t>Tel: + 43 1 4073919</w:t>
            </w:r>
          </w:p>
          <w:p w14:paraId="677B1007" w14:textId="77777777" w:rsidR="00F17CEF" w:rsidRPr="00C67EBF" w:rsidRDefault="00F17CEF" w:rsidP="00D44DAA">
            <w:pPr>
              <w:tabs>
                <w:tab w:val="left" w:pos="-720"/>
              </w:tabs>
              <w:suppressAutoHyphens/>
              <w:spacing w:line="240" w:lineRule="auto"/>
            </w:pPr>
          </w:p>
        </w:tc>
      </w:tr>
      <w:tr w:rsidR="00F17CEF" w14:paraId="2A8B55C3" w14:textId="77777777" w:rsidTr="00D44DAA">
        <w:trPr>
          <w:cantSplit/>
        </w:trPr>
        <w:tc>
          <w:tcPr>
            <w:tcW w:w="4678" w:type="dxa"/>
            <w:gridSpan w:val="2"/>
          </w:tcPr>
          <w:p w14:paraId="0ABB73C4" w14:textId="77777777" w:rsidR="00F17CEF" w:rsidRPr="00D462C2" w:rsidRDefault="00F17CEF" w:rsidP="00D44DAA">
            <w:pPr>
              <w:tabs>
                <w:tab w:val="left" w:pos="-720"/>
                <w:tab w:val="left" w:pos="4536"/>
              </w:tabs>
              <w:suppressAutoHyphens/>
              <w:spacing w:line="240" w:lineRule="auto"/>
              <w:rPr>
                <w:b/>
                <w:lang w:val="es-ES"/>
              </w:rPr>
            </w:pPr>
            <w:r w:rsidRPr="00D462C2">
              <w:rPr>
                <w:b/>
                <w:lang w:val="es-ES"/>
              </w:rPr>
              <w:t>España</w:t>
            </w:r>
          </w:p>
          <w:p w14:paraId="5454EA2A" w14:textId="77777777" w:rsidR="00F17CEF" w:rsidRPr="00D462C2" w:rsidRDefault="00F17CEF" w:rsidP="00D44DAA">
            <w:pPr>
              <w:suppressAutoHyphens/>
              <w:spacing w:line="240" w:lineRule="auto"/>
              <w:rPr>
                <w:lang w:val="es-ES"/>
              </w:rPr>
            </w:pPr>
            <w:r w:rsidRPr="00D462C2">
              <w:rPr>
                <w:lang w:val="es-ES"/>
              </w:rPr>
              <w:t xml:space="preserve">Chiesi España, S.A.U. </w:t>
            </w:r>
          </w:p>
          <w:p w14:paraId="58A81D6E" w14:textId="77777777" w:rsidR="00F17CEF" w:rsidRPr="00AD04DE" w:rsidRDefault="00F17CEF" w:rsidP="00D44DAA">
            <w:pPr>
              <w:tabs>
                <w:tab w:val="left" w:pos="-720"/>
              </w:tabs>
              <w:suppressAutoHyphens/>
              <w:spacing w:line="240" w:lineRule="auto"/>
              <w:rPr>
                <w:lang w:val="en-GB"/>
              </w:rPr>
            </w:pPr>
            <w:r w:rsidRPr="00AD04DE">
              <w:rPr>
                <w:lang w:val="en-GB"/>
              </w:rPr>
              <w:t>Tel: + 34 93 494 8000</w:t>
            </w:r>
          </w:p>
          <w:p w14:paraId="447DEC70" w14:textId="77777777" w:rsidR="00F17CEF" w:rsidRPr="00AD04DE" w:rsidRDefault="00F17CEF" w:rsidP="00D44DAA">
            <w:pPr>
              <w:tabs>
                <w:tab w:val="left" w:pos="-720"/>
              </w:tabs>
              <w:suppressAutoHyphens/>
              <w:spacing w:line="240" w:lineRule="auto"/>
              <w:rPr>
                <w:lang w:val="en-GB"/>
              </w:rPr>
            </w:pPr>
          </w:p>
        </w:tc>
        <w:tc>
          <w:tcPr>
            <w:tcW w:w="4678" w:type="dxa"/>
          </w:tcPr>
          <w:p w14:paraId="2DE4589C" w14:textId="77777777" w:rsidR="00F17CEF" w:rsidRPr="0071121F" w:rsidRDefault="00F17CEF" w:rsidP="00D44DAA">
            <w:pPr>
              <w:tabs>
                <w:tab w:val="left" w:pos="-720"/>
              </w:tabs>
              <w:suppressAutoHyphens/>
              <w:spacing w:line="240" w:lineRule="auto"/>
              <w:rPr>
                <w:b/>
                <w:bCs/>
                <w:i/>
                <w:iCs/>
              </w:rPr>
            </w:pPr>
            <w:r w:rsidRPr="0071121F">
              <w:rPr>
                <w:b/>
              </w:rPr>
              <w:t>Polska</w:t>
            </w:r>
          </w:p>
          <w:p w14:paraId="399AE10E" w14:textId="77777777" w:rsidR="00881B13" w:rsidRPr="00A20E5F" w:rsidRDefault="00881B13" w:rsidP="00881B13">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05B89D46" w14:textId="77777777" w:rsidR="00881B13" w:rsidRPr="00550B48" w:rsidRDefault="00881B13" w:rsidP="00881B13">
            <w:pPr>
              <w:tabs>
                <w:tab w:val="left" w:pos="-720"/>
              </w:tabs>
              <w:suppressAutoHyphens/>
              <w:rPr>
                <w:ins w:id="33" w:author="Author"/>
                <w:lang w:val="en-IE"/>
              </w:rPr>
            </w:pPr>
            <w:ins w:id="34" w:author="Author">
              <w:r w:rsidRPr="00550B48">
                <w:rPr>
                  <w:lang w:val="it-IT"/>
                </w:rPr>
                <w:t>Dužice 1, Zagreb</w:t>
              </w:r>
            </w:ins>
          </w:p>
          <w:p w14:paraId="167628F9" w14:textId="77777777" w:rsidR="00881B13" w:rsidRPr="00C67F33" w:rsidRDefault="00881B13" w:rsidP="00881B13">
            <w:pPr>
              <w:tabs>
                <w:tab w:val="left" w:pos="-720"/>
              </w:tabs>
              <w:suppressAutoHyphens/>
              <w:rPr>
                <w:ins w:id="35" w:author="Author"/>
                <w:lang w:val="en-IE"/>
              </w:rPr>
            </w:pPr>
            <w:ins w:id="36" w:author="Author">
              <w:r w:rsidRPr="00550B48">
                <w:rPr>
                  <w:lang w:val="it-IT"/>
                </w:rPr>
                <w:t>10 000, Croatia</w:t>
              </w:r>
            </w:ins>
          </w:p>
          <w:p w14:paraId="4E0EA82E" w14:textId="77777777" w:rsidR="00881B13" w:rsidRDefault="00881B13" w:rsidP="00881B13">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2356D0BE" w14:textId="77777777" w:rsidR="00881B13" w:rsidRPr="00C67F33" w:rsidRDefault="00881B13" w:rsidP="00881B13">
            <w:pPr>
              <w:tabs>
                <w:tab w:val="left" w:pos="-720"/>
              </w:tabs>
              <w:suppressAutoHyphens/>
              <w:rPr>
                <w:ins w:id="39" w:author="Author"/>
                <w:rStyle w:val="Hyperlink"/>
              </w:rPr>
            </w:pPr>
            <w:ins w:id="40" w:author="Author">
              <w:r w:rsidRPr="00527DD6">
                <w:rPr>
                  <w:lang w:val="it-IT"/>
                </w:rPr>
                <w:t>Tel:</w:t>
              </w:r>
              <w:r>
                <w:rPr>
                  <w:lang w:val="it-IT"/>
                </w:rPr>
                <w:t xml:space="preserve"> </w:t>
              </w:r>
              <w:r w:rsidRPr="00C67F33">
                <w:rPr>
                  <w:rStyle w:val="Hyperlink"/>
                </w:rPr>
                <w:t>+48 799 090 131</w:t>
              </w:r>
            </w:ins>
          </w:p>
          <w:p w14:paraId="2C281CEF" w14:textId="02CDD328" w:rsidR="00F17CEF" w:rsidRPr="0071121F" w:rsidDel="00881B13" w:rsidRDefault="00F17CEF" w:rsidP="00D44DAA">
            <w:pPr>
              <w:tabs>
                <w:tab w:val="left" w:pos="-720"/>
              </w:tabs>
              <w:suppressAutoHyphens/>
              <w:spacing w:line="240" w:lineRule="auto"/>
              <w:rPr>
                <w:del w:id="41" w:author="Author"/>
              </w:rPr>
            </w:pPr>
            <w:del w:id="42" w:author="Author">
              <w:r w:rsidRPr="0071121F" w:rsidDel="00881B13">
                <w:delText xml:space="preserve">Chiesi Poland Sp. z.o.o. </w:delText>
              </w:r>
            </w:del>
          </w:p>
          <w:p w14:paraId="19EAC283" w14:textId="4B8E9FF2" w:rsidR="00F17CEF" w:rsidRPr="00AD04DE" w:rsidDel="00881B13" w:rsidRDefault="00F17CEF" w:rsidP="00D44DAA">
            <w:pPr>
              <w:tabs>
                <w:tab w:val="left" w:pos="-720"/>
              </w:tabs>
              <w:suppressAutoHyphens/>
              <w:spacing w:line="240" w:lineRule="auto"/>
              <w:rPr>
                <w:del w:id="43" w:author="Author"/>
                <w:lang w:val="en-GB"/>
              </w:rPr>
            </w:pPr>
            <w:del w:id="44" w:author="Author">
              <w:r w:rsidRPr="00AD04DE" w:rsidDel="00881B13">
                <w:rPr>
                  <w:lang w:val="en-GB"/>
                </w:rPr>
                <w:delText>Tel.: + 48 22 620 1421</w:delText>
              </w:r>
            </w:del>
          </w:p>
          <w:p w14:paraId="5E34CC37" w14:textId="77777777" w:rsidR="00F17CEF" w:rsidRPr="00AD04DE" w:rsidRDefault="00F17CEF" w:rsidP="00D44DAA">
            <w:pPr>
              <w:tabs>
                <w:tab w:val="left" w:pos="-720"/>
              </w:tabs>
              <w:suppressAutoHyphens/>
              <w:spacing w:line="240" w:lineRule="auto"/>
              <w:rPr>
                <w:lang w:val="en-GB"/>
              </w:rPr>
            </w:pPr>
          </w:p>
        </w:tc>
      </w:tr>
      <w:tr w:rsidR="00F17CEF" w14:paraId="68550572" w14:textId="77777777" w:rsidTr="00D44DAA">
        <w:trPr>
          <w:cantSplit/>
        </w:trPr>
        <w:tc>
          <w:tcPr>
            <w:tcW w:w="4678" w:type="dxa"/>
            <w:gridSpan w:val="2"/>
          </w:tcPr>
          <w:p w14:paraId="3E65F660" w14:textId="77777777" w:rsidR="00F17CEF" w:rsidRPr="00D462C2" w:rsidRDefault="00F17CEF" w:rsidP="00D44DAA">
            <w:pPr>
              <w:tabs>
                <w:tab w:val="left" w:pos="-720"/>
                <w:tab w:val="left" w:pos="4536"/>
              </w:tabs>
              <w:suppressAutoHyphens/>
              <w:spacing w:line="240" w:lineRule="auto"/>
              <w:rPr>
                <w:b/>
              </w:rPr>
            </w:pPr>
            <w:r w:rsidRPr="00D462C2">
              <w:rPr>
                <w:b/>
              </w:rPr>
              <w:t>France</w:t>
            </w:r>
          </w:p>
          <w:p w14:paraId="68A9A73A" w14:textId="77777777" w:rsidR="00F17CEF" w:rsidRPr="00D462C2" w:rsidRDefault="00F17CEF" w:rsidP="00D44DAA">
            <w:pPr>
              <w:suppressAutoHyphens/>
              <w:spacing w:line="240" w:lineRule="auto"/>
            </w:pPr>
            <w:r w:rsidRPr="00D462C2">
              <w:t xml:space="preserve">Chiesi S.A.S. </w:t>
            </w:r>
          </w:p>
          <w:p w14:paraId="4F813A8E" w14:textId="77777777" w:rsidR="00F17CEF" w:rsidRPr="00AD04DE" w:rsidRDefault="00F17CEF" w:rsidP="00D44DAA">
            <w:pPr>
              <w:suppressAutoHyphens/>
              <w:spacing w:line="240" w:lineRule="auto"/>
              <w:rPr>
                <w:lang w:val="en-GB"/>
              </w:rPr>
            </w:pPr>
            <w:proofErr w:type="spellStart"/>
            <w:r w:rsidRPr="00AD04DE">
              <w:rPr>
                <w:lang w:val="en-GB"/>
              </w:rPr>
              <w:t>Tél</w:t>
            </w:r>
            <w:proofErr w:type="spellEnd"/>
            <w:r w:rsidRPr="00AD04DE">
              <w:rPr>
                <w:lang w:val="en-GB"/>
              </w:rPr>
              <w:t>: + 33 1 47688899</w:t>
            </w:r>
          </w:p>
          <w:p w14:paraId="2BB0354D" w14:textId="77777777" w:rsidR="00F17CEF" w:rsidRPr="00AD04DE" w:rsidRDefault="00F17CEF" w:rsidP="00D44DAA">
            <w:pPr>
              <w:suppressAutoHyphens/>
              <w:spacing w:line="240" w:lineRule="auto"/>
              <w:rPr>
                <w:b/>
                <w:lang w:val="en-GB"/>
              </w:rPr>
            </w:pPr>
          </w:p>
        </w:tc>
        <w:tc>
          <w:tcPr>
            <w:tcW w:w="4678" w:type="dxa"/>
          </w:tcPr>
          <w:p w14:paraId="21F98B0A" w14:textId="77777777" w:rsidR="00F17CEF" w:rsidRPr="00D462C2" w:rsidRDefault="00F17CEF" w:rsidP="00D44DAA">
            <w:pPr>
              <w:tabs>
                <w:tab w:val="left" w:pos="-720"/>
              </w:tabs>
              <w:suppressAutoHyphens/>
              <w:spacing w:line="240" w:lineRule="auto"/>
            </w:pPr>
            <w:r w:rsidRPr="00D462C2">
              <w:rPr>
                <w:b/>
              </w:rPr>
              <w:t>Portugal</w:t>
            </w:r>
          </w:p>
          <w:p w14:paraId="7D57BDB8" w14:textId="77777777" w:rsidR="00F17CEF" w:rsidRPr="00D462C2" w:rsidRDefault="00F17CEF" w:rsidP="00D44DAA">
            <w:pPr>
              <w:tabs>
                <w:tab w:val="left" w:pos="-720"/>
              </w:tabs>
              <w:suppressAutoHyphens/>
              <w:spacing w:line="240" w:lineRule="auto"/>
            </w:pPr>
            <w:r w:rsidRPr="00D462C2">
              <w:t xml:space="preserve">Chiesi Farmaceutici S.p.A. </w:t>
            </w:r>
          </w:p>
          <w:p w14:paraId="2A1639CD" w14:textId="77777777" w:rsidR="00F17CEF" w:rsidRPr="00AD04DE" w:rsidRDefault="00F17CEF" w:rsidP="00D44DAA">
            <w:pPr>
              <w:tabs>
                <w:tab w:val="left" w:pos="-720"/>
              </w:tabs>
              <w:suppressAutoHyphens/>
              <w:spacing w:line="240" w:lineRule="auto"/>
              <w:rPr>
                <w:lang w:val="en-GB"/>
              </w:rPr>
            </w:pPr>
            <w:r w:rsidRPr="00AD04DE">
              <w:rPr>
                <w:lang w:val="en-GB"/>
              </w:rPr>
              <w:t>Tel: + 39 0521 2791</w:t>
            </w:r>
          </w:p>
          <w:p w14:paraId="31B42DFD" w14:textId="77777777" w:rsidR="00F17CEF" w:rsidRPr="00AD04DE" w:rsidRDefault="00F17CEF" w:rsidP="00D44DAA">
            <w:pPr>
              <w:tabs>
                <w:tab w:val="left" w:pos="-720"/>
              </w:tabs>
              <w:suppressAutoHyphens/>
              <w:spacing w:line="240" w:lineRule="auto"/>
              <w:rPr>
                <w:lang w:val="en-GB"/>
              </w:rPr>
            </w:pPr>
          </w:p>
        </w:tc>
      </w:tr>
      <w:tr w:rsidR="00F17CEF" w14:paraId="284C0685" w14:textId="77777777" w:rsidTr="00D44DAA">
        <w:trPr>
          <w:cantSplit/>
        </w:trPr>
        <w:tc>
          <w:tcPr>
            <w:tcW w:w="4678" w:type="dxa"/>
            <w:gridSpan w:val="2"/>
          </w:tcPr>
          <w:p w14:paraId="20BECBA5" w14:textId="77777777" w:rsidR="00F17CEF" w:rsidRPr="00D462C2" w:rsidRDefault="00F17CEF" w:rsidP="00D44DAA">
            <w:pPr>
              <w:suppressAutoHyphens/>
              <w:spacing w:line="240" w:lineRule="auto"/>
              <w:rPr>
                <w:lang w:val="de-DE"/>
              </w:rPr>
            </w:pPr>
            <w:r w:rsidRPr="00D462C2">
              <w:rPr>
                <w:lang w:val="de-DE"/>
              </w:rPr>
              <w:br w:type="page"/>
            </w:r>
            <w:r w:rsidRPr="00D462C2">
              <w:rPr>
                <w:b/>
                <w:lang w:val="de-DE"/>
              </w:rPr>
              <w:t>Hrvatska</w:t>
            </w:r>
          </w:p>
          <w:p w14:paraId="52973BA0" w14:textId="77777777" w:rsidR="00F17CEF" w:rsidRPr="00D462C2" w:rsidRDefault="00F17CEF" w:rsidP="00D44DAA">
            <w:pPr>
              <w:suppressAutoHyphens/>
              <w:spacing w:line="240" w:lineRule="auto"/>
              <w:rPr>
                <w:lang w:val="de-DE"/>
              </w:rPr>
            </w:pPr>
            <w:r w:rsidRPr="00D462C2">
              <w:rPr>
                <w:lang w:val="de-DE"/>
              </w:rPr>
              <w:t xml:space="preserve">Chiesi Pharmaceuticals GmbH </w:t>
            </w:r>
          </w:p>
          <w:p w14:paraId="0ED75C4B" w14:textId="77777777" w:rsidR="00F17CEF" w:rsidRPr="00D462C2" w:rsidRDefault="00F17CEF" w:rsidP="00D44DAA">
            <w:pPr>
              <w:tabs>
                <w:tab w:val="left" w:pos="-720"/>
              </w:tabs>
              <w:suppressAutoHyphens/>
              <w:spacing w:line="240" w:lineRule="auto"/>
              <w:rPr>
                <w:lang w:val="de-DE"/>
              </w:rPr>
            </w:pPr>
            <w:r w:rsidRPr="00D462C2">
              <w:rPr>
                <w:lang w:val="de-DE"/>
              </w:rPr>
              <w:t>Tel: + 43 1 4073919</w:t>
            </w:r>
          </w:p>
          <w:p w14:paraId="76FC63B0" w14:textId="77777777" w:rsidR="00F17CEF" w:rsidRPr="00D462C2" w:rsidRDefault="00F17CEF" w:rsidP="00D44DAA">
            <w:pPr>
              <w:tabs>
                <w:tab w:val="left" w:pos="-720"/>
              </w:tabs>
              <w:suppressAutoHyphens/>
              <w:spacing w:line="240" w:lineRule="auto"/>
              <w:rPr>
                <w:lang w:val="de-DE"/>
              </w:rPr>
            </w:pPr>
          </w:p>
        </w:tc>
        <w:tc>
          <w:tcPr>
            <w:tcW w:w="4678" w:type="dxa"/>
          </w:tcPr>
          <w:p w14:paraId="4B894ADA" w14:textId="77777777" w:rsidR="00F17CEF" w:rsidRPr="00D462C2" w:rsidRDefault="00F17CEF" w:rsidP="00D44DAA">
            <w:pPr>
              <w:tabs>
                <w:tab w:val="left" w:pos="-720"/>
              </w:tabs>
              <w:suppressAutoHyphens/>
              <w:spacing w:line="240" w:lineRule="auto"/>
              <w:rPr>
                <w:b/>
              </w:rPr>
            </w:pPr>
            <w:r w:rsidRPr="00D462C2">
              <w:rPr>
                <w:b/>
              </w:rPr>
              <w:t>România</w:t>
            </w:r>
          </w:p>
          <w:p w14:paraId="6D096708" w14:textId="77777777" w:rsidR="00F17CEF" w:rsidRPr="00D462C2" w:rsidRDefault="00F17CEF" w:rsidP="00D44DAA">
            <w:pPr>
              <w:tabs>
                <w:tab w:val="left" w:pos="-720"/>
              </w:tabs>
              <w:suppressAutoHyphens/>
              <w:spacing w:line="240" w:lineRule="auto"/>
            </w:pPr>
            <w:r w:rsidRPr="00D462C2">
              <w:t xml:space="preserve">Chiesi Romania S.R.L. </w:t>
            </w:r>
          </w:p>
          <w:p w14:paraId="1CC295F2" w14:textId="77777777" w:rsidR="00F17CEF" w:rsidRPr="00AD04DE" w:rsidRDefault="00F17CEF" w:rsidP="00D44DAA">
            <w:pPr>
              <w:suppressAutoHyphens/>
              <w:spacing w:line="240" w:lineRule="auto"/>
              <w:rPr>
                <w:lang w:val="en-GB"/>
              </w:rPr>
            </w:pPr>
            <w:r w:rsidRPr="00AD04DE">
              <w:rPr>
                <w:lang w:val="en-GB"/>
              </w:rPr>
              <w:t>Tel: + 40 212023642</w:t>
            </w:r>
          </w:p>
          <w:p w14:paraId="6FFF1816" w14:textId="77777777" w:rsidR="00F17CEF" w:rsidRPr="00AD04DE" w:rsidRDefault="00F17CEF" w:rsidP="00D44DAA">
            <w:pPr>
              <w:suppressAutoHyphens/>
              <w:spacing w:line="240" w:lineRule="auto"/>
              <w:rPr>
                <w:b/>
                <w:lang w:val="en-GB"/>
              </w:rPr>
            </w:pPr>
          </w:p>
        </w:tc>
      </w:tr>
      <w:tr w:rsidR="00F17CEF" w14:paraId="7BB79F6C" w14:textId="77777777" w:rsidTr="00D44DAA">
        <w:trPr>
          <w:cantSplit/>
        </w:trPr>
        <w:tc>
          <w:tcPr>
            <w:tcW w:w="4678" w:type="dxa"/>
            <w:gridSpan w:val="2"/>
          </w:tcPr>
          <w:p w14:paraId="07A2DFFB" w14:textId="77777777" w:rsidR="00F17CEF" w:rsidRPr="00D462C2" w:rsidRDefault="00F17CEF" w:rsidP="00D44DAA">
            <w:pPr>
              <w:suppressAutoHyphens/>
              <w:spacing w:line="240" w:lineRule="auto"/>
            </w:pPr>
            <w:r w:rsidRPr="00D462C2">
              <w:br w:type="page"/>
            </w:r>
            <w:r w:rsidRPr="00D462C2">
              <w:rPr>
                <w:b/>
              </w:rPr>
              <w:t>Ireland</w:t>
            </w:r>
          </w:p>
          <w:p w14:paraId="0E77547D" w14:textId="77777777" w:rsidR="00F17CEF" w:rsidRPr="006E0EC7" w:rsidRDefault="00F17CEF" w:rsidP="00D44DAA">
            <w:pPr>
              <w:suppressAutoHyphens/>
              <w:spacing w:line="240" w:lineRule="auto"/>
            </w:pPr>
            <w:r w:rsidRPr="006E0EC7">
              <w:t xml:space="preserve">Chiesi Farmaceutici S.p.A.  </w:t>
            </w:r>
          </w:p>
          <w:p w14:paraId="12F0EAA6" w14:textId="77777777" w:rsidR="00F17CEF" w:rsidRPr="00AD04DE" w:rsidRDefault="00F17CEF" w:rsidP="00D44DAA">
            <w:pPr>
              <w:tabs>
                <w:tab w:val="left" w:pos="-720"/>
              </w:tabs>
              <w:suppressAutoHyphens/>
              <w:spacing w:line="240" w:lineRule="auto"/>
              <w:rPr>
                <w:lang w:val="en-GB"/>
              </w:rPr>
            </w:pPr>
            <w:r w:rsidRPr="00AD04DE">
              <w:rPr>
                <w:lang w:val="en-GB"/>
              </w:rPr>
              <w:t>Tel: + 39 0521 2791</w:t>
            </w:r>
          </w:p>
          <w:p w14:paraId="3F668E5D" w14:textId="77777777" w:rsidR="00F17CEF" w:rsidRPr="00AD04DE" w:rsidRDefault="00F17CEF" w:rsidP="00D44DAA">
            <w:pPr>
              <w:tabs>
                <w:tab w:val="left" w:pos="-720"/>
              </w:tabs>
              <w:suppressAutoHyphens/>
              <w:spacing w:line="240" w:lineRule="auto"/>
              <w:rPr>
                <w:lang w:val="en-GB"/>
              </w:rPr>
            </w:pPr>
          </w:p>
        </w:tc>
        <w:tc>
          <w:tcPr>
            <w:tcW w:w="4678" w:type="dxa"/>
          </w:tcPr>
          <w:p w14:paraId="5C705821" w14:textId="77777777" w:rsidR="00F17CEF" w:rsidRPr="00D462C2" w:rsidRDefault="00F17CEF" w:rsidP="00D44DAA">
            <w:pPr>
              <w:suppressAutoHyphens/>
              <w:spacing w:line="240" w:lineRule="auto"/>
            </w:pPr>
            <w:r w:rsidRPr="00D462C2">
              <w:rPr>
                <w:b/>
              </w:rPr>
              <w:t>Slovenija</w:t>
            </w:r>
          </w:p>
          <w:p w14:paraId="5CF1DBBA" w14:textId="5FB6CF68" w:rsidR="00F17CEF" w:rsidRPr="00D462C2" w:rsidRDefault="00AE2F90" w:rsidP="00D44DAA">
            <w:pPr>
              <w:pStyle w:val="Default"/>
              <w:rPr>
                <w:sz w:val="22"/>
                <w:szCs w:val="22"/>
                <w:lang w:val="it-IT"/>
              </w:rPr>
            </w:pPr>
            <w:r w:rsidRPr="00D462C2">
              <w:rPr>
                <w:sz w:val="22"/>
                <w:szCs w:val="22"/>
                <w:lang w:val="it-IT"/>
              </w:rPr>
              <w:t xml:space="preserve">CHIESI SLOVENIJA </w:t>
            </w:r>
            <w:r w:rsidR="00F17CEF" w:rsidRPr="00D462C2">
              <w:rPr>
                <w:sz w:val="22"/>
                <w:szCs w:val="22"/>
                <w:lang w:val="it-IT"/>
              </w:rPr>
              <w:t xml:space="preserve">d.o.o. </w:t>
            </w:r>
          </w:p>
          <w:p w14:paraId="4587646F" w14:textId="77777777" w:rsidR="00F17CEF" w:rsidRPr="00AD04DE" w:rsidRDefault="00F17CEF" w:rsidP="00D44DAA">
            <w:pPr>
              <w:tabs>
                <w:tab w:val="left" w:pos="-720"/>
              </w:tabs>
              <w:suppressAutoHyphens/>
              <w:spacing w:line="240" w:lineRule="auto"/>
              <w:rPr>
                <w:lang w:val="en-GB"/>
              </w:rPr>
            </w:pPr>
            <w:r w:rsidRPr="00AD04DE">
              <w:rPr>
                <w:lang w:val="en-GB"/>
              </w:rPr>
              <w:t>Tel: + 386-1-43 00 901</w:t>
            </w:r>
          </w:p>
          <w:p w14:paraId="7624C572" w14:textId="77777777" w:rsidR="00F17CEF" w:rsidRPr="00AD04DE" w:rsidRDefault="00F17CEF" w:rsidP="00D44DAA">
            <w:pPr>
              <w:tabs>
                <w:tab w:val="left" w:pos="-720"/>
              </w:tabs>
              <w:suppressAutoHyphens/>
              <w:spacing w:line="240" w:lineRule="auto"/>
              <w:rPr>
                <w:lang w:val="en-GB"/>
              </w:rPr>
            </w:pPr>
          </w:p>
        </w:tc>
      </w:tr>
      <w:tr w:rsidR="00F17CEF" w14:paraId="600264E7" w14:textId="77777777" w:rsidTr="00D44DAA">
        <w:trPr>
          <w:cantSplit/>
        </w:trPr>
        <w:tc>
          <w:tcPr>
            <w:tcW w:w="4678" w:type="dxa"/>
            <w:gridSpan w:val="2"/>
          </w:tcPr>
          <w:p w14:paraId="4E6BD98F" w14:textId="77777777" w:rsidR="00F17CEF" w:rsidRPr="00AD04DE" w:rsidRDefault="00F17CEF" w:rsidP="00D44DAA">
            <w:pPr>
              <w:suppressAutoHyphens/>
              <w:spacing w:line="240" w:lineRule="auto"/>
              <w:rPr>
                <w:b/>
                <w:lang w:val="en-GB"/>
              </w:rPr>
            </w:pPr>
            <w:proofErr w:type="spellStart"/>
            <w:r w:rsidRPr="00AD04DE">
              <w:rPr>
                <w:b/>
                <w:lang w:val="en-GB"/>
              </w:rPr>
              <w:lastRenderedPageBreak/>
              <w:t>Ísland</w:t>
            </w:r>
            <w:proofErr w:type="spellEnd"/>
          </w:p>
          <w:p w14:paraId="1A862F60" w14:textId="77777777" w:rsidR="00F17CEF" w:rsidRPr="00AD04DE" w:rsidRDefault="00F17CEF" w:rsidP="00D44DAA">
            <w:pPr>
              <w:suppressAutoHyphens/>
              <w:spacing w:line="240" w:lineRule="auto"/>
              <w:rPr>
                <w:lang w:val="en-GB"/>
              </w:rPr>
            </w:pPr>
            <w:r w:rsidRPr="00AD04DE">
              <w:rPr>
                <w:lang w:val="en-GB"/>
              </w:rPr>
              <w:t xml:space="preserve">Chiesi Pharma AB </w:t>
            </w:r>
          </w:p>
          <w:p w14:paraId="28D422FC" w14:textId="77777777" w:rsidR="00F17CEF" w:rsidRPr="00AD04DE" w:rsidRDefault="00F17CEF" w:rsidP="00D44DAA">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6D4EDE5B" w14:textId="77777777" w:rsidR="00F17CEF" w:rsidRPr="00AD04DE" w:rsidRDefault="00F17CEF" w:rsidP="00D44DAA">
            <w:pPr>
              <w:tabs>
                <w:tab w:val="left" w:pos="-720"/>
              </w:tabs>
              <w:suppressAutoHyphens/>
              <w:spacing w:line="240" w:lineRule="auto"/>
              <w:rPr>
                <w:lang w:val="en-GB"/>
              </w:rPr>
            </w:pPr>
          </w:p>
        </w:tc>
        <w:tc>
          <w:tcPr>
            <w:tcW w:w="4678" w:type="dxa"/>
          </w:tcPr>
          <w:p w14:paraId="05B54DD6" w14:textId="77777777" w:rsidR="00F17CEF" w:rsidRPr="0071121F" w:rsidRDefault="00F17CEF" w:rsidP="00D44DAA">
            <w:pPr>
              <w:tabs>
                <w:tab w:val="left" w:pos="-720"/>
              </w:tabs>
              <w:suppressAutoHyphens/>
              <w:spacing w:line="240" w:lineRule="auto"/>
              <w:rPr>
                <w:b/>
              </w:rPr>
            </w:pPr>
            <w:r w:rsidRPr="0071121F">
              <w:rPr>
                <w:b/>
              </w:rPr>
              <w:t>Slovenská republika</w:t>
            </w:r>
          </w:p>
          <w:p w14:paraId="1777B920" w14:textId="77777777" w:rsidR="00F17CEF" w:rsidRPr="0071121F" w:rsidRDefault="00F17CEF" w:rsidP="00D44DAA">
            <w:pPr>
              <w:suppressAutoHyphens/>
              <w:spacing w:line="240" w:lineRule="auto"/>
            </w:pPr>
            <w:r w:rsidRPr="0071121F">
              <w:t xml:space="preserve">Chiesi Slovakia s.r.o. </w:t>
            </w:r>
          </w:p>
          <w:p w14:paraId="6705C4CF" w14:textId="77777777" w:rsidR="00F17CEF" w:rsidRPr="00AD04DE" w:rsidRDefault="00F17CEF" w:rsidP="00D44DAA">
            <w:pPr>
              <w:tabs>
                <w:tab w:val="left" w:pos="-720"/>
              </w:tabs>
              <w:suppressAutoHyphens/>
              <w:spacing w:line="240" w:lineRule="auto"/>
              <w:rPr>
                <w:lang w:val="en-GB"/>
              </w:rPr>
            </w:pPr>
            <w:r w:rsidRPr="00AD04DE">
              <w:rPr>
                <w:lang w:val="en-GB"/>
              </w:rPr>
              <w:t>Tel: + 421 259300060</w:t>
            </w:r>
          </w:p>
          <w:p w14:paraId="635C1E47" w14:textId="77777777" w:rsidR="00F17CEF" w:rsidRPr="00AD04DE" w:rsidRDefault="00F17CEF" w:rsidP="00D44DAA">
            <w:pPr>
              <w:tabs>
                <w:tab w:val="left" w:pos="-720"/>
              </w:tabs>
              <w:suppressAutoHyphens/>
              <w:spacing w:line="240" w:lineRule="auto"/>
              <w:rPr>
                <w:b/>
                <w:color w:val="008000"/>
                <w:lang w:val="en-GB"/>
              </w:rPr>
            </w:pPr>
          </w:p>
        </w:tc>
      </w:tr>
      <w:tr w:rsidR="00F17CEF" w:rsidRPr="0001350C" w14:paraId="6403ED1B" w14:textId="77777777" w:rsidTr="00D44DAA">
        <w:trPr>
          <w:cantSplit/>
        </w:trPr>
        <w:tc>
          <w:tcPr>
            <w:tcW w:w="4678" w:type="dxa"/>
            <w:gridSpan w:val="2"/>
          </w:tcPr>
          <w:p w14:paraId="56E5ED53" w14:textId="77777777" w:rsidR="00F17CEF" w:rsidRPr="00D462C2" w:rsidRDefault="00F17CEF" w:rsidP="00D44DAA">
            <w:pPr>
              <w:suppressAutoHyphens/>
              <w:spacing w:line="240" w:lineRule="auto"/>
            </w:pPr>
            <w:r w:rsidRPr="00D462C2">
              <w:rPr>
                <w:b/>
              </w:rPr>
              <w:t>Italia</w:t>
            </w:r>
          </w:p>
          <w:p w14:paraId="4DCE6936" w14:textId="77777777" w:rsidR="00F17CEF" w:rsidRPr="00D70C3F" w:rsidRDefault="00F17CEF" w:rsidP="00D44DAA">
            <w:pPr>
              <w:suppressAutoHyphens/>
              <w:spacing w:line="240" w:lineRule="auto"/>
            </w:pPr>
            <w:r w:rsidRPr="00D70C3F">
              <w:t>Chiesi Italia</w:t>
            </w:r>
            <w:r>
              <w:t xml:space="preserve"> </w:t>
            </w:r>
            <w:r w:rsidRPr="00D70C3F">
              <w:t xml:space="preserve">S.p.A. </w:t>
            </w:r>
          </w:p>
          <w:p w14:paraId="02A71137" w14:textId="77777777" w:rsidR="00F17CEF" w:rsidRPr="00AD04DE" w:rsidRDefault="00F17CEF" w:rsidP="00D44DAA">
            <w:pPr>
              <w:suppressAutoHyphens/>
              <w:spacing w:line="240" w:lineRule="auto"/>
              <w:rPr>
                <w:lang w:val="en-GB"/>
              </w:rPr>
            </w:pPr>
            <w:r w:rsidRPr="00AD04DE">
              <w:rPr>
                <w:lang w:val="en-GB"/>
              </w:rPr>
              <w:t>Tel: + 39 0521 2791</w:t>
            </w:r>
          </w:p>
          <w:p w14:paraId="5E4C213A" w14:textId="77777777" w:rsidR="00F17CEF" w:rsidRPr="00AD04DE" w:rsidRDefault="00F17CEF" w:rsidP="00D44DAA">
            <w:pPr>
              <w:suppressAutoHyphens/>
              <w:spacing w:line="240" w:lineRule="auto"/>
              <w:rPr>
                <w:b/>
                <w:lang w:val="en-GB"/>
              </w:rPr>
            </w:pPr>
          </w:p>
        </w:tc>
        <w:tc>
          <w:tcPr>
            <w:tcW w:w="4678" w:type="dxa"/>
          </w:tcPr>
          <w:p w14:paraId="29A39B65" w14:textId="77777777" w:rsidR="00F17CEF" w:rsidRPr="00D462C2" w:rsidRDefault="00F17CEF" w:rsidP="00D44DAA">
            <w:pPr>
              <w:tabs>
                <w:tab w:val="left" w:pos="-720"/>
                <w:tab w:val="left" w:pos="4536"/>
              </w:tabs>
              <w:suppressAutoHyphens/>
              <w:spacing w:line="240" w:lineRule="auto"/>
            </w:pPr>
            <w:r w:rsidRPr="00D462C2">
              <w:rPr>
                <w:b/>
              </w:rPr>
              <w:t>Suomi/Finland</w:t>
            </w:r>
          </w:p>
          <w:p w14:paraId="048D3CB3" w14:textId="77777777" w:rsidR="00F17CEF" w:rsidRPr="00D462C2" w:rsidRDefault="00F17CEF" w:rsidP="00D44DAA">
            <w:pPr>
              <w:suppressAutoHyphens/>
              <w:spacing w:line="240" w:lineRule="auto"/>
            </w:pPr>
            <w:r w:rsidRPr="00D462C2">
              <w:t xml:space="preserve">Chiesi Pharma AB </w:t>
            </w:r>
          </w:p>
          <w:p w14:paraId="395E4BAF" w14:textId="77777777" w:rsidR="00F17CEF" w:rsidRPr="00D462C2" w:rsidRDefault="00F17CEF" w:rsidP="00D44DAA">
            <w:pPr>
              <w:tabs>
                <w:tab w:val="left" w:pos="-720"/>
              </w:tabs>
              <w:suppressAutoHyphens/>
              <w:spacing w:line="240" w:lineRule="auto"/>
            </w:pPr>
            <w:r w:rsidRPr="00D462C2">
              <w:t>Puh/Tel: +46 8 753 35 20</w:t>
            </w:r>
          </w:p>
          <w:p w14:paraId="718A5C4D" w14:textId="77777777" w:rsidR="00F17CEF" w:rsidRPr="00D462C2" w:rsidRDefault="00F17CEF" w:rsidP="00D44DAA">
            <w:pPr>
              <w:tabs>
                <w:tab w:val="left" w:pos="-720"/>
              </w:tabs>
              <w:suppressAutoHyphens/>
              <w:spacing w:line="240" w:lineRule="auto"/>
            </w:pPr>
          </w:p>
        </w:tc>
      </w:tr>
      <w:tr w:rsidR="00F17CEF" w:rsidRPr="0001350C" w14:paraId="334A3A80" w14:textId="77777777" w:rsidTr="00D44DAA">
        <w:trPr>
          <w:cantSplit/>
        </w:trPr>
        <w:tc>
          <w:tcPr>
            <w:tcW w:w="4678" w:type="dxa"/>
            <w:gridSpan w:val="2"/>
          </w:tcPr>
          <w:p w14:paraId="05AC1DD2" w14:textId="77777777" w:rsidR="00F17CEF" w:rsidRPr="00D462C2" w:rsidRDefault="00F17CEF" w:rsidP="00D44DAA">
            <w:pPr>
              <w:suppressAutoHyphens/>
              <w:spacing w:line="240" w:lineRule="auto"/>
              <w:rPr>
                <w:b/>
              </w:rPr>
            </w:pPr>
            <w:proofErr w:type="spellStart"/>
            <w:r w:rsidRPr="00AD04DE">
              <w:rPr>
                <w:b/>
                <w:lang w:val="en-GB"/>
              </w:rPr>
              <w:t>Κύ</w:t>
            </w:r>
            <w:proofErr w:type="spellEnd"/>
            <w:r w:rsidRPr="00AD04DE">
              <w:rPr>
                <w:b/>
                <w:lang w:val="en-GB"/>
              </w:rPr>
              <w:t>προς</w:t>
            </w:r>
          </w:p>
          <w:p w14:paraId="3700C22E" w14:textId="77777777" w:rsidR="00F17CEF" w:rsidRPr="00D462C2" w:rsidRDefault="00F17CEF" w:rsidP="00D44DAA">
            <w:pPr>
              <w:suppressAutoHyphens/>
              <w:spacing w:line="240" w:lineRule="auto"/>
            </w:pPr>
            <w:r w:rsidRPr="00D462C2">
              <w:t xml:space="preserve">Chiesi Farmaceutici S.p.A. </w:t>
            </w:r>
          </w:p>
          <w:p w14:paraId="33261DBA" w14:textId="77777777" w:rsidR="00F17CEF" w:rsidRPr="00AD04DE" w:rsidRDefault="00F17CEF" w:rsidP="00D44DAA">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584F3931" w14:textId="77777777" w:rsidR="00F17CEF" w:rsidRPr="00AD04DE" w:rsidRDefault="00F17CEF" w:rsidP="00D44DAA">
            <w:pPr>
              <w:suppressAutoHyphens/>
              <w:spacing w:line="240" w:lineRule="auto"/>
              <w:rPr>
                <w:b/>
                <w:lang w:val="en-GB"/>
              </w:rPr>
            </w:pPr>
          </w:p>
        </w:tc>
        <w:tc>
          <w:tcPr>
            <w:tcW w:w="4678" w:type="dxa"/>
          </w:tcPr>
          <w:p w14:paraId="7251F7B9" w14:textId="77777777" w:rsidR="00F17CEF" w:rsidRPr="0071121F" w:rsidRDefault="00F17CEF" w:rsidP="00D44DAA">
            <w:pPr>
              <w:tabs>
                <w:tab w:val="left" w:pos="-720"/>
                <w:tab w:val="left" w:pos="4536"/>
              </w:tabs>
              <w:suppressAutoHyphens/>
              <w:spacing w:line="240" w:lineRule="auto"/>
              <w:rPr>
                <w:b/>
              </w:rPr>
            </w:pPr>
            <w:r w:rsidRPr="0071121F">
              <w:rPr>
                <w:b/>
              </w:rPr>
              <w:t>Sverige</w:t>
            </w:r>
          </w:p>
          <w:p w14:paraId="4D9955C3" w14:textId="77777777" w:rsidR="00F17CEF" w:rsidRPr="0071121F" w:rsidRDefault="00F17CEF" w:rsidP="00D44DAA">
            <w:pPr>
              <w:suppressAutoHyphens/>
              <w:spacing w:line="240" w:lineRule="auto"/>
            </w:pPr>
            <w:r w:rsidRPr="0071121F">
              <w:t xml:space="preserve">Chiesi Pharma AB </w:t>
            </w:r>
          </w:p>
          <w:p w14:paraId="0E7C06DD" w14:textId="77777777" w:rsidR="00F17CEF" w:rsidRPr="0071121F" w:rsidRDefault="00F17CEF" w:rsidP="00D44DAA">
            <w:pPr>
              <w:tabs>
                <w:tab w:val="left" w:pos="-720"/>
                <w:tab w:val="left" w:pos="4536"/>
              </w:tabs>
              <w:suppressAutoHyphens/>
              <w:spacing w:line="240" w:lineRule="auto"/>
            </w:pPr>
            <w:r w:rsidRPr="0071121F">
              <w:t>Tel: +46 8 753 35 20</w:t>
            </w:r>
          </w:p>
          <w:p w14:paraId="47200AC6" w14:textId="77777777" w:rsidR="00F17CEF" w:rsidRPr="0071121F" w:rsidRDefault="00F17CEF" w:rsidP="00D44DAA">
            <w:pPr>
              <w:tabs>
                <w:tab w:val="left" w:pos="-720"/>
                <w:tab w:val="left" w:pos="4536"/>
              </w:tabs>
              <w:suppressAutoHyphens/>
              <w:spacing w:line="240" w:lineRule="auto"/>
              <w:rPr>
                <w:b/>
              </w:rPr>
            </w:pPr>
          </w:p>
        </w:tc>
      </w:tr>
      <w:tr w:rsidR="00F17CEF" w14:paraId="59A9E6F4" w14:textId="77777777" w:rsidTr="00D44DAA">
        <w:trPr>
          <w:cantSplit/>
        </w:trPr>
        <w:tc>
          <w:tcPr>
            <w:tcW w:w="4678" w:type="dxa"/>
            <w:gridSpan w:val="2"/>
          </w:tcPr>
          <w:p w14:paraId="41B321E8" w14:textId="77777777" w:rsidR="00F17CEF" w:rsidRPr="00C67EBF" w:rsidRDefault="00F17CEF" w:rsidP="00D44DAA">
            <w:pPr>
              <w:suppressAutoHyphens/>
              <w:spacing w:line="240" w:lineRule="auto"/>
              <w:rPr>
                <w:b/>
              </w:rPr>
            </w:pPr>
            <w:r w:rsidRPr="00C67EBF">
              <w:rPr>
                <w:b/>
              </w:rPr>
              <w:t>Latvija</w:t>
            </w:r>
          </w:p>
          <w:p w14:paraId="1028A038" w14:textId="77777777" w:rsidR="00F17CEF" w:rsidRPr="00C67EBF" w:rsidRDefault="00F17CEF" w:rsidP="00D44DAA">
            <w:pPr>
              <w:suppressAutoHyphens/>
              <w:spacing w:line="240" w:lineRule="auto"/>
            </w:pPr>
            <w:r w:rsidRPr="00C67EBF">
              <w:t xml:space="preserve">Chiesi Pharmaceuticals GmbH </w:t>
            </w:r>
          </w:p>
          <w:p w14:paraId="01973D25" w14:textId="77777777" w:rsidR="00F17CEF" w:rsidRPr="00C67EBF" w:rsidRDefault="00F17CEF" w:rsidP="00D44DAA">
            <w:pPr>
              <w:tabs>
                <w:tab w:val="left" w:pos="-720"/>
              </w:tabs>
              <w:suppressAutoHyphens/>
              <w:spacing w:line="240" w:lineRule="auto"/>
            </w:pPr>
            <w:r w:rsidRPr="00C67EBF">
              <w:t>Tel: + 43 1 4073919</w:t>
            </w:r>
          </w:p>
          <w:p w14:paraId="22115BC8" w14:textId="77777777" w:rsidR="00F17CEF" w:rsidRPr="00C67EBF" w:rsidRDefault="00F17CEF" w:rsidP="00D44DAA">
            <w:pPr>
              <w:tabs>
                <w:tab w:val="left" w:pos="-720"/>
              </w:tabs>
              <w:suppressAutoHyphens/>
              <w:spacing w:line="240" w:lineRule="auto"/>
            </w:pPr>
          </w:p>
        </w:tc>
        <w:tc>
          <w:tcPr>
            <w:tcW w:w="4678" w:type="dxa"/>
          </w:tcPr>
          <w:p w14:paraId="0EFAC900" w14:textId="30A12DEF" w:rsidR="00F17CEF" w:rsidRPr="00AD04DE" w:rsidDel="00AA7C69" w:rsidRDefault="00F17CEF" w:rsidP="00D44DAA">
            <w:pPr>
              <w:tabs>
                <w:tab w:val="left" w:pos="-720"/>
                <w:tab w:val="left" w:pos="4536"/>
              </w:tabs>
              <w:suppressAutoHyphens/>
              <w:spacing w:line="240" w:lineRule="auto"/>
              <w:rPr>
                <w:del w:id="45" w:author="Author"/>
                <w:b/>
                <w:lang w:val="en-GB"/>
              </w:rPr>
            </w:pPr>
            <w:del w:id="46" w:author="Author">
              <w:r w:rsidRPr="00AD04DE" w:rsidDel="00AA7C69">
                <w:rPr>
                  <w:b/>
                  <w:lang w:val="en-GB"/>
                </w:rPr>
                <w:delText>United Kingdom</w:delText>
              </w:r>
              <w:r w:rsidDel="00AA7C69">
                <w:rPr>
                  <w:b/>
                  <w:lang w:val="en-GB"/>
                </w:rPr>
                <w:delText xml:space="preserve"> </w:delText>
              </w:r>
              <w:r w:rsidRPr="00462D29" w:rsidDel="00AA7C69">
                <w:rPr>
                  <w:b/>
                  <w:lang w:val="en-GB"/>
                </w:rPr>
                <w:delText xml:space="preserve">(Northern Ireland) </w:delText>
              </w:r>
            </w:del>
          </w:p>
          <w:p w14:paraId="45FDAC99" w14:textId="7162EA21" w:rsidR="00F17CEF" w:rsidRPr="000C4B69" w:rsidDel="00AA7C69" w:rsidRDefault="00F17CEF" w:rsidP="00D44DAA">
            <w:pPr>
              <w:suppressAutoHyphens/>
              <w:spacing w:line="240" w:lineRule="auto"/>
              <w:rPr>
                <w:del w:id="47" w:author="Author"/>
                <w:lang w:val="en-US"/>
              </w:rPr>
            </w:pPr>
            <w:del w:id="48" w:author="Author">
              <w:r w:rsidRPr="000C4B69" w:rsidDel="00AA7C69">
                <w:rPr>
                  <w:lang w:val="en-US"/>
                </w:rPr>
                <w:delText xml:space="preserve">Chiesi Farmaceutici S.p.A. </w:delText>
              </w:r>
            </w:del>
          </w:p>
          <w:p w14:paraId="2FD3567E" w14:textId="7ABCF2EA" w:rsidR="00F17CEF" w:rsidRPr="00AD04DE" w:rsidRDefault="00F17CEF" w:rsidP="00D44DAA">
            <w:pPr>
              <w:tabs>
                <w:tab w:val="left" w:pos="-720"/>
              </w:tabs>
              <w:suppressAutoHyphens/>
              <w:spacing w:line="240" w:lineRule="auto"/>
              <w:rPr>
                <w:lang w:val="en-GB"/>
              </w:rPr>
            </w:pPr>
            <w:del w:id="49" w:author="Author">
              <w:r w:rsidRPr="00E95342" w:rsidDel="00AA7C69">
                <w:rPr>
                  <w:lang w:val="en-GB"/>
                </w:rPr>
                <w:delText>Tel: + 39 0521 2791</w:delText>
              </w:r>
            </w:del>
          </w:p>
        </w:tc>
      </w:tr>
    </w:tbl>
    <w:p w14:paraId="1AF48BF8" w14:textId="77777777" w:rsidR="00F17CEF" w:rsidRDefault="00F17CEF" w:rsidP="008206E6">
      <w:pPr>
        <w:numPr>
          <w:ilvl w:val="12"/>
          <w:numId w:val="0"/>
        </w:numPr>
        <w:spacing w:line="240" w:lineRule="auto"/>
        <w:ind w:right="-2"/>
        <w:rPr>
          <w:noProof/>
          <w:szCs w:val="22"/>
        </w:rPr>
      </w:pPr>
    </w:p>
    <w:p w14:paraId="5E59418A" w14:textId="77777777" w:rsidR="00F17CEF" w:rsidRPr="00A314B1" w:rsidRDefault="00F17CEF" w:rsidP="008206E6">
      <w:pPr>
        <w:numPr>
          <w:ilvl w:val="12"/>
          <w:numId w:val="0"/>
        </w:numPr>
        <w:spacing w:line="240" w:lineRule="auto"/>
        <w:ind w:right="-2"/>
        <w:rPr>
          <w:noProof/>
          <w:szCs w:val="22"/>
        </w:rPr>
      </w:pPr>
    </w:p>
    <w:p w14:paraId="28940693" w14:textId="77777777" w:rsidR="00CE77AF" w:rsidRPr="00A314B1" w:rsidRDefault="00CE77AF" w:rsidP="008A61E8">
      <w:pPr>
        <w:keepNext/>
        <w:numPr>
          <w:ilvl w:val="12"/>
          <w:numId w:val="0"/>
        </w:numPr>
        <w:spacing w:line="240" w:lineRule="auto"/>
        <w:ind w:right="-2"/>
        <w:outlineLvl w:val="0"/>
        <w:rPr>
          <w:noProof/>
          <w:szCs w:val="22"/>
        </w:rPr>
      </w:pPr>
      <w:r w:rsidRPr="00A314B1">
        <w:rPr>
          <w:b/>
          <w:noProof/>
        </w:rPr>
        <w:t>Táto písomná informácia bola naposledy aktualizovaná v</w:t>
      </w:r>
      <w:r w:rsidR="00813EEF" w:rsidRPr="00A314B1">
        <w:rPr>
          <w:b/>
          <w:noProof/>
        </w:rPr>
        <w:t> </w:t>
      </w:r>
    </w:p>
    <w:p w14:paraId="51CCEBB9" w14:textId="77777777" w:rsidR="00CE77AF" w:rsidRPr="00A314B1" w:rsidRDefault="00CE77AF" w:rsidP="008A61E8">
      <w:pPr>
        <w:keepNext/>
        <w:numPr>
          <w:ilvl w:val="12"/>
          <w:numId w:val="0"/>
        </w:numPr>
        <w:spacing w:line="240" w:lineRule="auto"/>
        <w:ind w:right="-2"/>
        <w:rPr>
          <w:iCs/>
          <w:noProof/>
          <w:szCs w:val="22"/>
        </w:rPr>
      </w:pPr>
    </w:p>
    <w:p w14:paraId="3D7C0C7F" w14:textId="77777777" w:rsidR="000D6E9F" w:rsidRPr="00A314B1" w:rsidRDefault="000D6E9F" w:rsidP="008A61E8">
      <w:pPr>
        <w:keepNext/>
        <w:spacing w:line="240" w:lineRule="auto"/>
        <w:rPr>
          <w:color w:val="000000"/>
          <w:szCs w:val="22"/>
        </w:rPr>
      </w:pPr>
      <w:r w:rsidRPr="00A314B1">
        <w:rPr>
          <w:color w:val="000000"/>
        </w:rPr>
        <w:t xml:space="preserve">Tento liek bol registrovaný za tzv. mimoriadnych okolností. </w:t>
      </w:r>
    </w:p>
    <w:p w14:paraId="5AF83A61" w14:textId="77777777" w:rsidR="000D6E9F" w:rsidRPr="00A314B1" w:rsidRDefault="000D6E9F" w:rsidP="000D6E9F">
      <w:pPr>
        <w:spacing w:line="240" w:lineRule="auto"/>
        <w:rPr>
          <w:color w:val="000000"/>
          <w:szCs w:val="22"/>
        </w:rPr>
      </w:pPr>
      <w:r w:rsidRPr="00A314B1">
        <w:rPr>
          <w:color w:val="000000"/>
        </w:rPr>
        <w:t>To znamená, že pre zriedkavosť výskytu ochorenia nebolo možné získať všetky informácie o tomto lieku.</w:t>
      </w:r>
    </w:p>
    <w:p w14:paraId="7FE477B2" w14:textId="77777777" w:rsidR="000D6E9F" w:rsidRPr="00A314B1" w:rsidRDefault="000D6E9F" w:rsidP="000D6E9F">
      <w:pPr>
        <w:spacing w:line="240" w:lineRule="auto"/>
        <w:rPr>
          <w:color w:val="000000"/>
          <w:szCs w:val="22"/>
        </w:rPr>
      </w:pPr>
      <w:r w:rsidRPr="00A314B1">
        <w:rPr>
          <w:color w:val="000000"/>
        </w:rPr>
        <w:t>Európska agentúra pre lieky každý rok posúdi nové informácie o tomto lieku a túto písomnú informáciu bude podľa potreby aktualizovať.</w:t>
      </w:r>
    </w:p>
    <w:p w14:paraId="7AD0ED68" w14:textId="77777777" w:rsidR="00D76DB9" w:rsidRPr="00A314B1" w:rsidRDefault="00D76DB9" w:rsidP="008206E6">
      <w:pPr>
        <w:pStyle w:val="TextAr11CarCar"/>
        <w:spacing w:after="0" w:line="240" w:lineRule="auto"/>
        <w:rPr>
          <w:noProof/>
          <w:sz w:val="22"/>
          <w:szCs w:val="22"/>
        </w:rPr>
      </w:pPr>
    </w:p>
    <w:p w14:paraId="3C30B7D3" w14:textId="77777777" w:rsidR="00651F97" w:rsidRPr="00A314B1" w:rsidRDefault="00CE77AF" w:rsidP="00A31D38">
      <w:pPr>
        <w:pStyle w:val="TextAr11CarCar"/>
        <w:spacing w:after="0" w:line="240" w:lineRule="auto"/>
        <w:rPr>
          <w:noProof/>
          <w:sz w:val="22"/>
          <w:szCs w:val="22"/>
        </w:rPr>
      </w:pPr>
      <w:r w:rsidRPr="00A314B1">
        <w:rPr>
          <w:noProof/>
          <w:sz w:val="22"/>
        </w:rPr>
        <w:t xml:space="preserve">Podrobné informácie o tomto lieku sú dostupné na internetovej stránke Európskej agentúry pre lieky </w:t>
      </w:r>
      <w:hyperlink r:id="rId10">
        <w:r w:rsidRPr="00A314B1">
          <w:rPr>
            <w:rStyle w:val="Hyperlink"/>
            <w:noProof/>
            <w:sz w:val="22"/>
          </w:rPr>
          <w:t>http://www.ema.europa.eu</w:t>
        </w:r>
      </w:hyperlink>
      <w:r w:rsidRPr="00A314B1">
        <w:rPr>
          <w:noProof/>
          <w:color w:val="0000FF"/>
          <w:sz w:val="22"/>
        </w:rPr>
        <w:t>.</w:t>
      </w:r>
      <w:r w:rsidRPr="00A314B1">
        <w:rPr>
          <w:noProof/>
          <w:sz w:val="22"/>
        </w:rPr>
        <w:t xml:space="preserve"> Nájdete tam aj odkazy na ďalšie webové stránky o zriedkavých ochoreniach a ich liečbe.</w:t>
      </w:r>
    </w:p>
    <w:sectPr w:rsidR="00651F97" w:rsidRPr="00A314B1" w:rsidSect="005346B4">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387C" w14:textId="77777777" w:rsidR="005346B4" w:rsidRDefault="005346B4">
      <w:r>
        <w:separator/>
      </w:r>
    </w:p>
  </w:endnote>
  <w:endnote w:type="continuationSeparator" w:id="0">
    <w:p w14:paraId="035EFC1F" w14:textId="77777777" w:rsidR="005346B4" w:rsidRDefault="0053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E2FA" w14:textId="47CC2902" w:rsidR="00D44DAA" w:rsidRDefault="00D44DAA"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154A44F9" w14:textId="77777777" w:rsidR="00D44DAA" w:rsidRDefault="00D44DAA"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0D10" w14:textId="4BC7C81C" w:rsidR="00D44DAA" w:rsidRDefault="00D44DAA" w:rsidP="000E2AAD">
    <w:pPr>
      <w:pStyle w:val="Footer"/>
      <w:jc w:val="center"/>
    </w:pPr>
    <w:r>
      <w:fldChar w:fldCharType="begin"/>
    </w:r>
    <w:r>
      <w:instrText xml:space="preserve"> PAGE   \* MERGEFORMAT </w:instrText>
    </w:r>
    <w:r>
      <w:fldChar w:fldCharType="separate"/>
    </w:r>
    <w:r w:rsidR="00B97968">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3019" w14:textId="77777777" w:rsidR="00D44DAA" w:rsidRDefault="00D44DAA">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D44DAA" w14:paraId="2EC81A03" w14:textId="77777777">
      <w:trPr>
        <w:trHeight w:hRule="exact" w:val="567"/>
      </w:trPr>
      <w:tc>
        <w:tcPr>
          <w:tcW w:w="3119" w:type="dxa"/>
        </w:tcPr>
        <w:p w14:paraId="5FA90267" w14:textId="77777777" w:rsidR="00D44DAA" w:rsidRDefault="00D44DAA">
          <w:pPr>
            <w:pStyle w:val="Footer"/>
            <w:spacing w:line="240" w:lineRule="auto"/>
            <w:rPr>
              <w:b/>
              <w:sz w:val="18"/>
            </w:rPr>
          </w:pPr>
          <w:r>
            <w:rPr>
              <w:b/>
              <w:sz w:val="18"/>
            </w:rPr>
            <w:t>Santhera Pharmaceuticals Ltd</w:t>
          </w:r>
        </w:p>
        <w:p w14:paraId="71CE02A8" w14:textId="77777777" w:rsidR="00D44DAA" w:rsidRDefault="00D44DAA">
          <w:pPr>
            <w:pStyle w:val="Footer"/>
            <w:spacing w:line="240" w:lineRule="auto"/>
          </w:pPr>
          <w:r>
            <w:rPr>
              <w:b/>
              <w:sz w:val="18"/>
            </w:rPr>
            <w:t>Liestal, Švajčiarsko</w:t>
          </w:r>
        </w:p>
      </w:tc>
      <w:tc>
        <w:tcPr>
          <w:tcW w:w="4562" w:type="dxa"/>
        </w:tcPr>
        <w:p w14:paraId="0748CDB0" w14:textId="29CF28AB" w:rsidR="00D44DAA" w:rsidRPr="008F21E4" w:rsidRDefault="00D44DAA">
          <w:pPr>
            <w:pStyle w:val="Footer"/>
            <w:spacing w:line="240" w:lineRule="auto"/>
          </w:pPr>
          <w:r>
            <w:rPr>
              <w:sz w:val="18"/>
            </w:rPr>
            <w:fldChar w:fldCharType="begin"/>
          </w:r>
          <w:r>
            <w:rPr>
              <w:sz w:val="18"/>
            </w:rPr>
            <w:instrText xml:space="preserve"> FILENAME  \* MERGEFORMAT </w:instrText>
          </w:r>
          <w:r>
            <w:rPr>
              <w:sz w:val="18"/>
            </w:rPr>
            <w:fldChar w:fldCharType="separate"/>
          </w:r>
          <w:r>
            <w:rPr>
              <w:sz w:val="18"/>
            </w:rPr>
            <w:t>ema-combined-h-003834-sk-annotated_final clean_100822.docx</w:t>
          </w:r>
          <w:r>
            <w:rPr>
              <w:sz w:val="18"/>
            </w:rPr>
            <w:fldChar w:fldCharType="end"/>
          </w:r>
        </w:p>
      </w:tc>
      <w:tc>
        <w:tcPr>
          <w:tcW w:w="960" w:type="dxa"/>
        </w:tcPr>
        <w:p w14:paraId="0F0786B9" w14:textId="77777777" w:rsidR="00D44DAA" w:rsidRDefault="00D44DAA">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Pr="00C14D51">
            <w:rPr>
              <w:sz w:val="18"/>
            </w:rPr>
            <w:t>21</w:t>
          </w:r>
          <w:r>
            <w:rPr>
              <w:sz w:val="18"/>
            </w:rPr>
            <w:fldChar w:fldCharType="end"/>
          </w:r>
        </w:p>
      </w:tc>
    </w:tr>
  </w:tbl>
  <w:p w14:paraId="4D9A9E69" w14:textId="77777777" w:rsidR="00D44DAA" w:rsidRDefault="00D4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5738" w14:textId="77777777" w:rsidR="005346B4" w:rsidRDefault="005346B4">
      <w:r>
        <w:separator/>
      </w:r>
    </w:p>
  </w:footnote>
  <w:footnote w:type="continuationSeparator" w:id="0">
    <w:p w14:paraId="665DD5F5" w14:textId="77777777" w:rsidR="005346B4" w:rsidRDefault="0053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D83A" w14:textId="77777777" w:rsidR="00D44DAA" w:rsidRDefault="007848F1">
    <w:pPr>
      <w:pStyle w:val="Header"/>
    </w:pPr>
    <w:r>
      <w:rPr>
        <w:noProof/>
      </w:rPr>
      <w:pict w14:anchorId="2E26E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2ED39B1"/>
    <w:multiLevelType w:val="hybridMultilevel"/>
    <w:tmpl w:val="11DA2144"/>
    <w:lvl w:ilvl="0" w:tplc="39E22274">
      <w:start w:val="17"/>
      <w:numFmt w:val="decimal"/>
      <w:lvlText w:val="%1."/>
      <w:lvlJc w:val="left"/>
      <w:pPr>
        <w:ind w:left="570" w:hanging="57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E65ED"/>
    <w:multiLevelType w:val="hybridMultilevel"/>
    <w:tmpl w:val="4600F7EC"/>
    <w:lvl w:ilvl="0" w:tplc="C2781006">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5A388446">
      <w:start w:val="1"/>
      <w:numFmt w:val="upperLetter"/>
      <w:lvlText w:val="%1."/>
      <w:lvlJc w:val="left"/>
      <w:pPr>
        <w:ind w:left="5670" w:hanging="5670"/>
      </w:pPr>
      <w:rPr>
        <w:rFonts w:hint="default"/>
        <w:b/>
      </w:rPr>
    </w:lvl>
    <w:lvl w:ilvl="1" w:tplc="EEC4820A">
      <w:start w:val="1"/>
      <w:numFmt w:val="decimal"/>
      <w:lvlText w:val="%2."/>
      <w:lvlJc w:val="left"/>
      <w:pPr>
        <w:ind w:left="1650" w:hanging="570"/>
      </w:pPr>
      <w:rPr>
        <w:rFonts w:hint="default"/>
        <w:b/>
        <w:i w:val="0"/>
      </w:rPr>
    </w:lvl>
    <w:lvl w:ilvl="2" w:tplc="5E52DB7A" w:tentative="1">
      <w:start w:val="1"/>
      <w:numFmt w:val="lowerRoman"/>
      <w:lvlText w:val="%3."/>
      <w:lvlJc w:val="right"/>
      <w:pPr>
        <w:ind w:left="2160" w:hanging="180"/>
      </w:pPr>
    </w:lvl>
    <w:lvl w:ilvl="3" w:tplc="8F58C952" w:tentative="1">
      <w:start w:val="1"/>
      <w:numFmt w:val="decimal"/>
      <w:lvlText w:val="%4."/>
      <w:lvlJc w:val="left"/>
      <w:pPr>
        <w:ind w:left="2880" w:hanging="360"/>
      </w:pPr>
    </w:lvl>
    <w:lvl w:ilvl="4" w:tplc="E788E5B4" w:tentative="1">
      <w:start w:val="1"/>
      <w:numFmt w:val="lowerLetter"/>
      <w:lvlText w:val="%5."/>
      <w:lvlJc w:val="left"/>
      <w:pPr>
        <w:ind w:left="3600" w:hanging="360"/>
      </w:pPr>
    </w:lvl>
    <w:lvl w:ilvl="5" w:tplc="DA6C1682" w:tentative="1">
      <w:start w:val="1"/>
      <w:numFmt w:val="lowerRoman"/>
      <w:lvlText w:val="%6."/>
      <w:lvlJc w:val="right"/>
      <w:pPr>
        <w:ind w:left="4320" w:hanging="180"/>
      </w:pPr>
    </w:lvl>
    <w:lvl w:ilvl="6" w:tplc="CD8271DC" w:tentative="1">
      <w:start w:val="1"/>
      <w:numFmt w:val="decimal"/>
      <w:lvlText w:val="%7."/>
      <w:lvlJc w:val="left"/>
      <w:pPr>
        <w:ind w:left="5040" w:hanging="360"/>
      </w:pPr>
    </w:lvl>
    <w:lvl w:ilvl="7" w:tplc="73504786" w:tentative="1">
      <w:start w:val="1"/>
      <w:numFmt w:val="lowerLetter"/>
      <w:lvlText w:val="%8."/>
      <w:lvlJc w:val="left"/>
      <w:pPr>
        <w:ind w:left="5760" w:hanging="360"/>
      </w:pPr>
    </w:lvl>
    <w:lvl w:ilvl="8" w:tplc="685AA6E2"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9484823">
    <w:abstractNumId w:val="16"/>
  </w:num>
  <w:num w:numId="2" w16cid:durableId="827095054">
    <w:abstractNumId w:val="35"/>
  </w:num>
  <w:num w:numId="3" w16cid:durableId="1680694155">
    <w:abstractNumId w:val="30"/>
  </w:num>
  <w:num w:numId="4" w16cid:durableId="1669866598">
    <w:abstractNumId w:val="23"/>
  </w:num>
  <w:num w:numId="5" w16cid:durableId="149297547">
    <w:abstractNumId w:val="26"/>
  </w:num>
  <w:num w:numId="6" w16cid:durableId="2032686237">
    <w:abstractNumId w:val="22"/>
  </w:num>
  <w:num w:numId="7" w16cid:durableId="1443761416">
    <w:abstractNumId w:val="34"/>
  </w:num>
  <w:num w:numId="8" w16cid:durableId="1294752238">
    <w:abstractNumId w:val="10"/>
    <w:lvlOverride w:ilvl="0">
      <w:lvl w:ilvl="0">
        <w:start w:val="1"/>
        <w:numFmt w:val="bullet"/>
        <w:lvlText w:val="-"/>
        <w:legacy w:legacy="1" w:legacySpace="0" w:legacyIndent="360"/>
        <w:lvlJc w:val="left"/>
        <w:pPr>
          <w:ind w:left="360" w:hanging="360"/>
        </w:pPr>
      </w:lvl>
    </w:lvlOverride>
  </w:num>
  <w:num w:numId="9" w16cid:durableId="1806922556">
    <w:abstractNumId w:val="19"/>
  </w:num>
  <w:num w:numId="10" w16cid:durableId="812018682">
    <w:abstractNumId w:val="32"/>
  </w:num>
  <w:num w:numId="11" w16cid:durableId="2104760828">
    <w:abstractNumId w:val="17"/>
  </w:num>
  <w:num w:numId="12" w16cid:durableId="185490607">
    <w:abstractNumId w:val="9"/>
  </w:num>
  <w:num w:numId="13" w16cid:durableId="733940132">
    <w:abstractNumId w:val="7"/>
  </w:num>
  <w:num w:numId="14" w16cid:durableId="1444349238">
    <w:abstractNumId w:val="6"/>
  </w:num>
  <w:num w:numId="15" w16cid:durableId="754059837">
    <w:abstractNumId w:val="5"/>
  </w:num>
  <w:num w:numId="16" w16cid:durableId="565993876">
    <w:abstractNumId w:val="4"/>
  </w:num>
  <w:num w:numId="17" w16cid:durableId="1845590238">
    <w:abstractNumId w:val="8"/>
  </w:num>
  <w:num w:numId="18" w16cid:durableId="51580968">
    <w:abstractNumId w:val="3"/>
  </w:num>
  <w:num w:numId="19" w16cid:durableId="115879959">
    <w:abstractNumId w:val="2"/>
  </w:num>
  <w:num w:numId="20" w16cid:durableId="1649239100">
    <w:abstractNumId w:val="1"/>
  </w:num>
  <w:num w:numId="21" w16cid:durableId="433401831">
    <w:abstractNumId w:val="0"/>
  </w:num>
  <w:num w:numId="22" w16cid:durableId="542253242">
    <w:abstractNumId w:val="27"/>
  </w:num>
  <w:num w:numId="23" w16cid:durableId="1408645856">
    <w:abstractNumId w:val="31"/>
  </w:num>
  <w:num w:numId="24" w16cid:durableId="1081412122">
    <w:abstractNumId w:val="29"/>
  </w:num>
  <w:num w:numId="25" w16cid:durableId="1763642424">
    <w:abstractNumId w:val="12"/>
  </w:num>
  <w:num w:numId="26" w16cid:durableId="474957446">
    <w:abstractNumId w:val="11"/>
  </w:num>
  <w:num w:numId="27" w16cid:durableId="1156722601">
    <w:abstractNumId w:val="24"/>
  </w:num>
  <w:num w:numId="28" w16cid:durableId="1757750787">
    <w:abstractNumId w:val="14"/>
  </w:num>
  <w:num w:numId="29" w16cid:durableId="732116737">
    <w:abstractNumId w:val="25"/>
  </w:num>
  <w:num w:numId="30" w16cid:durableId="340090923">
    <w:abstractNumId w:val="15"/>
  </w:num>
  <w:num w:numId="31" w16cid:durableId="445580606">
    <w:abstractNumId w:val="21"/>
  </w:num>
  <w:num w:numId="32" w16cid:durableId="1819764151">
    <w:abstractNumId w:val="28"/>
  </w:num>
  <w:num w:numId="33" w16cid:durableId="108356909">
    <w:abstractNumId w:val="20"/>
  </w:num>
  <w:num w:numId="34" w16cid:durableId="1712654403">
    <w:abstractNumId w:val="18"/>
  </w:num>
  <w:num w:numId="35" w16cid:durableId="2014184129">
    <w:abstractNumId w:val="33"/>
  </w:num>
  <w:num w:numId="36" w16cid:durableId="73743994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C9B"/>
    <w:rsid w:val="00011A7D"/>
    <w:rsid w:val="00012FA9"/>
    <w:rsid w:val="00013018"/>
    <w:rsid w:val="00013B29"/>
    <w:rsid w:val="00013E29"/>
    <w:rsid w:val="00014A8E"/>
    <w:rsid w:val="0001770F"/>
    <w:rsid w:val="00020085"/>
    <w:rsid w:val="00020D3F"/>
    <w:rsid w:val="00021DDE"/>
    <w:rsid w:val="00022055"/>
    <w:rsid w:val="00023D85"/>
    <w:rsid w:val="0002596F"/>
    <w:rsid w:val="00026323"/>
    <w:rsid w:val="00026DF1"/>
    <w:rsid w:val="00027007"/>
    <w:rsid w:val="0002769F"/>
    <w:rsid w:val="0003025A"/>
    <w:rsid w:val="00030977"/>
    <w:rsid w:val="00031AC4"/>
    <w:rsid w:val="00034ACE"/>
    <w:rsid w:val="0003552E"/>
    <w:rsid w:val="00035CF4"/>
    <w:rsid w:val="00036B2E"/>
    <w:rsid w:val="00037928"/>
    <w:rsid w:val="00037BCA"/>
    <w:rsid w:val="000403D5"/>
    <w:rsid w:val="00041954"/>
    <w:rsid w:val="0004220A"/>
    <w:rsid w:val="00042648"/>
    <w:rsid w:val="00043010"/>
    <w:rsid w:val="00043379"/>
    <w:rsid w:val="0004342F"/>
    <w:rsid w:val="000435CA"/>
    <w:rsid w:val="00043A3C"/>
    <w:rsid w:val="00045A97"/>
    <w:rsid w:val="00045AD3"/>
    <w:rsid w:val="000467CB"/>
    <w:rsid w:val="00046FD7"/>
    <w:rsid w:val="000517EF"/>
    <w:rsid w:val="00051E69"/>
    <w:rsid w:val="00054256"/>
    <w:rsid w:val="00054C5A"/>
    <w:rsid w:val="00055B72"/>
    <w:rsid w:val="00056248"/>
    <w:rsid w:val="000606C7"/>
    <w:rsid w:val="00060B5A"/>
    <w:rsid w:val="00060F76"/>
    <w:rsid w:val="000649D0"/>
    <w:rsid w:val="00064C82"/>
    <w:rsid w:val="00064CEE"/>
    <w:rsid w:val="00065F91"/>
    <w:rsid w:val="000663FF"/>
    <w:rsid w:val="000664E9"/>
    <w:rsid w:val="00071940"/>
    <w:rsid w:val="00072A4B"/>
    <w:rsid w:val="00074259"/>
    <w:rsid w:val="00074D91"/>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A5B"/>
    <w:rsid w:val="00091FE5"/>
    <w:rsid w:val="000923B0"/>
    <w:rsid w:val="00093AD9"/>
    <w:rsid w:val="000956F4"/>
    <w:rsid w:val="00096E2B"/>
    <w:rsid w:val="000A0E01"/>
    <w:rsid w:val="000A3B39"/>
    <w:rsid w:val="000A3E59"/>
    <w:rsid w:val="000A5046"/>
    <w:rsid w:val="000A5343"/>
    <w:rsid w:val="000B117A"/>
    <w:rsid w:val="000B1ED1"/>
    <w:rsid w:val="000B1F78"/>
    <w:rsid w:val="000B4640"/>
    <w:rsid w:val="000B490D"/>
    <w:rsid w:val="000B50DD"/>
    <w:rsid w:val="000B6A29"/>
    <w:rsid w:val="000B754D"/>
    <w:rsid w:val="000C0118"/>
    <w:rsid w:val="000C3DB5"/>
    <w:rsid w:val="000C63C0"/>
    <w:rsid w:val="000C6C8A"/>
    <w:rsid w:val="000D0BFF"/>
    <w:rsid w:val="000D20EC"/>
    <w:rsid w:val="000D3F5C"/>
    <w:rsid w:val="000D48AB"/>
    <w:rsid w:val="000D6C64"/>
    <w:rsid w:val="000D6D38"/>
    <w:rsid w:val="000D6E9F"/>
    <w:rsid w:val="000D7D71"/>
    <w:rsid w:val="000E0197"/>
    <w:rsid w:val="000E030F"/>
    <w:rsid w:val="000E0446"/>
    <w:rsid w:val="000E0ED7"/>
    <w:rsid w:val="000E20C7"/>
    <w:rsid w:val="000E2AAD"/>
    <w:rsid w:val="000E5E02"/>
    <w:rsid w:val="000E74F3"/>
    <w:rsid w:val="000F084E"/>
    <w:rsid w:val="000F0A55"/>
    <w:rsid w:val="000F0CC8"/>
    <w:rsid w:val="000F118A"/>
    <w:rsid w:val="000F1417"/>
    <w:rsid w:val="000F14F8"/>
    <w:rsid w:val="000F182E"/>
    <w:rsid w:val="000F19AB"/>
    <w:rsid w:val="000F1C96"/>
    <w:rsid w:val="000F294F"/>
    <w:rsid w:val="000F335C"/>
    <w:rsid w:val="000F3389"/>
    <w:rsid w:val="000F3944"/>
    <w:rsid w:val="000F42C2"/>
    <w:rsid w:val="000F454E"/>
    <w:rsid w:val="000F4C06"/>
    <w:rsid w:val="000F5BE8"/>
    <w:rsid w:val="000F684B"/>
    <w:rsid w:val="000F746A"/>
    <w:rsid w:val="001011C3"/>
    <w:rsid w:val="00102A56"/>
    <w:rsid w:val="00104782"/>
    <w:rsid w:val="001047BE"/>
    <w:rsid w:val="00105035"/>
    <w:rsid w:val="00105F92"/>
    <w:rsid w:val="00106607"/>
    <w:rsid w:val="00106B67"/>
    <w:rsid w:val="0010700C"/>
    <w:rsid w:val="001075EF"/>
    <w:rsid w:val="00107E23"/>
    <w:rsid w:val="001116EA"/>
    <w:rsid w:val="00111981"/>
    <w:rsid w:val="00112261"/>
    <w:rsid w:val="00112546"/>
    <w:rsid w:val="001134C4"/>
    <w:rsid w:val="001157F3"/>
    <w:rsid w:val="00116264"/>
    <w:rsid w:val="00120A6C"/>
    <w:rsid w:val="00120BF2"/>
    <w:rsid w:val="00120FF4"/>
    <w:rsid w:val="001232A9"/>
    <w:rsid w:val="001242EF"/>
    <w:rsid w:val="00124346"/>
    <w:rsid w:val="00124936"/>
    <w:rsid w:val="00124F24"/>
    <w:rsid w:val="00127B31"/>
    <w:rsid w:val="00130330"/>
    <w:rsid w:val="00130360"/>
    <w:rsid w:val="00130D85"/>
    <w:rsid w:val="001311D1"/>
    <w:rsid w:val="0013337E"/>
    <w:rsid w:val="001333D8"/>
    <w:rsid w:val="00135209"/>
    <w:rsid w:val="00136319"/>
    <w:rsid w:val="001365A3"/>
    <w:rsid w:val="00136BD5"/>
    <w:rsid w:val="00136C53"/>
    <w:rsid w:val="001375EE"/>
    <w:rsid w:val="00140CB3"/>
    <w:rsid w:val="00141843"/>
    <w:rsid w:val="00141A0D"/>
    <w:rsid w:val="001421EF"/>
    <w:rsid w:val="001428CE"/>
    <w:rsid w:val="001429FD"/>
    <w:rsid w:val="00145BDE"/>
    <w:rsid w:val="00150A79"/>
    <w:rsid w:val="00153407"/>
    <w:rsid w:val="00153DE1"/>
    <w:rsid w:val="00155096"/>
    <w:rsid w:val="00155552"/>
    <w:rsid w:val="0015625E"/>
    <w:rsid w:val="00157102"/>
    <w:rsid w:val="0016090B"/>
    <w:rsid w:val="0016210D"/>
    <w:rsid w:val="00163557"/>
    <w:rsid w:val="001637E5"/>
    <w:rsid w:val="0016479A"/>
    <w:rsid w:val="00166DD4"/>
    <w:rsid w:val="00170A51"/>
    <w:rsid w:val="0017348E"/>
    <w:rsid w:val="001757A3"/>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977D8"/>
    <w:rsid w:val="001A19EE"/>
    <w:rsid w:val="001A5805"/>
    <w:rsid w:val="001A63F9"/>
    <w:rsid w:val="001B08BA"/>
    <w:rsid w:val="001B1972"/>
    <w:rsid w:val="001B47A5"/>
    <w:rsid w:val="001B481E"/>
    <w:rsid w:val="001B483C"/>
    <w:rsid w:val="001C1397"/>
    <w:rsid w:val="001C1CE7"/>
    <w:rsid w:val="001C2678"/>
    <w:rsid w:val="001C39A2"/>
    <w:rsid w:val="001C5083"/>
    <w:rsid w:val="001C54A1"/>
    <w:rsid w:val="001C5F95"/>
    <w:rsid w:val="001C6135"/>
    <w:rsid w:val="001C6A8E"/>
    <w:rsid w:val="001D08E2"/>
    <w:rsid w:val="001D092E"/>
    <w:rsid w:val="001D09E1"/>
    <w:rsid w:val="001D0A83"/>
    <w:rsid w:val="001D0E3E"/>
    <w:rsid w:val="001D28A8"/>
    <w:rsid w:val="001D3B4B"/>
    <w:rsid w:val="001D570B"/>
    <w:rsid w:val="001D578C"/>
    <w:rsid w:val="001D63A5"/>
    <w:rsid w:val="001E0961"/>
    <w:rsid w:val="001E2F73"/>
    <w:rsid w:val="001E32D2"/>
    <w:rsid w:val="001E3E39"/>
    <w:rsid w:val="001E5B08"/>
    <w:rsid w:val="001E7EAE"/>
    <w:rsid w:val="001E7FAE"/>
    <w:rsid w:val="001F2A59"/>
    <w:rsid w:val="001F2C44"/>
    <w:rsid w:val="001F2EC5"/>
    <w:rsid w:val="001F61DC"/>
    <w:rsid w:val="001F71D2"/>
    <w:rsid w:val="001F744C"/>
    <w:rsid w:val="00202493"/>
    <w:rsid w:val="002033DF"/>
    <w:rsid w:val="002042D9"/>
    <w:rsid w:val="002105B1"/>
    <w:rsid w:val="002105DB"/>
    <w:rsid w:val="00210A72"/>
    <w:rsid w:val="00212198"/>
    <w:rsid w:val="00214281"/>
    <w:rsid w:val="00214B3C"/>
    <w:rsid w:val="00214E85"/>
    <w:rsid w:val="0022121A"/>
    <w:rsid w:val="00222260"/>
    <w:rsid w:val="00222332"/>
    <w:rsid w:val="0022277E"/>
    <w:rsid w:val="00225495"/>
    <w:rsid w:val="00226AF0"/>
    <w:rsid w:val="002278EA"/>
    <w:rsid w:val="002324AF"/>
    <w:rsid w:val="002332B0"/>
    <w:rsid w:val="002332D2"/>
    <w:rsid w:val="002366A7"/>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417C"/>
    <w:rsid w:val="00254ABB"/>
    <w:rsid w:val="00254FC5"/>
    <w:rsid w:val="00256395"/>
    <w:rsid w:val="00256795"/>
    <w:rsid w:val="0025752F"/>
    <w:rsid w:val="002577EC"/>
    <w:rsid w:val="00257E7D"/>
    <w:rsid w:val="002649F2"/>
    <w:rsid w:val="00264D7E"/>
    <w:rsid w:val="002663BA"/>
    <w:rsid w:val="002702C2"/>
    <w:rsid w:val="00270960"/>
    <w:rsid w:val="00271309"/>
    <w:rsid w:val="0027152A"/>
    <w:rsid w:val="002732A6"/>
    <w:rsid w:val="00274C76"/>
    <w:rsid w:val="00274DB6"/>
    <w:rsid w:val="002764E1"/>
    <w:rsid w:val="00276D93"/>
    <w:rsid w:val="00280243"/>
    <w:rsid w:val="002805E7"/>
    <w:rsid w:val="0028076B"/>
    <w:rsid w:val="00282A81"/>
    <w:rsid w:val="0028460C"/>
    <w:rsid w:val="002853A0"/>
    <w:rsid w:val="00285860"/>
    <w:rsid w:val="00285A24"/>
    <w:rsid w:val="00285D8C"/>
    <w:rsid w:val="002861F6"/>
    <w:rsid w:val="00286845"/>
    <w:rsid w:val="002868A9"/>
    <w:rsid w:val="00286D13"/>
    <w:rsid w:val="002876F6"/>
    <w:rsid w:val="00291E74"/>
    <w:rsid w:val="0029217B"/>
    <w:rsid w:val="002934EF"/>
    <w:rsid w:val="00293957"/>
    <w:rsid w:val="0029407C"/>
    <w:rsid w:val="002941B3"/>
    <w:rsid w:val="0029562F"/>
    <w:rsid w:val="00296D0B"/>
    <w:rsid w:val="002A08EE"/>
    <w:rsid w:val="002A2F0F"/>
    <w:rsid w:val="002A3A1B"/>
    <w:rsid w:val="002A67C6"/>
    <w:rsid w:val="002A6867"/>
    <w:rsid w:val="002A6D78"/>
    <w:rsid w:val="002A7640"/>
    <w:rsid w:val="002A798A"/>
    <w:rsid w:val="002A7BB3"/>
    <w:rsid w:val="002B1074"/>
    <w:rsid w:val="002B16EE"/>
    <w:rsid w:val="002B2910"/>
    <w:rsid w:val="002B3983"/>
    <w:rsid w:val="002B47A6"/>
    <w:rsid w:val="002B55F5"/>
    <w:rsid w:val="002B6F70"/>
    <w:rsid w:val="002C0861"/>
    <w:rsid w:val="002C0B88"/>
    <w:rsid w:val="002C118C"/>
    <w:rsid w:val="002C12EC"/>
    <w:rsid w:val="002C1304"/>
    <w:rsid w:val="002C1620"/>
    <w:rsid w:val="002C2B17"/>
    <w:rsid w:val="002C39F7"/>
    <w:rsid w:val="002C7BF0"/>
    <w:rsid w:val="002D1573"/>
    <w:rsid w:val="002D1766"/>
    <w:rsid w:val="002D1E3A"/>
    <w:rsid w:val="002D62CE"/>
    <w:rsid w:val="002D66D1"/>
    <w:rsid w:val="002D6DD2"/>
    <w:rsid w:val="002E272E"/>
    <w:rsid w:val="002E383C"/>
    <w:rsid w:val="002E392A"/>
    <w:rsid w:val="002E44D7"/>
    <w:rsid w:val="002E4578"/>
    <w:rsid w:val="002E45FD"/>
    <w:rsid w:val="002F0B3C"/>
    <w:rsid w:val="002F0BEF"/>
    <w:rsid w:val="002F21F4"/>
    <w:rsid w:val="002F28B6"/>
    <w:rsid w:val="002F2CB7"/>
    <w:rsid w:val="002F5788"/>
    <w:rsid w:val="002F6757"/>
    <w:rsid w:val="00301279"/>
    <w:rsid w:val="0030337F"/>
    <w:rsid w:val="00304526"/>
    <w:rsid w:val="003047AD"/>
    <w:rsid w:val="00304C27"/>
    <w:rsid w:val="0030514A"/>
    <w:rsid w:val="00305458"/>
    <w:rsid w:val="00305B69"/>
    <w:rsid w:val="00305D23"/>
    <w:rsid w:val="003061AC"/>
    <w:rsid w:val="00311228"/>
    <w:rsid w:val="00313175"/>
    <w:rsid w:val="003136B7"/>
    <w:rsid w:val="00313F59"/>
    <w:rsid w:val="0031450F"/>
    <w:rsid w:val="00314C81"/>
    <w:rsid w:val="00315F4B"/>
    <w:rsid w:val="003172EC"/>
    <w:rsid w:val="0032022B"/>
    <w:rsid w:val="00322075"/>
    <w:rsid w:val="0032238F"/>
    <w:rsid w:val="0032271F"/>
    <w:rsid w:val="003239D1"/>
    <w:rsid w:val="0032518B"/>
    <w:rsid w:val="00325ED6"/>
    <w:rsid w:val="00327EDA"/>
    <w:rsid w:val="00331F9D"/>
    <w:rsid w:val="00334A47"/>
    <w:rsid w:val="00335DD1"/>
    <w:rsid w:val="00337911"/>
    <w:rsid w:val="0034124A"/>
    <w:rsid w:val="00341C76"/>
    <w:rsid w:val="00343323"/>
    <w:rsid w:val="0034489C"/>
    <w:rsid w:val="00344ED8"/>
    <w:rsid w:val="00345492"/>
    <w:rsid w:val="00345F66"/>
    <w:rsid w:val="00346E0A"/>
    <w:rsid w:val="003476D8"/>
    <w:rsid w:val="00350E08"/>
    <w:rsid w:val="003512B5"/>
    <w:rsid w:val="0035192E"/>
    <w:rsid w:val="003532F3"/>
    <w:rsid w:val="0035353B"/>
    <w:rsid w:val="00353B03"/>
    <w:rsid w:val="003558E6"/>
    <w:rsid w:val="00355D8F"/>
    <w:rsid w:val="00355FA1"/>
    <w:rsid w:val="003566C8"/>
    <w:rsid w:val="0036044A"/>
    <w:rsid w:val="0036398A"/>
    <w:rsid w:val="003646EE"/>
    <w:rsid w:val="003653CF"/>
    <w:rsid w:val="00365AB8"/>
    <w:rsid w:val="0036673F"/>
    <w:rsid w:val="003678DB"/>
    <w:rsid w:val="00370F7F"/>
    <w:rsid w:val="0037175C"/>
    <w:rsid w:val="00371DAC"/>
    <w:rsid w:val="00371DC0"/>
    <w:rsid w:val="003766C1"/>
    <w:rsid w:val="003801C4"/>
    <w:rsid w:val="00381975"/>
    <w:rsid w:val="00384071"/>
    <w:rsid w:val="003842E6"/>
    <w:rsid w:val="003855D3"/>
    <w:rsid w:val="003860A2"/>
    <w:rsid w:val="003866F2"/>
    <w:rsid w:val="00387B12"/>
    <w:rsid w:val="00390551"/>
    <w:rsid w:val="00391C7C"/>
    <w:rsid w:val="0039241A"/>
    <w:rsid w:val="00394788"/>
    <w:rsid w:val="003953A5"/>
    <w:rsid w:val="003A1804"/>
    <w:rsid w:val="003A262A"/>
    <w:rsid w:val="003A2B24"/>
    <w:rsid w:val="003A43EA"/>
    <w:rsid w:val="003A4CAF"/>
    <w:rsid w:val="003A74F0"/>
    <w:rsid w:val="003A7D5F"/>
    <w:rsid w:val="003B0ADA"/>
    <w:rsid w:val="003B2213"/>
    <w:rsid w:val="003B3073"/>
    <w:rsid w:val="003B363D"/>
    <w:rsid w:val="003B44E5"/>
    <w:rsid w:val="003B636F"/>
    <w:rsid w:val="003B65E0"/>
    <w:rsid w:val="003B693C"/>
    <w:rsid w:val="003C1701"/>
    <w:rsid w:val="003C23E4"/>
    <w:rsid w:val="003C2867"/>
    <w:rsid w:val="003C288E"/>
    <w:rsid w:val="003C4176"/>
    <w:rsid w:val="003C4979"/>
    <w:rsid w:val="003C5B8A"/>
    <w:rsid w:val="003C61F3"/>
    <w:rsid w:val="003D060D"/>
    <w:rsid w:val="003D0669"/>
    <w:rsid w:val="003D1198"/>
    <w:rsid w:val="003D3BB6"/>
    <w:rsid w:val="003D482C"/>
    <w:rsid w:val="003D4FEB"/>
    <w:rsid w:val="003E0386"/>
    <w:rsid w:val="003E1DCE"/>
    <w:rsid w:val="003E2CFD"/>
    <w:rsid w:val="003E3583"/>
    <w:rsid w:val="003E3733"/>
    <w:rsid w:val="003E3831"/>
    <w:rsid w:val="003E4229"/>
    <w:rsid w:val="003E44D5"/>
    <w:rsid w:val="003E4C5D"/>
    <w:rsid w:val="003E58D4"/>
    <w:rsid w:val="003E5A54"/>
    <w:rsid w:val="003E5ECC"/>
    <w:rsid w:val="003E634C"/>
    <w:rsid w:val="003E6649"/>
    <w:rsid w:val="003E6E1E"/>
    <w:rsid w:val="003E7220"/>
    <w:rsid w:val="003F0142"/>
    <w:rsid w:val="003F3A07"/>
    <w:rsid w:val="003F4253"/>
    <w:rsid w:val="003F45C0"/>
    <w:rsid w:val="003F5060"/>
    <w:rsid w:val="003F5605"/>
    <w:rsid w:val="003F581C"/>
    <w:rsid w:val="003F5B60"/>
    <w:rsid w:val="003F5DBC"/>
    <w:rsid w:val="00400338"/>
    <w:rsid w:val="004006EA"/>
    <w:rsid w:val="00400F6A"/>
    <w:rsid w:val="00402616"/>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6545"/>
    <w:rsid w:val="0043332F"/>
    <w:rsid w:val="004338A4"/>
    <w:rsid w:val="004345A8"/>
    <w:rsid w:val="0043786E"/>
    <w:rsid w:val="00437923"/>
    <w:rsid w:val="00441152"/>
    <w:rsid w:val="00441B17"/>
    <w:rsid w:val="004432B1"/>
    <w:rsid w:val="004435D3"/>
    <w:rsid w:val="00444647"/>
    <w:rsid w:val="00444874"/>
    <w:rsid w:val="00446486"/>
    <w:rsid w:val="004465FD"/>
    <w:rsid w:val="00446917"/>
    <w:rsid w:val="00446C56"/>
    <w:rsid w:val="00446F0D"/>
    <w:rsid w:val="004476E4"/>
    <w:rsid w:val="00450459"/>
    <w:rsid w:val="00450592"/>
    <w:rsid w:val="00450747"/>
    <w:rsid w:val="00452404"/>
    <w:rsid w:val="00453619"/>
    <w:rsid w:val="004572DA"/>
    <w:rsid w:val="00460904"/>
    <w:rsid w:val="004630C2"/>
    <w:rsid w:val="004638AA"/>
    <w:rsid w:val="00463998"/>
    <w:rsid w:val="00463BAA"/>
    <w:rsid w:val="004647A5"/>
    <w:rsid w:val="00464806"/>
    <w:rsid w:val="00464B10"/>
    <w:rsid w:val="00466FF3"/>
    <w:rsid w:val="0047018A"/>
    <w:rsid w:val="00472230"/>
    <w:rsid w:val="004726E4"/>
    <w:rsid w:val="00472C5E"/>
    <w:rsid w:val="004738F5"/>
    <w:rsid w:val="00473C45"/>
    <w:rsid w:val="004768C8"/>
    <w:rsid w:val="0047765A"/>
    <w:rsid w:val="004802E9"/>
    <w:rsid w:val="0048210A"/>
    <w:rsid w:val="00485B27"/>
    <w:rsid w:val="00486C3E"/>
    <w:rsid w:val="00487824"/>
    <w:rsid w:val="00490EFD"/>
    <w:rsid w:val="00492D86"/>
    <w:rsid w:val="004934BC"/>
    <w:rsid w:val="00495829"/>
    <w:rsid w:val="00496997"/>
    <w:rsid w:val="004977F0"/>
    <w:rsid w:val="004A1252"/>
    <w:rsid w:val="004A1705"/>
    <w:rsid w:val="004A3C02"/>
    <w:rsid w:val="004A63EB"/>
    <w:rsid w:val="004A7737"/>
    <w:rsid w:val="004B010E"/>
    <w:rsid w:val="004B32A8"/>
    <w:rsid w:val="004B3927"/>
    <w:rsid w:val="004B55A3"/>
    <w:rsid w:val="004B5C92"/>
    <w:rsid w:val="004B6274"/>
    <w:rsid w:val="004B6472"/>
    <w:rsid w:val="004C2751"/>
    <w:rsid w:val="004C48DB"/>
    <w:rsid w:val="004C4C82"/>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6F4E"/>
    <w:rsid w:val="004F7FB1"/>
    <w:rsid w:val="005007A1"/>
    <w:rsid w:val="00501064"/>
    <w:rsid w:val="0050248D"/>
    <w:rsid w:val="005039E4"/>
    <w:rsid w:val="0050413B"/>
    <w:rsid w:val="0050665F"/>
    <w:rsid w:val="00506BFE"/>
    <w:rsid w:val="005073BD"/>
    <w:rsid w:val="00507571"/>
    <w:rsid w:val="005077C8"/>
    <w:rsid w:val="00512A72"/>
    <w:rsid w:val="00512A97"/>
    <w:rsid w:val="00514DBF"/>
    <w:rsid w:val="00515A9D"/>
    <w:rsid w:val="00516BA1"/>
    <w:rsid w:val="005171BB"/>
    <w:rsid w:val="005203E2"/>
    <w:rsid w:val="00520DFF"/>
    <w:rsid w:val="00521088"/>
    <w:rsid w:val="00522163"/>
    <w:rsid w:val="00525E78"/>
    <w:rsid w:val="00525E7F"/>
    <w:rsid w:val="00527927"/>
    <w:rsid w:val="00527E17"/>
    <w:rsid w:val="00530B7C"/>
    <w:rsid w:val="00531359"/>
    <w:rsid w:val="0053276C"/>
    <w:rsid w:val="0053387C"/>
    <w:rsid w:val="00533993"/>
    <w:rsid w:val="005339D5"/>
    <w:rsid w:val="005342A7"/>
    <w:rsid w:val="005346B4"/>
    <w:rsid w:val="0053487F"/>
    <w:rsid w:val="00535655"/>
    <w:rsid w:val="005356A9"/>
    <w:rsid w:val="00535906"/>
    <w:rsid w:val="00535F29"/>
    <w:rsid w:val="00540508"/>
    <w:rsid w:val="005411B5"/>
    <w:rsid w:val="00541380"/>
    <w:rsid w:val="0054151B"/>
    <w:rsid w:val="00541DD8"/>
    <w:rsid w:val="00542061"/>
    <w:rsid w:val="00542AFD"/>
    <w:rsid w:val="00544BAC"/>
    <w:rsid w:val="00544F44"/>
    <w:rsid w:val="00550A54"/>
    <w:rsid w:val="00553DB3"/>
    <w:rsid w:val="00554289"/>
    <w:rsid w:val="00555A3B"/>
    <w:rsid w:val="00555D19"/>
    <w:rsid w:val="00556728"/>
    <w:rsid w:val="0056066C"/>
    <w:rsid w:val="0056114F"/>
    <w:rsid w:val="00561A0D"/>
    <w:rsid w:val="00562106"/>
    <w:rsid w:val="0056317F"/>
    <w:rsid w:val="00563F7C"/>
    <w:rsid w:val="00565EE4"/>
    <w:rsid w:val="00566FC4"/>
    <w:rsid w:val="0057047B"/>
    <w:rsid w:val="005718B0"/>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251"/>
    <w:rsid w:val="00590648"/>
    <w:rsid w:val="00591EB7"/>
    <w:rsid w:val="0059264A"/>
    <w:rsid w:val="00594065"/>
    <w:rsid w:val="00594DC4"/>
    <w:rsid w:val="00595509"/>
    <w:rsid w:val="005A209F"/>
    <w:rsid w:val="005B1ADB"/>
    <w:rsid w:val="005B215D"/>
    <w:rsid w:val="005B48C6"/>
    <w:rsid w:val="005B4AE5"/>
    <w:rsid w:val="005B4EFC"/>
    <w:rsid w:val="005B5DEA"/>
    <w:rsid w:val="005B662F"/>
    <w:rsid w:val="005B6727"/>
    <w:rsid w:val="005B6A38"/>
    <w:rsid w:val="005C0328"/>
    <w:rsid w:val="005C0B5A"/>
    <w:rsid w:val="005C2150"/>
    <w:rsid w:val="005C23F1"/>
    <w:rsid w:val="005C27B7"/>
    <w:rsid w:val="005C2B78"/>
    <w:rsid w:val="005C41E3"/>
    <w:rsid w:val="005C5168"/>
    <w:rsid w:val="005C6C22"/>
    <w:rsid w:val="005C7CEB"/>
    <w:rsid w:val="005D02A7"/>
    <w:rsid w:val="005D3BE9"/>
    <w:rsid w:val="005D53EF"/>
    <w:rsid w:val="005D6404"/>
    <w:rsid w:val="005D6876"/>
    <w:rsid w:val="005D70B8"/>
    <w:rsid w:val="005D7D71"/>
    <w:rsid w:val="005E13AD"/>
    <w:rsid w:val="005E14D6"/>
    <w:rsid w:val="005E188F"/>
    <w:rsid w:val="005E2D5C"/>
    <w:rsid w:val="005E51C4"/>
    <w:rsid w:val="005E5677"/>
    <w:rsid w:val="005E658C"/>
    <w:rsid w:val="005E7850"/>
    <w:rsid w:val="005E7E22"/>
    <w:rsid w:val="005F10C7"/>
    <w:rsid w:val="005F7E63"/>
    <w:rsid w:val="00600BA9"/>
    <w:rsid w:val="00600FC1"/>
    <w:rsid w:val="006037EB"/>
    <w:rsid w:val="0061013E"/>
    <w:rsid w:val="0061059A"/>
    <w:rsid w:val="00610822"/>
    <w:rsid w:val="00614ECC"/>
    <w:rsid w:val="00620749"/>
    <w:rsid w:val="00620AEB"/>
    <w:rsid w:val="00620F70"/>
    <w:rsid w:val="006230F4"/>
    <w:rsid w:val="00624051"/>
    <w:rsid w:val="006248DF"/>
    <w:rsid w:val="006272F9"/>
    <w:rsid w:val="00631C78"/>
    <w:rsid w:val="00633538"/>
    <w:rsid w:val="00635280"/>
    <w:rsid w:val="00636D7F"/>
    <w:rsid w:val="00640EE9"/>
    <w:rsid w:val="006435D5"/>
    <w:rsid w:val="006437CF"/>
    <w:rsid w:val="006438B5"/>
    <w:rsid w:val="0064557D"/>
    <w:rsid w:val="00646260"/>
    <w:rsid w:val="00646F68"/>
    <w:rsid w:val="00647F2D"/>
    <w:rsid w:val="00651C2B"/>
    <w:rsid w:val="00651F97"/>
    <w:rsid w:val="00654096"/>
    <w:rsid w:val="0065465A"/>
    <w:rsid w:val="00654823"/>
    <w:rsid w:val="00655A89"/>
    <w:rsid w:val="00656F21"/>
    <w:rsid w:val="00656FF4"/>
    <w:rsid w:val="00657264"/>
    <w:rsid w:val="006575E5"/>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77AEB"/>
    <w:rsid w:val="00681183"/>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97C0B"/>
    <w:rsid w:val="006A1422"/>
    <w:rsid w:val="006A2893"/>
    <w:rsid w:val="006A423F"/>
    <w:rsid w:val="006B25AD"/>
    <w:rsid w:val="006B3A7A"/>
    <w:rsid w:val="006B4EE0"/>
    <w:rsid w:val="006B6922"/>
    <w:rsid w:val="006B7E7C"/>
    <w:rsid w:val="006B7EEA"/>
    <w:rsid w:val="006C0789"/>
    <w:rsid w:val="006C119A"/>
    <w:rsid w:val="006C3E4B"/>
    <w:rsid w:val="006C4027"/>
    <w:rsid w:val="006C7401"/>
    <w:rsid w:val="006C79BA"/>
    <w:rsid w:val="006C7A17"/>
    <w:rsid w:val="006C7B22"/>
    <w:rsid w:val="006C7F51"/>
    <w:rsid w:val="006D3C37"/>
    <w:rsid w:val="006D5178"/>
    <w:rsid w:val="006D5879"/>
    <w:rsid w:val="006D693E"/>
    <w:rsid w:val="006E020B"/>
    <w:rsid w:val="006E0776"/>
    <w:rsid w:val="006E1255"/>
    <w:rsid w:val="006E1672"/>
    <w:rsid w:val="006E1F26"/>
    <w:rsid w:val="006E2356"/>
    <w:rsid w:val="006E5B38"/>
    <w:rsid w:val="006E6866"/>
    <w:rsid w:val="006E6BB1"/>
    <w:rsid w:val="006F02FD"/>
    <w:rsid w:val="006F05BD"/>
    <w:rsid w:val="006F298F"/>
    <w:rsid w:val="006F3241"/>
    <w:rsid w:val="006F54CE"/>
    <w:rsid w:val="006F55C9"/>
    <w:rsid w:val="006F586F"/>
    <w:rsid w:val="006F6337"/>
    <w:rsid w:val="006F6913"/>
    <w:rsid w:val="006F6CCC"/>
    <w:rsid w:val="0070189C"/>
    <w:rsid w:val="00704177"/>
    <w:rsid w:val="00704686"/>
    <w:rsid w:val="00704D0C"/>
    <w:rsid w:val="00705318"/>
    <w:rsid w:val="007060C9"/>
    <w:rsid w:val="00706454"/>
    <w:rsid w:val="007074EF"/>
    <w:rsid w:val="007106B3"/>
    <w:rsid w:val="00712479"/>
    <w:rsid w:val="00712871"/>
    <w:rsid w:val="00713348"/>
    <w:rsid w:val="00715339"/>
    <w:rsid w:val="0071562F"/>
    <w:rsid w:val="00715A90"/>
    <w:rsid w:val="00720873"/>
    <w:rsid w:val="00720DDF"/>
    <w:rsid w:val="00721840"/>
    <w:rsid w:val="007227AF"/>
    <w:rsid w:val="00722BFC"/>
    <w:rsid w:val="0072391F"/>
    <w:rsid w:val="007248BC"/>
    <w:rsid w:val="00724C62"/>
    <w:rsid w:val="00731284"/>
    <w:rsid w:val="007319B1"/>
    <w:rsid w:val="007345A2"/>
    <w:rsid w:val="00734748"/>
    <w:rsid w:val="00735F62"/>
    <w:rsid w:val="007401BC"/>
    <w:rsid w:val="00740C11"/>
    <w:rsid w:val="00741DE1"/>
    <w:rsid w:val="00742D45"/>
    <w:rsid w:val="00743DB9"/>
    <w:rsid w:val="0074501E"/>
    <w:rsid w:val="00746F99"/>
    <w:rsid w:val="00747C80"/>
    <w:rsid w:val="007505FD"/>
    <w:rsid w:val="00750843"/>
    <w:rsid w:val="00752C95"/>
    <w:rsid w:val="00755174"/>
    <w:rsid w:val="0075788D"/>
    <w:rsid w:val="00760606"/>
    <w:rsid w:val="00760B61"/>
    <w:rsid w:val="00761C76"/>
    <w:rsid w:val="007623CB"/>
    <w:rsid w:val="007636D5"/>
    <w:rsid w:val="007638DB"/>
    <w:rsid w:val="00763AFD"/>
    <w:rsid w:val="0076418F"/>
    <w:rsid w:val="0076783D"/>
    <w:rsid w:val="00767F01"/>
    <w:rsid w:val="0077032C"/>
    <w:rsid w:val="007715D0"/>
    <w:rsid w:val="00772CD3"/>
    <w:rsid w:val="00773D11"/>
    <w:rsid w:val="00773FA8"/>
    <w:rsid w:val="0078155A"/>
    <w:rsid w:val="007816B3"/>
    <w:rsid w:val="00783A36"/>
    <w:rsid w:val="007848F1"/>
    <w:rsid w:val="00784A4A"/>
    <w:rsid w:val="0078521B"/>
    <w:rsid w:val="007858BB"/>
    <w:rsid w:val="00791370"/>
    <w:rsid w:val="00792284"/>
    <w:rsid w:val="00792DC7"/>
    <w:rsid w:val="00793649"/>
    <w:rsid w:val="00793C3B"/>
    <w:rsid w:val="007945C6"/>
    <w:rsid w:val="00794615"/>
    <w:rsid w:val="007953E3"/>
    <w:rsid w:val="00797C1C"/>
    <w:rsid w:val="007A04C6"/>
    <w:rsid w:val="007A08B1"/>
    <w:rsid w:val="007A2AFB"/>
    <w:rsid w:val="007A4E82"/>
    <w:rsid w:val="007A531E"/>
    <w:rsid w:val="007A5FE6"/>
    <w:rsid w:val="007A63E9"/>
    <w:rsid w:val="007A6B20"/>
    <w:rsid w:val="007B00B9"/>
    <w:rsid w:val="007B1C8F"/>
    <w:rsid w:val="007B1EE5"/>
    <w:rsid w:val="007B4143"/>
    <w:rsid w:val="007B43C9"/>
    <w:rsid w:val="007B70D3"/>
    <w:rsid w:val="007B7ABD"/>
    <w:rsid w:val="007C0983"/>
    <w:rsid w:val="007C1D5B"/>
    <w:rsid w:val="007C1F43"/>
    <w:rsid w:val="007C3776"/>
    <w:rsid w:val="007C4689"/>
    <w:rsid w:val="007C57B6"/>
    <w:rsid w:val="007C730D"/>
    <w:rsid w:val="007D2599"/>
    <w:rsid w:val="007D3FC2"/>
    <w:rsid w:val="007D5C83"/>
    <w:rsid w:val="007D716F"/>
    <w:rsid w:val="007D7818"/>
    <w:rsid w:val="007E03C4"/>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3D33"/>
    <w:rsid w:val="00813EEF"/>
    <w:rsid w:val="00815ADB"/>
    <w:rsid w:val="00815CA6"/>
    <w:rsid w:val="008167AE"/>
    <w:rsid w:val="008206E6"/>
    <w:rsid w:val="00820FE8"/>
    <w:rsid w:val="008228A2"/>
    <w:rsid w:val="00822C43"/>
    <w:rsid w:val="0082691B"/>
    <w:rsid w:val="0083132A"/>
    <w:rsid w:val="00831C34"/>
    <w:rsid w:val="00833768"/>
    <w:rsid w:val="0083470E"/>
    <w:rsid w:val="00834A78"/>
    <w:rsid w:val="00836D02"/>
    <w:rsid w:val="00840E4F"/>
    <w:rsid w:val="00844D4E"/>
    <w:rsid w:val="00846223"/>
    <w:rsid w:val="0084637C"/>
    <w:rsid w:val="00846BC2"/>
    <w:rsid w:val="0085091D"/>
    <w:rsid w:val="00851807"/>
    <w:rsid w:val="00853D6F"/>
    <w:rsid w:val="00854132"/>
    <w:rsid w:val="008578F0"/>
    <w:rsid w:val="00861061"/>
    <w:rsid w:val="00861175"/>
    <w:rsid w:val="008611E2"/>
    <w:rsid w:val="008622C9"/>
    <w:rsid w:val="00862B6A"/>
    <w:rsid w:val="0086344D"/>
    <w:rsid w:val="00864B0E"/>
    <w:rsid w:val="00865167"/>
    <w:rsid w:val="008655E6"/>
    <w:rsid w:val="008667EE"/>
    <w:rsid w:val="008670FA"/>
    <w:rsid w:val="008728D4"/>
    <w:rsid w:val="0087339E"/>
    <w:rsid w:val="00874040"/>
    <w:rsid w:val="008749D2"/>
    <w:rsid w:val="0087592A"/>
    <w:rsid w:val="00875A17"/>
    <w:rsid w:val="0087624F"/>
    <w:rsid w:val="00877203"/>
    <w:rsid w:val="00877CC3"/>
    <w:rsid w:val="00877F4A"/>
    <w:rsid w:val="00881B13"/>
    <w:rsid w:val="0088228D"/>
    <w:rsid w:val="0088274C"/>
    <w:rsid w:val="008829EE"/>
    <w:rsid w:val="00883B3E"/>
    <w:rsid w:val="008856B7"/>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4BF4"/>
    <w:rsid w:val="008A5B9A"/>
    <w:rsid w:val="008A6093"/>
    <w:rsid w:val="008A61E8"/>
    <w:rsid w:val="008A6578"/>
    <w:rsid w:val="008A6EB1"/>
    <w:rsid w:val="008B4BC8"/>
    <w:rsid w:val="008B5393"/>
    <w:rsid w:val="008B5EBE"/>
    <w:rsid w:val="008B7796"/>
    <w:rsid w:val="008C1E1A"/>
    <w:rsid w:val="008C245A"/>
    <w:rsid w:val="008C46F8"/>
    <w:rsid w:val="008C4EB3"/>
    <w:rsid w:val="008C5695"/>
    <w:rsid w:val="008C7948"/>
    <w:rsid w:val="008D1588"/>
    <w:rsid w:val="008D1D75"/>
    <w:rsid w:val="008D1DF3"/>
    <w:rsid w:val="008D31CD"/>
    <w:rsid w:val="008D31F8"/>
    <w:rsid w:val="008D52AB"/>
    <w:rsid w:val="008D6667"/>
    <w:rsid w:val="008D747F"/>
    <w:rsid w:val="008D7E23"/>
    <w:rsid w:val="008E06A3"/>
    <w:rsid w:val="008E07A5"/>
    <w:rsid w:val="008E0E1F"/>
    <w:rsid w:val="008E197B"/>
    <w:rsid w:val="008E29F8"/>
    <w:rsid w:val="008E41F2"/>
    <w:rsid w:val="008E5726"/>
    <w:rsid w:val="008E57B2"/>
    <w:rsid w:val="008E5D34"/>
    <w:rsid w:val="008E5F70"/>
    <w:rsid w:val="008F080B"/>
    <w:rsid w:val="008F21E4"/>
    <w:rsid w:val="008F280C"/>
    <w:rsid w:val="008F37AB"/>
    <w:rsid w:val="008F44FD"/>
    <w:rsid w:val="008F470C"/>
    <w:rsid w:val="008F791A"/>
    <w:rsid w:val="008F798B"/>
    <w:rsid w:val="009018DD"/>
    <w:rsid w:val="00902181"/>
    <w:rsid w:val="00902378"/>
    <w:rsid w:val="00903617"/>
    <w:rsid w:val="009037D0"/>
    <w:rsid w:val="00904969"/>
    <w:rsid w:val="009062D6"/>
    <w:rsid w:val="00906DF1"/>
    <w:rsid w:val="009128A9"/>
    <w:rsid w:val="00913581"/>
    <w:rsid w:val="009145C5"/>
    <w:rsid w:val="00914CC7"/>
    <w:rsid w:val="009166CB"/>
    <w:rsid w:val="00917596"/>
    <w:rsid w:val="0091786C"/>
    <w:rsid w:val="00921EE9"/>
    <w:rsid w:val="00921F2E"/>
    <w:rsid w:val="00923C76"/>
    <w:rsid w:val="00925A27"/>
    <w:rsid w:val="00925AF1"/>
    <w:rsid w:val="00927340"/>
    <w:rsid w:val="009277CA"/>
    <w:rsid w:val="00930F7D"/>
    <w:rsid w:val="009316D0"/>
    <w:rsid w:val="009347B4"/>
    <w:rsid w:val="00934CE8"/>
    <w:rsid w:val="00935A5E"/>
    <w:rsid w:val="009366A9"/>
    <w:rsid w:val="00937366"/>
    <w:rsid w:val="00937ACD"/>
    <w:rsid w:val="00941859"/>
    <w:rsid w:val="00942593"/>
    <w:rsid w:val="00942970"/>
    <w:rsid w:val="009444A5"/>
    <w:rsid w:val="00944615"/>
    <w:rsid w:val="00944CCC"/>
    <w:rsid w:val="00946016"/>
    <w:rsid w:val="009468FC"/>
    <w:rsid w:val="0095048B"/>
    <w:rsid w:val="00951DAB"/>
    <w:rsid w:val="00952818"/>
    <w:rsid w:val="009532EC"/>
    <w:rsid w:val="00960B9E"/>
    <w:rsid w:val="0096646F"/>
    <w:rsid w:val="00966BB9"/>
    <w:rsid w:val="00967EBE"/>
    <w:rsid w:val="00967FC8"/>
    <w:rsid w:val="00972461"/>
    <w:rsid w:val="00972D7C"/>
    <w:rsid w:val="009763B8"/>
    <w:rsid w:val="00980082"/>
    <w:rsid w:val="00982EFF"/>
    <w:rsid w:val="0098475F"/>
    <w:rsid w:val="0098523A"/>
    <w:rsid w:val="0098563C"/>
    <w:rsid w:val="00990098"/>
    <w:rsid w:val="00990EA2"/>
    <w:rsid w:val="009951F3"/>
    <w:rsid w:val="00996289"/>
    <w:rsid w:val="009976F4"/>
    <w:rsid w:val="009A23F3"/>
    <w:rsid w:val="009A2A3E"/>
    <w:rsid w:val="009A2C7B"/>
    <w:rsid w:val="009A4D61"/>
    <w:rsid w:val="009A59E2"/>
    <w:rsid w:val="009A5E7C"/>
    <w:rsid w:val="009A62EF"/>
    <w:rsid w:val="009A6AF7"/>
    <w:rsid w:val="009A78A9"/>
    <w:rsid w:val="009B0079"/>
    <w:rsid w:val="009B110F"/>
    <w:rsid w:val="009B1BA2"/>
    <w:rsid w:val="009B1BF5"/>
    <w:rsid w:val="009B234D"/>
    <w:rsid w:val="009B30BD"/>
    <w:rsid w:val="009B3428"/>
    <w:rsid w:val="009B3D7D"/>
    <w:rsid w:val="009B4361"/>
    <w:rsid w:val="009B51FB"/>
    <w:rsid w:val="009B54A6"/>
    <w:rsid w:val="009B5852"/>
    <w:rsid w:val="009B717E"/>
    <w:rsid w:val="009B7D6B"/>
    <w:rsid w:val="009C001A"/>
    <w:rsid w:val="009C071F"/>
    <w:rsid w:val="009C1F7B"/>
    <w:rsid w:val="009C2126"/>
    <w:rsid w:val="009C3FE1"/>
    <w:rsid w:val="009C4917"/>
    <w:rsid w:val="009C4CCD"/>
    <w:rsid w:val="009C517C"/>
    <w:rsid w:val="009C5D6A"/>
    <w:rsid w:val="009C6DB3"/>
    <w:rsid w:val="009C7666"/>
    <w:rsid w:val="009C77D5"/>
    <w:rsid w:val="009C7FDD"/>
    <w:rsid w:val="009D01E8"/>
    <w:rsid w:val="009D050B"/>
    <w:rsid w:val="009D07D6"/>
    <w:rsid w:val="009D2B18"/>
    <w:rsid w:val="009D3F9C"/>
    <w:rsid w:val="009D424B"/>
    <w:rsid w:val="009D5B70"/>
    <w:rsid w:val="009D638C"/>
    <w:rsid w:val="009D6720"/>
    <w:rsid w:val="009D68D8"/>
    <w:rsid w:val="009D6FA6"/>
    <w:rsid w:val="009D735B"/>
    <w:rsid w:val="009E19A2"/>
    <w:rsid w:val="009E22D6"/>
    <w:rsid w:val="009E2F3B"/>
    <w:rsid w:val="009E462E"/>
    <w:rsid w:val="009E4B6C"/>
    <w:rsid w:val="009E50D8"/>
    <w:rsid w:val="009E777C"/>
    <w:rsid w:val="009E7B59"/>
    <w:rsid w:val="009F0153"/>
    <w:rsid w:val="009F0E1C"/>
    <w:rsid w:val="009F3F89"/>
    <w:rsid w:val="009F6B40"/>
    <w:rsid w:val="009F6BE7"/>
    <w:rsid w:val="009F7DE6"/>
    <w:rsid w:val="00A00149"/>
    <w:rsid w:val="00A00A4E"/>
    <w:rsid w:val="00A00F4E"/>
    <w:rsid w:val="00A03B04"/>
    <w:rsid w:val="00A0481E"/>
    <w:rsid w:val="00A05721"/>
    <w:rsid w:val="00A06860"/>
    <w:rsid w:val="00A0758E"/>
    <w:rsid w:val="00A07EDF"/>
    <w:rsid w:val="00A11AF7"/>
    <w:rsid w:val="00A13629"/>
    <w:rsid w:val="00A1458C"/>
    <w:rsid w:val="00A14A05"/>
    <w:rsid w:val="00A151CE"/>
    <w:rsid w:val="00A15A73"/>
    <w:rsid w:val="00A168A6"/>
    <w:rsid w:val="00A16CA3"/>
    <w:rsid w:val="00A16D4E"/>
    <w:rsid w:val="00A17E79"/>
    <w:rsid w:val="00A20AAA"/>
    <w:rsid w:val="00A22DFA"/>
    <w:rsid w:val="00A23DEC"/>
    <w:rsid w:val="00A24AFF"/>
    <w:rsid w:val="00A25A38"/>
    <w:rsid w:val="00A27510"/>
    <w:rsid w:val="00A314B1"/>
    <w:rsid w:val="00A31D38"/>
    <w:rsid w:val="00A3274A"/>
    <w:rsid w:val="00A32C19"/>
    <w:rsid w:val="00A33835"/>
    <w:rsid w:val="00A37CEE"/>
    <w:rsid w:val="00A413B3"/>
    <w:rsid w:val="00A4193C"/>
    <w:rsid w:val="00A41B0A"/>
    <w:rsid w:val="00A43DA0"/>
    <w:rsid w:val="00A43ECA"/>
    <w:rsid w:val="00A44210"/>
    <w:rsid w:val="00A5031C"/>
    <w:rsid w:val="00A50DBC"/>
    <w:rsid w:val="00A50F9D"/>
    <w:rsid w:val="00A520ED"/>
    <w:rsid w:val="00A5281D"/>
    <w:rsid w:val="00A53FF9"/>
    <w:rsid w:val="00A548E0"/>
    <w:rsid w:val="00A5502E"/>
    <w:rsid w:val="00A55F50"/>
    <w:rsid w:val="00A56920"/>
    <w:rsid w:val="00A57607"/>
    <w:rsid w:val="00A57820"/>
    <w:rsid w:val="00A610E8"/>
    <w:rsid w:val="00A62AEB"/>
    <w:rsid w:val="00A62C3C"/>
    <w:rsid w:val="00A64288"/>
    <w:rsid w:val="00A647C3"/>
    <w:rsid w:val="00A65178"/>
    <w:rsid w:val="00A66E0F"/>
    <w:rsid w:val="00A66F3D"/>
    <w:rsid w:val="00A67A59"/>
    <w:rsid w:val="00A70B16"/>
    <w:rsid w:val="00A71C98"/>
    <w:rsid w:val="00A73D1D"/>
    <w:rsid w:val="00A7438B"/>
    <w:rsid w:val="00A753F6"/>
    <w:rsid w:val="00A75A50"/>
    <w:rsid w:val="00A76653"/>
    <w:rsid w:val="00A7780B"/>
    <w:rsid w:val="00A779BB"/>
    <w:rsid w:val="00A81577"/>
    <w:rsid w:val="00A8394C"/>
    <w:rsid w:val="00A83F8C"/>
    <w:rsid w:val="00A86255"/>
    <w:rsid w:val="00A8760A"/>
    <w:rsid w:val="00A90F78"/>
    <w:rsid w:val="00A91569"/>
    <w:rsid w:val="00A91EA8"/>
    <w:rsid w:val="00A934DD"/>
    <w:rsid w:val="00A94332"/>
    <w:rsid w:val="00A9492A"/>
    <w:rsid w:val="00A9746A"/>
    <w:rsid w:val="00AA100A"/>
    <w:rsid w:val="00AA105A"/>
    <w:rsid w:val="00AA4A35"/>
    <w:rsid w:val="00AA572A"/>
    <w:rsid w:val="00AA6279"/>
    <w:rsid w:val="00AA64B3"/>
    <w:rsid w:val="00AA7C69"/>
    <w:rsid w:val="00AB1C5D"/>
    <w:rsid w:val="00AB1E2D"/>
    <w:rsid w:val="00AB2279"/>
    <w:rsid w:val="00AB23D0"/>
    <w:rsid w:val="00AB31FD"/>
    <w:rsid w:val="00AB348F"/>
    <w:rsid w:val="00AB3904"/>
    <w:rsid w:val="00AB4C46"/>
    <w:rsid w:val="00AB5718"/>
    <w:rsid w:val="00AB5810"/>
    <w:rsid w:val="00AB5C36"/>
    <w:rsid w:val="00AB5C8B"/>
    <w:rsid w:val="00AB7264"/>
    <w:rsid w:val="00AB7BD2"/>
    <w:rsid w:val="00AC288D"/>
    <w:rsid w:val="00AC3A9C"/>
    <w:rsid w:val="00AC7851"/>
    <w:rsid w:val="00AD1EA8"/>
    <w:rsid w:val="00AD4319"/>
    <w:rsid w:val="00AD7929"/>
    <w:rsid w:val="00AD7B7C"/>
    <w:rsid w:val="00AD7FCA"/>
    <w:rsid w:val="00AE1471"/>
    <w:rsid w:val="00AE29BB"/>
    <w:rsid w:val="00AE2F2A"/>
    <w:rsid w:val="00AE2F90"/>
    <w:rsid w:val="00AE4F63"/>
    <w:rsid w:val="00AE5CC7"/>
    <w:rsid w:val="00AE65A1"/>
    <w:rsid w:val="00AE6640"/>
    <w:rsid w:val="00AE6F86"/>
    <w:rsid w:val="00AE7A14"/>
    <w:rsid w:val="00AF0112"/>
    <w:rsid w:val="00AF0EC0"/>
    <w:rsid w:val="00AF1545"/>
    <w:rsid w:val="00AF214F"/>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B06"/>
    <w:rsid w:val="00B13EEE"/>
    <w:rsid w:val="00B143D3"/>
    <w:rsid w:val="00B14A59"/>
    <w:rsid w:val="00B151AC"/>
    <w:rsid w:val="00B17339"/>
    <w:rsid w:val="00B20B51"/>
    <w:rsid w:val="00B23409"/>
    <w:rsid w:val="00B24126"/>
    <w:rsid w:val="00B24541"/>
    <w:rsid w:val="00B24714"/>
    <w:rsid w:val="00B272CA"/>
    <w:rsid w:val="00B30535"/>
    <w:rsid w:val="00B320A0"/>
    <w:rsid w:val="00B32BEF"/>
    <w:rsid w:val="00B35741"/>
    <w:rsid w:val="00B369E7"/>
    <w:rsid w:val="00B37E0F"/>
    <w:rsid w:val="00B4023F"/>
    <w:rsid w:val="00B40780"/>
    <w:rsid w:val="00B40E99"/>
    <w:rsid w:val="00B43265"/>
    <w:rsid w:val="00B501DF"/>
    <w:rsid w:val="00B50D42"/>
    <w:rsid w:val="00B52D05"/>
    <w:rsid w:val="00B54AAB"/>
    <w:rsid w:val="00B55448"/>
    <w:rsid w:val="00B55F3D"/>
    <w:rsid w:val="00B56147"/>
    <w:rsid w:val="00B56EF5"/>
    <w:rsid w:val="00B571F0"/>
    <w:rsid w:val="00B6128B"/>
    <w:rsid w:val="00B63BA5"/>
    <w:rsid w:val="00B63EE3"/>
    <w:rsid w:val="00B74B04"/>
    <w:rsid w:val="00B74EFD"/>
    <w:rsid w:val="00B75670"/>
    <w:rsid w:val="00B756D7"/>
    <w:rsid w:val="00B75E75"/>
    <w:rsid w:val="00B76AD7"/>
    <w:rsid w:val="00B77C26"/>
    <w:rsid w:val="00B80921"/>
    <w:rsid w:val="00B81B4F"/>
    <w:rsid w:val="00B8242B"/>
    <w:rsid w:val="00B839B1"/>
    <w:rsid w:val="00B849D9"/>
    <w:rsid w:val="00B85158"/>
    <w:rsid w:val="00B85422"/>
    <w:rsid w:val="00B919BA"/>
    <w:rsid w:val="00B92E5B"/>
    <w:rsid w:val="00B9590D"/>
    <w:rsid w:val="00B959C5"/>
    <w:rsid w:val="00B9665B"/>
    <w:rsid w:val="00B96B78"/>
    <w:rsid w:val="00B972FF"/>
    <w:rsid w:val="00B97688"/>
    <w:rsid w:val="00B97968"/>
    <w:rsid w:val="00B97B58"/>
    <w:rsid w:val="00BA0D99"/>
    <w:rsid w:val="00BA46C9"/>
    <w:rsid w:val="00BA6C86"/>
    <w:rsid w:val="00BB0145"/>
    <w:rsid w:val="00BB2F0D"/>
    <w:rsid w:val="00BB5903"/>
    <w:rsid w:val="00BB5A1A"/>
    <w:rsid w:val="00BB6522"/>
    <w:rsid w:val="00BB7081"/>
    <w:rsid w:val="00BC1171"/>
    <w:rsid w:val="00BC1558"/>
    <w:rsid w:val="00BC2247"/>
    <w:rsid w:val="00BC2695"/>
    <w:rsid w:val="00BC3C2F"/>
    <w:rsid w:val="00BC6586"/>
    <w:rsid w:val="00BD0202"/>
    <w:rsid w:val="00BD0F2E"/>
    <w:rsid w:val="00BD197F"/>
    <w:rsid w:val="00BD2100"/>
    <w:rsid w:val="00BD2327"/>
    <w:rsid w:val="00BD363A"/>
    <w:rsid w:val="00BD3AC3"/>
    <w:rsid w:val="00BD4CD5"/>
    <w:rsid w:val="00BD567D"/>
    <w:rsid w:val="00BD66DA"/>
    <w:rsid w:val="00BE0269"/>
    <w:rsid w:val="00BE0B52"/>
    <w:rsid w:val="00BE15B8"/>
    <w:rsid w:val="00BE1761"/>
    <w:rsid w:val="00BE2085"/>
    <w:rsid w:val="00BE2789"/>
    <w:rsid w:val="00BE2DE7"/>
    <w:rsid w:val="00BE363C"/>
    <w:rsid w:val="00BE56B2"/>
    <w:rsid w:val="00BE64E1"/>
    <w:rsid w:val="00BE6D14"/>
    <w:rsid w:val="00BE7991"/>
    <w:rsid w:val="00BF0017"/>
    <w:rsid w:val="00BF2C10"/>
    <w:rsid w:val="00BF3497"/>
    <w:rsid w:val="00BF4809"/>
    <w:rsid w:val="00BF4C85"/>
    <w:rsid w:val="00BF50F2"/>
    <w:rsid w:val="00BF5434"/>
    <w:rsid w:val="00BF6EC7"/>
    <w:rsid w:val="00C011DC"/>
    <w:rsid w:val="00C016C8"/>
    <w:rsid w:val="00C02BBE"/>
    <w:rsid w:val="00C0304B"/>
    <w:rsid w:val="00C05FCB"/>
    <w:rsid w:val="00C07CEB"/>
    <w:rsid w:val="00C07FE5"/>
    <w:rsid w:val="00C1158C"/>
    <w:rsid w:val="00C11F73"/>
    <w:rsid w:val="00C123DF"/>
    <w:rsid w:val="00C13147"/>
    <w:rsid w:val="00C14D51"/>
    <w:rsid w:val="00C1544C"/>
    <w:rsid w:val="00C15FDA"/>
    <w:rsid w:val="00C16CDE"/>
    <w:rsid w:val="00C17957"/>
    <w:rsid w:val="00C17BE2"/>
    <w:rsid w:val="00C17CD2"/>
    <w:rsid w:val="00C21289"/>
    <w:rsid w:val="00C229A1"/>
    <w:rsid w:val="00C22EBC"/>
    <w:rsid w:val="00C24851"/>
    <w:rsid w:val="00C268D1"/>
    <w:rsid w:val="00C3020A"/>
    <w:rsid w:val="00C3119B"/>
    <w:rsid w:val="00C32B7C"/>
    <w:rsid w:val="00C344F9"/>
    <w:rsid w:val="00C355B5"/>
    <w:rsid w:val="00C35BFD"/>
    <w:rsid w:val="00C403FD"/>
    <w:rsid w:val="00C40450"/>
    <w:rsid w:val="00C41B78"/>
    <w:rsid w:val="00C423B6"/>
    <w:rsid w:val="00C425A4"/>
    <w:rsid w:val="00C42729"/>
    <w:rsid w:val="00C42AE0"/>
    <w:rsid w:val="00C44006"/>
    <w:rsid w:val="00C44AF2"/>
    <w:rsid w:val="00C503CE"/>
    <w:rsid w:val="00C50A5C"/>
    <w:rsid w:val="00C5398D"/>
    <w:rsid w:val="00C54B30"/>
    <w:rsid w:val="00C570CD"/>
    <w:rsid w:val="00C6051F"/>
    <w:rsid w:val="00C61273"/>
    <w:rsid w:val="00C6289A"/>
    <w:rsid w:val="00C64053"/>
    <w:rsid w:val="00C65D9C"/>
    <w:rsid w:val="00C65DED"/>
    <w:rsid w:val="00C67EBF"/>
    <w:rsid w:val="00C70527"/>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EFA"/>
    <w:rsid w:val="00C90350"/>
    <w:rsid w:val="00C9156E"/>
    <w:rsid w:val="00C929F5"/>
    <w:rsid w:val="00C95A6A"/>
    <w:rsid w:val="00C95D61"/>
    <w:rsid w:val="00C97FE0"/>
    <w:rsid w:val="00CA078A"/>
    <w:rsid w:val="00CA0C96"/>
    <w:rsid w:val="00CA2321"/>
    <w:rsid w:val="00CA3125"/>
    <w:rsid w:val="00CA3189"/>
    <w:rsid w:val="00CA50E4"/>
    <w:rsid w:val="00CA5404"/>
    <w:rsid w:val="00CB0A3F"/>
    <w:rsid w:val="00CB10F2"/>
    <w:rsid w:val="00CB1EAE"/>
    <w:rsid w:val="00CB1FD8"/>
    <w:rsid w:val="00CB2D57"/>
    <w:rsid w:val="00CB4D8C"/>
    <w:rsid w:val="00CB5853"/>
    <w:rsid w:val="00CB7F51"/>
    <w:rsid w:val="00CC0B99"/>
    <w:rsid w:val="00CC1EBC"/>
    <w:rsid w:val="00CC4C3D"/>
    <w:rsid w:val="00CC4CEE"/>
    <w:rsid w:val="00CC5A0F"/>
    <w:rsid w:val="00CC5D0D"/>
    <w:rsid w:val="00CC7B51"/>
    <w:rsid w:val="00CD1029"/>
    <w:rsid w:val="00CD2DDC"/>
    <w:rsid w:val="00CD43F5"/>
    <w:rsid w:val="00CD45E1"/>
    <w:rsid w:val="00CD5F8F"/>
    <w:rsid w:val="00CD7205"/>
    <w:rsid w:val="00CE03E9"/>
    <w:rsid w:val="00CE0E07"/>
    <w:rsid w:val="00CE53E2"/>
    <w:rsid w:val="00CE57E0"/>
    <w:rsid w:val="00CE5DF7"/>
    <w:rsid w:val="00CE6EE7"/>
    <w:rsid w:val="00CE77AF"/>
    <w:rsid w:val="00CF0CA4"/>
    <w:rsid w:val="00CF150A"/>
    <w:rsid w:val="00CF75F4"/>
    <w:rsid w:val="00D005C2"/>
    <w:rsid w:val="00D009E8"/>
    <w:rsid w:val="00D00DFE"/>
    <w:rsid w:val="00D01151"/>
    <w:rsid w:val="00D03481"/>
    <w:rsid w:val="00D0356B"/>
    <w:rsid w:val="00D0358F"/>
    <w:rsid w:val="00D037D6"/>
    <w:rsid w:val="00D04ECC"/>
    <w:rsid w:val="00D0669A"/>
    <w:rsid w:val="00D104C1"/>
    <w:rsid w:val="00D10841"/>
    <w:rsid w:val="00D12CA9"/>
    <w:rsid w:val="00D13237"/>
    <w:rsid w:val="00D13632"/>
    <w:rsid w:val="00D13E49"/>
    <w:rsid w:val="00D1419A"/>
    <w:rsid w:val="00D1446D"/>
    <w:rsid w:val="00D1570B"/>
    <w:rsid w:val="00D158E6"/>
    <w:rsid w:val="00D17DB7"/>
    <w:rsid w:val="00D20693"/>
    <w:rsid w:val="00D207A4"/>
    <w:rsid w:val="00D209F0"/>
    <w:rsid w:val="00D2202C"/>
    <w:rsid w:val="00D23720"/>
    <w:rsid w:val="00D23CA3"/>
    <w:rsid w:val="00D23CD1"/>
    <w:rsid w:val="00D23EDB"/>
    <w:rsid w:val="00D24142"/>
    <w:rsid w:val="00D26AAC"/>
    <w:rsid w:val="00D3038F"/>
    <w:rsid w:val="00D3039C"/>
    <w:rsid w:val="00D3282F"/>
    <w:rsid w:val="00D36714"/>
    <w:rsid w:val="00D42304"/>
    <w:rsid w:val="00D42CE0"/>
    <w:rsid w:val="00D42E50"/>
    <w:rsid w:val="00D44DAA"/>
    <w:rsid w:val="00D46890"/>
    <w:rsid w:val="00D502C1"/>
    <w:rsid w:val="00D50B22"/>
    <w:rsid w:val="00D50DCE"/>
    <w:rsid w:val="00D5362C"/>
    <w:rsid w:val="00D53A57"/>
    <w:rsid w:val="00D54672"/>
    <w:rsid w:val="00D552D5"/>
    <w:rsid w:val="00D57B45"/>
    <w:rsid w:val="00D60728"/>
    <w:rsid w:val="00D611C3"/>
    <w:rsid w:val="00D614C5"/>
    <w:rsid w:val="00D61B62"/>
    <w:rsid w:val="00D62DCB"/>
    <w:rsid w:val="00D6412E"/>
    <w:rsid w:val="00D652AF"/>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9116E"/>
    <w:rsid w:val="00D9340D"/>
    <w:rsid w:val="00D93448"/>
    <w:rsid w:val="00D93A1C"/>
    <w:rsid w:val="00D947A1"/>
    <w:rsid w:val="00D959D1"/>
    <w:rsid w:val="00D9613D"/>
    <w:rsid w:val="00D96370"/>
    <w:rsid w:val="00D97D99"/>
    <w:rsid w:val="00DA09B6"/>
    <w:rsid w:val="00DA13AA"/>
    <w:rsid w:val="00DA1AB6"/>
    <w:rsid w:val="00DA38A5"/>
    <w:rsid w:val="00DA4555"/>
    <w:rsid w:val="00DA4694"/>
    <w:rsid w:val="00DA5740"/>
    <w:rsid w:val="00DA5960"/>
    <w:rsid w:val="00DB16EB"/>
    <w:rsid w:val="00DB4C72"/>
    <w:rsid w:val="00DB6ACB"/>
    <w:rsid w:val="00DB765A"/>
    <w:rsid w:val="00DC0148"/>
    <w:rsid w:val="00DC1605"/>
    <w:rsid w:val="00DC24A2"/>
    <w:rsid w:val="00DC4722"/>
    <w:rsid w:val="00DC51F5"/>
    <w:rsid w:val="00DC5F71"/>
    <w:rsid w:val="00DC71CA"/>
    <w:rsid w:val="00DC7E18"/>
    <w:rsid w:val="00DD1A79"/>
    <w:rsid w:val="00DD2DA1"/>
    <w:rsid w:val="00DD2F9C"/>
    <w:rsid w:val="00DD3776"/>
    <w:rsid w:val="00DD3EB9"/>
    <w:rsid w:val="00DD41FA"/>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848"/>
    <w:rsid w:val="00DF6AC7"/>
    <w:rsid w:val="00DF74F3"/>
    <w:rsid w:val="00E00881"/>
    <w:rsid w:val="00E01DD5"/>
    <w:rsid w:val="00E03A4A"/>
    <w:rsid w:val="00E049E6"/>
    <w:rsid w:val="00E05009"/>
    <w:rsid w:val="00E07BB1"/>
    <w:rsid w:val="00E07FFA"/>
    <w:rsid w:val="00E10A76"/>
    <w:rsid w:val="00E13135"/>
    <w:rsid w:val="00E132C0"/>
    <w:rsid w:val="00E136AA"/>
    <w:rsid w:val="00E13793"/>
    <w:rsid w:val="00E160C6"/>
    <w:rsid w:val="00E16DF6"/>
    <w:rsid w:val="00E1716B"/>
    <w:rsid w:val="00E1750E"/>
    <w:rsid w:val="00E17DAB"/>
    <w:rsid w:val="00E20830"/>
    <w:rsid w:val="00E20E6F"/>
    <w:rsid w:val="00E22999"/>
    <w:rsid w:val="00E23617"/>
    <w:rsid w:val="00E24E2C"/>
    <w:rsid w:val="00E251AD"/>
    <w:rsid w:val="00E25312"/>
    <w:rsid w:val="00E25BDE"/>
    <w:rsid w:val="00E26202"/>
    <w:rsid w:val="00E264D2"/>
    <w:rsid w:val="00E2678B"/>
    <w:rsid w:val="00E275AF"/>
    <w:rsid w:val="00E27FA8"/>
    <w:rsid w:val="00E31BFE"/>
    <w:rsid w:val="00E32221"/>
    <w:rsid w:val="00E366FA"/>
    <w:rsid w:val="00E36995"/>
    <w:rsid w:val="00E414B0"/>
    <w:rsid w:val="00E421C7"/>
    <w:rsid w:val="00E43618"/>
    <w:rsid w:val="00E44D0E"/>
    <w:rsid w:val="00E456B5"/>
    <w:rsid w:val="00E462BA"/>
    <w:rsid w:val="00E47FB3"/>
    <w:rsid w:val="00E50379"/>
    <w:rsid w:val="00E505AA"/>
    <w:rsid w:val="00E509FC"/>
    <w:rsid w:val="00E51DB1"/>
    <w:rsid w:val="00E527F5"/>
    <w:rsid w:val="00E52EE6"/>
    <w:rsid w:val="00E600EC"/>
    <w:rsid w:val="00E66DF8"/>
    <w:rsid w:val="00E67BAF"/>
    <w:rsid w:val="00E70175"/>
    <w:rsid w:val="00E706AF"/>
    <w:rsid w:val="00E70FF3"/>
    <w:rsid w:val="00E71AA6"/>
    <w:rsid w:val="00E72318"/>
    <w:rsid w:val="00E7708A"/>
    <w:rsid w:val="00E770B2"/>
    <w:rsid w:val="00E776A3"/>
    <w:rsid w:val="00E8041D"/>
    <w:rsid w:val="00E826F8"/>
    <w:rsid w:val="00E82712"/>
    <w:rsid w:val="00E82E64"/>
    <w:rsid w:val="00E84521"/>
    <w:rsid w:val="00E84F74"/>
    <w:rsid w:val="00E850A9"/>
    <w:rsid w:val="00E8523B"/>
    <w:rsid w:val="00E86944"/>
    <w:rsid w:val="00E873C5"/>
    <w:rsid w:val="00E91505"/>
    <w:rsid w:val="00E940DB"/>
    <w:rsid w:val="00E94930"/>
    <w:rsid w:val="00E94EFC"/>
    <w:rsid w:val="00EA01FF"/>
    <w:rsid w:val="00EA1250"/>
    <w:rsid w:val="00EA1E71"/>
    <w:rsid w:val="00EA441C"/>
    <w:rsid w:val="00EA5036"/>
    <w:rsid w:val="00EA5B77"/>
    <w:rsid w:val="00EB14FD"/>
    <w:rsid w:val="00EB1E92"/>
    <w:rsid w:val="00EB3432"/>
    <w:rsid w:val="00EB3789"/>
    <w:rsid w:val="00EB3A87"/>
    <w:rsid w:val="00EB3BB1"/>
    <w:rsid w:val="00EB54A6"/>
    <w:rsid w:val="00EB6402"/>
    <w:rsid w:val="00EB7550"/>
    <w:rsid w:val="00EC1F7B"/>
    <w:rsid w:val="00EC3EF0"/>
    <w:rsid w:val="00EC3FBC"/>
    <w:rsid w:val="00EC41A9"/>
    <w:rsid w:val="00EC7A56"/>
    <w:rsid w:val="00ED01F3"/>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2A0A"/>
    <w:rsid w:val="00EE2D14"/>
    <w:rsid w:val="00EE3A89"/>
    <w:rsid w:val="00EE3BC5"/>
    <w:rsid w:val="00EE4482"/>
    <w:rsid w:val="00EF0286"/>
    <w:rsid w:val="00EF096A"/>
    <w:rsid w:val="00EF0A04"/>
    <w:rsid w:val="00EF3C35"/>
    <w:rsid w:val="00EF3F00"/>
    <w:rsid w:val="00EF43CA"/>
    <w:rsid w:val="00F00093"/>
    <w:rsid w:val="00F049E7"/>
    <w:rsid w:val="00F04D98"/>
    <w:rsid w:val="00F05945"/>
    <w:rsid w:val="00F0596A"/>
    <w:rsid w:val="00F05DA0"/>
    <w:rsid w:val="00F06F57"/>
    <w:rsid w:val="00F078CA"/>
    <w:rsid w:val="00F07B2D"/>
    <w:rsid w:val="00F11BAD"/>
    <w:rsid w:val="00F12679"/>
    <w:rsid w:val="00F12C3A"/>
    <w:rsid w:val="00F13A60"/>
    <w:rsid w:val="00F15CB2"/>
    <w:rsid w:val="00F169BA"/>
    <w:rsid w:val="00F16B62"/>
    <w:rsid w:val="00F174B5"/>
    <w:rsid w:val="00F17946"/>
    <w:rsid w:val="00F17C01"/>
    <w:rsid w:val="00F17CEF"/>
    <w:rsid w:val="00F213F0"/>
    <w:rsid w:val="00F218E9"/>
    <w:rsid w:val="00F21D11"/>
    <w:rsid w:val="00F23D8B"/>
    <w:rsid w:val="00F24232"/>
    <w:rsid w:val="00F24F18"/>
    <w:rsid w:val="00F257B9"/>
    <w:rsid w:val="00F261DC"/>
    <w:rsid w:val="00F2645E"/>
    <w:rsid w:val="00F2688C"/>
    <w:rsid w:val="00F274DE"/>
    <w:rsid w:val="00F27AA1"/>
    <w:rsid w:val="00F27E95"/>
    <w:rsid w:val="00F312E5"/>
    <w:rsid w:val="00F31C62"/>
    <w:rsid w:val="00F32E79"/>
    <w:rsid w:val="00F33742"/>
    <w:rsid w:val="00F33BD0"/>
    <w:rsid w:val="00F33CD4"/>
    <w:rsid w:val="00F34D82"/>
    <w:rsid w:val="00F35AEC"/>
    <w:rsid w:val="00F36B72"/>
    <w:rsid w:val="00F4063D"/>
    <w:rsid w:val="00F428D2"/>
    <w:rsid w:val="00F4340E"/>
    <w:rsid w:val="00F4721E"/>
    <w:rsid w:val="00F47A20"/>
    <w:rsid w:val="00F5027F"/>
    <w:rsid w:val="00F536F7"/>
    <w:rsid w:val="00F539FB"/>
    <w:rsid w:val="00F548F5"/>
    <w:rsid w:val="00F6045B"/>
    <w:rsid w:val="00F61055"/>
    <w:rsid w:val="00F61154"/>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14AF"/>
    <w:rsid w:val="00F721BB"/>
    <w:rsid w:val="00F761DB"/>
    <w:rsid w:val="00F77B7C"/>
    <w:rsid w:val="00F80F0E"/>
    <w:rsid w:val="00F82456"/>
    <w:rsid w:val="00F845AB"/>
    <w:rsid w:val="00F8524B"/>
    <w:rsid w:val="00F866BC"/>
    <w:rsid w:val="00F86AE8"/>
    <w:rsid w:val="00F877E2"/>
    <w:rsid w:val="00F9064D"/>
    <w:rsid w:val="00F92D11"/>
    <w:rsid w:val="00F92EF0"/>
    <w:rsid w:val="00F932A6"/>
    <w:rsid w:val="00F93F8E"/>
    <w:rsid w:val="00F9463C"/>
    <w:rsid w:val="00F9509B"/>
    <w:rsid w:val="00F95F1A"/>
    <w:rsid w:val="00F97524"/>
    <w:rsid w:val="00FA3CAF"/>
    <w:rsid w:val="00FA51EF"/>
    <w:rsid w:val="00FA6405"/>
    <w:rsid w:val="00FA64FF"/>
    <w:rsid w:val="00FB07E0"/>
    <w:rsid w:val="00FB2FE9"/>
    <w:rsid w:val="00FB55C8"/>
    <w:rsid w:val="00FB6A73"/>
    <w:rsid w:val="00FB7280"/>
    <w:rsid w:val="00FB7674"/>
    <w:rsid w:val="00FC4BC1"/>
    <w:rsid w:val="00FC4D6A"/>
    <w:rsid w:val="00FC5D1D"/>
    <w:rsid w:val="00FC64C2"/>
    <w:rsid w:val="00FC6D38"/>
    <w:rsid w:val="00FD1667"/>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866"/>
    <w:rsid w:val="00FF069E"/>
    <w:rsid w:val="00FF0B73"/>
    <w:rsid w:val="00FF1F63"/>
    <w:rsid w:val="00FF4AAE"/>
    <w:rsid w:val="00FF55C9"/>
    <w:rsid w:val="00FF5D38"/>
    <w:rsid w:val="00FF7824"/>
    <w:rsid w:val="00FF7D42"/>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C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sk-SK"/>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rsid w:val="000E01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01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rsid w:val="000E0197"/>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0197"/>
    <w:pPr>
      <w:tabs>
        <w:tab w:val="center" w:pos="4536"/>
        <w:tab w:val="right" w:pos="8306"/>
      </w:tabs>
    </w:pPr>
    <w:rPr>
      <w:rFonts w:ascii="Arial" w:hAnsi="Arial"/>
      <w:noProof/>
      <w:sz w:val="16"/>
    </w:rPr>
  </w:style>
  <w:style w:type="paragraph" w:styleId="Header">
    <w:name w:val="header"/>
    <w:aliases w:val="HeaderSchering Plough"/>
    <w:basedOn w:val="Normal"/>
    <w:rsid w:val="000E0197"/>
    <w:pPr>
      <w:tabs>
        <w:tab w:val="center" w:pos="4153"/>
        <w:tab w:val="right" w:pos="8306"/>
      </w:tabs>
    </w:pPr>
    <w:rPr>
      <w:rFonts w:ascii="Arial" w:hAnsi="Arial"/>
      <w:sz w:val="20"/>
    </w:rPr>
  </w:style>
  <w:style w:type="paragraph" w:customStyle="1" w:styleId="MemoHeaderStyle">
    <w:name w:val="MemoHeaderStyle"/>
    <w:basedOn w:val="Normal"/>
    <w:next w:val="Normal"/>
    <w:rsid w:val="000E0197"/>
    <w:pPr>
      <w:spacing w:line="120" w:lineRule="atLeast"/>
      <w:ind w:left="1418"/>
      <w:jc w:val="both"/>
    </w:pPr>
    <w:rPr>
      <w:rFonts w:ascii="Arial" w:hAnsi="Arial"/>
      <w:b/>
      <w:smallCaps/>
    </w:rPr>
  </w:style>
  <w:style w:type="paragraph" w:customStyle="1" w:styleId="TextAr11">
    <w:name w:val="Text:Ar11"/>
    <w:basedOn w:val="Normal"/>
    <w:rsid w:val="000E0197"/>
    <w:pPr>
      <w:spacing w:after="170"/>
      <w:jc w:val="both"/>
    </w:pPr>
  </w:style>
  <w:style w:type="paragraph" w:customStyle="1" w:styleId="DocHeading">
    <w:name w:val="Doc:Heading"/>
    <w:basedOn w:val="Normal"/>
    <w:next w:val="TextAr11"/>
    <w:rsid w:val="000E0197"/>
    <w:pPr>
      <w:keepNext/>
      <w:spacing w:before="113" w:after="297" w:line="240" w:lineRule="auto"/>
    </w:pPr>
    <w:rPr>
      <w:b/>
      <w:caps/>
      <w:kern w:val="28"/>
      <w:sz w:val="26"/>
    </w:rPr>
  </w:style>
  <w:style w:type="paragraph" w:customStyle="1" w:styleId="TextAr11CarCar">
    <w:name w:val="Text:Ar11 Car Car"/>
    <w:basedOn w:val="Normal"/>
    <w:rsid w:val="000E0197"/>
    <w:pPr>
      <w:spacing w:after="170"/>
      <w:jc w:val="both"/>
    </w:pPr>
    <w:rPr>
      <w:sz w:val="24"/>
    </w:rPr>
  </w:style>
  <w:style w:type="character" w:styleId="CommentReference">
    <w:name w:val="annotation reference"/>
    <w:basedOn w:val="DefaultParagraphFont"/>
    <w:uiPriority w:val="99"/>
    <w:semiHidden/>
    <w:unhideWhenUsed/>
    <w:rsid w:val="000E0197"/>
    <w:rPr>
      <w:sz w:val="16"/>
      <w:szCs w:val="16"/>
    </w:rPr>
  </w:style>
  <w:style w:type="paragraph" w:styleId="CommentText">
    <w:name w:val="annotation text"/>
    <w:basedOn w:val="Normal"/>
    <w:link w:val="CommentTextChar"/>
    <w:uiPriority w:val="99"/>
    <w:unhideWhenUsed/>
    <w:rsid w:val="000E0197"/>
    <w:pPr>
      <w:spacing w:line="240" w:lineRule="auto"/>
    </w:pPr>
    <w:rPr>
      <w:sz w:val="20"/>
    </w:rPr>
  </w:style>
  <w:style w:type="paragraph" w:customStyle="1" w:styleId="EMEAEnBodyText">
    <w:name w:val="EMEA En Body Text"/>
    <w:basedOn w:val="Normal"/>
    <w:rsid w:val="000E0197"/>
    <w:pPr>
      <w:spacing w:before="120" w:after="120" w:line="240" w:lineRule="auto"/>
      <w:jc w:val="both"/>
    </w:pPr>
  </w:style>
  <w:style w:type="paragraph" w:customStyle="1" w:styleId="Default">
    <w:name w:val="Default"/>
    <w:rsid w:val="000E0197"/>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sid w:val="000E0197"/>
    <w:rPr>
      <w:b/>
      <w:bCs/>
    </w:rPr>
  </w:style>
  <w:style w:type="paragraph" w:styleId="BalloonText">
    <w:name w:val="Balloon Text"/>
    <w:basedOn w:val="Normal"/>
    <w:semiHidden/>
    <w:rsid w:val="000E0197"/>
    <w:rPr>
      <w:rFonts w:ascii="Tahoma" w:hAnsi="Tahoma" w:cs="Tahoma"/>
      <w:sz w:val="16"/>
      <w:szCs w:val="16"/>
    </w:rPr>
  </w:style>
  <w:style w:type="character" w:styleId="Hyperlink">
    <w:name w:val="Hyperlink"/>
    <w:uiPriority w:val="99"/>
    <w:rsid w:val="000E0197"/>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rsid w:val="000E0197"/>
    <w:pPr>
      <w:keepNext/>
      <w:spacing w:before="240" w:line="240" w:lineRule="auto"/>
    </w:pPr>
    <w:rPr>
      <w:rFonts w:ascii="Arial" w:hAnsi="Arial"/>
      <w:sz w:val="24"/>
    </w:rPr>
  </w:style>
  <w:style w:type="paragraph" w:customStyle="1" w:styleId="Docstatus">
    <w:name w:val="Docstatus"/>
    <w:basedOn w:val="Normal"/>
    <w:rsid w:val="000E0197"/>
    <w:pPr>
      <w:keepNext/>
      <w:spacing w:before="240" w:line="240" w:lineRule="auto"/>
    </w:pPr>
    <w:rPr>
      <w:rFonts w:ascii="Arial" w:hAnsi="Arial"/>
      <w:sz w:val="24"/>
    </w:rPr>
  </w:style>
  <w:style w:type="paragraph" w:customStyle="1" w:styleId="Doctype">
    <w:name w:val="Doctype"/>
    <w:basedOn w:val="Normal"/>
    <w:rsid w:val="000E0197"/>
    <w:pPr>
      <w:keepNext/>
      <w:spacing w:before="240" w:line="240" w:lineRule="auto"/>
    </w:pPr>
    <w:rPr>
      <w:rFonts w:ascii="Arial" w:hAnsi="Arial"/>
      <w:sz w:val="24"/>
    </w:rPr>
  </w:style>
  <w:style w:type="paragraph" w:customStyle="1" w:styleId="Firstpageinfo">
    <w:name w:val="Firstpageinfo"/>
    <w:basedOn w:val="Heading5"/>
    <w:rsid w:val="000E0197"/>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rsid w:val="000E0197"/>
    <w:pPr>
      <w:keepNext/>
      <w:spacing w:before="240" w:line="240" w:lineRule="auto"/>
    </w:pPr>
    <w:rPr>
      <w:rFonts w:ascii="Arial" w:hAnsi="Arial"/>
      <w:sz w:val="24"/>
    </w:rPr>
  </w:style>
  <w:style w:type="paragraph" w:customStyle="1" w:styleId="Propertystatement">
    <w:name w:val="Propertystatement"/>
    <w:basedOn w:val="Numberofpages"/>
    <w:rsid w:val="000E0197"/>
    <w:pPr>
      <w:keepNext w:val="0"/>
      <w:spacing w:before="1200"/>
      <w:jc w:val="center"/>
    </w:pPr>
    <w:rPr>
      <w:sz w:val="20"/>
    </w:rPr>
  </w:style>
  <w:style w:type="paragraph" w:customStyle="1" w:styleId="Releasedate">
    <w:name w:val="Releasedate"/>
    <w:basedOn w:val="Docstatus"/>
    <w:rsid w:val="000E0197"/>
  </w:style>
  <w:style w:type="paragraph" w:styleId="Title">
    <w:name w:val="Title"/>
    <w:basedOn w:val="Normal"/>
    <w:qFormat/>
    <w:rsid w:val="000E0197"/>
    <w:pPr>
      <w:keepNext/>
      <w:spacing w:before="720" w:after="1320" w:line="240" w:lineRule="auto"/>
      <w:jc w:val="center"/>
    </w:pPr>
    <w:rPr>
      <w:rFonts w:ascii="Arial" w:hAnsi="Arial"/>
      <w:b/>
      <w:sz w:val="32"/>
    </w:rPr>
  </w:style>
  <w:style w:type="paragraph" w:customStyle="1" w:styleId="Nottoc-headings">
    <w:name w:val="Not toc-headings"/>
    <w:basedOn w:val="Normal"/>
    <w:next w:val="Normal"/>
    <w:rsid w:val="000E0197"/>
    <w:pPr>
      <w:keepNext/>
      <w:keepLines/>
      <w:spacing w:before="240" w:after="60" w:line="240" w:lineRule="auto"/>
      <w:ind w:left="1701" w:hanging="1701"/>
    </w:pPr>
    <w:rPr>
      <w:rFonts w:ascii="Arial" w:hAnsi="Arial"/>
      <w:b/>
      <w:sz w:val="24"/>
    </w:rPr>
  </w:style>
  <w:style w:type="paragraph" w:styleId="TOC1">
    <w:name w:val="toc 1"/>
    <w:basedOn w:val="Normal"/>
    <w:autoRedefine/>
    <w:semiHidden/>
    <w:rsid w:val="000E0197"/>
    <w:pPr>
      <w:tabs>
        <w:tab w:val="right" w:leader="dot" w:pos="9061"/>
      </w:tabs>
      <w:spacing w:after="72" w:line="240" w:lineRule="auto"/>
      <w:ind w:left="425" w:right="454" w:hanging="425"/>
    </w:pPr>
    <w:rPr>
      <w:sz w:val="24"/>
    </w:rPr>
  </w:style>
  <w:style w:type="paragraph" w:styleId="TOC2">
    <w:name w:val="toc 2"/>
    <w:basedOn w:val="TOC1"/>
    <w:autoRedefine/>
    <w:semiHidden/>
    <w:rsid w:val="000E0197"/>
    <w:pPr>
      <w:ind w:left="1134" w:hanging="709"/>
    </w:pPr>
  </w:style>
  <w:style w:type="paragraph" w:styleId="TOC3">
    <w:name w:val="toc 3"/>
    <w:basedOn w:val="TOC2"/>
    <w:autoRedefine/>
    <w:semiHidden/>
    <w:rsid w:val="000E0197"/>
    <w:pPr>
      <w:ind w:left="2126" w:hanging="992"/>
    </w:pPr>
  </w:style>
  <w:style w:type="paragraph" w:customStyle="1" w:styleId="Text">
    <w:name w:val="Text"/>
    <w:basedOn w:val="Normal"/>
    <w:rsid w:val="000E0197"/>
    <w:pPr>
      <w:spacing w:before="120" w:line="240" w:lineRule="auto"/>
      <w:jc w:val="both"/>
    </w:pPr>
    <w:rPr>
      <w:sz w:val="24"/>
    </w:rPr>
  </w:style>
  <w:style w:type="character" w:customStyle="1" w:styleId="TextChar">
    <w:name w:val="Text Char"/>
    <w:rsid w:val="000E0197"/>
    <w:rPr>
      <w:sz w:val="24"/>
      <w:lang w:val="sk-SK" w:eastAsia="sk-SK" w:bidi="sk-SK"/>
    </w:rPr>
  </w:style>
  <w:style w:type="paragraph" w:styleId="BodyText">
    <w:name w:val="Body Text"/>
    <w:aliases w:val="Body Text Char"/>
    <w:basedOn w:val="Normal"/>
    <w:link w:val="BodyTextChar1"/>
    <w:rsid w:val="000E0197"/>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sk-SK" w:eastAsia="sk-SK" w:bidi="sk-SK"/>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sk-SK" w:eastAsia="sk-SK" w:bidi="sk-SK"/>
    </w:rPr>
  </w:style>
  <w:style w:type="character" w:customStyle="1" w:styleId="CommentTextChar">
    <w:name w:val="Comment Text Char"/>
    <w:link w:val="CommentText"/>
    <w:rsid w:val="00020D3F"/>
    <w:rPr>
      <w:lang w:val="sk-SK" w:eastAsia="sk-SK" w:bidi="sk-SK"/>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sk-SK" w:eastAsia="sk-SK" w:bidi="sk-SK"/>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sk-SK" w:eastAsia="sk-SK"/>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sk-SK"/>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sk-SK"/>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sk-SK"/>
    </w:rPr>
  </w:style>
  <w:style w:type="character" w:customStyle="1" w:styleId="BodyTextFirstIndentChar">
    <w:name w:val="Body Text First Indent Char"/>
    <w:link w:val="BodyTextFirstIndent"/>
    <w:rsid w:val="00B13B06"/>
    <w:rPr>
      <w:rFonts w:eastAsia="Times New Roman"/>
      <w:sz w:val="22"/>
      <w:szCs w:val="24"/>
      <w:lang w:val="sk-SK"/>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1977D8"/>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056248"/>
    <w:pPr>
      <w:autoSpaceDE w:val="0"/>
      <w:autoSpaceDN w:val="0"/>
      <w:adjustRightInd w:val="0"/>
      <w:spacing w:line="240" w:lineRule="auto"/>
      <w:ind w:right="100"/>
      <w:jc w:val="center"/>
    </w:pPr>
    <w:rPr>
      <w:rFonts w:eastAsiaTheme="minorEastAsia"/>
      <w:sz w:val="24"/>
      <w:szCs w:val="24"/>
      <w:lang w:eastAsia="de-DE" w:bidi="ar-SA"/>
    </w:rPr>
  </w:style>
  <w:style w:type="character" w:styleId="UnresolvedMention">
    <w:name w:val="Unresolved Mention"/>
    <w:basedOn w:val="DefaultParagraphFont"/>
    <w:uiPriority w:val="99"/>
    <w:semiHidden/>
    <w:unhideWhenUsed/>
    <w:rsid w:val="0025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876509027">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8">
      <w:bodyDiv w:val="1"/>
      <w:marLeft w:val="0"/>
      <w:marRight w:val="0"/>
      <w:marTop w:val="0"/>
      <w:marBottom w:val="0"/>
      <w:divBdr>
        <w:top w:val="none" w:sz="0" w:space="0" w:color="auto"/>
        <w:left w:val="none" w:sz="0" w:space="0" w:color="auto"/>
        <w:bottom w:val="none" w:sz="0" w:space="0" w:color="auto"/>
        <w:right w:val="none" w:sz="0" w:space="0" w:color="auto"/>
      </w:divBdr>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n.wikipedia.org/wiki/Logarith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EMADOC-1700519818-2370729</_dlc_DocId>
    <_dlc_DocIdUrl xmlns="a034c160-bfb7-45f5-8632-2eb7e0508071">
      <Url>https://euema.sharepoint.com/sites/CRM/_layouts/15/DocIdRedir.aspx?ID=EMADOC-1700519818-2370729</Url>
      <Description>EMADOC-1700519818-2370729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650DD7-A31A-4221-A025-B863EC9ED219}"/>
</file>

<file path=customXml/itemProps2.xml><?xml version="1.0" encoding="utf-8"?>
<ds:datastoreItem xmlns:ds="http://schemas.openxmlformats.org/officeDocument/2006/customXml" ds:itemID="{6D0C749B-D784-4B38-8C54-E14021906D03}"/>
</file>

<file path=customXml/itemProps3.xml><?xml version="1.0" encoding="utf-8"?>
<ds:datastoreItem xmlns:ds="http://schemas.openxmlformats.org/officeDocument/2006/customXml" ds:itemID="{1C3282CA-D9BD-4CF7-8D5A-A621FDE985ED}"/>
</file>

<file path=customXml/itemProps4.xml><?xml version="1.0" encoding="utf-8"?>
<ds:datastoreItem xmlns:ds="http://schemas.openxmlformats.org/officeDocument/2006/customXml" ds:itemID="{8B540716-D40F-4F90-AE8A-E82083394DE8}"/>
</file>

<file path=docProps/app.xml><?xml version="1.0" encoding="utf-8"?>
<Properties xmlns="http://schemas.openxmlformats.org/officeDocument/2006/extended-properties" xmlns:vt="http://schemas.openxmlformats.org/officeDocument/2006/docPropsVTypes">
  <Template>Normal</Template>
  <TotalTime>0</TotalTime>
  <Pages>24</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40743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2025-08-12T02:50:00Z</dcterms:created>
  <dcterms:modified xsi:type="dcterms:W3CDTF">2025-08-13T01:28:00Z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48ed201d-e8f4-4682-bc74-35de1a952ef1</vt:lpwstr>
  </property>
</Properties>
</file>